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6FC8504E" w14:textId="77777777" w:rsidR="009F54D2" w:rsidRPr="000C56F8" w:rsidRDefault="009F54D2" w:rsidP="009F54D2">
      <w:pPr>
        <w:spacing w:after="120"/>
        <w:ind w:left="1985" w:hanging="1985"/>
        <w:rPr>
          <w:rFonts w:eastAsiaTheme="minorEastAsia"/>
          <w:b/>
          <w:sz w:val="24"/>
          <w:szCs w:val="24"/>
          <w:lang w:eastAsia="zh-CN"/>
        </w:rPr>
      </w:pPr>
      <w:bookmarkStart w:id="0" w:name="Title"/>
      <w:bookmarkStart w:id="1" w:name="_Hlk491845607"/>
      <w:bookmarkEnd w:id="0"/>
      <w:r w:rsidRPr="000C56F8">
        <w:rPr>
          <w:rFonts w:eastAsiaTheme="minorEastAsia"/>
          <w:b/>
          <w:sz w:val="24"/>
          <w:szCs w:val="24"/>
          <w:lang w:eastAsia="zh-CN"/>
        </w:rPr>
        <w:t xml:space="preserve">3GPP TSG-RAN WG4 Meeting # 98-bis-e </w:t>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t>R4-210XXXX</w:t>
      </w:r>
    </w:p>
    <w:p w14:paraId="72BDB226" w14:textId="77777777" w:rsidR="009F54D2" w:rsidRPr="000C56F8" w:rsidRDefault="009F54D2" w:rsidP="009F54D2">
      <w:pPr>
        <w:spacing w:after="120"/>
        <w:ind w:left="1985" w:hanging="1985"/>
        <w:rPr>
          <w:rFonts w:eastAsiaTheme="minorEastAsia"/>
          <w:b/>
          <w:sz w:val="24"/>
          <w:szCs w:val="24"/>
          <w:lang w:eastAsia="zh-CN"/>
        </w:rPr>
      </w:pPr>
      <w:r w:rsidRPr="000C56F8">
        <w:rPr>
          <w:rFonts w:eastAsiaTheme="minorEastAsia"/>
          <w:b/>
          <w:sz w:val="24"/>
          <w:szCs w:val="24"/>
          <w:lang w:eastAsia="zh-CN"/>
        </w:rPr>
        <w:t xml:space="preserve">Electronic Meeting, </w:t>
      </w:r>
      <w:r w:rsidRPr="000C56F8">
        <w:rPr>
          <w:b/>
          <w:sz w:val="24"/>
          <w:szCs w:val="24"/>
          <w:lang w:eastAsia="zh-CN"/>
        </w:rPr>
        <w:t>12</w:t>
      </w:r>
      <w:r w:rsidRPr="000C56F8">
        <w:rPr>
          <w:b/>
          <w:sz w:val="24"/>
          <w:szCs w:val="24"/>
          <w:vertAlign w:val="superscript"/>
          <w:lang w:eastAsia="zh-CN"/>
        </w:rPr>
        <w:t>th</w:t>
      </w:r>
      <w:r w:rsidRPr="000C56F8">
        <w:rPr>
          <w:b/>
          <w:sz w:val="24"/>
          <w:szCs w:val="24"/>
          <w:lang w:eastAsia="zh-CN"/>
        </w:rPr>
        <w:t xml:space="preserve"> – 20</w:t>
      </w:r>
      <w:r w:rsidRPr="000C56F8">
        <w:rPr>
          <w:b/>
          <w:sz w:val="24"/>
          <w:szCs w:val="24"/>
          <w:vertAlign w:val="superscript"/>
          <w:lang w:eastAsia="zh-CN"/>
        </w:rPr>
        <w:t>th</w:t>
      </w:r>
      <w:r w:rsidRPr="000C56F8">
        <w:rPr>
          <w:b/>
          <w:sz w:val="24"/>
          <w:szCs w:val="24"/>
          <w:lang w:eastAsia="zh-CN"/>
        </w:rPr>
        <w:t xml:space="preserve"> April, 2021</w:t>
      </w:r>
    </w:p>
    <w:p w14:paraId="726858B5" w14:textId="77777777" w:rsidR="009F54D2" w:rsidRPr="000C56F8" w:rsidRDefault="009F54D2" w:rsidP="009F54D2">
      <w:pPr>
        <w:spacing w:after="120"/>
        <w:ind w:left="1985" w:hanging="1985"/>
        <w:rPr>
          <w:rFonts w:eastAsia="MS Mincho"/>
          <w:b/>
          <w:sz w:val="22"/>
        </w:rPr>
      </w:pPr>
    </w:p>
    <w:p w14:paraId="2820102A" w14:textId="77777777" w:rsidR="009F54D2" w:rsidRPr="000C56F8" w:rsidRDefault="009F54D2" w:rsidP="009F54D2">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sidRPr="000C56F8">
        <w:rPr>
          <w:rFonts w:eastAsia="MS Mincho"/>
          <w:b/>
          <w:color w:val="000000"/>
          <w:sz w:val="22"/>
          <w:lang w:val="pt-BR"/>
        </w:rPr>
        <w:t>Agenda item:</w:t>
      </w:r>
      <w:r w:rsidRPr="000C56F8">
        <w:rPr>
          <w:rFonts w:eastAsia="MS Mincho"/>
          <w:b/>
          <w:color w:val="000000"/>
          <w:sz w:val="22"/>
          <w:lang w:val="pt-BR"/>
        </w:rPr>
        <w:tab/>
      </w:r>
      <w:r w:rsidRPr="000C56F8">
        <w:rPr>
          <w:rFonts w:eastAsia="MS Mincho"/>
          <w:b/>
          <w:color w:val="000000"/>
          <w:sz w:val="22"/>
          <w:lang w:val="pt-BR" w:eastAsia="ja-JP"/>
        </w:rPr>
        <w:tab/>
      </w:r>
      <w:r w:rsidRPr="000C56F8">
        <w:rPr>
          <w:rFonts w:eastAsia="MS Mincho"/>
          <w:b/>
          <w:color w:val="000000"/>
          <w:sz w:val="22"/>
          <w:lang w:val="pt-BR" w:eastAsia="ja-JP"/>
        </w:rPr>
        <w:tab/>
      </w:r>
      <w:r w:rsidRPr="000C56F8">
        <w:rPr>
          <w:rFonts w:eastAsiaTheme="minorEastAsia"/>
          <w:color w:val="000000"/>
          <w:sz w:val="22"/>
          <w:lang w:eastAsia="zh-CN"/>
        </w:rPr>
        <w:t>5.6.1,5.6.2</w:t>
      </w:r>
    </w:p>
    <w:p w14:paraId="7118F133" w14:textId="77777777" w:rsidR="009F54D2" w:rsidRPr="000C56F8" w:rsidRDefault="009F54D2" w:rsidP="009F54D2">
      <w:pPr>
        <w:spacing w:after="120"/>
        <w:ind w:left="1985" w:hanging="1985"/>
        <w:rPr>
          <w:color w:val="000000"/>
          <w:sz w:val="22"/>
          <w:lang w:eastAsia="zh-CN"/>
        </w:rPr>
      </w:pPr>
      <w:r w:rsidRPr="000C56F8">
        <w:rPr>
          <w:rFonts w:eastAsia="MS Mincho"/>
          <w:b/>
          <w:sz w:val="22"/>
        </w:rPr>
        <w:t>Source:</w:t>
      </w:r>
      <w:r w:rsidRPr="000C56F8">
        <w:rPr>
          <w:rFonts w:eastAsia="MS Mincho"/>
          <w:b/>
          <w:sz w:val="22"/>
        </w:rPr>
        <w:tab/>
      </w:r>
      <w:r w:rsidRPr="000C56F8">
        <w:rPr>
          <w:color w:val="000000"/>
          <w:sz w:val="22"/>
          <w:lang w:eastAsia="zh-CN"/>
        </w:rPr>
        <w:t>Moderator (Intel Corporation)</w:t>
      </w:r>
    </w:p>
    <w:p w14:paraId="64EA187A" w14:textId="77777777" w:rsidR="009F54D2" w:rsidRPr="000C56F8" w:rsidRDefault="009F54D2" w:rsidP="009F54D2">
      <w:pPr>
        <w:spacing w:after="120"/>
        <w:ind w:left="1985" w:hanging="1985"/>
        <w:rPr>
          <w:rFonts w:eastAsiaTheme="minorEastAsia"/>
          <w:color w:val="000000"/>
          <w:sz w:val="22"/>
          <w:lang w:eastAsia="zh-CN"/>
        </w:rPr>
      </w:pPr>
      <w:r w:rsidRPr="000C56F8">
        <w:rPr>
          <w:rFonts w:eastAsia="MS Mincho"/>
          <w:b/>
          <w:color w:val="000000"/>
          <w:sz w:val="22"/>
        </w:rPr>
        <w:t>Title:</w:t>
      </w:r>
      <w:r w:rsidRPr="000C56F8">
        <w:rPr>
          <w:rFonts w:eastAsia="MS Mincho"/>
          <w:b/>
          <w:color w:val="000000"/>
          <w:sz w:val="22"/>
        </w:rPr>
        <w:tab/>
      </w:r>
      <w:r w:rsidRPr="000C56F8">
        <w:rPr>
          <w:rFonts w:eastAsiaTheme="minorEastAsia"/>
          <w:color w:val="000000"/>
          <w:sz w:val="22"/>
          <w:lang w:eastAsia="zh-CN"/>
        </w:rPr>
        <w:t>Email discussion summary for [98-bis-e][209]NR_RRM_Enh_1</w:t>
      </w:r>
    </w:p>
    <w:p w14:paraId="03B9F058" w14:textId="77777777" w:rsidR="009F54D2" w:rsidRPr="000C56F8" w:rsidRDefault="009F54D2" w:rsidP="009F54D2">
      <w:pPr>
        <w:spacing w:after="120"/>
        <w:ind w:left="1985" w:hanging="1985"/>
        <w:rPr>
          <w:rFonts w:eastAsiaTheme="minorEastAsia"/>
          <w:sz w:val="22"/>
          <w:lang w:eastAsia="zh-CN"/>
        </w:rPr>
      </w:pPr>
      <w:r w:rsidRPr="000C56F8">
        <w:rPr>
          <w:rFonts w:eastAsia="MS Mincho"/>
          <w:b/>
          <w:color w:val="000000"/>
          <w:sz w:val="22"/>
        </w:rPr>
        <w:t>Document for:</w:t>
      </w:r>
      <w:r w:rsidRPr="000C56F8">
        <w:rPr>
          <w:rFonts w:eastAsia="MS Mincho"/>
          <w:b/>
          <w:color w:val="000000"/>
          <w:sz w:val="22"/>
        </w:rPr>
        <w:tab/>
      </w:r>
      <w:r w:rsidRPr="000C56F8">
        <w:rPr>
          <w:rFonts w:eastAsiaTheme="minorEastAsia"/>
          <w:color w:val="000000"/>
          <w:sz w:val="22"/>
          <w:lang w:eastAsia="zh-CN"/>
        </w:rPr>
        <w:t>Information</w:t>
      </w:r>
    </w:p>
    <w:bookmarkEnd w:id="1"/>
    <w:p w14:paraId="4A0AE149" w14:textId="4268E307" w:rsidR="005D7AF8" w:rsidRPr="001933B5" w:rsidRDefault="00915D73" w:rsidP="00FA5848">
      <w:pPr>
        <w:pStyle w:val="Heading1"/>
        <w:rPr>
          <w:rFonts w:ascii="Times New Roman" w:eastAsiaTheme="minorEastAsia" w:hAnsi="Times New Roman"/>
          <w:lang w:eastAsia="zh-CN"/>
        </w:rPr>
      </w:pPr>
      <w:r w:rsidRPr="001933B5">
        <w:rPr>
          <w:rFonts w:ascii="Times New Roman" w:hAnsi="Times New Roman"/>
          <w:lang w:eastAsia="ja-JP"/>
        </w:rPr>
        <w:t>Introduction</w:t>
      </w:r>
    </w:p>
    <w:p w14:paraId="2C6BD5F6" w14:textId="0588DAF8" w:rsidR="007B533F" w:rsidRPr="001933B5" w:rsidRDefault="006E7A5B" w:rsidP="00805BE8">
      <w:pPr>
        <w:rPr>
          <w:color w:val="0070C0"/>
          <w:lang w:val="en-US" w:eastAsia="zh-CN"/>
        </w:rPr>
      </w:pPr>
      <w:r w:rsidRPr="001933B5">
        <w:rPr>
          <w:iCs/>
          <w:lang w:eastAsia="zh-CN"/>
        </w:rPr>
        <w:t>The email discussion is intended to cover topics</w:t>
      </w:r>
      <w:r w:rsidR="00BA7051">
        <w:rPr>
          <w:iCs/>
          <w:lang w:eastAsia="zh-CN"/>
        </w:rPr>
        <w:t xml:space="preserve"> related to </w:t>
      </w:r>
      <w:r w:rsidR="00BA7051" w:rsidRPr="001933B5">
        <w:rPr>
          <w:iCs/>
          <w:lang w:eastAsia="zh-CN"/>
        </w:rPr>
        <w:t>BWP switching on multiple CCs</w:t>
      </w:r>
      <w:r w:rsidR="00BA7051">
        <w:rPr>
          <w:iCs/>
          <w:lang w:eastAsia="zh-CN"/>
        </w:rPr>
        <w:t xml:space="preserve"> and </w:t>
      </w:r>
      <w:r w:rsidR="00BA7051" w:rsidRPr="001933B5">
        <w:rPr>
          <w:iCs/>
          <w:lang w:eastAsia="zh-CN"/>
        </w:rPr>
        <w:t xml:space="preserve">UL spatial relation info switching </w:t>
      </w:r>
      <w:r w:rsidRPr="001933B5">
        <w:rPr>
          <w:iCs/>
          <w:lang w:eastAsia="zh-CN"/>
        </w:rPr>
        <w:t xml:space="preserve">in AI </w:t>
      </w:r>
      <w:r w:rsidR="00BA7051">
        <w:rPr>
          <w:iCs/>
          <w:lang w:eastAsia="zh-CN"/>
        </w:rPr>
        <w:t>5.6.1</w:t>
      </w:r>
      <w:r w:rsidR="00D05014" w:rsidRPr="001933B5">
        <w:rPr>
          <w:iCs/>
          <w:lang w:eastAsia="zh-CN"/>
        </w:rPr>
        <w:t xml:space="preserve"> in RRM enhancement core part and</w:t>
      </w:r>
      <w:r w:rsidR="001C52A1">
        <w:rPr>
          <w:iCs/>
          <w:lang w:eastAsia="zh-CN"/>
        </w:rPr>
        <w:t xml:space="preserve"> </w:t>
      </w:r>
      <w:r w:rsidR="001C52A1" w:rsidRPr="001933B5">
        <w:rPr>
          <w:iCs/>
          <w:lang w:eastAsia="zh-CN"/>
        </w:rPr>
        <w:t xml:space="preserve">AI </w:t>
      </w:r>
      <w:r w:rsidR="001C52A1">
        <w:rPr>
          <w:iCs/>
          <w:lang w:eastAsia="zh-CN"/>
        </w:rPr>
        <w:t>5.6.2.2</w:t>
      </w:r>
      <w:r w:rsidR="00151BAF">
        <w:rPr>
          <w:iCs/>
          <w:lang w:eastAsia="zh-CN"/>
        </w:rPr>
        <w:t>.4</w:t>
      </w:r>
      <w:r w:rsidR="001C52A1" w:rsidRPr="001933B5">
        <w:rPr>
          <w:iCs/>
          <w:lang w:eastAsia="zh-CN"/>
        </w:rPr>
        <w:t xml:space="preserve"> (BWP switching on multiple CCs) and AI </w:t>
      </w:r>
      <w:r w:rsidR="001C52A1">
        <w:rPr>
          <w:iCs/>
          <w:lang w:eastAsia="zh-CN"/>
        </w:rPr>
        <w:t>5.6.2.</w:t>
      </w:r>
      <w:r w:rsidR="00151BAF">
        <w:rPr>
          <w:iCs/>
          <w:lang w:eastAsia="zh-CN"/>
        </w:rPr>
        <w:t>2.8</w:t>
      </w:r>
      <w:r w:rsidR="001C52A1" w:rsidRPr="001933B5">
        <w:rPr>
          <w:iCs/>
          <w:lang w:eastAsia="zh-CN"/>
        </w:rPr>
        <w:t>(UL spatial relation info switching) in RRM performance part.</w:t>
      </w:r>
      <w:r w:rsidR="00511EBF" w:rsidRPr="001933B5">
        <w:rPr>
          <w:iCs/>
          <w:lang w:eastAsia="zh-CN"/>
        </w:rPr>
        <w:t>.</w:t>
      </w:r>
    </w:p>
    <w:p w14:paraId="609286E5" w14:textId="42AE5B51" w:rsidR="00E80B52" w:rsidRPr="001933B5" w:rsidRDefault="00142BB9" w:rsidP="00805BE8">
      <w:pPr>
        <w:pStyle w:val="Heading1"/>
        <w:rPr>
          <w:rFonts w:ascii="Times New Roman" w:hAnsi="Times New Roman"/>
          <w:lang w:val="en-US" w:eastAsia="ja-JP"/>
        </w:rPr>
      </w:pPr>
      <w:r w:rsidRPr="001933B5">
        <w:rPr>
          <w:rFonts w:ascii="Times New Roman" w:hAnsi="Times New Roman"/>
          <w:lang w:val="en-US" w:eastAsia="ja-JP"/>
        </w:rPr>
        <w:t>Topic</w:t>
      </w:r>
      <w:r w:rsidR="00C649BD" w:rsidRPr="001933B5">
        <w:rPr>
          <w:rFonts w:ascii="Times New Roman" w:hAnsi="Times New Roman"/>
          <w:lang w:val="en-US" w:eastAsia="ja-JP"/>
        </w:rPr>
        <w:t xml:space="preserve"> </w:t>
      </w:r>
      <w:r w:rsidR="00837458" w:rsidRPr="001933B5">
        <w:rPr>
          <w:rFonts w:ascii="Times New Roman" w:hAnsi="Times New Roman"/>
          <w:lang w:val="en-US" w:eastAsia="ja-JP"/>
        </w:rPr>
        <w:t>#1</w:t>
      </w:r>
      <w:r w:rsidR="00C649BD" w:rsidRPr="001933B5">
        <w:rPr>
          <w:rFonts w:ascii="Times New Roman" w:hAnsi="Times New Roman"/>
          <w:lang w:val="en-US" w:eastAsia="ja-JP"/>
        </w:rPr>
        <w:t xml:space="preserve">: </w:t>
      </w:r>
      <w:r w:rsidR="00DD0E8F" w:rsidRPr="001933B5">
        <w:rPr>
          <w:rFonts w:ascii="Times New Roman" w:hAnsi="Times New Roman"/>
          <w:lang w:val="en-US" w:eastAsia="ja-JP"/>
        </w:rPr>
        <w:t>BWP Switching on multiple CCs</w:t>
      </w:r>
      <w:r w:rsidR="009B069B" w:rsidRPr="001933B5">
        <w:rPr>
          <w:rFonts w:ascii="Times New Roman" w:hAnsi="Times New Roman"/>
          <w:lang w:val="en-US" w:eastAsia="ja-JP"/>
        </w:rPr>
        <w:t xml:space="preserve">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9B069B" w:rsidRPr="001933B5">
        <w:rPr>
          <w:rFonts w:ascii="Times New Roman" w:hAnsi="Times New Roman"/>
          <w:lang w:val="en-US" w:eastAsia="ja-JP"/>
        </w:rPr>
        <w:t>part</w:t>
      </w:r>
      <w:r w:rsidR="00B86D34">
        <w:rPr>
          <w:rFonts w:ascii="Times New Roman" w:hAnsi="Times New Roman"/>
          <w:lang w:val="en-US" w:eastAsia="ja-JP"/>
        </w:rPr>
        <w:t>)</w:t>
      </w:r>
    </w:p>
    <w:p w14:paraId="6D4B85E1" w14:textId="409C749F" w:rsidR="00484C5D" w:rsidRPr="001933B5" w:rsidRDefault="00484C5D" w:rsidP="00B831AE">
      <w:pPr>
        <w:pStyle w:val="Heading2"/>
        <w:rPr>
          <w:rFonts w:ascii="Times New Roman" w:hAnsi="Times New Roman"/>
        </w:rPr>
      </w:pPr>
      <w:r w:rsidRPr="001933B5">
        <w:rPr>
          <w:rFonts w:ascii="Times New Roman" w:hAnsi="Times New Roman"/>
        </w:rPr>
        <w:t>Companies’ contributions summary</w:t>
      </w:r>
    </w:p>
    <w:tbl>
      <w:tblPr>
        <w:tblStyle w:val="TableGrid"/>
        <w:tblW w:w="0" w:type="auto"/>
        <w:tblLayout w:type="fixed"/>
        <w:tblLook w:val="04A0" w:firstRow="1" w:lastRow="0" w:firstColumn="1" w:lastColumn="0" w:noHBand="0" w:noVBand="1"/>
      </w:tblPr>
      <w:tblGrid>
        <w:gridCol w:w="1525"/>
        <w:gridCol w:w="1080"/>
        <w:gridCol w:w="7026"/>
      </w:tblGrid>
      <w:tr w:rsidR="00484C5D" w:rsidRPr="001933B5" w14:paraId="0411894B" w14:textId="77777777" w:rsidTr="009008AD">
        <w:trPr>
          <w:trHeight w:val="468"/>
        </w:trPr>
        <w:tc>
          <w:tcPr>
            <w:tcW w:w="1525" w:type="dxa"/>
            <w:vAlign w:val="center"/>
          </w:tcPr>
          <w:p w14:paraId="2F14AAAF" w14:textId="0E1491F7" w:rsidR="00484C5D" w:rsidRPr="001933B5" w:rsidRDefault="00484C5D" w:rsidP="00FD2CDC">
            <w:pPr>
              <w:spacing w:after="120"/>
              <w:rPr>
                <w:b/>
                <w:bCs/>
              </w:rPr>
            </w:pPr>
            <w:bookmarkStart w:id="2" w:name="_Hlk33090109"/>
            <w:r w:rsidRPr="001933B5">
              <w:rPr>
                <w:b/>
                <w:bCs/>
              </w:rPr>
              <w:t>T-doc number</w:t>
            </w:r>
          </w:p>
        </w:tc>
        <w:tc>
          <w:tcPr>
            <w:tcW w:w="1080" w:type="dxa"/>
            <w:vAlign w:val="center"/>
          </w:tcPr>
          <w:p w14:paraId="46E4D078" w14:textId="7CE45E51" w:rsidR="00484C5D" w:rsidRPr="001933B5" w:rsidRDefault="00484C5D" w:rsidP="00FD2CDC">
            <w:pPr>
              <w:spacing w:after="120"/>
              <w:rPr>
                <w:b/>
                <w:bCs/>
              </w:rPr>
            </w:pPr>
            <w:r w:rsidRPr="001933B5">
              <w:rPr>
                <w:b/>
                <w:bCs/>
              </w:rPr>
              <w:t>Company</w:t>
            </w:r>
          </w:p>
        </w:tc>
        <w:tc>
          <w:tcPr>
            <w:tcW w:w="7026" w:type="dxa"/>
            <w:vAlign w:val="center"/>
          </w:tcPr>
          <w:p w14:paraId="531E5DB7" w14:textId="1856A816" w:rsidR="00484C5D" w:rsidRPr="001933B5" w:rsidRDefault="00484C5D" w:rsidP="00FD2CDC">
            <w:pPr>
              <w:spacing w:after="120"/>
              <w:rPr>
                <w:b/>
                <w:bCs/>
              </w:rPr>
            </w:pPr>
            <w:r w:rsidRPr="001933B5">
              <w:rPr>
                <w:b/>
                <w:bCs/>
              </w:rPr>
              <w:t>Proposals</w:t>
            </w:r>
            <w:r w:rsidR="00F53FE2" w:rsidRPr="001933B5">
              <w:rPr>
                <w:b/>
                <w:bCs/>
              </w:rPr>
              <w:t xml:space="preserve"> / Observations</w:t>
            </w:r>
          </w:p>
        </w:tc>
      </w:tr>
      <w:tr w:rsidR="00ED739C" w:rsidRPr="001933B5" w14:paraId="665B4F47" w14:textId="77777777" w:rsidTr="009008AD">
        <w:trPr>
          <w:trHeight w:val="468"/>
        </w:trPr>
        <w:tc>
          <w:tcPr>
            <w:tcW w:w="1525" w:type="dxa"/>
          </w:tcPr>
          <w:p w14:paraId="57FBC6E7" w14:textId="32780BF8" w:rsidR="00ED739C" w:rsidRPr="00093846" w:rsidRDefault="009D7043" w:rsidP="00ED739C">
            <w:pPr>
              <w:spacing w:after="120"/>
            </w:pPr>
            <w:hyperlink r:id="rId12" w:history="1">
              <w:r w:rsidR="00ED739C" w:rsidRPr="00093846">
                <w:rPr>
                  <w:rFonts w:eastAsia="Times New Roman"/>
                  <w:b/>
                  <w:bCs/>
                  <w:color w:val="0000FF"/>
                  <w:u w:val="single"/>
                </w:rPr>
                <w:t>R4-2104842</w:t>
              </w:r>
            </w:hyperlink>
          </w:p>
        </w:tc>
        <w:tc>
          <w:tcPr>
            <w:tcW w:w="1080" w:type="dxa"/>
          </w:tcPr>
          <w:p w14:paraId="710A5E43" w14:textId="06B60DB3" w:rsidR="00ED739C" w:rsidRPr="00093846" w:rsidRDefault="00ED739C" w:rsidP="00ED739C">
            <w:pPr>
              <w:spacing w:after="120"/>
            </w:pPr>
            <w:r w:rsidRPr="00093846">
              <w:rPr>
                <w:rFonts w:eastAsia="Times New Roman"/>
              </w:rPr>
              <w:t>Apple</w:t>
            </w:r>
          </w:p>
        </w:tc>
        <w:tc>
          <w:tcPr>
            <w:tcW w:w="7026" w:type="dxa"/>
          </w:tcPr>
          <w:p w14:paraId="1C192B84" w14:textId="77777777" w:rsidR="00ED739C" w:rsidRPr="00093846" w:rsidRDefault="00ED739C" w:rsidP="00ED739C">
            <w:pPr>
              <w:spacing w:after="120"/>
              <w:rPr>
                <w:i/>
                <w:iCs/>
              </w:rPr>
            </w:pPr>
            <w:r w:rsidRPr="00093846">
              <w:rPr>
                <w:b/>
                <w:bCs/>
                <w:i/>
                <w:iCs/>
              </w:rPr>
              <w:t xml:space="preserve">Observation #4: </w:t>
            </w:r>
            <w:r w:rsidRPr="00093846">
              <w:rPr>
                <w:i/>
                <w:iCs/>
              </w:rPr>
              <w:t>RRC based BWP switch is applicable to SCell by parameter change, as defined since Rel-15.</w:t>
            </w:r>
          </w:p>
          <w:p w14:paraId="35CF2215" w14:textId="0CA716B0" w:rsidR="00ED739C" w:rsidRPr="00093846" w:rsidRDefault="00ED739C" w:rsidP="00ED739C">
            <w:pPr>
              <w:snapToGrid w:val="0"/>
              <w:spacing w:after="120"/>
              <w:jc w:val="both"/>
            </w:pPr>
            <w:r w:rsidRPr="00093846">
              <w:rPr>
                <w:b/>
                <w:bCs/>
              </w:rPr>
              <w:t>Proposal #2: No change is required to requirements for RRC based BWP switch on multiple CCs.</w:t>
            </w:r>
          </w:p>
        </w:tc>
      </w:tr>
      <w:tr w:rsidR="00ED739C" w:rsidRPr="001933B5" w14:paraId="24BC873F" w14:textId="77777777" w:rsidTr="009008AD">
        <w:trPr>
          <w:trHeight w:val="468"/>
        </w:trPr>
        <w:tc>
          <w:tcPr>
            <w:tcW w:w="1525" w:type="dxa"/>
          </w:tcPr>
          <w:p w14:paraId="4E2DD748" w14:textId="04E34410" w:rsidR="00ED739C" w:rsidRPr="00093846" w:rsidDel="003F54F6" w:rsidRDefault="009D7043" w:rsidP="00ED739C">
            <w:pPr>
              <w:spacing w:after="120"/>
            </w:pPr>
            <w:hyperlink r:id="rId13" w:history="1">
              <w:r w:rsidR="00EA10D9" w:rsidRPr="00093846">
                <w:rPr>
                  <w:rFonts w:eastAsia="Times New Roman"/>
                  <w:b/>
                  <w:bCs/>
                  <w:color w:val="0000FF"/>
                  <w:u w:val="single"/>
                </w:rPr>
                <w:t>R4-2106458</w:t>
              </w:r>
            </w:hyperlink>
          </w:p>
        </w:tc>
        <w:tc>
          <w:tcPr>
            <w:tcW w:w="1080" w:type="dxa"/>
          </w:tcPr>
          <w:p w14:paraId="4FA8C0F1" w14:textId="43B9584E" w:rsidR="00ED739C" w:rsidRPr="00093846" w:rsidDel="003F54F6" w:rsidRDefault="00EA10D9" w:rsidP="00ED739C">
            <w:pPr>
              <w:spacing w:after="120"/>
            </w:pPr>
            <w:r w:rsidRPr="00093846">
              <w:t>Intel</w:t>
            </w:r>
          </w:p>
        </w:tc>
        <w:tc>
          <w:tcPr>
            <w:tcW w:w="7026" w:type="dxa"/>
          </w:tcPr>
          <w:p w14:paraId="7EF8F5BF" w14:textId="77777777" w:rsidR="00323EE4" w:rsidRPr="00093846" w:rsidRDefault="00323EE4" w:rsidP="00323EE4">
            <w:pPr>
              <w:rPr>
                <w:b/>
                <w:bCs/>
                <w:lang w:eastAsia="zh-CN"/>
              </w:rPr>
            </w:pPr>
            <w:r w:rsidRPr="00093846">
              <w:rPr>
                <w:b/>
                <w:bCs/>
                <w:lang w:eastAsia="zh-CN"/>
              </w:rPr>
              <w:t>Observation 1: From the reply LS of RAN2, in Rel-15 or in Rel-16, the BWP switching for SCell using RRC message is not possible.</w:t>
            </w:r>
          </w:p>
          <w:p w14:paraId="2FF89ABF" w14:textId="77777777" w:rsidR="00323EE4" w:rsidRPr="00093846" w:rsidRDefault="00323EE4" w:rsidP="00323EE4">
            <w:pPr>
              <w:rPr>
                <w:b/>
                <w:bCs/>
                <w:lang w:eastAsia="zh-CN"/>
              </w:rPr>
            </w:pPr>
            <w:r w:rsidRPr="00093846">
              <w:rPr>
                <w:b/>
                <w:bCs/>
              </w:rPr>
              <w:t xml:space="preserve">Observation 2: </w:t>
            </w:r>
            <w:r w:rsidRPr="00093846">
              <w:rPr>
                <w:b/>
                <w:bCs/>
                <w:lang w:eastAsia="zh-CN"/>
              </w:rPr>
              <w:t xml:space="preserve">From the reply LS of RAN2, </w:t>
            </w:r>
            <w:r w:rsidRPr="00093846">
              <w:rPr>
                <w:b/>
                <w:bCs/>
              </w:rPr>
              <w:t xml:space="preserve">for </w:t>
            </w:r>
            <w:r w:rsidRPr="00093846">
              <w:rPr>
                <w:b/>
                <w:bCs/>
                <w:lang w:eastAsia="zh-CN"/>
              </w:rPr>
              <w:t xml:space="preserve">the reconfiguration of any parameters (with the exception of </w:t>
            </w:r>
            <w:r w:rsidRPr="00093846">
              <w:rPr>
                <w:b/>
                <w:bCs/>
                <w:i/>
                <w:iCs/>
                <w:lang w:eastAsia="zh-CN"/>
              </w:rPr>
              <w:t>firstActiveDownlinkBWP-Id</w:t>
            </w:r>
            <w:r w:rsidRPr="00093846">
              <w:rPr>
                <w:b/>
                <w:bCs/>
                <w:lang w:eastAsia="zh-CN"/>
              </w:rPr>
              <w:t xml:space="preserve"> or </w:t>
            </w:r>
            <w:r w:rsidRPr="00093846">
              <w:rPr>
                <w:b/>
                <w:bCs/>
                <w:i/>
                <w:iCs/>
                <w:lang w:eastAsia="zh-CN"/>
              </w:rPr>
              <w:t>firstActiveUplinkBWP-Id</w:t>
            </w:r>
            <w:r w:rsidRPr="00093846">
              <w:rPr>
                <w:b/>
                <w:bCs/>
                <w:lang w:eastAsia="zh-CN"/>
              </w:rPr>
              <w:t>), RAN2 has not specified whether this is a BWP switch or not.</w:t>
            </w:r>
          </w:p>
          <w:p w14:paraId="6F555CB0" w14:textId="77777777" w:rsidR="00323EE4" w:rsidRPr="00093846" w:rsidRDefault="00323EE4" w:rsidP="00323EE4">
            <w:pPr>
              <w:rPr>
                <w:b/>
                <w:bCs/>
              </w:rPr>
            </w:pPr>
            <w:r w:rsidRPr="00093846">
              <w:rPr>
                <w:b/>
                <w:bCs/>
              </w:rPr>
              <w:t>Proposal 1: Clarify that requirement for RRC based BWP switching on a single CC apply for SpCell only.</w:t>
            </w:r>
          </w:p>
          <w:p w14:paraId="38D1BAD5" w14:textId="77777777" w:rsidR="00323EE4" w:rsidRPr="00093846" w:rsidRDefault="00323EE4" w:rsidP="00323EE4">
            <w:r w:rsidRPr="00093846">
              <w:rPr>
                <w:b/>
                <w:bCs/>
              </w:rPr>
              <w:t>Proposal 2: There is no scenario for RRC based simultaneous BWP switching on multiple CCs. Don’t need to design test case for the scenario.</w:t>
            </w:r>
          </w:p>
          <w:p w14:paraId="60F9509F" w14:textId="77777777" w:rsidR="00323EE4" w:rsidRPr="00093846" w:rsidRDefault="00323EE4" w:rsidP="00323EE4">
            <w:pPr>
              <w:rPr>
                <w:b/>
                <w:bCs/>
              </w:rPr>
            </w:pPr>
            <w:r w:rsidRPr="00093846">
              <w:rPr>
                <w:b/>
                <w:bCs/>
              </w:rPr>
              <w:t>Proposal 3: For non-simultaneous RRC based multiple BWP switching case, clarify that the requirement apply if there is only one CC in either PCell or PSCell.</w:t>
            </w:r>
          </w:p>
          <w:p w14:paraId="5796DC65" w14:textId="77777777" w:rsidR="00323EE4" w:rsidRPr="00093846" w:rsidRDefault="00323EE4" w:rsidP="00323EE4">
            <w:r w:rsidRPr="00093846">
              <w:rPr>
                <w:b/>
                <w:bCs/>
              </w:rPr>
              <w:t>Proposal 4:</w:t>
            </w:r>
            <w:r w:rsidRPr="00093846">
              <w:t xml:space="preserve"> </w:t>
            </w:r>
            <w:r w:rsidRPr="00093846">
              <w:rPr>
                <w:b/>
                <w:bCs/>
              </w:rPr>
              <w:t>Delay time for non-simultaneous RRC based BWP switch on multiple CC will be updated to:</w:t>
            </w:r>
          </w:p>
          <w:p w14:paraId="5191F977" w14:textId="77777777" w:rsidR="00323EE4" w:rsidRPr="00093846" w:rsidRDefault="009D7043" w:rsidP="00323EE4">
            <w:pPr>
              <w:rPr>
                <w:b/>
                <w:bCs/>
              </w:rPr>
            </w:pPr>
            <m:oMathPara>
              <m:oMath>
                <m:f>
                  <m:fPr>
                    <m:ctrlPr>
                      <w:rPr>
                        <w:rFonts w:ascii="Cambria Math" w:hAnsi="Cambria Math"/>
                        <w:b/>
                        <w:bCs/>
                        <w:lang w:eastAsia="zh-CN"/>
                      </w:rPr>
                    </m:ctrlPr>
                  </m:fPr>
                  <m:num>
                    <m:sSub>
                      <m:sSubPr>
                        <m:ctrlPr>
                          <w:rPr>
                            <w:rFonts w:ascii="Cambria Math" w:hAnsi="Cambria Math"/>
                            <w:b/>
                            <w:bCs/>
                            <w:i/>
                            <w:lang w:eastAsia="zh-CN"/>
                          </w:rPr>
                        </m:ctrlPr>
                      </m:sSubPr>
                      <m:e>
                        <m:sSub>
                          <m:sSubPr>
                            <m:ctrlPr>
                              <w:rPr>
                                <w:rFonts w:ascii="Cambria Math" w:hAnsi="Cambria Math"/>
                                <w:b/>
                                <w:bCs/>
                                <w:i/>
                                <w:lang w:eastAsia="zh-CN"/>
                              </w:rPr>
                            </m:ctrlPr>
                          </m:sSubPr>
                          <m:e>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Waiting</m:t>
                                </m:r>
                              </m:sub>
                            </m:sSub>
                            <m:r>
                              <m:rPr>
                                <m:sty m:val="bi"/>
                              </m:rPr>
                              <w:rPr>
                                <w:rFonts w:ascii="Cambria Math" w:hAnsi="Cambria Math"/>
                                <w:lang w:eastAsia="zh-CN"/>
                              </w:rPr>
                              <m:t>+T</m:t>
                            </m:r>
                          </m:e>
                          <m:sub>
                            <m:r>
                              <m:rPr>
                                <m:sty m:val="bi"/>
                              </m:rPr>
                              <w:rPr>
                                <w:rFonts w:ascii="Cambria Math" w:hAnsi="Cambria Math"/>
                                <w:lang w:eastAsia="zh-CN"/>
                              </w:rPr>
                              <m:t>RRCprocessingDelay</m:t>
                            </m:r>
                          </m:sub>
                        </m:sSub>
                        <m:r>
                          <m:rPr>
                            <m:sty m:val="bi"/>
                          </m:rPr>
                          <w:rPr>
                            <w:rFonts w:ascii="Cambria Math" w:hAnsi="Cambria Math"/>
                            <w:lang w:eastAsia="zh-CN"/>
                          </w:rPr>
                          <m:t>+T</m:t>
                        </m:r>
                      </m:e>
                      <m:sub>
                        <m:r>
                          <m:rPr>
                            <m:sty m:val="bi"/>
                          </m:rPr>
                          <w:rPr>
                            <w:rFonts w:ascii="Cambria Math" w:hAnsi="Cambria Math"/>
                            <w:lang w:eastAsia="zh-CN"/>
                          </w:rPr>
                          <m:t>BWPswitchDelayRRC</m:t>
                        </m:r>
                      </m:sub>
                    </m:sSub>
                  </m:num>
                  <m:den>
                    <m:r>
                      <m:rPr>
                        <m:sty m:val="bi"/>
                      </m:rPr>
                      <w:rPr>
                        <w:rFonts w:ascii="Cambria Math" w:hAnsi="Cambria Math"/>
                        <w:lang w:eastAsia="zh-CN"/>
                      </w:rPr>
                      <m:t>NR slot length</m:t>
                    </m:r>
                  </m:den>
                </m:f>
              </m:oMath>
            </m:oMathPara>
          </w:p>
          <w:p w14:paraId="17FECAF3" w14:textId="6333ECA4" w:rsidR="00ED739C" w:rsidRPr="00093846" w:rsidDel="003F54F6" w:rsidRDefault="00ED739C" w:rsidP="00ED739C">
            <w:pPr>
              <w:spacing w:after="0"/>
              <w:ind w:left="1134" w:hanging="1134"/>
              <w:rPr>
                <w:b/>
              </w:rPr>
            </w:pPr>
          </w:p>
        </w:tc>
      </w:tr>
      <w:tr w:rsidR="00D62066" w:rsidRPr="001933B5" w14:paraId="65B004D4" w14:textId="77777777" w:rsidTr="009008AD">
        <w:trPr>
          <w:trHeight w:val="468"/>
        </w:trPr>
        <w:tc>
          <w:tcPr>
            <w:tcW w:w="1525" w:type="dxa"/>
          </w:tcPr>
          <w:p w14:paraId="5C2D3887" w14:textId="2EAE770F" w:rsidR="00D62066" w:rsidRPr="00093846" w:rsidRDefault="009D7043" w:rsidP="00ED739C">
            <w:pPr>
              <w:spacing w:after="120"/>
            </w:pPr>
            <w:hyperlink r:id="rId14" w:history="1">
              <w:r w:rsidR="00D62066" w:rsidRPr="00093846">
                <w:rPr>
                  <w:rFonts w:eastAsia="Times New Roman"/>
                  <w:b/>
                  <w:bCs/>
                  <w:color w:val="0000FF"/>
                  <w:u w:val="single"/>
                </w:rPr>
                <w:t>R4-2106524</w:t>
              </w:r>
            </w:hyperlink>
          </w:p>
        </w:tc>
        <w:tc>
          <w:tcPr>
            <w:tcW w:w="1080" w:type="dxa"/>
          </w:tcPr>
          <w:p w14:paraId="4DDE8276" w14:textId="4213C4C6" w:rsidR="00D62066" w:rsidRPr="00093846" w:rsidRDefault="00D62066" w:rsidP="00ED739C">
            <w:pPr>
              <w:spacing w:after="120"/>
            </w:pPr>
            <w:r w:rsidRPr="00093846">
              <w:t>OPPO</w:t>
            </w:r>
          </w:p>
        </w:tc>
        <w:tc>
          <w:tcPr>
            <w:tcW w:w="7026" w:type="dxa"/>
          </w:tcPr>
          <w:p w14:paraId="65C73E5E" w14:textId="77777777" w:rsidR="002352E0" w:rsidRPr="00093846" w:rsidRDefault="002352E0" w:rsidP="002352E0">
            <w:pPr>
              <w:jc w:val="both"/>
              <w:rPr>
                <w:rFonts w:eastAsiaTheme="minorEastAsia"/>
                <w:b/>
                <w:lang w:eastAsia="zh-CN"/>
              </w:rPr>
            </w:pPr>
            <w:r w:rsidRPr="00093846">
              <w:rPr>
                <w:rFonts w:eastAsiaTheme="minorEastAsia"/>
                <w:b/>
                <w:lang w:eastAsia="zh-CN"/>
              </w:rPr>
              <w:t>Observation 1:  It is only feasible to change the active BWP by changing the ID via the RRC reconfiguration for SpCell.</w:t>
            </w:r>
          </w:p>
          <w:p w14:paraId="27B08978" w14:textId="77777777" w:rsidR="002352E0" w:rsidRPr="00093846" w:rsidRDefault="002352E0" w:rsidP="002352E0">
            <w:pPr>
              <w:jc w:val="both"/>
              <w:rPr>
                <w:rFonts w:eastAsiaTheme="minorEastAsia"/>
                <w:b/>
                <w:lang w:eastAsia="zh-CN"/>
              </w:rPr>
            </w:pPr>
            <w:r w:rsidRPr="00093846">
              <w:rPr>
                <w:rFonts w:eastAsiaTheme="minorEastAsia"/>
                <w:b/>
                <w:lang w:eastAsia="zh-CN"/>
              </w:rPr>
              <w:t>Observation 2:  It is also feasible to change the parameters of the active BWP via RRC reconfigurations for either SpCell or active SCell.</w:t>
            </w:r>
          </w:p>
          <w:p w14:paraId="3A969AF5" w14:textId="4CC4FC80" w:rsidR="002352E0" w:rsidRPr="00093846" w:rsidRDefault="002352E0" w:rsidP="002352E0">
            <w:pPr>
              <w:jc w:val="both"/>
              <w:rPr>
                <w:rFonts w:eastAsiaTheme="minorEastAsia"/>
                <w:b/>
                <w:lang w:eastAsia="zh-CN"/>
              </w:rPr>
            </w:pPr>
            <w:r w:rsidRPr="00093846">
              <w:rPr>
                <w:rFonts w:eastAsiaTheme="minorEastAsia"/>
                <w:b/>
                <w:lang w:eastAsia="zh-CN"/>
              </w:rPr>
              <w:lastRenderedPageBreak/>
              <w:t xml:space="preserve">Observation 3: Whether it is a BWP switch or not </w:t>
            </w:r>
            <w:r w:rsidR="00AA04C7">
              <w:rPr>
                <w:rFonts w:eastAsiaTheme="minorEastAsia"/>
                <w:b/>
                <w:lang w:eastAsia="zh-CN"/>
              </w:rPr>
              <w:t>for</w:t>
            </w:r>
            <w:r w:rsidR="00AA04C7" w:rsidRPr="00093846">
              <w:rPr>
                <w:rFonts w:eastAsiaTheme="minorEastAsia"/>
                <w:b/>
                <w:lang w:eastAsia="zh-CN"/>
              </w:rPr>
              <w:t xml:space="preserve"> </w:t>
            </w:r>
            <w:r w:rsidRPr="00093846">
              <w:rPr>
                <w:rFonts w:eastAsiaTheme="minorEastAsia"/>
                <w:b/>
                <w:lang w:eastAsia="zh-CN"/>
              </w:rPr>
              <w:t>the reconfiguration of any parameters of an already active BWP of an SPCell or an Scell, can be further discussed and confirmed by RAN4.</w:t>
            </w:r>
          </w:p>
          <w:p w14:paraId="3EC38517"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4: RRC based BWP switch is applicable to SCell, by changing the parameters of its active BWP without changing the ID for an active SCell. </w:t>
            </w:r>
          </w:p>
          <w:p w14:paraId="6C3FC686" w14:textId="6E461D57" w:rsidR="00D62066" w:rsidRPr="00093846" w:rsidRDefault="002352E0" w:rsidP="002352E0">
            <w:pPr>
              <w:jc w:val="both"/>
              <w:rPr>
                <w:rFonts w:eastAsiaTheme="minorEastAsia"/>
                <w:b/>
                <w:bCs/>
                <w:lang w:val="en-US" w:eastAsia="zh-CN"/>
              </w:rPr>
            </w:pPr>
            <w:r w:rsidRPr="00093846">
              <w:rPr>
                <w:rFonts w:eastAsiaTheme="minorEastAsia"/>
                <w:b/>
                <w:lang w:val="en-US" w:eastAsia="zh-CN"/>
              </w:rPr>
              <w:t>Proposal 1: The RRM requirements apply for RRC based BWP switch on multiple CCs by changing the parameters of the active BWP of the active SCells/SpCell.</w:t>
            </w:r>
          </w:p>
        </w:tc>
      </w:tr>
      <w:tr w:rsidR="00BA0290" w:rsidRPr="001933B5" w14:paraId="42968265" w14:textId="77777777" w:rsidTr="009008AD">
        <w:trPr>
          <w:trHeight w:val="468"/>
        </w:trPr>
        <w:tc>
          <w:tcPr>
            <w:tcW w:w="1525" w:type="dxa"/>
          </w:tcPr>
          <w:p w14:paraId="7D194B9A" w14:textId="74AC595C" w:rsidR="00BA0290" w:rsidRPr="00093846" w:rsidRDefault="009D7043" w:rsidP="00ED739C">
            <w:pPr>
              <w:spacing w:after="120"/>
            </w:pPr>
            <w:hyperlink r:id="rId15" w:history="1">
              <w:r w:rsidR="00822451" w:rsidRPr="00093846">
                <w:rPr>
                  <w:rFonts w:eastAsia="Times New Roman"/>
                  <w:b/>
                  <w:bCs/>
                  <w:color w:val="0000FF"/>
                  <w:u w:val="single"/>
                </w:rPr>
                <w:t>R4-2107154</w:t>
              </w:r>
            </w:hyperlink>
          </w:p>
        </w:tc>
        <w:tc>
          <w:tcPr>
            <w:tcW w:w="1080" w:type="dxa"/>
          </w:tcPr>
          <w:p w14:paraId="4E765971" w14:textId="682927DB" w:rsidR="00BA0290" w:rsidRPr="00093846" w:rsidRDefault="00822451" w:rsidP="00ED739C">
            <w:pPr>
              <w:spacing w:after="120"/>
            </w:pPr>
            <w:r w:rsidRPr="00093846">
              <w:rPr>
                <w:rFonts w:eastAsiaTheme="minorEastAsia"/>
                <w:lang w:eastAsia="zh-CN"/>
              </w:rPr>
              <w:t>Ericsson</w:t>
            </w:r>
          </w:p>
        </w:tc>
        <w:tc>
          <w:tcPr>
            <w:tcW w:w="7026" w:type="dxa"/>
          </w:tcPr>
          <w:p w14:paraId="23154644"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Observation 1: </w:t>
            </w:r>
            <w:r w:rsidRPr="00093846">
              <w:t xml:space="preserve">RRC based BWP switching can change any BWP parameter including </w:t>
            </w:r>
            <w:r w:rsidRPr="00093846">
              <w:rPr>
                <w:i/>
                <w:iCs/>
              </w:rPr>
              <w:t>firstActiveDownlinkBWP-Id</w:t>
            </w:r>
            <w:r w:rsidRPr="00093846">
              <w:t xml:space="preserve"> and </w:t>
            </w:r>
            <w:r w:rsidRPr="00093846">
              <w:rPr>
                <w:i/>
                <w:iCs/>
              </w:rPr>
              <w:t>firstActiveUplinkBWP-Id</w:t>
            </w:r>
            <w:r w:rsidRPr="00093846">
              <w:t xml:space="preserve"> on the SpCell.</w:t>
            </w:r>
          </w:p>
          <w:p w14:paraId="023575EC"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Observation 2: </w:t>
            </w:r>
            <w:r w:rsidRPr="00093846">
              <w:t xml:space="preserve">RRC based BWP switching can change any BWP parameter other than the </w:t>
            </w:r>
            <w:r w:rsidRPr="00093846">
              <w:rPr>
                <w:i/>
                <w:iCs/>
              </w:rPr>
              <w:t>firstActiveDownlinkBWP-Id</w:t>
            </w:r>
            <w:r w:rsidRPr="00093846">
              <w:t xml:space="preserve"> or </w:t>
            </w:r>
            <w:r w:rsidRPr="00093846">
              <w:rPr>
                <w:i/>
                <w:iCs/>
              </w:rPr>
              <w:t>firstActiveUplinkBWP-Id</w:t>
            </w:r>
            <w:r w:rsidRPr="00093846">
              <w:t xml:space="preserve"> on the SCell.</w:t>
            </w:r>
          </w:p>
          <w:p w14:paraId="57F9A2B1"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1: </w:t>
            </w:r>
            <w:r w:rsidRPr="00093846">
              <w:t>RRC based BWP switch delay requirement for single CC in section 8.6.3 is applicable to only SpCell.</w:t>
            </w:r>
          </w:p>
          <w:p w14:paraId="1EE356D8"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2: </w:t>
            </w:r>
            <w:r w:rsidRPr="00093846">
              <w:t>Simultaneous RRC based BWP switch delay requirement for multiple CCs in section 8.6.3A.1 is removed.</w:t>
            </w:r>
          </w:p>
          <w:p w14:paraId="12874E39"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3: </w:t>
            </w:r>
            <w:r w:rsidRPr="00093846">
              <w:t>Non-simultaneous RRC based BWP switch delay requirement for multiple CCs in section 8.6.3A.2 is applicable to only PCell and PSCell in NR-DC.</w:t>
            </w:r>
          </w:p>
          <w:p w14:paraId="6BD0AB8F"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4: </w:t>
            </w:r>
            <w:r w:rsidRPr="00093846">
              <w:t xml:space="preserve">Define delay requirements for changing any BWP parameter other than the </w:t>
            </w:r>
            <w:r w:rsidRPr="00093846">
              <w:rPr>
                <w:i/>
                <w:iCs/>
              </w:rPr>
              <w:t>firstActiveDownlinkBWP-Id</w:t>
            </w:r>
            <w:r w:rsidRPr="00093846">
              <w:t xml:space="preserve"> or </w:t>
            </w:r>
            <w:r w:rsidRPr="00093846">
              <w:rPr>
                <w:i/>
                <w:iCs/>
              </w:rPr>
              <w:t>firstActiveUplinkBWP-Id</w:t>
            </w:r>
            <w:r w:rsidRPr="00093846">
              <w:t xml:space="preserve">  via RRC on SCel.</w:t>
            </w:r>
          </w:p>
          <w:p w14:paraId="3F527866"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5: </w:t>
            </w:r>
            <w:r w:rsidRPr="00093846">
              <w:t>The delay requirement in proposal #4 is defined by reusing the delay defined in section 8.3.2, TS 38.133.</w:t>
            </w:r>
          </w:p>
          <w:p w14:paraId="2D521FB1" w14:textId="77777777" w:rsidR="00BA0290" w:rsidRPr="00093846" w:rsidRDefault="00BA0290" w:rsidP="00D430C9">
            <w:pPr>
              <w:rPr>
                <w:rFonts w:eastAsiaTheme="minorEastAsia"/>
                <w:b/>
                <w:lang w:eastAsia="zh-CN"/>
              </w:rPr>
            </w:pPr>
          </w:p>
        </w:tc>
      </w:tr>
      <w:tr w:rsidR="008E421C" w:rsidRPr="001933B5" w14:paraId="2D78C626" w14:textId="77777777" w:rsidTr="009008AD">
        <w:trPr>
          <w:trHeight w:val="468"/>
        </w:trPr>
        <w:tc>
          <w:tcPr>
            <w:tcW w:w="1525" w:type="dxa"/>
          </w:tcPr>
          <w:p w14:paraId="46E5811E" w14:textId="30EDBFD4" w:rsidR="008E421C" w:rsidRPr="00093846" w:rsidRDefault="009D7043" w:rsidP="00ED739C">
            <w:pPr>
              <w:spacing w:after="120"/>
            </w:pPr>
            <w:hyperlink r:id="rId16" w:history="1">
              <w:r w:rsidR="008D5545" w:rsidRPr="00093846">
                <w:rPr>
                  <w:rFonts w:eastAsia="Times New Roman"/>
                  <w:b/>
                  <w:bCs/>
                  <w:color w:val="0000FF"/>
                  <w:u w:val="single"/>
                </w:rPr>
                <w:t>R4-2107221</w:t>
              </w:r>
            </w:hyperlink>
          </w:p>
        </w:tc>
        <w:tc>
          <w:tcPr>
            <w:tcW w:w="1080" w:type="dxa"/>
          </w:tcPr>
          <w:p w14:paraId="6D974026" w14:textId="7725D959" w:rsidR="008E421C" w:rsidRPr="00093846" w:rsidRDefault="00991778" w:rsidP="00ED739C">
            <w:pPr>
              <w:spacing w:after="120"/>
              <w:rPr>
                <w:rFonts w:eastAsiaTheme="minorEastAsia"/>
                <w:lang w:eastAsia="zh-CN"/>
              </w:rPr>
            </w:pPr>
            <w:r w:rsidRPr="00093846">
              <w:rPr>
                <w:rFonts w:eastAsia="Times New Roman"/>
              </w:rPr>
              <w:t>Nokia, Nokia Shanghai Bell</w:t>
            </w:r>
          </w:p>
        </w:tc>
        <w:tc>
          <w:tcPr>
            <w:tcW w:w="7026" w:type="dxa"/>
          </w:tcPr>
          <w:p w14:paraId="63D0BAC1" w14:textId="77777777" w:rsidR="008E421C" w:rsidRPr="00093846" w:rsidRDefault="008E421C" w:rsidP="008E421C">
            <w:pPr>
              <w:pStyle w:val="RAN4Proposal0"/>
              <w:rPr>
                <w:noProof/>
              </w:rPr>
            </w:pPr>
            <w:r w:rsidRPr="00093846">
              <w:rPr>
                <w:noProof/>
              </w:rPr>
              <w:t xml:space="preserve">RRC-based simultaneous BWP switch on multiple CCs shall be supported in RAN4. </w:t>
            </w:r>
          </w:p>
          <w:p w14:paraId="59995A33" w14:textId="77777777" w:rsidR="008E421C" w:rsidRPr="00093846" w:rsidRDefault="008E421C" w:rsidP="008E421C">
            <w:pPr>
              <w:pStyle w:val="RAN4Proposal0"/>
              <w:rPr>
                <w:noProof/>
              </w:rPr>
            </w:pPr>
            <w:r w:rsidRPr="00093846">
              <w:rPr>
                <w:noProof/>
              </w:rPr>
              <w:t xml:space="preserve">Clarify that RRC-based BWP switch on multiple CCs are appliable for SCells with the paramter change except the modification of </w:t>
            </w:r>
            <w:r w:rsidRPr="00093846">
              <w:rPr>
                <w:lang w:val="en-US" w:eastAsia="zh-CN"/>
              </w:rPr>
              <w:t xml:space="preserve">parameters </w:t>
            </w:r>
            <w:bookmarkStart w:id="3" w:name="_Hlk68259041"/>
            <w:r w:rsidRPr="00093846">
              <w:rPr>
                <w:i/>
                <w:iCs/>
                <w:lang w:val="en-US" w:eastAsia="zh-CN"/>
              </w:rPr>
              <w:t>firstActiveDownlinkBWP-Id</w:t>
            </w:r>
            <w:r w:rsidRPr="00093846">
              <w:rPr>
                <w:lang w:val="en-US" w:eastAsia="zh-CN"/>
              </w:rPr>
              <w:t xml:space="preserve"> and </w:t>
            </w:r>
            <w:r w:rsidRPr="00093846">
              <w:rPr>
                <w:i/>
                <w:iCs/>
                <w:lang w:val="en-US" w:eastAsia="zh-CN"/>
              </w:rPr>
              <w:t>firstActiveUplinkBWP-Id</w:t>
            </w:r>
            <w:r w:rsidRPr="00093846">
              <w:rPr>
                <w:noProof/>
              </w:rPr>
              <w:t xml:space="preserve"> </w:t>
            </w:r>
          </w:p>
          <w:bookmarkEnd w:id="3"/>
          <w:p w14:paraId="5E84F35B" w14:textId="77777777" w:rsidR="008E421C" w:rsidRPr="00093846" w:rsidRDefault="008E421C" w:rsidP="008E421C">
            <w:pPr>
              <w:pStyle w:val="ListParagraph"/>
              <w:spacing w:after="120"/>
              <w:ind w:left="284" w:firstLineChars="0" w:firstLine="0"/>
              <w:rPr>
                <w:b/>
                <w:bCs/>
              </w:rPr>
            </w:pPr>
          </w:p>
        </w:tc>
      </w:tr>
      <w:bookmarkEnd w:id="2"/>
    </w:tbl>
    <w:p w14:paraId="3E29E2AF" w14:textId="77777777" w:rsidR="00484C5D" w:rsidRPr="001933B5" w:rsidRDefault="00484C5D" w:rsidP="005B4802"/>
    <w:p w14:paraId="67EA3547" w14:textId="79E09897" w:rsidR="00484C5D" w:rsidRPr="001933B5" w:rsidRDefault="00837458" w:rsidP="00B831AE">
      <w:pPr>
        <w:pStyle w:val="Heading2"/>
        <w:rPr>
          <w:rFonts w:ascii="Times New Roman" w:hAnsi="Times New Roman"/>
          <w:lang w:val="en-US"/>
        </w:rPr>
      </w:pPr>
      <w:r w:rsidRPr="001933B5">
        <w:rPr>
          <w:rFonts w:ascii="Times New Roman" w:hAnsi="Times New Roman"/>
          <w:lang w:val="en-US"/>
        </w:rPr>
        <w:t>Open issues</w:t>
      </w:r>
      <w:r w:rsidR="00DC2500" w:rsidRPr="001933B5">
        <w:rPr>
          <w:rFonts w:ascii="Times New Roman" w:hAnsi="Times New Roman"/>
          <w:lang w:val="en-US"/>
        </w:rPr>
        <w:t xml:space="preserve"> summary</w:t>
      </w:r>
      <w:r w:rsidR="00187D75" w:rsidRPr="001933B5">
        <w:rPr>
          <w:rFonts w:ascii="Times New Roman" w:hAnsi="Times New Roman"/>
          <w:lang w:val="en-US"/>
        </w:rPr>
        <w:t xml:space="preserve"> and companies view’s collection</w:t>
      </w:r>
    </w:p>
    <w:p w14:paraId="766EF825" w14:textId="211256A0" w:rsidR="00571777" w:rsidRPr="001933B5" w:rsidRDefault="003922F2" w:rsidP="00452092">
      <w:pPr>
        <w:pStyle w:val="Heading3"/>
        <w:ind w:left="720"/>
        <w:rPr>
          <w:rFonts w:ascii="Times New Roman" w:hAnsi="Times New Roman"/>
          <w:sz w:val="24"/>
          <w:szCs w:val="16"/>
        </w:rPr>
      </w:pPr>
      <w:r w:rsidRPr="001933B5">
        <w:rPr>
          <w:rFonts w:ascii="Times New Roman" w:hAnsi="Times New Roman"/>
          <w:sz w:val="24"/>
          <w:szCs w:val="16"/>
        </w:rPr>
        <w:t>O</w:t>
      </w:r>
      <w:r w:rsidR="00DD526C" w:rsidRPr="001933B5">
        <w:rPr>
          <w:rFonts w:ascii="Times New Roman" w:hAnsi="Times New Roman"/>
          <w:sz w:val="24"/>
          <w:szCs w:val="16"/>
        </w:rPr>
        <w:t>pen issues</w:t>
      </w:r>
      <w:r w:rsidR="00175AFB" w:rsidRPr="001933B5">
        <w:rPr>
          <w:rFonts w:ascii="Times New Roman" w:hAnsi="Times New Roman"/>
          <w:sz w:val="24"/>
          <w:szCs w:val="16"/>
        </w:rPr>
        <w:t xml:space="preserve"> and comments collection</w:t>
      </w:r>
    </w:p>
    <w:p w14:paraId="19741708" w14:textId="77777777" w:rsidR="00493FB9" w:rsidRPr="001933B5" w:rsidRDefault="00493FB9" w:rsidP="005146C8">
      <w:pPr>
        <w:spacing w:before="120" w:after="0"/>
        <w:ind w:left="1080"/>
        <w:rPr>
          <w:b/>
          <w:color w:val="0070C0"/>
          <w:u w:val="single"/>
          <w:lang w:eastAsia="zh-CN"/>
        </w:rPr>
      </w:pPr>
    </w:p>
    <w:p w14:paraId="78518754" w14:textId="77777777" w:rsidR="009C6E24" w:rsidRPr="00157C76" w:rsidRDefault="009C6E24" w:rsidP="009C6E24">
      <w:pPr>
        <w:rPr>
          <w:b/>
          <w:color w:val="0070C0"/>
          <w:u w:val="single"/>
          <w:lang w:eastAsia="zh-CN"/>
        </w:rPr>
      </w:pPr>
      <w:r w:rsidRPr="00157C76">
        <w:rPr>
          <w:b/>
          <w:color w:val="0070C0"/>
          <w:u w:val="single"/>
          <w:lang w:eastAsia="zh-CN"/>
        </w:rPr>
        <w:t>Issue 1-1-</w:t>
      </w:r>
      <w:r>
        <w:rPr>
          <w:b/>
          <w:color w:val="0070C0"/>
          <w:u w:val="single"/>
          <w:lang w:eastAsia="zh-CN"/>
        </w:rPr>
        <w:t>1</w:t>
      </w:r>
      <w:r w:rsidRPr="00157C76">
        <w:rPr>
          <w:b/>
          <w:color w:val="0070C0"/>
          <w:u w:val="single"/>
          <w:lang w:eastAsia="zh-CN"/>
        </w:rPr>
        <w:t xml:space="preserve">: 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p>
    <w:p w14:paraId="225A3686" w14:textId="59CC6E13" w:rsidR="009C6E24" w:rsidRPr="002C0371" w:rsidRDefault="009C6E24" w:rsidP="009C6E24">
      <w:pPr>
        <w:pStyle w:val="ListParagraph"/>
        <w:numPr>
          <w:ilvl w:val="0"/>
          <w:numId w:val="8"/>
        </w:numPr>
        <w:spacing w:before="120" w:after="120"/>
        <w:ind w:firstLineChars="0"/>
        <w:rPr>
          <w:b/>
          <w:color w:val="0070C0"/>
          <w:u w:val="single"/>
          <w:lang w:eastAsia="ko-KR"/>
        </w:rPr>
      </w:pPr>
      <w:r w:rsidRPr="002C0371">
        <w:rPr>
          <w:rFonts w:eastAsia="Times New Roman"/>
          <w:lang w:eastAsia="ja-JP"/>
        </w:rPr>
        <w:t xml:space="preserve">Option </w:t>
      </w:r>
      <w:r w:rsidR="0071509C">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RRC based BWP switch delay requirement for single CC in section 8.6.3 is applicable to only SpCell.</w:t>
      </w:r>
    </w:p>
    <w:p w14:paraId="0830A792" w14:textId="77777777" w:rsidR="00D66A8E" w:rsidRPr="001933B5" w:rsidRDefault="00D66A8E" w:rsidP="00D66A8E">
      <w:pPr>
        <w:pStyle w:val="ListParagraph"/>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4D994AD4" w14:textId="77777777" w:rsidR="00D66A8E" w:rsidRPr="001933B5" w:rsidRDefault="00D66A8E" w:rsidP="00D66A8E">
      <w:pPr>
        <w:numPr>
          <w:ilvl w:val="1"/>
          <w:numId w:val="8"/>
        </w:numPr>
        <w:spacing w:before="120" w:after="0"/>
        <w:rPr>
          <w:szCs w:val="24"/>
          <w:lang w:eastAsia="zh-CN"/>
        </w:rPr>
      </w:pPr>
      <w:r w:rsidRPr="001933B5">
        <w:rPr>
          <w:szCs w:val="24"/>
          <w:lang w:eastAsia="zh-CN"/>
        </w:rPr>
        <w:t>Further discussion.</w:t>
      </w:r>
    </w:p>
    <w:p w14:paraId="79EA870C" w14:textId="77777777" w:rsidR="009C6E24" w:rsidRDefault="009C6E24" w:rsidP="009C6E24">
      <w:pPr>
        <w:ind w:left="7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9C6E24" w:rsidRPr="001933B5" w14:paraId="1268E345" w14:textId="77777777" w:rsidTr="008C3111">
        <w:tc>
          <w:tcPr>
            <w:tcW w:w="1236" w:type="dxa"/>
          </w:tcPr>
          <w:p w14:paraId="354BC56E" w14:textId="77777777" w:rsidR="009C6E24" w:rsidRPr="001933B5" w:rsidRDefault="009C6E24" w:rsidP="008C3111">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6E1E05B" w14:textId="77777777" w:rsidR="009C6E24" w:rsidRPr="001933B5" w:rsidRDefault="009C6E24" w:rsidP="008C3111">
            <w:pPr>
              <w:spacing w:after="120"/>
              <w:rPr>
                <w:rFonts w:eastAsiaTheme="minorEastAsia"/>
                <w:b/>
                <w:bCs/>
                <w:lang w:val="en-US" w:eastAsia="zh-CN"/>
              </w:rPr>
            </w:pPr>
            <w:r w:rsidRPr="001933B5">
              <w:rPr>
                <w:rFonts w:eastAsiaTheme="minorEastAsia"/>
                <w:b/>
                <w:bCs/>
                <w:lang w:val="en-US" w:eastAsia="zh-CN"/>
              </w:rPr>
              <w:t>Comments</w:t>
            </w:r>
          </w:p>
        </w:tc>
      </w:tr>
      <w:tr w:rsidR="009C6E24" w:rsidRPr="001933B5" w14:paraId="10B5DD55" w14:textId="77777777" w:rsidTr="008C3111">
        <w:tc>
          <w:tcPr>
            <w:tcW w:w="1236" w:type="dxa"/>
          </w:tcPr>
          <w:p w14:paraId="5CE38A3B" w14:textId="7D04E924" w:rsidR="009C6E24" w:rsidRPr="001933B5" w:rsidRDefault="00880584" w:rsidP="008C3111">
            <w:pPr>
              <w:spacing w:after="120"/>
              <w:rPr>
                <w:rFonts w:eastAsiaTheme="minorEastAsia"/>
                <w:lang w:val="en-US" w:eastAsia="zh-CN"/>
              </w:rPr>
            </w:pPr>
            <w:ins w:id="4" w:author="Huawei" w:date="2021-04-12T11:26:00Z">
              <w:r>
                <w:rPr>
                  <w:rFonts w:eastAsiaTheme="minorEastAsia"/>
                  <w:lang w:val="en-US" w:eastAsia="zh-CN"/>
                </w:rPr>
                <w:t>Huawei</w:t>
              </w:r>
            </w:ins>
          </w:p>
        </w:tc>
        <w:tc>
          <w:tcPr>
            <w:tcW w:w="8395" w:type="dxa"/>
          </w:tcPr>
          <w:p w14:paraId="203AF42B" w14:textId="2552EFDA" w:rsidR="009C6E24" w:rsidRPr="001933B5" w:rsidRDefault="00880584" w:rsidP="008C3111">
            <w:pPr>
              <w:jc w:val="both"/>
              <w:rPr>
                <w:rFonts w:eastAsiaTheme="minorEastAsia"/>
                <w:lang w:eastAsia="zh-CN"/>
              </w:rPr>
            </w:pPr>
            <w:ins w:id="5" w:author="Huawei" w:date="2021-04-12T11:26:00Z">
              <w:r>
                <w:rPr>
                  <w:rFonts w:eastAsiaTheme="minorEastAsia"/>
                  <w:lang w:eastAsia="zh-CN"/>
                </w:rPr>
                <w:t xml:space="preserve">We disagree with option 1. It is already confirmed by RAN2 that changing the parameters of the active BWP </w:t>
              </w:r>
            </w:ins>
            <w:ins w:id="6" w:author="Huawei" w:date="2021-04-12T11:27:00Z">
              <w:r>
                <w:rPr>
                  <w:rFonts w:eastAsiaTheme="minorEastAsia"/>
                  <w:lang w:eastAsia="zh-CN"/>
                </w:rPr>
                <w:t xml:space="preserve">on SCell is applicable. And it is already clearly defined in RAN4 that RRC BWP switch includes </w:t>
              </w:r>
              <w:r>
                <w:rPr>
                  <w:rFonts w:eastAsiaTheme="minorEastAsia"/>
                  <w:lang w:eastAsia="zh-CN"/>
                </w:rPr>
                <w:lastRenderedPageBreak/>
                <w:t xml:space="preserve">changing the active BWP or </w:t>
              </w:r>
            </w:ins>
            <w:ins w:id="7" w:author="Huawei" w:date="2021-04-12T11:28:00Z">
              <w:r>
                <w:rPr>
                  <w:rFonts w:eastAsiaTheme="minorEastAsia"/>
                  <w:lang w:eastAsia="zh-CN"/>
                </w:rPr>
                <w:t xml:space="preserve">parameter change of active BWP since R15. We believe there is no need to exclude the requirements for SCell. </w:t>
              </w:r>
            </w:ins>
            <w:ins w:id="8" w:author="Huawei" w:date="2021-04-12T11:29:00Z">
              <w:r>
                <w:rPr>
                  <w:rFonts w:eastAsiaTheme="minorEastAsia"/>
                  <w:lang w:eastAsia="zh-CN"/>
                </w:rPr>
                <w:t>And we believe there is no need to have different clause</w:t>
              </w:r>
            </w:ins>
            <w:ins w:id="9" w:author="Huawei" w:date="2021-04-12T11:30:00Z">
              <w:r>
                <w:rPr>
                  <w:rFonts w:eastAsiaTheme="minorEastAsia"/>
                  <w:lang w:eastAsia="zh-CN"/>
                </w:rPr>
                <w:t>s</w:t>
              </w:r>
            </w:ins>
            <w:ins w:id="10" w:author="Huawei" w:date="2021-04-12T11:29:00Z">
              <w:r>
                <w:rPr>
                  <w:rFonts w:eastAsiaTheme="minorEastAsia"/>
                  <w:lang w:eastAsia="zh-CN"/>
                </w:rPr>
                <w:t xml:space="preserve"> in the spec for BWP switch and </w:t>
              </w:r>
            </w:ins>
            <w:ins w:id="11" w:author="Huawei" w:date="2021-04-12T11:30:00Z">
              <w:r>
                <w:rPr>
                  <w:rFonts w:eastAsiaTheme="minorEastAsia"/>
                  <w:lang w:eastAsia="zh-CN"/>
                </w:rPr>
                <w:t>parameter change separately</w:t>
              </w:r>
            </w:ins>
            <w:ins w:id="12" w:author="Huawei" w:date="2021-04-12T11:31:00Z">
              <w:r>
                <w:rPr>
                  <w:rFonts w:eastAsiaTheme="minorEastAsia"/>
                  <w:lang w:eastAsia="zh-CN"/>
                </w:rPr>
                <w:t>, as the parameter changing is already covered by BWP switch in RAN4 which is a more general concept.</w:t>
              </w:r>
            </w:ins>
            <w:ins w:id="13" w:author="Huawei" w:date="2021-04-12T11:30:00Z">
              <w:r>
                <w:rPr>
                  <w:rFonts w:eastAsiaTheme="minorEastAsia"/>
                  <w:lang w:eastAsia="zh-CN"/>
                </w:rPr>
                <w:t xml:space="preserve"> </w:t>
              </w:r>
            </w:ins>
          </w:p>
        </w:tc>
      </w:tr>
      <w:tr w:rsidR="009C6E24" w:rsidRPr="001933B5" w14:paraId="14ED47D7" w14:textId="77777777" w:rsidTr="008C3111">
        <w:tc>
          <w:tcPr>
            <w:tcW w:w="1236" w:type="dxa"/>
          </w:tcPr>
          <w:p w14:paraId="2BF8B2D6" w14:textId="261C76AF" w:rsidR="009C6E24" w:rsidRPr="001933B5" w:rsidRDefault="00866FEF" w:rsidP="008C3111">
            <w:pPr>
              <w:spacing w:after="120"/>
              <w:rPr>
                <w:rFonts w:eastAsiaTheme="minorEastAsia"/>
                <w:lang w:val="en-US" w:eastAsia="zh-CN"/>
              </w:rPr>
            </w:pPr>
            <w:ins w:id="14" w:author="Nokia" w:date="2021-04-13T00:29:00Z">
              <w:r>
                <w:rPr>
                  <w:rFonts w:eastAsiaTheme="minorEastAsia"/>
                  <w:lang w:val="en-US" w:eastAsia="zh-CN"/>
                </w:rPr>
                <w:lastRenderedPageBreak/>
                <w:t>Nokia</w:t>
              </w:r>
            </w:ins>
          </w:p>
        </w:tc>
        <w:tc>
          <w:tcPr>
            <w:tcW w:w="8395" w:type="dxa"/>
          </w:tcPr>
          <w:p w14:paraId="7EF194FA" w14:textId="2D01E99F" w:rsidR="009C6E24" w:rsidRPr="001933B5" w:rsidRDefault="00866FEF" w:rsidP="008C3111">
            <w:pPr>
              <w:spacing w:after="120"/>
              <w:rPr>
                <w:rFonts w:eastAsiaTheme="minorEastAsia"/>
                <w:lang w:val="en-US" w:eastAsia="zh-CN"/>
              </w:rPr>
            </w:pPr>
            <w:ins w:id="15" w:author="Nokia" w:date="2021-04-13T00:29:00Z">
              <w:r>
                <w:rPr>
                  <w:rFonts w:eastAsiaTheme="minorEastAsia"/>
                  <w:lang w:eastAsia="zh-CN"/>
                </w:rPr>
                <w:t>It is not in the scope of this WI. It should be discussed in Rel16 maintenance which will be planned in next meeting.</w:t>
              </w:r>
            </w:ins>
          </w:p>
        </w:tc>
      </w:tr>
      <w:tr w:rsidR="008C3111" w:rsidRPr="001933B5" w14:paraId="529FD04B" w14:textId="77777777" w:rsidTr="008C3111">
        <w:trPr>
          <w:ins w:id="16" w:author="Apple (Manasa)" w:date="2021-04-12T12:36:00Z"/>
        </w:trPr>
        <w:tc>
          <w:tcPr>
            <w:tcW w:w="1236" w:type="dxa"/>
          </w:tcPr>
          <w:p w14:paraId="39DE7370" w14:textId="18894822" w:rsidR="008C3111" w:rsidRDefault="008C3111" w:rsidP="008C3111">
            <w:pPr>
              <w:spacing w:after="120"/>
              <w:rPr>
                <w:ins w:id="17" w:author="Apple (Manasa)" w:date="2021-04-12T12:36:00Z"/>
                <w:rFonts w:eastAsiaTheme="minorEastAsia"/>
                <w:lang w:val="en-US" w:eastAsia="zh-CN"/>
              </w:rPr>
            </w:pPr>
            <w:ins w:id="18" w:author="Apple (Manasa)" w:date="2021-04-12T12:36:00Z">
              <w:r>
                <w:rPr>
                  <w:rFonts w:eastAsiaTheme="minorEastAsia"/>
                  <w:lang w:val="en-US" w:eastAsia="zh-CN"/>
                </w:rPr>
                <w:t>Apple</w:t>
              </w:r>
            </w:ins>
          </w:p>
        </w:tc>
        <w:tc>
          <w:tcPr>
            <w:tcW w:w="8395" w:type="dxa"/>
          </w:tcPr>
          <w:p w14:paraId="45BD58F9" w14:textId="77777777" w:rsidR="008C3111" w:rsidRDefault="0034427A" w:rsidP="008C3111">
            <w:pPr>
              <w:spacing w:after="120"/>
              <w:rPr>
                <w:ins w:id="19" w:author="Apple (Manasa)" w:date="2021-04-12T12:47:00Z"/>
                <w:rFonts w:eastAsiaTheme="minorEastAsia"/>
                <w:lang w:eastAsia="zh-CN"/>
              </w:rPr>
            </w:pPr>
            <w:ins w:id="20" w:author="Apple (Manasa)" w:date="2021-04-12T12:46:00Z">
              <w:r>
                <w:rPr>
                  <w:rFonts w:eastAsiaTheme="minorEastAsia"/>
                  <w:lang w:eastAsia="zh-CN"/>
                </w:rPr>
                <w:t>Question to moderator:</w:t>
              </w:r>
              <w:r w:rsidR="008C3111">
                <w:rPr>
                  <w:rFonts w:eastAsiaTheme="minorEastAsia"/>
                  <w:lang w:eastAsia="zh-CN"/>
                </w:rPr>
                <w:t xml:space="preserve"> </w:t>
              </w:r>
            </w:ins>
            <w:ins w:id="21" w:author="Apple (Manasa)" w:date="2021-04-12T12:47:00Z">
              <w:r>
                <w:rPr>
                  <w:rFonts w:eastAsiaTheme="minorEastAsia"/>
                  <w:lang w:eastAsia="zh-CN"/>
                </w:rPr>
                <w:t xml:space="preserve">Why is the applicability from </w:t>
              </w:r>
            </w:ins>
            <w:ins w:id="22" w:author="Apple (Manasa)" w:date="2021-04-12T12:46:00Z">
              <w:r w:rsidR="008C3111">
                <w:rPr>
                  <w:rFonts w:eastAsiaTheme="minorEastAsia"/>
                  <w:lang w:eastAsia="zh-CN"/>
                </w:rPr>
                <w:t xml:space="preserve"> </w:t>
              </w:r>
            </w:ins>
            <w:ins w:id="23" w:author="Apple (Manasa)" w:date="2021-04-12T12:47:00Z">
              <w:r>
                <w:rPr>
                  <w:rFonts w:eastAsiaTheme="minorEastAsia"/>
                  <w:lang w:eastAsia="zh-CN"/>
                </w:rPr>
                <w:t xml:space="preserve">Rel-16 and not </w:t>
              </w:r>
            </w:ins>
            <w:ins w:id="24" w:author="Apple (Manasa)" w:date="2021-04-12T12:46:00Z">
              <w:r w:rsidR="008C3111">
                <w:rPr>
                  <w:rFonts w:eastAsiaTheme="minorEastAsia"/>
                  <w:lang w:eastAsia="zh-CN"/>
                </w:rPr>
                <w:t>from Rel-1</w:t>
              </w:r>
            </w:ins>
            <w:ins w:id="25" w:author="Apple (Manasa)" w:date="2021-04-12T12:47:00Z">
              <w:r>
                <w:rPr>
                  <w:rFonts w:eastAsiaTheme="minorEastAsia"/>
                  <w:lang w:eastAsia="zh-CN"/>
                </w:rPr>
                <w:t>5?</w:t>
              </w:r>
            </w:ins>
          </w:p>
          <w:p w14:paraId="349E87C3" w14:textId="77777777" w:rsidR="0034427A" w:rsidRDefault="0034427A" w:rsidP="008C3111">
            <w:pPr>
              <w:spacing w:after="120"/>
              <w:rPr>
                <w:ins w:id="26" w:author="Apple (Manasa)" w:date="2021-04-12T12:48:00Z"/>
                <w:rFonts w:eastAsiaTheme="minorEastAsia"/>
                <w:lang w:eastAsia="zh-CN"/>
              </w:rPr>
            </w:pPr>
            <w:ins w:id="27" w:author="Apple (Manasa)" w:date="2021-04-12T12:47:00Z">
              <w:r>
                <w:rPr>
                  <w:rFonts w:eastAsiaTheme="minorEastAsia"/>
                  <w:lang w:eastAsia="zh-CN"/>
                </w:rPr>
                <w:t>We also think that this is not in the scope of this WI to discuss if single CC BWP switch is applicable to SCell. It should be discusse</w:t>
              </w:r>
            </w:ins>
            <w:ins w:id="28" w:author="Apple (Manasa)" w:date="2021-04-12T12:48:00Z">
              <w:r>
                <w:rPr>
                  <w:rFonts w:eastAsiaTheme="minorEastAsia"/>
                  <w:lang w:eastAsia="zh-CN"/>
                </w:rPr>
                <w:t xml:space="preserve">d in Rel-15/16 maintenance. </w:t>
              </w:r>
            </w:ins>
          </w:p>
          <w:p w14:paraId="0FF4ED57" w14:textId="77777777" w:rsidR="0034427A" w:rsidRDefault="0034427A" w:rsidP="008C3111">
            <w:pPr>
              <w:spacing w:after="120"/>
              <w:rPr>
                <w:ins w:id="29" w:author="Apple (Manasa)" w:date="2021-04-12T12:49:00Z"/>
                <w:rFonts w:eastAsiaTheme="minorEastAsia"/>
                <w:lang w:eastAsia="zh-CN"/>
              </w:rPr>
            </w:pPr>
            <w:ins w:id="30" w:author="Apple (Manasa)" w:date="2021-04-12T12:48:00Z">
              <w:r>
                <w:rPr>
                  <w:rFonts w:eastAsiaTheme="minorEastAsia"/>
                  <w:lang w:eastAsia="zh-CN"/>
                </w:rPr>
                <w:t>We don’t think RRC based BWP switch for single CC is not applicable to SCell. It is applicab</w:t>
              </w:r>
            </w:ins>
            <w:ins w:id="31" w:author="Apple (Manasa)" w:date="2021-04-12T12:49:00Z">
              <w:r>
                <w:rPr>
                  <w:rFonts w:eastAsiaTheme="minorEastAsia"/>
                  <w:lang w:eastAsia="zh-CN"/>
                </w:rPr>
                <w:t xml:space="preserve">le with parameter change, but not with BWPId change. </w:t>
              </w:r>
            </w:ins>
          </w:p>
          <w:p w14:paraId="25FF6A5A" w14:textId="782B1009" w:rsidR="0034427A" w:rsidRDefault="0034427A" w:rsidP="008C3111">
            <w:pPr>
              <w:spacing w:after="120"/>
              <w:rPr>
                <w:ins w:id="32" w:author="Apple (Manasa)" w:date="2021-04-12T12:36:00Z"/>
                <w:rFonts w:eastAsiaTheme="minorEastAsia"/>
                <w:lang w:eastAsia="zh-CN"/>
              </w:rPr>
            </w:pPr>
          </w:p>
        </w:tc>
      </w:tr>
      <w:tr w:rsidR="00AA04C7" w:rsidRPr="001933B5" w14:paraId="174321BE" w14:textId="77777777" w:rsidTr="008C3111">
        <w:trPr>
          <w:ins w:id="33" w:author="Roy Hu" w:date="2021-04-13T09:19:00Z"/>
        </w:trPr>
        <w:tc>
          <w:tcPr>
            <w:tcW w:w="1236" w:type="dxa"/>
          </w:tcPr>
          <w:p w14:paraId="7FB9155F" w14:textId="49B8A553" w:rsidR="00AA04C7" w:rsidRDefault="00AA04C7" w:rsidP="008C3111">
            <w:pPr>
              <w:spacing w:after="120"/>
              <w:rPr>
                <w:ins w:id="34" w:author="Roy Hu" w:date="2021-04-13T09:19:00Z"/>
                <w:rFonts w:eastAsiaTheme="minorEastAsia"/>
                <w:lang w:val="en-US" w:eastAsia="zh-CN"/>
              </w:rPr>
            </w:pPr>
            <w:ins w:id="35" w:author="Roy Hu" w:date="2021-04-13T09:19:00Z">
              <w:r>
                <w:rPr>
                  <w:rFonts w:eastAsiaTheme="minorEastAsia" w:hint="eastAsia"/>
                  <w:lang w:val="en-US" w:eastAsia="zh-CN"/>
                </w:rPr>
                <w:t>OPPO</w:t>
              </w:r>
            </w:ins>
          </w:p>
        </w:tc>
        <w:tc>
          <w:tcPr>
            <w:tcW w:w="8395" w:type="dxa"/>
          </w:tcPr>
          <w:p w14:paraId="7A75E0EF" w14:textId="3AF20F82" w:rsidR="00AA04C7" w:rsidRDefault="00AA04C7" w:rsidP="008C3111">
            <w:pPr>
              <w:spacing w:after="120"/>
              <w:rPr>
                <w:ins w:id="36" w:author="Roy Hu" w:date="2021-04-13T09:19:00Z"/>
                <w:rFonts w:eastAsiaTheme="minorEastAsia"/>
                <w:lang w:eastAsia="zh-CN"/>
              </w:rPr>
            </w:pPr>
            <w:ins w:id="37" w:author="Roy Hu" w:date="2021-04-13T09:19:00Z">
              <w:r>
                <w:rPr>
                  <w:rFonts w:eastAsiaTheme="minorEastAsia" w:hint="eastAsia"/>
                  <w:lang w:eastAsia="zh-CN"/>
                </w:rPr>
                <w:t>Share</w:t>
              </w:r>
              <w:r>
                <w:rPr>
                  <w:rFonts w:eastAsiaTheme="minorEastAsia"/>
                  <w:lang w:eastAsia="zh-CN"/>
                </w:rPr>
                <w:t xml:space="preserve"> </w:t>
              </w:r>
              <w:r>
                <w:rPr>
                  <w:rFonts w:eastAsiaTheme="minorEastAsia" w:hint="eastAsia"/>
                  <w:lang w:eastAsia="zh-CN"/>
                </w:rPr>
                <w:t>t</w:t>
              </w:r>
              <w:r>
                <w:rPr>
                  <w:rFonts w:eastAsiaTheme="minorEastAsia"/>
                  <w:lang w:eastAsia="zh-CN"/>
                </w:rPr>
                <w:t>he similar concerns as Apple’s.</w:t>
              </w:r>
              <w:r>
                <w:t xml:space="preserve"> </w:t>
              </w:r>
              <w:r w:rsidRPr="00AA04C7">
                <w:rPr>
                  <w:rFonts w:eastAsiaTheme="minorEastAsia"/>
                  <w:lang w:eastAsia="zh-CN"/>
                </w:rPr>
                <w:t>The RRM requirements apply for RRC based BWP switch on multiple CCs by changing the parameters of the active BWP of the active SCells/SpCell.</w:t>
              </w:r>
            </w:ins>
          </w:p>
        </w:tc>
      </w:tr>
      <w:tr w:rsidR="00A375F7" w:rsidRPr="001933B5" w14:paraId="47865414" w14:textId="77777777" w:rsidTr="008C3111">
        <w:trPr>
          <w:ins w:id="38" w:author="CK Yang (楊智凱)" w:date="2021-04-13T10:58:00Z"/>
        </w:trPr>
        <w:tc>
          <w:tcPr>
            <w:tcW w:w="1236" w:type="dxa"/>
          </w:tcPr>
          <w:p w14:paraId="02ACD0CC" w14:textId="6F7DA823" w:rsidR="00A375F7" w:rsidRDefault="00A375F7" w:rsidP="00A375F7">
            <w:pPr>
              <w:spacing w:after="120"/>
              <w:rPr>
                <w:ins w:id="39" w:author="CK Yang (楊智凱)" w:date="2021-04-13T10:58:00Z"/>
                <w:rFonts w:eastAsiaTheme="minorEastAsia"/>
                <w:lang w:val="en-US" w:eastAsia="zh-CN"/>
              </w:rPr>
            </w:pPr>
            <w:ins w:id="40" w:author="CK Yang (楊智凱)" w:date="2021-04-13T10:58:00Z">
              <w:r>
                <w:rPr>
                  <w:rFonts w:eastAsia="PMingLiU" w:hint="eastAsia"/>
                  <w:lang w:val="en-US" w:eastAsia="zh-TW"/>
                </w:rPr>
                <w:t>MediaTek</w:t>
              </w:r>
            </w:ins>
          </w:p>
        </w:tc>
        <w:tc>
          <w:tcPr>
            <w:tcW w:w="8395" w:type="dxa"/>
          </w:tcPr>
          <w:p w14:paraId="3AD2E41F" w14:textId="42A84412" w:rsidR="00A375F7" w:rsidRDefault="00A375F7" w:rsidP="00A375F7">
            <w:pPr>
              <w:spacing w:after="120"/>
              <w:rPr>
                <w:ins w:id="41" w:author="CK Yang (楊智凱)" w:date="2021-04-13T10:58:00Z"/>
                <w:rFonts w:eastAsiaTheme="minorEastAsia"/>
                <w:lang w:eastAsia="zh-CN"/>
              </w:rPr>
            </w:pPr>
            <w:ins w:id="42" w:author="CK Yang (楊智凱)" w:date="2021-04-13T10:58:00Z">
              <w:r>
                <w:rPr>
                  <w:rFonts w:eastAsia="PMingLiU" w:hint="eastAsia"/>
                  <w:lang w:eastAsia="zh-TW"/>
                </w:rPr>
                <w:t xml:space="preserve">Disagree with option 1. </w:t>
              </w:r>
              <w:r>
                <w:rPr>
                  <w:rFonts w:eastAsia="PMingLiU"/>
                  <w:lang w:eastAsia="zh-TW"/>
                </w:rPr>
                <w:t xml:space="preserve">The requirement of RRC based BWP for SCell should not be excluded because it </w:t>
              </w:r>
              <w:r>
                <w:rPr>
                  <w:rFonts w:eastAsiaTheme="minorEastAsia"/>
                  <w:lang w:eastAsia="zh-CN"/>
                </w:rPr>
                <w:t xml:space="preserve">is applicable with parameter change for </w:t>
              </w:r>
              <w:r>
                <w:rPr>
                  <w:rFonts w:eastAsia="PMingLiU"/>
                  <w:lang w:eastAsia="zh-TW"/>
                </w:rPr>
                <w:t>SCell.</w:t>
              </w:r>
            </w:ins>
          </w:p>
        </w:tc>
      </w:tr>
      <w:tr w:rsidR="00723980" w:rsidRPr="001933B5" w14:paraId="50764278" w14:textId="77777777" w:rsidTr="008C3111">
        <w:trPr>
          <w:ins w:id="43" w:author="Ericsson" w:date="2021-04-13T09:16:00Z"/>
        </w:trPr>
        <w:tc>
          <w:tcPr>
            <w:tcW w:w="1236" w:type="dxa"/>
          </w:tcPr>
          <w:p w14:paraId="0AE36762" w14:textId="159C2124" w:rsidR="00723980" w:rsidRDefault="00723980" w:rsidP="00A375F7">
            <w:pPr>
              <w:spacing w:after="120"/>
              <w:rPr>
                <w:ins w:id="44" w:author="Ericsson" w:date="2021-04-13T09:16:00Z"/>
                <w:rFonts w:eastAsia="PMingLiU"/>
                <w:lang w:val="en-US" w:eastAsia="zh-TW"/>
              </w:rPr>
            </w:pPr>
            <w:ins w:id="45" w:author="Ericsson" w:date="2021-04-13T09:16:00Z">
              <w:r>
                <w:rPr>
                  <w:rFonts w:eastAsiaTheme="minorEastAsia"/>
                  <w:lang w:val="en-US" w:eastAsia="zh-CN"/>
                </w:rPr>
                <w:t>Ericsson</w:t>
              </w:r>
            </w:ins>
          </w:p>
        </w:tc>
        <w:tc>
          <w:tcPr>
            <w:tcW w:w="8395" w:type="dxa"/>
          </w:tcPr>
          <w:p w14:paraId="76316544" w14:textId="77777777" w:rsidR="00723980" w:rsidRDefault="00723980" w:rsidP="00723980">
            <w:pPr>
              <w:spacing w:after="120"/>
              <w:rPr>
                <w:ins w:id="46" w:author="Ericsson" w:date="2021-04-13T09:16:00Z"/>
                <w:rFonts w:eastAsiaTheme="minorEastAsia"/>
                <w:lang w:val="en-US" w:eastAsia="zh-CN"/>
              </w:rPr>
            </w:pPr>
            <w:ins w:id="47" w:author="Ericsson" w:date="2021-04-13T09:16:00Z">
              <w:r>
                <w:rPr>
                  <w:rFonts w:eastAsiaTheme="minorEastAsia"/>
                  <w:lang w:val="en-US" w:eastAsia="zh-CN"/>
                </w:rPr>
                <w:t xml:space="preserve">We support Option 1. </w:t>
              </w:r>
            </w:ins>
          </w:p>
          <w:p w14:paraId="6006DA7C" w14:textId="77777777" w:rsidR="00723980" w:rsidRDefault="00723980" w:rsidP="00723980">
            <w:pPr>
              <w:pStyle w:val="ListParagraph"/>
              <w:numPr>
                <w:ilvl w:val="0"/>
                <w:numId w:val="41"/>
              </w:numPr>
              <w:ind w:firstLineChars="0"/>
              <w:rPr>
                <w:ins w:id="48" w:author="Ericsson" w:date="2021-04-13T09:16:00Z"/>
                <w:lang w:eastAsia="zh-CN"/>
              </w:rPr>
            </w:pPr>
            <w:ins w:id="49" w:author="Ericsson" w:date="2021-04-13T09:16:00Z">
              <w:r w:rsidRPr="00DE671A">
                <w:rPr>
                  <w:lang w:eastAsia="zh-CN"/>
                </w:rPr>
                <w:t xml:space="preserve">RAN2 confirms that an RRC message carrying a </w:t>
              </w:r>
              <w:r w:rsidRPr="00DF40C1">
                <w:rPr>
                  <w:i/>
                  <w:iCs/>
                  <w:lang w:eastAsia="zh-CN"/>
                </w:rPr>
                <w:t xml:space="preserve">firstActive[...]BWP-Id </w:t>
              </w:r>
              <w:r w:rsidRPr="00DF40C1">
                <w:rPr>
                  <w:lang w:eastAsia="zh-CN"/>
                </w:rPr>
                <w:t xml:space="preserve">that is different from the UE’s current BWP ID can trigger a BWP switch, but only for spCell. </w:t>
              </w:r>
              <w:r>
                <w:rPr>
                  <w:lang w:eastAsia="zh-CN"/>
                </w:rPr>
                <w:t>It is not allowed for an SCell.</w:t>
              </w:r>
            </w:ins>
          </w:p>
          <w:p w14:paraId="01F8BFC3" w14:textId="77777777" w:rsidR="00723980" w:rsidRDefault="00723980" w:rsidP="00723980">
            <w:pPr>
              <w:pStyle w:val="ListParagraph"/>
              <w:numPr>
                <w:ilvl w:val="0"/>
                <w:numId w:val="41"/>
              </w:numPr>
              <w:ind w:firstLineChars="0"/>
              <w:rPr>
                <w:ins w:id="50" w:author="Ericsson" w:date="2021-04-13T09:16:00Z"/>
                <w:lang w:eastAsia="zh-CN"/>
              </w:rPr>
            </w:pPr>
            <w:ins w:id="51" w:author="Ericsson" w:date="2021-04-13T09:16:00Z">
              <w:r>
                <w:rPr>
                  <w:lang w:eastAsia="zh-CN"/>
                </w:rPr>
                <w:t>RAN2 further mentions that an RRC message can modify the parameter values of an already active BWP (with exception for the ID), even for SCell, but RAN2 currently does not recognize this as being BWP switching.</w:t>
              </w:r>
            </w:ins>
          </w:p>
          <w:p w14:paraId="5101E335" w14:textId="3EE140DB" w:rsidR="00723980" w:rsidRDefault="00723980" w:rsidP="00723980">
            <w:pPr>
              <w:spacing w:after="120"/>
              <w:rPr>
                <w:ins w:id="52" w:author="Ericsson" w:date="2021-04-13T09:16:00Z"/>
                <w:rFonts w:eastAsia="PMingLiU"/>
                <w:lang w:eastAsia="zh-TW"/>
              </w:rPr>
            </w:pPr>
            <w:ins w:id="53" w:author="Ericsson" w:date="2021-04-13T09:16:00Z">
              <w:r>
                <w:rPr>
                  <w:lang w:eastAsia="zh-CN"/>
                </w:rPr>
                <w:t>We think it is justified to restrict RRC-based BWP switching to spCell. For the case where RRC is reconfiguring parameter values of an already active BWP, we think those requirements shall be separated from RRC-based BWP switching comprising ID change.</w:t>
              </w:r>
            </w:ins>
          </w:p>
        </w:tc>
      </w:tr>
      <w:tr w:rsidR="0036183C" w:rsidRPr="001933B5" w14:paraId="1B1A2602" w14:textId="77777777" w:rsidTr="008C3111">
        <w:trPr>
          <w:ins w:id="54" w:author="Xusheng Wei" w:date="2021-04-13T17:43:00Z"/>
        </w:trPr>
        <w:tc>
          <w:tcPr>
            <w:tcW w:w="1236" w:type="dxa"/>
          </w:tcPr>
          <w:p w14:paraId="673E202A" w14:textId="64EF87EC" w:rsidR="0036183C" w:rsidRDefault="0036183C" w:rsidP="00A375F7">
            <w:pPr>
              <w:spacing w:after="120"/>
              <w:rPr>
                <w:ins w:id="55" w:author="Xusheng Wei" w:date="2021-04-13T17:43:00Z"/>
                <w:rFonts w:eastAsiaTheme="minorEastAsia"/>
                <w:lang w:val="en-US" w:eastAsia="zh-CN"/>
              </w:rPr>
            </w:pPr>
            <w:ins w:id="56" w:author="Xusheng Wei" w:date="2021-04-13T17:43:00Z">
              <w:r>
                <w:rPr>
                  <w:rFonts w:eastAsiaTheme="minorEastAsia"/>
                  <w:lang w:val="en-US" w:eastAsia="zh-CN"/>
                </w:rPr>
                <w:t>vivo</w:t>
              </w:r>
            </w:ins>
          </w:p>
        </w:tc>
        <w:tc>
          <w:tcPr>
            <w:tcW w:w="8395" w:type="dxa"/>
          </w:tcPr>
          <w:p w14:paraId="5564E7B6" w14:textId="0032B6F0" w:rsidR="0036183C" w:rsidRDefault="0036183C" w:rsidP="00723980">
            <w:pPr>
              <w:spacing w:after="120"/>
              <w:rPr>
                <w:ins w:id="57" w:author="Xusheng Wei" w:date="2021-04-13T17:43:00Z"/>
                <w:rFonts w:eastAsiaTheme="minorEastAsia"/>
                <w:lang w:val="en-US" w:eastAsia="zh-CN"/>
              </w:rPr>
            </w:pPr>
            <w:ins w:id="58" w:author="Xusheng Wei" w:date="2021-04-13T17:44:00Z">
              <w:r>
                <w:rPr>
                  <w:rFonts w:eastAsiaTheme="minorEastAsia"/>
                  <w:lang w:val="en-US" w:eastAsia="zh-CN"/>
                </w:rPr>
                <w:t xml:space="preserve">We agree with nokia that this should be included in R16 maintenance WI. In addition </w:t>
              </w:r>
            </w:ins>
            <w:ins w:id="59" w:author="Xusheng Wei" w:date="2021-04-13T17:46:00Z">
              <w:r>
                <w:rPr>
                  <w:rFonts w:eastAsiaTheme="minorEastAsia"/>
                  <w:lang w:val="en-US" w:eastAsia="zh-CN"/>
                </w:rPr>
                <w:t xml:space="preserve">we thinkg </w:t>
              </w:r>
            </w:ins>
            <w:ins w:id="60" w:author="Xusheng Wei" w:date="2021-04-13T17:45:00Z">
              <w:r>
                <w:rPr>
                  <w:rFonts w:eastAsiaTheme="minorEastAsia"/>
                  <w:lang w:val="en-US" w:eastAsia="zh-CN"/>
                </w:rPr>
                <w:t xml:space="preserve">RRC based BWP switch is feasible through </w:t>
              </w:r>
            </w:ins>
            <w:ins w:id="61" w:author="Xusheng Wei" w:date="2021-04-13T17:46:00Z">
              <w:r>
                <w:rPr>
                  <w:rFonts w:eastAsiaTheme="minorEastAsia"/>
                  <w:lang w:val="en-US" w:eastAsia="zh-CN"/>
                </w:rPr>
                <w:t xml:space="preserve">changing </w:t>
              </w:r>
            </w:ins>
            <w:ins w:id="62" w:author="Xusheng Wei" w:date="2021-04-13T17:45:00Z">
              <w:r>
                <w:rPr>
                  <w:rFonts w:eastAsiaTheme="minorEastAsia"/>
                  <w:lang w:val="en-US" w:eastAsia="zh-CN"/>
                </w:rPr>
                <w:t>other parameters</w:t>
              </w:r>
            </w:ins>
            <w:ins w:id="63" w:author="Xusheng Wei" w:date="2021-04-13T17:46:00Z">
              <w:r>
                <w:rPr>
                  <w:rFonts w:eastAsiaTheme="minorEastAsia"/>
                  <w:lang w:val="en-US" w:eastAsia="zh-CN"/>
                </w:rPr>
                <w:t xml:space="preserve"> of a BWP instead of the BWP ID</w:t>
              </w:r>
            </w:ins>
            <w:ins w:id="64" w:author="Xusheng Wei" w:date="2021-04-13T17:45:00Z">
              <w:r>
                <w:rPr>
                  <w:rFonts w:eastAsiaTheme="minorEastAsia"/>
                  <w:lang w:val="en-US" w:eastAsia="zh-CN"/>
                </w:rPr>
                <w:t>.</w:t>
              </w:r>
            </w:ins>
          </w:p>
        </w:tc>
      </w:tr>
      <w:tr w:rsidR="00485062" w:rsidRPr="001933B5" w14:paraId="2C5E5D29" w14:textId="77777777" w:rsidTr="008C3111">
        <w:trPr>
          <w:ins w:id="65" w:author="Li, Hua" w:date="2021-04-13T20:35:00Z"/>
        </w:trPr>
        <w:tc>
          <w:tcPr>
            <w:tcW w:w="1236" w:type="dxa"/>
          </w:tcPr>
          <w:p w14:paraId="2166914C" w14:textId="016ECD1C" w:rsidR="00485062" w:rsidRPr="00485062" w:rsidRDefault="00485062" w:rsidP="00485062">
            <w:pPr>
              <w:spacing w:after="120"/>
              <w:rPr>
                <w:ins w:id="66" w:author="Li, Hua" w:date="2021-04-13T20:35:00Z"/>
                <w:rFonts w:eastAsiaTheme="minorEastAsia"/>
                <w:lang w:eastAsia="zh-CN"/>
                <w:rPrChange w:id="67" w:author="Li, Hua" w:date="2021-04-13T20:35:00Z">
                  <w:rPr>
                    <w:ins w:id="68" w:author="Li, Hua" w:date="2021-04-13T20:35:00Z"/>
                    <w:rFonts w:eastAsiaTheme="minorEastAsia"/>
                    <w:lang w:val="en-US" w:eastAsia="zh-CN"/>
                  </w:rPr>
                </w:rPrChange>
              </w:rPr>
            </w:pPr>
            <w:ins w:id="69" w:author="Li, Hua" w:date="2021-04-13T20:35:00Z">
              <w:r>
                <w:rPr>
                  <w:rFonts w:eastAsiaTheme="minorEastAsia"/>
                  <w:lang w:eastAsia="zh-CN"/>
                </w:rPr>
                <w:t>Intel</w:t>
              </w:r>
            </w:ins>
          </w:p>
        </w:tc>
        <w:tc>
          <w:tcPr>
            <w:tcW w:w="8395" w:type="dxa"/>
          </w:tcPr>
          <w:p w14:paraId="12BF4BFE" w14:textId="6C0E817A" w:rsidR="00485062" w:rsidRDefault="00485062" w:rsidP="00485062">
            <w:pPr>
              <w:spacing w:after="120"/>
              <w:rPr>
                <w:ins w:id="70" w:author="Li, Hua" w:date="2021-04-13T20:35:00Z"/>
                <w:rFonts w:eastAsiaTheme="minorEastAsia"/>
                <w:lang w:eastAsia="zh-CN"/>
              </w:rPr>
            </w:pPr>
            <w:ins w:id="71" w:author="Li, Hua" w:date="2021-04-13T20:35:00Z">
              <w:r>
                <w:rPr>
                  <w:rFonts w:eastAsiaTheme="minorEastAsia"/>
                  <w:lang w:eastAsia="zh-CN"/>
                </w:rPr>
                <w:t>To Nokia, Apple, vivo:</w:t>
              </w:r>
            </w:ins>
          </w:p>
          <w:p w14:paraId="4FD3182E" w14:textId="3EFC8AD5" w:rsidR="00485062" w:rsidRDefault="00485062" w:rsidP="00485062">
            <w:pPr>
              <w:spacing w:after="120"/>
              <w:rPr>
                <w:ins w:id="72" w:author="Li, Hua" w:date="2021-04-13T20:35:00Z"/>
                <w:rFonts w:eastAsiaTheme="minorEastAsia"/>
                <w:lang w:eastAsia="zh-CN"/>
              </w:rPr>
            </w:pPr>
            <w:ins w:id="73" w:author="Li, Hua" w:date="2021-04-13T20:35:00Z">
              <w:r>
                <w:rPr>
                  <w:rFonts w:eastAsiaTheme="minorEastAsia"/>
                  <w:lang w:eastAsia="zh-CN"/>
                </w:rPr>
                <w:t>Since requirement of RRC based BWP switch on multiple CCs is dependent on the issue of RRC based BWP switch on single CC. From meeting agenda</w:t>
              </w:r>
            </w:ins>
            <w:ins w:id="74" w:author="Li, Hua" w:date="2021-04-13T20:37:00Z">
              <w:r w:rsidR="00E33DC6">
                <w:rPr>
                  <w:rFonts w:eastAsiaTheme="minorEastAsia"/>
                  <w:lang w:eastAsia="zh-CN"/>
                </w:rPr>
                <w:t xml:space="preserve"> of RAN4 #</w:t>
              </w:r>
            </w:ins>
            <w:ins w:id="75" w:author="Li, Hua" w:date="2021-04-13T20:38:00Z">
              <w:r w:rsidR="00E33DC6">
                <w:rPr>
                  <w:rFonts w:eastAsiaTheme="minorEastAsia"/>
                  <w:lang w:eastAsia="zh-CN"/>
                </w:rPr>
                <w:t>98bis</w:t>
              </w:r>
            </w:ins>
            <w:ins w:id="76" w:author="Li, Hua" w:date="2021-04-13T20:35:00Z">
              <w:r>
                <w:rPr>
                  <w:rFonts w:eastAsiaTheme="minorEastAsia"/>
                  <w:lang w:eastAsia="zh-CN"/>
                </w:rPr>
                <w:t xml:space="preserve">, </w:t>
              </w:r>
            </w:ins>
            <w:ins w:id="77" w:author="Li, Hua" w:date="2021-04-13T20:37:00Z">
              <w:r w:rsidR="00170D4D">
                <w:rPr>
                  <w:rFonts w:eastAsiaTheme="minorEastAsia"/>
                  <w:lang w:eastAsia="zh-CN"/>
                </w:rPr>
                <w:t xml:space="preserve">there is no Rel-15 </w:t>
              </w:r>
              <w:r w:rsidR="00170D4D" w:rsidRPr="00E92A02">
                <w:rPr>
                  <w:rFonts w:eastAsiaTheme="minorEastAsia"/>
                </w:rPr>
                <w:t xml:space="preserve">maintenance </w:t>
              </w:r>
              <w:r w:rsidR="00170D4D">
                <w:rPr>
                  <w:rFonts w:eastAsiaTheme="minorEastAsia"/>
                </w:rPr>
                <w:t xml:space="preserve">discussion, but </w:t>
              </w:r>
            </w:ins>
            <w:ins w:id="78" w:author="Li, Hua" w:date="2021-04-13T20:35:00Z">
              <w:r>
                <w:rPr>
                  <w:rFonts w:eastAsiaTheme="minorEastAsia"/>
                  <w:lang w:eastAsia="zh-CN"/>
                </w:rPr>
                <w:t xml:space="preserve">clause 5.6.1 is </w:t>
              </w:r>
              <w:bookmarkStart w:id="79" w:name="_Toc68908178"/>
              <w:r w:rsidRPr="00E92A02">
                <w:rPr>
                  <w:rFonts w:eastAsiaTheme="minorEastAsia"/>
                </w:rPr>
                <w:t>RRM core requirements maintenance (38.133)</w:t>
              </w:r>
              <w:bookmarkEnd w:id="79"/>
              <w:r>
                <w:rPr>
                  <w:rFonts w:eastAsiaTheme="minorEastAsia"/>
                </w:rPr>
                <w:t xml:space="preserve"> for RRM enhancement in Rel-16. Then we can discuss the impact of </w:t>
              </w:r>
              <w:r>
                <w:rPr>
                  <w:rFonts w:eastAsiaTheme="minorEastAsia"/>
                  <w:lang w:eastAsia="zh-CN"/>
                </w:rPr>
                <w:t>RRC based BWP switch on single CC for Rel-16</w:t>
              </w:r>
              <w:r w:rsidR="00322D3F">
                <w:rPr>
                  <w:rFonts w:eastAsiaTheme="minorEastAsia"/>
                  <w:lang w:eastAsia="zh-CN"/>
                </w:rPr>
                <w:t xml:space="preserve"> in current email thread</w:t>
              </w:r>
              <w:r>
                <w:rPr>
                  <w:rFonts w:eastAsiaTheme="minorEastAsia"/>
                  <w:lang w:eastAsia="zh-CN"/>
                </w:rPr>
                <w:t xml:space="preserve">. </w:t>
              </w:r>
            </w:ins>
          </w:p>
          <w:p w14:paraId="705377EF" w14:textId="77777777" w:rsidR="00485062" w:rsidRPr="00E92A02" w:rsidRDefault="00485062" w:rsidP="00485062">
            <w:pPr>
              <w:spacing w:before="120" w:after="120"/>
              <w:rPr>
                <w:ins w:id="80" w:author="Li, Hua" w:date="2021-04-13T20:35:00Z"/>
                <w:rFonts w:eastAsia="Times New Roman"/>
                <w:lang w:eastAsia="ja-JP"/>
              </w:rPr>
            </w:pPr>
            <w:ins w:id="81" w:author="Li, Hua" w:date="2021-04-13T20:35:00Z">
              <w:r w:rsidRPr="00E92A02">
                <w:rPr>
                  <w:rFonts w:eastAsiaTheme="minorEastAsia"/>
                  <w:lang w:eastAsia="zh-CN"/>
                </w:rPr>
                <w:t>Our preference is option 1</w:t>
              </w:r>
              <w:r>
                <w:rPr>
                  <w:rFonts w:eastAsiaTheme="minorEastAsia"/>
                  <w:lang w:eastAsia="zh-CN"/>
                </w:rPr>
                <w:t>, s</w:t>
              </w:r>
              <w:r w:rsidRPr="00E92A02">
                <w:rPr>
                  <w:rFonts w:eastAsiaTheme="minorEastAsia"/>
                  <w:lang w:eastAsia="zh-CN"/>
                </w:rPr>
                <w:t xml:space="preserve">ince there is no clear answer from RAN2 whether parameter change for </w:t>
              </w:r>
              <w:r w:rsidRPr="00E92A02">
                <w:rPr>
                  <w:rFonts w:eastAsia="PMingLiU"/>
                  <w:lang w:eastAsia="zh-TW"/>
                </w:rPr>
                <w:t xml:space="preserve">SCell can trigger BWP switch. However, in order to move forward, we can compromise </w:t>
              </w:r>
              <w:r>
                <w:rPr>
                  <w:rFonts w:eastAsia="PMingLiU"/>
                  <w:lang w:eastAsia="zh-TW"/>
                </w:rPr>
                <w:t>with the clarification for SCell</w:t>
              </w:r>
              <w:r w:rsidRPr="00E92A02">
                <w:rPr>
                  <w:rFonts w:eastAsia="PMingLiU"/>
                  <w:lang w:eastAsia="zh-TW"/>
                </w:rPr>
                <w:t xml:space="preserve">: </w:t>
              </w:r>
              <w:r w:rsidRPr="00E92A02">
                <w:rPr>
                  <w:rFonts w:eastAsia="Times New Roman"/>
                  <w:lang w:eastAsia="ja-JP"/>
                </w:rPr>
                <w:t xml:space="preserve">RRC-based BWP switch on </w:t>
              </w:r>
              <w:r>
                <w:rPr>
                  <w:rFonts w:eastAsia="Times New Roman"/>
                  <w:lang w:eastAsia="ja-JP"/>
                </w:rPr>
                <w:t>single</w:t>
              </w:r>
              <w:r w:rsidRPr="00E92A02">
                <w:rPr>
                  <w:rFonts w:eastAsia="Times New Roman"/>
                  <w:lang w:eastAsia="ja-JP"/>
                </w:rPr>
                <w:t xml:space="preserve"> CC </w:t>
              </w:r>
              <w:r>
                <w:rPr>
                  <w:rFonts w:eastAsia="Times New Roman"/>
                  <w:lang w:eastAsia="ja-JP"/>
                </w:rPr>
                <w:t>is</w:t>
              </w:r>
              <w:r w:rsidRPr="00E92A02">
                <w:rPr>
                  <w:rFonts w:eastAsia="Times New Roman"/>
                  <w:lang w:eastAsia="ja-JP"/>
                </w:rPr>
                <w:t xml:space="preserve"> appliable for SCells with param</w:t>
              </w:r>
              <w:r>
                <w:rPr>
                  <w:rFonts w:eastAsia="Times New Roman"/>
                  <w:lang w:eastAsia="ja-JP"/>
                </w:rPr>
                <w:t>e</w:t>
              </w:r>
              <w:r w:rsidRPr="00E92A02">
                <w:rPr>
                  <w:rFonts w:eastAsia="Times New Roman"/>
                  <w:lang w:eastAsia="ja-JP"/>
                </w:rPr>
                <w:t xml:space="preserve">ter change except </w:t>
              </w:r>
              <w:r>
                <w:rPr>
                  <w:rFonts w:eastAsia="Times New Roman"/>
                  <w:lang w:eastAsia="ja-JP"/>
                </w:rPr>
                <w:t xml:space="preserve">for the </w:t>
              </w:r>
              <w:r w:rsidRPr="00E92A02">
                <w:rPr>
                  <w:rFonts w:eastAsia="Times New Roman"/>
                  <w:lang w:eastAsia="ja-JP"/>
                </w:rPr>
                <w:t>modification of firstActiveDownlinkBWP-Id and firstActiveUplinkBWP-Id</w:t>
              </w:r>
              <w:r>
                <w:rPr>
                  <w:rFonts w:eastAsia="Times New Roman"/>
                  <w:lang w:eastAsia="ja-JP"/>
                </w:rPr>
                <w:t>.</w:t>
              </w:r>
            </w:ins>
          </w:p>
          <w:p w14:paraId="76E0E281" w14:textId="77777777" w:rsidR="00485062" w:rsidRDefault="00485062" w:rsidP="00485062">
            <w:pPr>
              <w:spacing w:after="120"/>
              <w:rPr>
                <w:ins w:id="82" w:author="Li, Hua" w:date="2021-04-13T20:35:00Z"/>
                <w:rFonts w:eastAsiaTheme="minorEastAsia"/>
                <w:lang w:val="en-US" w:eastAsia="zh-CN"/>
              </w:rPr>
            </w:pPr>
          </w:p>
        </w:tc>
      </w:tr>
      <w:tr w:rsidR="00257511" w:rsidRPr="001933B5" w14:paraId="7305A7C9" w14:textId="77777777" w:rsidTr="008C3111">
        <w:trPr>
          <w:ins w:id="83" w:author="CH" w:date="2021-04-13T13:46:00Z"/>
        </w:trPr>
        <w:tc>
          <w:tcPr>
            <w:tcW w:w="1236" w:type="dxa"/>
          </w:tcPr>
          <w:p w14:paraId="39821817" w14:textId="7C542DE9" w:rsidR="00257511" w:rsidRDefault="00257511" w:rsidP="00485062">
            <w:pPr>
              <w:spacing w:after="120"/>
              <w:rPr>
                <w:ins w:id="84" w:author="CH" w:date="2021-04-13T13:46:00Z"/>
                <w:rFonts w:eastAsiaTheme="minorEastAsia"/>
                <w:lang w:eastAsia="zh-CN"/>
              </w:rPr>
            </w:pPr>
            <w:ins w:id="85" w:author="CH" w:date="2021-04-13T13:46:00Z">
              <w:r>
                <w:rPr>
                  <w:rFonts w:eastAsiaTheme="minorEastAsia"/>
                  <w:lang w:eastAsia="zh-CN"/>
                </w:rPr>
                <w:t>Qualcomm</w:t>
              </w:r>
            </w:ins>
          </w:p>
        </w:tc>
        <w:tc>
          <w:tcPr>
            <w:tcW w:w="8395" w:type="dxa"/>
          </w:tcPr>
          <w:p w14:paraId="4EE2EF5D" w14:textId="4DA49543" w:rsidR="00257511" w:rsidRDefault="00D7472F" w:rsidP="00485062">
            <w:pPr>
              <w:spacing w:after="120"/>
              <w:rPr>
                <w:ins w:id="86" w:author="CH" w:date="2021-04-13T13:46:00Z"/>
                <w:rFonts w:eastAsiaTheme="minorEastAsia"/>
                <w:lang w:eastAsia="zh-CN"/>
              </w:rPr>
            </w:pPr>
            <w:ins w:id="87" w:author="CH" w:date="2021-04-13T13:55:00Z">
              <w:r>
                <w:rPr>
                  <w:rFonts w:eastAsiaTheme="minorEastAsia"/>
                  <w:lang w:eastAsia="zh-CN"/>
                </w:rPr>
                <w:t xml:space="preserve">With Moderator’s clarification, the suggestion from </w:t>
              </w:r>
            </w:ins>
            <w:ins w:id="88" w:author="CH" w:date="2021-04-13T13:56:00Z">
              <w:r>
                <w:rPr>
                  <w:rFonts w:eastAsiaTheme="minorEastAsia"/>
                  <w:lang w:eastAsia="zh-CN"/>
                </w:rPr>
                <w:t>Moderator</w:t>
              </w:r>
            </w:ins>
            <w:ins w:id="89" w:author="CH" w:date="2021-04-13T13:58:00Z">
              <w:r w:rsidR="008738D7">
                <w:rPr>
                  <w:rFonts w:eastAsiaTheme="minorEastAsia"/>
                  <w:lang w:eastAsia="zh-CN"/>
                </w:rPr>
                <w:t xml:space="preserve"> </w:t>
              </w:r>
            </w:ins>
            <w:ins w:id="90" w:author="CH" w:date="2021-04-13T13:56:00Z">
              <w:r>
                <w:rPr>
                  <w:rFonts w:eastAsiaTheme="minorEastAsia"/>
                  <w:lang w:eastAsia="zh-CN"/>
                </w:rPr>
                <w:t>(</w:t>
              </w:r>
            </w:ins>
            <w:ins w:id="91" w:author="CH" w:date="2021-04-13T13:55:00Z">
              <w:r>
                <w:rPr>
                  <w:rFonts w:eastAsiaTheme="minorEastAsia"/>
                  <w:lang w:eastAsia="zh-CN"/>
                </w:rPr>
                <w:t>Intel</w:t>
              </w:r>
            </w:ins>
            <w:ins w:id="92" w:author="CH" w:date="2021-04-13T13:56:00Z">
              <w:r>
                <w:rPr>
                  <w:rFonts w:eastAsiaTheme="minorEastAsia"/>
                  <w:lang w:eastAsia="zh-CN"/>
                </w:rPr>
                <w:t>) is acceptable.</w:t>
              </w:r>
            </w:ins>
            <w:ins w:id="93" w:author="CH" w:date="2021-04-13T13:58:00Z">
              <w:r w:rsidR="005E4AF3">
                <w:rPr>
                  <w:rFonts w:eastAsiaTheme="minorEastAsia"/>
                  <w:lang w:eastAsia="zh-CN"/>
                </w:rPr>
                <w:t xml:space="preserve"> And it may</w:t>
              </w:r>
              <w:r w:rsidR="00174202">
                <w:rPr>
                  <w:rFonts w:eastAsiaTheme="minorEastAsia"/>
                  <w:lang w:eastAsia="zh-CN"/>
                </w:rPr>
                <w:t xml:space="preserve"> be bette</w:t>
              </w:r>
            </w:ins>
            <w:ins w:id="94" w:author="CH" w:date="2021-04-13T13:59:00Z">
              <w:r w:rsidR="00174202">
                <w:rPr>
                  <w:rFonts w:eastAsiaTheme="minorEastAsia"/>
                  <w:lang w:eastAsia="zh-CN"/>
                </w:rPr>
                <w:t xml:space="preserve">r to clarify that the parameter </w:t>
              </w:r>
            </w:ins>
            <w:ins w:id="95" w:author="CH" w:date="2021-04-13T14:00:00Z">
              <w:r w:rsidR="00015076">
                <w:rPr>
                  <w:rFonts w:eastAsiaTheme="minorEastAsia"/>
                  <w:lang w:eastAsia="zh-CN"/>
                </w:rPr>
                <w:t xml:space="preserve">value change </w:t>
              </w:r>
            </w:ins>
            <w:ins w:id="96" w:author="CH" w:date="2021-04-13T13:59:00Z">
              <w:r w:rsidR="00174202">
                <w:rPr>
                  <w:rFonts w:eastAsiaTheme="minorEastAsia"/>
                  <w:lang w:eastAsia="zh-CN"/>
                </w:rPr>
                <w:t>is for the current active BWP on the SCell.</w:t>
              </w:r>
            </w:ins>
          </w:p>
        </w:tc>
      </w:tr>
      <w:tr w:rsidR="009E529C" w:rsidRPr="001933B5" w14:paraId="22AEE139" w14:textId="77777777" w:rsidTr="008C3111">
        <w:trPr>
          <w:ins w:id="97" w:author="Li, Hua" w:date="2021-04-14T19:49:00Z"/>
        </w:trPr>
        <w:tc>
          <w:tcPr>
            <w:tcW w:w="1236" w:type="dxa"/>
          </w:tcPr>
          <w:p w14:paraId="25628942" w14:textId="77F19A7A" w:rsidR="009E529C" w:rsidRDefault="009E529C" w:rsidP="009E529C">
            <w:pPr>
              <w:spacing w:after="120"/>
              <w:rPr>
                <w:ins w:id="98" w:author="Li, Hua" w:date="2021-04-14T19:49:00Z"/>
                <w:rFonts w:eastAsiaTheme="minorEastAsia"/>
                <w:lang w:eastAsia="zh-CN"/>
              </w:rPr>
            </w:pPr>
            <w:ins w:id="99" w:author="Li, Hua" w:date="2021-04-14T19:49:00Z">
              <w:r>
                <w:rPr>
                  <w:rFonts w:eastAsiaTheme="minorEastAsia"/>
                  <w:lang w:eastAsia="zh-CN"/>
                </w:rPr>
                <w:t>NEC</w:t>
              </w:r>
            </w:ins>
          </w:p>
        </w:tc>
        <w:tc>
          <w:tcPr>
            <w:tcW w:w="8395" w:type="dxa"/>
          </w:tcPr>
          <w:p w14:paraId="503880B8" w14:textId="0AC03D73" w:rsidR="009E529C" w:rsidRDefault="009E529C" w:rsidP="009E529C">
            <w:pPr>
              <w:spacing w:after="120"/>
              <w:rPr>
                <w:ins w:id="100" w:author="Li, Hua" w:date="2021-04-14T19:49:00Z"/>
                <w:rFonts w:eastAsiaTheme="minorEastAsia"/>
                <w:lang w:eastAsia="zh-CN"/>
              </w:rPr>
            </w:pPr>
            <w:ins w:id="101" w:author="Li, Hua" w:date="2021-04-14T19:49:00Z">
              <w:r>
                <w:rPr>
                  <w:rFonts w:eastAsiaTheme="minorEastAsia"/>
                  <w:lang w:eastAsia="zh-CN"/>
                </w:rPr>
                <w:t>Clarification from moderator is acceptable to us</w:t>
              </w:r>
            </w:ins>
          </w:p>
        </w:tc>
      </w:tr>
    </w:tbl>
    <w:p w14:paraId="5A77E22E" w14:textId="77777777" w:rsidR="009C6E24" w:rsidRDefault="009C6E24" w:rsidP="00E5566D">
      <w:pPr>
        <w:rPr>
          <w:b/>
          <w:color w:val="0070C0"/>
          <w:u w:val="single"/>
          <w:lang w:eastAsia="zh-CN"/>
        </w:rPr>
      </w:pPr>
    </w:p>
    <w:p w14:paraId="080664B1" w14:textId="77777777" w:rsidR="009C6E24" w:rsidRDefault="009C6E24" w:rsidP="00E5566D">
      <w:pPr>
        <w:rPr>
          <w:b/>
          <w:color w:val="0070C0"/>
          <w:u w:val="single"/>
          <w:lang w:eastAsia="zh-CN"/>
        </w:rPr>
      </w:pPr>
    </w:p>
    <w:p w14:paraId="76EA4CF1" w14:textId="442CDC26" w:rsidR="00DF32C8" w:rsidRPr="001933B5" w:rsidRDefault="00DF32C8" w:rsidP="00E5566D">
      <w:pPr>
        <w:rPr>
          <w:b/>
          <w:color w:val="0070C0"/>
          <w:u w:val="single"/>
          <w:lang w:eastAsia="zh-CN"/>
        </w:rPr>
      </w:pPr>
      <w:r w:rsidRPr="001933B5">
        <w:rPr>
          <w:b/>
          <w:color w:val="0070C0"/>
          <w:u w:val="single"/>
          <w:lang w:eastAsia="zh-CN"/>
        </w:rPr>
        <w:t>Issue 1-1-</w:t>
      </w:r>
      <w:r w:rsidR="009C6E24">
        <w:rPr>
          <w:b/>
          <w:color w:val="0070C0"/>
          <w:u w:val="single"/>
          <w:lang w:eastAsia="zh-CN"/>
        </w:rPr>
        <w:t>2</w:t>
      </w:r>
      <w:r w:rsidR="00BB0DDE" w:rsidRPr="001933B5">
        <w:rPr>
          <w:b/>
          <w:color w:val="0070C0"/>
          <w:u w:val="single"/>
          <w:lang w:eastAsia="zh-CN"/>
        </w:rPr>
        <w:t xml:space="preserve">: </w:t>
      </w:r>
      <w:r w:rsidR="00CE4982">
        <w:rPr>
          <w:b/>
          <w:color w:val="0070C0"/>
          <w:u w:val="single"/>
          <w:lang w:eastAsia="zh-CN"/>
        </w:rPr>
        <w:t>W</w:t>
      </w:r>
      <w:r w:rsidR="00190B6A">
        <w:rPr>
          <w:b/>
          <w:color w:val="0070C0"/>
          <w:u w:val="single"/>
          <w:lang w:eastAsia="zh-CN"/>
        </w:rPr>
        <w:t xml:space="preserve">hether </w:t>
      </w:r>
      <w:r w:rsidR="00F60991">
        <w:rPr>
          <w:b/>
          <w:color w:val="0070C0"/>
          <w:u w:val="single"/>
          <w:lang w:eastAsia="zh-CN"/>
        </w:rPr>
        <w:t>requirement</w:t>
      </w:r>
      <w:r w:rsidR="00FF5D2D">
        <w:rPr>
          <w:b/>
          <w:color w:val="0070C0"/>
          <w:u w:val="single"/>
          <w:lang w:eastAsia="zh-CN"/>
        </w:rPr>
        <w:t xml:space="preserve"> </w:t>
      </w:r>
      <w:r w:rsidR="00E06570">
        <w:rPr>
          <w:b/>
          <w:color w:val="0070C0"/>
          <w:u w:val="single"/>
          <w:lang w:eastAsia="zh-CN"/>
        </w:rPr>
        <w:t>for RRC based BWP switch on multiple CCs</w:t>
      </w:r>
      <w:r w:rsidR="006D0F71">
        <w:rPr>
          <w:b/>
          <w:color w:val="0070C0"/>
          <w:u w:val="single"/>
          <w:lang w:eastAsia="zh-CN"/>
        </w:rPr>
        <w:t xml:space="preserve"> </w:t>
      </w:r>
      <w:r w:rsidR="006D0F71">
        <w:rPr>
          <w:b/>
          <w:color w:val="0070C0"/>
          <w:u w:val="single"/>
          <w:lang w:eastAsia="ko-KR"/>
        </w:rPr>
        <w:t>for Rel-16</w:t>
      </w:r>
      <w:r w:rsidR="003D5E39">
        <w:rPr>
          <w:b/>
          <w:color w:val="0070C0"/>
          <w:u w:val="single"/>
          <w:lang w:eastAsia="ko-KR"/>
        </w:rPr>
        <w:t xml:space="preserve"> is applicable</w:t>
      </w:r>
    </w:p>
    <w:p w14:paraId="36E207DD" w14:textId="7DD716B8" w:rsidR="00C226A7" w:rsidRPr="00C226A7" w:rsidRDefault="00DF32C8" w:rsidP="00C226A7">
      <w:pPr>
        <w:pStyle w:val="ListParagraph"/>
        <w:numPr>
          <w:ilvl w:val="0"/>
          <w:numId w:val="8"/>
        </w:numPr>
        <w:spacing w:before="120" w:after="120"/>
        <w:ind w:firstLineChars="0"/>
        <w:rPr>
          <w:rFonts w:eastAsia="Times New Roman"/>
          <w:lang w:eastAsia="ja-JP"/>
        </w:rPr>
      </w:pPr>
      <w:r w:rsidRPr="001933B5">
        <w:rPr>
          <w:rFonts w:eastAsia="Times New Roman"/>
          <w:lang w:eastAsia="ja-JP"/>
        </w:rPr>
        <w:t>Option 1(</w:t>
      </w:r>
      <w:r w:rsidR="00D0361F">
        <w:rPr>
          <w:rFonts w:eastAsia="Times New Roman"/>
          <w:lang w:eastAsia="ja-JP"/>
        </w:rPr>
        <w:t xml:space="preserve">Apple, </w:t>
      </w:r>
      <w:r w:rsidR="007A0D64">
        <w:rPr>
          <w:rFonts w:eastAsia="Times New Roman"/>
          <w:lang w:eastAsia="ja-JP"/>
        </w:rPr>
        <w:t>OPPO</w:t>
      </w:r>
      <w:r w:rsidRPr="001933B5">
        <w:rPr>
          <w:rFonts w:eastAsia="Times New Roman"/>
          <w:lang w:eastAsia="ja-JP"/>
        </w:rPr>
        <w:t>):</w:t>
      </w:r>
      <w:r w:rsidR="00C226A7" w:rsidRPr="00C226A7">
        <w:rPr>
          <w:rFonts w:eastAsia="Times New Roman"/>
          <w:sz w:val="22"/>
          <w:szCs w:val="22"/>
          <w:lang w:eastAsia="ko-KR"/>
        </w:rPr>
        <w:t xml:space="preserve"> </w:t>
      </w:r>
      <w:r w:rsidR="00C226A7">
        <w:rPr>
          <w:rFonts w:eastAsia="Times New Roman"/>
          <w:sz w:val="22"/>
          <w:szCs w:val="22"/>
          <w:lang w:eastAsia="ko-KR"/>
        </w:rPr>
        <w:t>Yes</w:t>
      </w:r>
      <w:r w:rsidR="00C226A7" w:rsidRPr="00DB6CA3">
        <w:rPr>
          <w:rFonts w:eastAsia="Times New Roman"/>
          <w:sz w:val="22"/>
          <w:szCs w:val="22"/>
          <w:lang w:eastAsia="ko-KR"/>
        </w:rPr>
        <w:t>.</w:t>
      </w:r>
    </w:p>
    <w:p w14:paraId="1CC6C8FA" w14:textId="01D93037" w:rsidR="000725B5" w:rsidRDefault="000725B5" w:rsidP="00E240A2">
      <w:pPr>
        <w:pStyle w:val="ListParagraph"/>
        <w:numPr>
          <w:ilvl w:val="0"/>
          <w:numId w:val="8"/>
        </w:numPr>
        <w:spacing w:before="120" w:after="120"/>
        <w:ind w:firstLineChars="0"/>
        <w:rPr>
          <w:rFonts w:eastAsia="Times New Roman"/>
          <w:lang w:eastAsia="ja-JP"/>
        </w:rPr>
      </w:pPr>
      <w:r>
        <w:rPr>
          <w:rFonts w:eastAsia="Times New Roman"/>
          <w:lang w:eastAsia="ja-JP"/>
        </w:rPr>
        <w:t xml:space="preserve">Option </w:t>
      </w:r>
      <w:r w:rsidR="00AD14D4">
        <w:rPr>
          <w:rFonts w:eastAsia="Times New Roman"/>
          <w:lang w:eastAsia="ja-JP"/>
        </w:rPr>
        <w:t>2</w:t>
      </w:r>
      <w:r w:rsidR="00227F95" w:rsidRPr="00B27597">
        <w:rPr>
          <w:rFonts w:eastAsia="Times New Roman"/>
          <w:lang w:eastAsia="ja-JP"/>
        </w:rPr>
        <w:t>(Nokia)</w:t>
      </w:r>
      <w:r w:rsidR="00053A72">
        <w:rPr>
          <w:rFonts w:eastAsia="Times New Roman"/>
          <w:lang w:eastAsia="ja-JP"/>
        </w:rPr>
        <w:t xml:space="preserve">: </w:t>
      </w:r>
      <w:r w:rsidR="00AD14D4">
        <w:rPr>
          <w:rFonts w:eastAsia="Times New Roman"/>
          <w:lang w:eastAsia="ja-JP"/>
        </w:rPr>
        <w:t>Yes</w:t>
      </w:r>
      <w:r w:rsidR="00B2049A">
        <w:rPr>
          <w:rFonts w:eastAsia="Times New Roman"/>
          <w:lang w:eastAsia="ja-JP"/>
        </w:rPr>
        <w:t>, f</w:t>
      </w:r>
      <w:r w:rsidR="00053A72">
        <w:rPr>
          <w:rFonts w:eastAsia="Times New Roman"/>
          <w:lang w:eastAsia="ja-JP"/>
        </w:rPr>
        <w:t>urther clarification is needed.</w:t>
      </w:r>
    </w:p>
    <w:p w14:paraId="21CEE6D8" w14:textId="66F30D0C" w:rsidR="00162735" w:rsidRPr="00B27597" w:rsidRDefault="00162735" w:rsidP="00B03A7A">
      <w:pPr>
        <w:pStyle w:val="ListParagraph"/>
        <w:numPr>
          <w:ilvl w:val="0"/>
          <w:numId w:val="37"/>
        </w:numPr>
        <w:spacing w:before="120" w:after="120"/>
        <w:ind w:firstLineChars="0"/>
        <w:rPr>
          <w:rFonts w:eastAsia="Times New Roman"/>
          <w:lang w:eastAsia="ja-JP"/>
        </w:rPr>
      </w:pPr>
      <w:r w:rsidRPr="00B27597">
        <w:rPr>
          <w:rFonts w:eastAsia="Times New Roman"/>
          <w:lang w:eastAsia="ja-JP"/>
        </w:rPr>
        <w:lastRenderedPageBreak/>
        <w:t xml:space="preserve">Clarify that RRC-based BWP switch on multiple CCs are appliable for SCells with the </w:t>
      </w:r>
      <w:del w:id="102" w:author="CH" w:date="2021-04-13T14:00:00Z">
        <w:r w:rsidRPr="00B27597" w:rsidDel="00015076">
          <w:rPr>
            <w:rFonts w:eastAsia="Times New Roman"/>
            <w:lang w:eastAsia="ja-JP"/>
          </w:rPr>
          <w:delText>paramter</w:delText>
        </w:r>
      </w:del>
      <w:ins w:id="103" w:author="CH" w:date="2021-04-13T14:00:00Z">
        <w:r w:rsidR="00015076">
          <w:rPr>
            <w:rFonts w:eastAsia="Times New Roman"/>
            <w:lang w:eastAsia="ja-JP"/>
          </w:rPr>
          <w:pgNum/>
        </w:r>
        <w:r w:rsidR="00015076">
          <w:rPr>
            <w:rFonts w:eastAsia="Times New Roman"/>
            <w:lang w:eastAsia="ja-JP"/>
          </w:rPr>
          <w:t>arameter</w:t>
        </w:r>
      </w:ins>
      <w:r w:rsidRPr="00B27597">
        <w:rPr>
          <w:rFonts w:eastAsia="Times New Roman"/>
          <w:lang w:eastAsia="ja-JP"/>
        </w:rPr>
        <w:t xml:space="preserve"> change except the modification of parameters firstActiveDownlinkBWP-Id and firstActiveUplinkBWP-Id </w:t>
      </w:r>
    </w:p>
    <w:p w14:paraId="38C0024A" w14:textId="0DF74B74" w:rsidR="00E06570" w:rsidRDefault="00E06570" w:rsidP="00E240A2">
      <w:pPr>
        <w:pStyle w:val="ListParagraph"/>
        <w:numPr>
          <w:ilvl w:val="0"/>
          <w:numId w:val="8"/>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8C713E">
        <w:rPr>
          <w:rFonts w:eastAsia="Times New Roman"/>
          <w:lang w:eastAsia="ja-JP"/>
        </w:rPr>
        <w:t>:</w:t>
      </w:r>
      <w:r w:rsidR="000A1EF5">
        <w:rPr>
          <w:rFonts w:eastAsia="Times New Roman"/>
          <w:lang w:eastAsia="ja-JP"/>
        </w:rPr>
        <w:t xml:space="preserve"> </w:t>
      </w:r>
      <w:r w:rsidR="00C226A7">
        <w:rPr>
          <w:rFonts w:eastAsia="Times New Roman"/>
          <w:lang w:eastAsia="ja-JP"/>
        </w:rPr>
        <w:t>No</w:t>
      </w:r>
      <w:r w:rsidR="00B2049A">
        <w:rPr>
          <w:rFonts w:eastAsia="Times New Roman"/>
          <w:lang w:eastAsia="ja-JP"/>
        </w:rPr>
        <w:t>.</w:t>
      </w:r>
    </w:p>
    <w:p w14:paraId="1BF862A1" w14:textId="766B280E" w:rsidR="00F00A2A" w:rsidRDefault="00F00A2A" w:rsidP="001C6EE0">
      <w:pPr>
        <w:pStyle w:val="ListParagraph"/>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Pr>
          <w:rFonts w:eastAsia="Times New Roman"/>
          <w:lang w:eastAsia="ja-JP"/>
        </w:rPr>
        <w:t>a (Intel):</w:t>
      </w:r>
    </w:p>
    <w:p w14:paraId="283B15B3"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2: There is no scenario for RRC based simultaneous BWP switching on multiple CCs. Don’t need to design test case for the scenario.</w:t>
      </w:r>
    </w:p>
    <w:p w14:paraId="7DBC3450" w14:textId="1561CEBA"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3: For non-simultaneous RRC based multiple BWP switching case, clarify that the requirement apply if there is only one CC in either P</w:t>
      </w:r>
      <w:r w:rsidR="00015076" w:rsidRPr="00B55C5D">
        <w:rPr>
          <w:rFonts w:eastAsia="Times New Roman"/>
          <w:sz w:val="22"/>
          <w:szCs w:val="22"/>
          <w:lang w:eastAsia="ko-KR"/>
        </w:rPr>
        <w:t>c</w:t>
      </w:r>
      <w:r w:rsidRPr="00B55C5D">
        <w:rPr>
          <w:rFonts w:eastAsia="Times New Roman"/>
          <w:sz w:val="22"/>
          <w:szCs w:val="22"/>
          <w:lang w:eastAsia="ko-KR"/>
        </w:rPr>
        <w:t>ell or PSCell.</w:t>
      </w:r>
    </w:p>
    <w:p w14:paraId="382FDB6C"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4: Delay time for non-simultaneous RRC based BWP switch on multiple CC will be updated to:</w:t>
      </w:r>
    </w:p>
    <w:p w14:paraId="1F01898A" w14:textId="77777777" w:rsidR="00B55C5D" w:rsidRPr="00AA7067" w:rsidRDefault="009D7043" w:rsidP="00AA7067">
      <w:pPr>
        <w:spacing w:before="120" w:after="0"/>
        <w:ind w:left="1440"/>
        <w:rPr>
          <w:rFonts w:eastAsia="Times New Roman"/>
          <w:sz w:val="18"/>
          <w:szCs w:val="18"/>
          <w:lang w:eastAsia="ko-KR"/>
        </w:rPr>
      </w:pPr>
      <m:oMathPara>
        <m:oMath>
          <m:f>
            <m:fPr>
              <m:ctrlPr>
                <w:rPr>
                  <w:rFonts w:ascii="Cambria Math" w:eastAsia="Times New Roman" w:hAnsi="Cambria Math"/>
                  <w:sz w:val="18"/>
                  <w:szCs w:val="18"/>
                  <w:lang w:eastAsia="ko-KR"/>
                </w:rPr>
              </m:ctrlPr>
            </m:fPr>
            <m:num>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Waiting</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RRCprocessingDelay</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BWPswitchDelayRRC</m:t>
                  </m:r>
                </m:sub>
              </m:sSub>
            </m:num>
            <m:den>
              <m:r>
                <m:rPr>
                  <m:sty m:val="bi"/>
                </m:rPr>
                <w:rPr>
                  <w:rFonts w:ascii="Cambria Math" w:eastAsia="Times New Roman" w:hAnsi="Cambria Math"/>
                  <w:sz w:val="18"/>
                  <w:szCs w:val="18"/>
                  <w:lang w:eastAsia="ko-KR"/>
                </w:rPr>
                <m:t>NR</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slot</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length</m:t>
              </m:r>
            </m:den>
          </m:f>
        </m:oMath>
      </m:oMathPara>
    </w:p>
    <w:p w14:paraId="691A22B5" w14:textId="77777777" w:rsidR="00B55C5D" w:rsidRDefault="00B55C5D" w:rsidP="00880B23">
      <w:pPr>
        <w:pStyle w:val="ListParagraph"/>
        <w:spacing w:before="120" w:after="120"/>
        <w:ind w:left="720" w:firstLineChars="0" w:firstLine="0"/>
        <w:rPr>
          <w:rFonts w:eastAsia="Times New Roman"/>
          <w:lang w:eastAsia="ja-JP"/>
        </w:rPr>
      </w:pPr>
    </w:p>
    <w:p w14:paraId="16DCD16A" w14:textId="18C6EA28" w:rsidR="00343B13" w:rsidRDefault="00343B13" w:rsidP="001C6EE0">
      <w:pPr>
        <w:pStyle w:val="ListParagraph"/>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F00A2A">
        <w:rPr>
          <w:rFonts w:eastAsia="Times New Roman"/>
          <w:lang w:eastAsia="ja-JP"/>
        </w:rPr>
        <w:t>b</w:t>
      </w:r>
      <w:r>
        <w:rPr>
          <w:rFonts w:eastAsia="Times New Roman"/>
          <w:lang w:eastAsia="ja-JP"/>
        </w:rPr>
        <w:t xml:space="preserve"> (</w:t>
      </w:r>
      <w:r w:rsidR="00B72EA7">
        <w:rPr>
          <w:rFonts w:eastAsia="Times New Roman"/>
          <w:lang w:eastAsia="ja-JP"/>
        </w:rPr>
        <w:t>Ericsson</w:t>
      </w:r>
      <w:r>
        <w:rPr>
          <w:rFonts w:eastAsia="Times New Roman"/>
          <w:lang w:eastAsia="ja-JP"/>
        </w:rPr>
        <w:t>):</w:t>
      </w:r>
    </w:p>
    <w:p w14:paraId="0F2A46F8" w14:textId="7777777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Proposal 2: Simultaneous RRC based BWP switch delay requirement for multiple CCs in section 8.6.3A.1 is removed.</w:t>
      </w:r>
    </w:p>
    <w:p w14:paraId="63F1595B" w14:textId="31255006"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Proposal 3: Non-simultaneous RRC based BWP switch delay requirement for multiple CCs in section 8.6.3A.2 is applicable to only P</w:t>
      </w:r>
      <w:r w:rsidR="00015076" w:rsidRPr="00EF06C7">
        <w:rPr>
          <w:rFonts w:eastAsia="Times New Roman"/>
          <w:sz w:val="22"/>
          <w:szCs w:val="22"/>
          <w:lang w:eastAsia="ko-KR"/>
        </w:rPr>
        <w:t>c</w:t>
      </w:r>
      <w:r w:rsidRPr="00EF06C7">
        <w:rPr>
          <w:rFonts w:eastAsia="Times New Roman"/>
          <w:sz w:val="22"/>
          <w:szCs w:val="22"/>
          <w:lang w:eastAsia="ko-KR"/>
        </w:rPr>
        <w:t>ell and PSCell in NR-DC.</w:t>
      </w:r>
    </w:p>
    <w:p w14:paraId="3CFDD9EA" w14:textId="0DBF8A9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Proposal 4: Define delay requirements for changing any BWP parameter other than the firstActiveDownlinkBWP-Id or firstActiveUplinkBWP-Id via RRC on SCe</w:t>
      </w:r>
      <w:r w:rsidR="009D2AC8">
        <w:rPr>
          <w:rFonts w:eastAsia="Times New Roman"/>
          <w:sz w:val="22"/>
          <w:szCs w:val="22"/>
          <w:lang w:eastAsia="ko-KR"/>
        </w:rPr>
        <w:t>l</w:t>
      </w:r>
      <w:r w:rsidRPr="00EF06C7">
        <w:rPr>
          <w:rFonts w:eastAsia="Times New Roman"/>
          <w:sz w:val="22"/>
          <w:szCs w:val="22"/>
          <w:lang w:eastAsia="ko-KR"/>
        </w:rPr>
        <w:t>l.</w:t>
      </w:r>
    </w:p>
    <w:p w14:paraId="6C54E035" w14:textId="4295A0C8" w:rsidR="00EF06C7" w:rsidRPr="007D21BD" w:rsidRDefault="00EF06C7" w:rsidP="008C3111">
      <w:pPr>
        <w:numPr>
          <w:ilvl w:val="1"/>
          <w:numId w:val="8"/>
        </w:numPr>
        <w:spacing w:before="120" w:after="0"/>
        <w:rPr>
          <w:rFonts w:eastAsia="Times New Roman"/>
          <w:sz w:val="22"/>
          <w:szCs w:val="22"/>
          <w:lang w:eastAsia="ko-KR"/>
        </w:rPr>
      </w:pPr>
      <w:r w:rsidRPr="007D21BD">
        <w:rPr>
          <w:rFonts w:eastAsia="Times New Roman"/>
          <w:sz w:val="22"/>
          <w:szCs w:val="22"/>
          <w:lang w:eastAsia="ko-KR"/>
        </w:rPr>
        <w:t>Proposal 5: The delay requirement in proposal #4 is defined by reusing the delay defined in section 8.3.2, TS 38.133.</w:t>
      </w:r>
    </w:p>
    <w:p w14:paraId="38B15316" w14:textId="0C68DFDB" w:rsidR="00A45F5B" w:rsidRPr="001933B5" w:rsidRDefault="00A45F5B" w:rsidP="00E240A2">
      <w:pPr>
        <w:pStyle w:val="ListParagraph"/>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05CD44E5" w14:textId="2A6BD575" w:rsidR="00A45F5B" w:rsidRPr="001933B5" w:rsidRDefault="002E3E3D" w:rsidP="00E240A2">
      <w:pPr>
        <w:numPr>
          <w:ilvl w:val="1"/>
          <w:numId w:val="8"/>
        </w:numPr>
        <w:spacing w:before="120" w:after="0"/>
        <w:rPr>
          <w:szCs w:val="24"/>
          <w:lang w:eastAsia="zh-CN"/>
        </w:rPr>
      </w:pPr>
      <w:r w:rsidRPr="001933B5">
        <w:rPr>
          <w:szCs w:val="24"/>
          <w:lang w:eastAsia="zh-CN"/>
        </w:rPr>
        <w:t>Further discussion</w:t>
      </w:r>
      <w:r w:rsidR="00A45F5B" w:rsidRPr="001933B5">
        <w:rPr>
          <w:szCs w:val="24"/>
          <w:lang w:eastAsia="zh-CN"/>
        </w:rPr>
        <w:t>.</w:t>
      </w:r>
    </w:p>
    <w:p w14:paraId="649D2841" w14:textId="77777777" w:rsidR="00DF32C8" w:rsidRPr="001933B5" w:rsidRDefault="00DF32C8" w:rsidP="00E5566D">
      <w:pPr>
        <w:rPr>
          <w:b/>
          <w:color w:val="0070C0"/>
          <w:u w:val="single"/>
          <w:lang w:eastAsia="ko-KR"/>
        </w:rPr>
      </w:pPr>
    </w:p>
    <w:tbl>
      <w:tblPr>
        <w:tblStyle w:val="TableGrid"/>
        <w:tblW w:w="0" w:type="auto"/>
        <w:tblLook w:val="04A0" w:firstRow="1" w:lastRow="0" w:firstColumn="1" w:lastColumn="0" w:noHBand="0" w:noVBand="1"/>
      </w:tblPr>
      <w:tblGrid>
        <w:gridCol w:w="1236"/>
        <w:gridCol w:w="8395"/>
      </w:tblGrid>
      <w:tr w:rsidR="00E5566D" w:rsidRPr="001933B5" w14:paraId="4073D9DA" w14:textId="77777777" w:rsidTr="00CF06CD">
        <w:tc>
          <w:tcPr>
            <w:tcW w:w="1236" w:type="dxa"/>
          </w:tcPr>
          <w:p w14:paraId="2B6CB0A8"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03C1E4D1"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Comments</w:t>
            </w:r>
          </w:p>
        </w:tc>
      </w:tr>
      <w:tr w:rsidR="00E5566D" w:rsidRPr="001933B5" w14:paraId="5651C8FD" w14:textId="77777777" w:rsidTr="00CF06CD">
        <w:tc>
          <w:tcPr>
            <w:tcW w:w="1236" w:type="dxa"/>
          </w:tcPr>
          <w:p w14:paraId="37795551" w14:textId="71AF25B6" w:rsidR="00E5566D" w:rsidRPr="001933B5" w:rsidRDefault="00880584" w:rsidP="00CF06CD">
            <w:pPr>
              <w:spacing w:after="120"/>
              <w:rPr>
                <w:rFonts w:eastAsiaTheme="minorEastAsia"/>
                <w:lang w:val="en-US" w:eastAsia="zh-CN"/>
              </w:rPr>
            </w:pPr>
            <w:ins w:id="104" w:author="Huawei" w:date="2021-04-12T11:32:00Z">
              <w:r>
                <w:rPr>
                  <w:rFonts w:eastAsiaTheme="minorEastAsia"/>
                  <w:lang w:val="en-US" w:eastAsia="zh-CN"/>
                </w:rPr>
                <w:t>Huawei</w:t>
              </w:r>
            </w:ins>
          </w:p>
        </w:tc>
        <w:tc>
          <w:tcPr>
            <w:tcW w:w="8395" w:type="dxa"/>
          </w:tcPr>
          <w:p w14:paraId="5865D964" w14:textId="165C00ED" w:rsidR="003202D1" w:rsidRPr="001933B5" w:rsidRDefault="00880584" w:rsidP="00F031E2">
            <w:pPr>
              <w:jc w:val="both"/>
              <w:rPr>
                <w:rFonts w:eastAsiaTheme="minorEastAsia"/>
                <w:lang w:eastAsia="zh-CN"/>
              </w:rPr>
            </w:pPr>
            <w:ins w:id="105" w:author="Huawei" w:date="2021-04-12T11:32:00Z">
              <w:r>
                <w:rPr>
                  <w:rFonts w:eastAsiaTheme="minorEastAsia"/>
                  <w:lang w:eastAsia="zh-CN"/>
                </w:rPr>
                <w:t>We are fine with option 1 and 2.</w:t>
              </w:r>
            </w:ins>
          </w:p>
        </w:tc>
      </w:tr>
      <w:tr w:rsidR="002D1E4B" w:rsidRPr="001933B5" w14:paraId="53D0FDD3" w14:textId="77777777" w:rsidTr="00CF06CD">
        <w:tc>
          <w:tcPr>
            <w:tcW w:w="1236" w:type="dxa"/>
          </w:tcPr>
          <w:p w14:paraId="0258C71D" w14:textId="472B13FE" w:rsidR="002D1E4B" w:rsidRPr="001933B5" w:rsidRDefault="00866FEF" w:rsidP="002D1E4B">
            <w:pPr>
              <w:spacing w:after="120"/>
              <w:rPr>
                <w:rFonts w:eastAsiaTheme="minorEastAsia"/>
                <w:lang w:val="en-US" w:eastAsia="zh-CN"/>
              </w:rPr>
            </w:pPr>
            <w:ins w:id="106" w:author="Nokia" w:date="2021-04-13T00:29:00Z">
              <w:r>
                <w:rPr>
                  <w:rFonts w:eastAsiaTheme="minorEastAsia"/>
                  <w:lang w:val="en-US" w:eastAsia="zh-CN"/>
                </w:rPr>
                <w:t>Nokia</w:t>
              </w:r>
            </w:ins>
          </w:p>
        </w:tc>
        <w:tc>
          <w:tcPr>
            <w:tcW w:w="8395" w:type="dxa"/>
          </w:tcPr>
          <w:p w14:paraId="22DB5823" w14:textId="474AB6A4" w:rsidR="002D1E4B" w:rsidRPr="001933B5" w:rsidRDefault="00866FEF" w:rsidP="002D1E4B">
            <w:pPr>
              <w:spacing w:after="120"/>
              <w:rPr>
                <w:rFonts w:eastAsiaTheme="minorEastAsia"/>
                <w:lang w:val="en-US" w:eastAsia="zh-CN"/>
              </w:rPr>
            </w:pPr>
            <w:ins w:id="107" w:author="Nokia" w:date="2021-04-13T00:29:00Z">
              <w:r>
                <w:rPr>
                  <w:rFonts w:eastAsiaTheme="minorEastAsia"/>
                  <w:lang w:eastAsia="zh-CN"/>
                </w:rPr>
                <w:t xml:space="preserve">We support option 2. RRC based BWP switch on multiple CCs for Rel16 should be supported in RAN4 and clarification should be added to exclude </w:t>
              </w:r>
              <w:r w:rsidRPr="00FB216E">
                <w:rPr>
                  <w:rFonts w:eastAsiaTheme="minorEastAsia"/>
                  <w:lang w:eastAsia="zh-CN"/>
                </w:rPr>
                <w:t>the modification of parameters firstActiveDownlinkBWP-Id and firstActiveUplinkBWP-Id</w:t>
              </w:r>
              <w:r>
                <w:rPr>
                  <w:rFonts w:eastAsiaTheme="minorEastAsia"/>
                  <w:lang w:eastAsia="zh-CN"/>
                </w:rPr>
                <w:t xml:space="preserve"> for S</w:t>
              </w:r>
              <w:r w:rsidR="00015076">
                <w:rPr>
                  <w:rFonts w:eastAsiaTheme="minorEastAsia"/>
                  <w:lang w:eastAsia="zh-CN"/>
                </w:rPr>
                <w:t>c</w:t>
              </w:r>
              <w:r>
                <w:rPr>
                  <w:rFonts w:eastAsiaTheme="minorEastAsia"/>
                  <w:lang w:eastAsia="zh-CN"/>
                </w:rPr>
                <w:t>ells.</w:t>
              </w:r>
            </w:ins>
          </w:p>
        </w:tc>
      </w:tr>
      <w:tr w:rsidR="0034427A" w:rsidRPr="001933B5" w14:paraId="1283F01E" w14:textId="77777777" w:rsidTr="00CF06CD">
        <w:trPr>
          <w:ins w:id="108" w:author="Apple (Manasa)" w:date="2021-04-12T12:50:00Z"/>
        </w:trPr>
        <w:tc>
          <w:tcPr>
            <w:tcW w:w="1236" w:type="dxa"/>
          </w:tcPr>
          <w:p w14:paraId="7F85DEFA" w14:textId="0100A049" w:rsidR="0034427A" w:rsidRDefault="0034427A" w:rsidP="002D1E4B">
            <w:pPr>
              <w:spacing w:after="120"/>
              <w:rPr>
                <w:ins w:id="109" w:author="Apple (Manasa)" w:date="2021-04-12T12:50:00Z"/>
                <w:rFonts w:eastAsiaTheme="minorEastAsia"/>
                <w:lang w:val="en-US" w:eastAsia="zh-CN"/>
              </w:rPr>
            </w:pPr>
            <w:ins w:id="110" w:author="Apple (Manasa)" w:date="2021-04-12T12:50:00Z">
              <w:r>
                <w:rPr>
                  <w:rFonts w:eastAsiaTheme="minorEastAsia"/>
                  <w:lang w:val="en-US" w:eastAsia="zh-CN"/>
                </w:rPr>
                <w:t>Apple</w:t>
              </w:r>
            </w:ins>
          </w:p>
        </w:tc>
        <w:tc>
          <w:tcPr>
            <w:tcW w:w="8395" w:type="dxa"/>
          </w:tcPr>
          <w:p w14:paraId="4DC826C3" w14:textId="1063E3E0" w:rsidR="0034427A" w:rsidRDefault="0034427A" w:rsidP="002D1E4B">
            <w:pPr>
              <w:spacing w:after="120"/>
              <w:rPr>
                <w:ins w:id="111" w:author="Apple (Manasa)" w:date="2021-04-12T12:50:00Z"/>
                <w:rFonts w:eastAsiaTheme="minorEastAsia"/>
                <w:lang w:eastAsia="zh-CN"/>
              </w:rPr>
            </w:pPr>
            <w:ins w:id="112" w:author="Apple (Manasa)" w:date="2021-04-12T12:50:00Z">
              <w:r>
                <w:rPr>
                  <w:rFonts w:eastAsiaTheme="minorEastAsia"/>
                  <w:lang w:eastAsia="zh-CN"/>
                </w:rPr>
                <w:t xml:space="preserve">We support option 1. In our view the applicability of BWP switch for SCell shall be captured in single CC requirements. We are also </w:t>
              </w:r>
            </w:ins>
            <w:ins w:id="113" w:author="Apple (Manasa)" w:date="2021-04-12T12:51:00Z">
              <w:r>
                <w:rPr>
                  <w:rFonts w:eastAsiaTheme="minorEastAsia"/>
                  <w:lang w:eastAsia="zh-CN"/>
                </w:rPr>
                <w:t xml:space="preserve">fine to add clarification in multiple CCs requirements if </w:t>
              </w:r>
            </w:ins>
            <w:ins w:id="114" w:author="Apple (Manasa)" w:date="2021-04-12T12:52:00Z">
              <w:r w:rsidR="00E11546">
                <w:rPr>
                  <w:rFonts w:eastAsiaTheme="minorEastAsia"/>
                  <w:lang w:eastAsia="zh-CN"/>
                </w:rPr>
                <w:t>deemed</w:t>
              </w:r>
            </w:ins>
            <w:ins w:id="115" w:author="Apple (Manasa)" w:date="2021-04-12T12:51:00Z">
              <w:r>
                <w:rPr>
                  <w:rFonts w:eastAsiaTheme="minorEastAsia"/>
                  <w:lang w:eastAsia="zh-CN"/>
                </w:rPr>
                <w:t xml:space="preserve"> necessary. </w:t>
              </w:r>
            </w:ins>
          </w:p>
        </w:tc>
      </w:tr>
      <w:tr w:rsidR="00AA04C7" w:rsidRPr="001933B5" w14:paraId="2ECF7466" w14:textId="77777777" w:rsidTr="00CF06CD">
        <w:trPr>
          <w:ins w:id="116" w:author="Roy Hu" w:date="2021-04-13T09:20:00Z"/>
        </w:trPr>
        <w:tc>
          <w:tcPr>
            <w:tcW w:w="1236" w:type="dxa"/>
          </w:tcPr>
          <w:p w14:paraId="6D071230" w14:textId="46DB2268" w:rsidR="00AA04C7" w:rsidRDefault="00AA04C7" w:rsidP="002D1E4B">
            <w:pPr>
              <w:spacing w:after="120"/>
              <w:rPr>
                <w:ins w:id="117" w:author="Roy Hu" w:date="2021-04-13T09:20:00Z"/>
                <w:rFonts w:eastAsiaTheme="minorEastAsia"/>
                <w:lang w:val="en-US" w:eastAsia="zh-CN"/>
              </w:rPr>
            </w:pPr>
            <w:ins w:id="118" w:author="Roy Hu" w:date="2021-04-13T09:20:00Z">
              <w:r>
                <w:rPr>
                  <w:rFonts w:eastAsiaTheme="minorEastAsia" w:hint="eastAsia"/>
                  <w:lang w:val="en-US" w:eastAsia="zh-CN"/>
                </w:rPr>
                <w:t>O</w:t>
              </w:r>
              <w:r>
                <w:rPr>
                  <w:rFonts w:eastAsiaTheme="minorEastAsia"/>
                  <w:lang w:val="en-US" w:eastAsia="zh-CN"/>
                </w:rPr>
                <w:t>PPO</w:t>
              </w:r>
            </w:ins>
          </w:p>
        </w:tc>
        <w:tc>
          <w:tcPr>
            <w:tcW w:w="8395" w:type="dxa"/>
          </w:tcPr>
          <w:p w14:paraId="4351A90F" w14:textId="146D4822" w:rsidR="00AA04C7" w:rsidRDefault="00AA04C7" w:rsidP="002D1E4B">
            <w:pPr>
              <w:spacing w:after="120"/>
              <w:rPr>
                <w:ins w:id="119" w:author="Roy Hu" w:date="2021-04-13T09:20:00Z"/>
                <w:rFonts w:eastAsiaTheme="minorEastAsia"/>
                <w:lang w:eastAsia="zh-CN"/>
              </w:rPr>
            </w:pPr>
            <w:ins w:id="120" w:author="Roy Hu" w:date="2021-04-13T09:21:00Z">
              <w:r>
                <w:rPr>
                  <w:rFonts w:eastAsiaTheme="minorEastAsia"/>
                  <w:lang w:eastAsia="zh-CN"/>
                </w:rPr>
                <w:t xml:space="preserve">Support </w:t>
              </w:r>
            </w:ins>
            <w:ins w:id="121" w:author="Roy Hu" w:date="2021-04-13T09:20:00Z">
              <w:r>
                <w:rPr>
                  <w:rFonts w:eastAsiaTheme="minorEastAsia"/>
                  <w:lang w:eastAsia="zh-CN"/>
                </w:rPr>
                <w:t>option 1</w:t>
              </w:r>
            </w:ins>
            <w:ins w:id="122" w:author="Roy Hu" w:date="2021-04-13T09:21:00Z">
              <w:r>
                <w:rPr>
                  <w:rFonts w:eastAsiaTheme="minorEastAsia"/>
                  <w:lang w:eastAsia="zh-CN"/>
                </w:rPr>
                <w:t xml:space="preserve">, and option </w:t>
              </w:r>
            </w:ins>
            <w:ins w:id="123" w:author="Roy Hu" w:date="2021-04-13T09:20:00Z">
              <w:r>
                <w:rPr>
                  <w:rFonts w:eastAsiaTheme="minorEastAsia"/>
                  <w:lang w:eastAsia="zh-CN"/>
                </w:rPr>
                <w:t>2</w:t>
              </w:r>
            </w:ins>
            <w:ins w:id="124" w:author="Roy Hu" w:date="2021-04-13T09:21:00Z">
              <w:r>
                <w:rPr>
                  <w:rFonts w:eastAsiaTheme="minorEastAsia"/>
                  <w:lang w:eastAsia="zh-CN"/>
                </w:rPr>
                <w:t xml:space="preserve"> is also ok. </w:t>
              </w:r>
            </w:ins>
          </w:p>
        </w:tc>
      </w:tr>
      <w:tr w:rsidR="00A375F7" w:rsidRPr="001933B5" w14:paraId="4D67197D" w14:textId="77777777" w:rsidTr="00CF06CD">
        <w:trPr>
          <w:ins w:id="125" w:author="CK Yang (楊智凱)" w:date="2021-04-13T10:59:00Z"/>
        </w:trPr>
        <w:tc>
          <w:tcPr>
            <w:tcW w:w="1236" w:type="dxa"/>
          </w:tcPr>
          <w:p w14:paraId="0381B861" w14:textId="6C70CA4E" w:rsidR="00A375F7" w:rsidRDefault="00A375F7" w:rsidP="00A375F7">
            <w:pPr>
              <w:spacing w:after="120"/>
              <w:rPr>
                <w:ins w:id="126" w:author="CK Yang (楊智凱)" w:date="2021-04-13T10:59:00Z"/>
                <w:rFonts w:eastAsiaTheme="minorEastAsia"/>
                <w:lang w:val="en-US" w:eastAsia="zh-CN"/>
              </w:rPr>
            </w:pPr>
            <w:ins w:id="127" w:author="CK Yang (楊智凱)" w:date="2021-04-13T10:59:00Z">
              <w:r>
                <w:rPr>
                  <w:rFonts w:eastAsia="PMingLiU" w:hint="eastAsia"/>
                  <w:lang w:val="en-US" w:eastAsia="zh-TW"/>
                </w:rPr>
                <w:t>MediaTek</w:t>
              </w:r>
            </w:ins>
          </w:p>
        </w:tc>
        <w:tc>
          <w:tcPr>
            <w:tcW w:w="8395" w:type="dxa"/>
          </w:tcPr>
          <w:p w14:paraId="228B19BD" w14:textId="3E0DFF0F" w:rsidR="00A375F7" w:rsidRDefault="00A375F7" w:rsidP="00A375F7">
            <w:pPr>
              <w:spacing w:after="120"/>
              <w:rPr>
                <w:ins w:id="128" w:author="CK Yang (楊智凱)" w:date="2021-04-13T10:59:00Z"/>
                <w:rFonts w:eastAsiaTheme="minorEastAsia"/>
                <w:lang w:eastAsia="zh-CN"/>
              </w:rPr>
            </w:pPr>
            <w:ins w:id="129" w:author="CK Yang (楊智凱)" w:date="2021-04-13T10:59:00Z">
              <w:r>
                <w:rPr>
                  <w:rFonts w:eastAsia="PMingLiU"/>
                  <w:lang w:eastAsia="zh-TW"/>
                </w:rPr>
                <w:t>Support</w:t>
              </w:r>
              <w:r>
                <w:rPr>
                  <w:rFonts w:eastAsia="PMingLiU" w:hint="eastAsia"/>
                  <w:lang w:eastAsia="zh-TW"/>
                </w:rPr>
                <w:t xml:space="preserve"> option 1 and 2.</w:t>
              </w:r>
            </w:ins>
          </w:p>
        </w:tc>
      </w:tr>
      <w:tr w:rsidR="00306E51" w:rsidRPr="001933B5" w14:paraId="0C8AB68D" w14:textId="77777777" w:rsidTr="00CF06CD">
        <w:trPr>
          <w:ins w:id="130" w:author="Ericsson" w:date="2021-04-13T09:17:00Z"/>
        </w:trPr>
        <w:tc>
          <w:tcPr>
            <w:tcW w:w="1236" w:type="dxa"/>
          </w:tcPr>
          <w:p w14:paraId="2E0A639D" w14:textId="02C3F7FB" w:rsidR="00306E51" w:rsidRDefault="00306E51" w:rsidP="00A375F7">
            <w:pPr>
              <w:spacing w:after="120"/>
              <w:rPr>
                <w:ins w:id="131" w:author="Ericsson" w:date="2021-04-13T09:17:00Z"/>
                <w:rFonts w:eastAsia="PMingLiU"/>
                <w:lang w:val="en-US" w:eastAsia="zh-TW"/>
              </w:rPr>
            </w:pPr>
            <w:ins w:id="132" w:author="Ericsson" w:date="2021-04-13T09:17:00Z">
              <w:r>
                <w:rPr>
                  <w:rFonts w:eastAsiaTheme="minorEastAsia"/>
                  <w:lang w:val="en-US" w:eastAsia="zh-CN"/>
                </w:rPr>
                <w:t>Ericsson</w:t>
              </w:r>
            </w:ins>
          </w:p>
        </w:tc>
        <w:tc>
          <w:tcPr>
            <w:tcW w:w="8395" w:type="dxa"/>
          </w:tcPr>
          <w:p w14:paraId="5F9C5C38" w14:textId="1E7F8D10" w:rsidR="00306E51" w:rsidRDefault="00306E51" w:rsidP="00A375F7">
            <w:pPr>
              <w:spacing w:after="120"/>
              <w:rPr>
                <w:ins w:id="133" w:author="Ericsson" w:date="2021-04-13T09:17:00Z"/>
                <w:rFonts w:eastAsia="PMingLiU"/>
                <w:lang w:eastAsia="zh-TW"/>
              </w:rPr>
            </w:pPr>
            <w:ins w:id="134" w:author="Ericsson" w:date="2021-04-13T09:17:00Z">
              <w:r>
                <w:rPr>
                  <w:rFonts w:eastAsiaTheme="minorEastAsia"/>
                  <w:lang w:val="en-US" w:eastAsia="zh-CN"/>
                </w:rPr>
                <w:t>We support Option 3b. We are also fine with Option 3a.</w:t>
              </w:r>
            </w:ins>
          </w:p>
        </w:tc>
      </w:tr>
      <w:tr w:rsidR="0042290B" w:rsidRPr="001933B5" w14:paraId="76BFA7E8" w14:textId="77777777" w:rsidTr="00CF06CD">
        <w:trPr>
          <w:ins w:id="135" w:author="Xusheng Wei" w:date="2021-04-13T17:47:00Z"/>
        </w:trPr>
        <w:tc>
          <w:tcPr>
            <w:tcW w:w="1236" w:type="dxa"/>
          </w:tcPr>
          <w:p w14:paraId="5EBD64EC" w14:textId="56F39F2E" w:rsidR="0042290B" w:rsidRDefault="0042290B" w:rsidP="00A375F7">
            <w:pPr>
              <w:spacing w:after="120"/>
              <w:rPr>
                <w:ins w:id="136" w:author="Xusheng Wei" w:date="2021-04-13T17:47:00Z"/>
                <w:rFonts w:eastAsiaTheme="minorEastAsia"/>
                <w:lang w:val="en-US" w:eastAsia="zh-CN"/>
              </w:rPr>
            </w:pPr>
            <w:ins w:id="137" w:author="Xusheng Wei" w:date="2021-04-13T17:47:00Z">
              <w:r>
                <w:rPr>
                  <w:rFonts w:eastAsiaTheme="minorEastAsia"/>
                  <w:lang w:val="en-US" w:eastAsia="zh-CN"/>
                </w:rPr>
                <w:t>vivo</w:t>
              </w:r>
            </w:ins>
          </w:p>
        </w:tc>
        <w:tc>
          <w:tcPr>
            <w:tcW w:w="8395" w:type="dxa"/>
          </w:tcPr>
          <w:p w14:paraId="22D594F1" w14:textId="73F677E0" w:rsidR="0042290B" w:rsidRDefault="0042290B" w:rsidP="00A375F7">
            <w:pPr>
              <w:spacing w:after="120"/>
              <w:rPr>
                <w:ins w:id="138" w:author="Xusheng Wei" w:date="2021-04-13T17:47:00Z"/>
                <w:rFonts w:eastAsiaTheme="minorEastAsia"/>
                <w:lang w:val="en-US" w:eastAsia="zh-CN"/>
              </w:rPr>
            </w:pPr>
            <w:ins w:id="139" w:author="Xusheng Wei" w:date="2021-04-13T17:47:00Z">
              <w:r>
                <w:rPr>
                  <w:rFonts w:eastAsiaTheme="minorEastAsia"/>
                  <w:lang w:val="en-US" w:eastAsia="zh-CN"/>
                </w:rPr>
                <w:t xml:space="preserve">We are ok with option 1 or 2. </w:t>
              </w:r>
            </w:ins>
          </w:p>
        </w:tc>
      </w:tr>
      <w:tr w:rsidR="000776B6" w:rsidRPr="001933B5" w14:paraId="0A69EE3F" w14:textId="77777777" w:rsidTr="00CF06CD">
        <w:trPr>
          <w:ins w:id="140" w:author="Li, Hua" w:date="2021-04-13T20:38:00Z"/>
        </w:trPr>
        <w:tc>
          <w:tcPr>
            <w:tcW w:w="1236" w:type="dxa"/>
          </w:tcPr>
          <w:p w14:paraId="75150D43" w14:textId="6F6565A4" w:rsidR="000776B6" w:rsidRDefault="000776B6" w:rsidP="000776B6">
            <w:pPr>
              <w:spacing w:after="120"/>
              <w:rPr>
                <w:ins w:id="141" w:author="Li, Hua" w:date="2021-04-13T20:38:00Z"/>
                <w:rFonts w:eastAsiaTheme="minorEastAsia"/>
                <w:lang w:val="en-US" w:eastAsia="zh-CN"/>
              </w:rPr>
            </w:pPr>
            <w:ins w:id="142" w:author="Li, Hua" w:date="2021-04-13T20:38:00Z">
              <w:r>
                <w:rPr>
                  <w:rFonts w:eastAsiaTheme="minorEastAsia"/>
                  <w:lang w:val="en-US" w:eastAsia="zh-CN"/>
                </w:rPr>
                <w:t>Intel</w:t>
              </w:r>
            </w:ins>
          </w:p>
        </w:tc>
        <w:tc>
          <w:tcPr>
            <w:tcW w:w="8395" w:type="dxa"/>
          </w:tcPr>
          <w:p w14:paraId="43AACC3C" w14:textId="72B9503B" w:rsidR="000776B6" w:rsidRDefault="00CA4754" w:rsidP="000776B6">
            <w:pPr>
              <w:spacing w:after="120"/>
              <w:rPr>
                <w:ins w:id="143" w:author="Li, Hua" w:date="2021-04-13T20:38:00Z"/>
                <w:rFonts w:eastAsiaTheme="minorEastAsia"/>
                <w:lang w:val="en-US" w:eastAsia="zh-CN"/>
              </w:rPr>
            </w:pPr>
            <w:ins w:id="144" w:author="Li, Hua" w:date="2021-04-13T20:48:00Z">
              <w:r>
                <w:rPr>
                  <w:rFonts w:eastAsiaTheme="minorEastAsia"/>
                  <w:lang w:val="en-US" w:eastAsia="zh-CN"/>
                </w:rPr>
                <w:t>W</w:t>
              </w:r>
            </w:ins>
            <w:ins w:id="145" w:author="Li, Hua" w:date="2021-04-13T20:38:00Z">
              <w:r w:rsidR="000776B6">
                <w:rPr>
                  <w:rFonts w:eastAsiaTheme="minorEastAsia"/>
                  <w:lang w:val="en-US" w:eastAsia="zh-CN"/>
                </w:rPr>
                <w:t>e prefer option 3a. However, in order to move forward, we can compromise to option 2, if clarification is specified for SCell, i.e.</w:t>
              </w:r>
              <w:r w:rsidR="000776B6" w:rsidRPr="00B27597">
                <w:rPr>
                  <w:rFonts w:eastAsia="Times New Roman"/>
                  <w:lang w:eastAsia="ja-JP"/>
                </w:rPr>
                <w:t xml:space="preserve"> RRC-based BWP switch for S</w:t>
              </w:r>
              <w:r w:rsidR="00015076" w:rsidRPr="00B27597">
                <w:rPr>
                  <w:rFonts w:eastAsia="Times New Roman"/>
                  <w:lang w:eastAsia="ja-JP"/>
                </w:rPr>
                <w:t>c</w:t>
              </w:r>
              <w:r w:rsidR="000776B6" w:rsidRPr="00B27597">
                <w:rPr>
                  <w:rFonts w:eastAsia="Times New Roman"/>
                  <w:lang w:eastAsia="ja-JP"/>
                </w:rPr>
                <w:t xml:space="preserve">ells </w:t>
              </w:r>
              <w:r w:rsidR="000776B6">
                <w:rPr>
                  <w:rFonts w:eastAsia="Times New Roman"/>
                  <w:lang w:eastAsia="ja-JP"/>
                </w:rPr>
                <w:t>can be</w:t>
              </w:r>
              <w:r w:rsidR="000776B6" w:rsidRPr="00B27597">
                <w:rPr>
                  <w:rFonts w:eastAsia="Times New Roman"/>
                  <w:lang w:eastAsia="ja-JP"/>
                </w:rPr>
                <w:t xml:space="preserve"> </w:t>
              </w:r>
              <w:r w:rsidR="000776B6">
                <w:rPr>
                  <w:rFonts w:eastAsia="Times New Roman"/>
                  <w:lang w:eastAsia="ja-JP"/>
                </w:rPr>
                <w:t xml:space="preserve">BWP </w:t>
              </w:r>
              <w:r w:rsidR="000776B6" w:rsidRPr="00B27597">
                <w:rPr>
                  <w:rFonts w:eastAsia="Times New Roman"/>
                  <w:lang w:eastAsia="ja-JP"/>
                </w:rPr>
                <w:t>param</w:t>
              </w:r>
              <w:r w:rsidR="000776B6">
                <w:rPr>
                  <w:rFonts w:eastAsia="Times New Roman"/>
                  <w:lang w:eastAsia="ja-JP"/>
                </w:rPr>
                <w:t>e</w:t>
              </w:r>
              <w:r w:rsidR="000776B6" w:rsidRPr="00B27597">
                <w:rPr>
                  <w:rFonts w:eastAsia="Times New Roman"/>
                  <w:lang w:eastAsia="ja-JP"/>
                </w:rPr>
                <w:t xml:space="preserve">ter change except </w:t>
              </w:r>
              <w:r w:rsidR="000776B6">
                <w:rPr>
                  <w:rFonts w:eastAsia="Times New Roman"/>
                  <w:lang w:eastAsia="ja-JP"/>
                </w:rPr>
                <w:t xml:space="preserve">for </w:t>
              </w:r>
              <w:r w:rsidR="000776B6" w:rsidRPr="00B27597">
                <w:rPr>
                  <w:rFonts w:eastAsia="Times New Roman"/>
                  <w:lang w:eastAsia="ja-JP"/>
                </w:rPr>
                <w:t xml:space="preserve">the modification of </w:t>
              </w:r>
              <w:r w:rsidR="000776B6">
                <w:rPr>
                  <w:rFonts w:eastAsia="Times New Roman"/>
                  <w:lang w:eastAsia="ja-JP"/>
                </w:rPr>
                <w:t>BWP-ID.</w:t>
              </w:r>
            </w:ins>
          </w:p>
        </w:tc>
      </w:tr>
      <w:tr w:rsidR="00015076" w:rsidRPr="001933B5" w14:paraId="5BEE8E2F" w14:textId="77777777" w:rsidTr="00CF06CD">
        <w:trPr>
          <w:ins w:id="146" w:author="CH" w:date="2021-04-13T14:00:00Z"/>
        </w:trPr>
        <w:tc>
          <w:tcPr>
            <w:tcW w:w="1236" w:type="dxa"/>
          </w:tcPr>
          <w:p w14:paraId="713DDAEB" w14:textId="342B9F12" w:rsidR="00015076" w:rsidRDefault="00015076" w:rsidP="000776B6">
            <w:pPr>
              <w:spacing w:after="120"/>
              <w:rPr>
                <w:ins w:id="147" w:author="CH" w:date="2021-04-13T14:00:00Z"/>
                <w:rFonts w:eastAsiaTheme="minorEastAsia"/>
                <w:lang w:val="en-US" w:eastAsia="zh-CN"/>
              </w:rPr>
            </w:pPr>
            <w:ins w:id="148" w:author="CH" w:date="2021-04-13T14:00:00Z">
              <w:r>
                <w:rPr>
                  <w:rFonts w:eastAsiaTheme="minorEastAsia"/>
                  <w:lang w:val="en-US" w:eastAsia="zh-CN"/>
                </w:rPr>
                <w:t>Qualcomm</w:t>
              </w:r>
            </w:ins>
          </w:p>
        </w:tc>
        <w:tc>
          <w:tcPr>
            <w:tcW w:w="8395" w:type="dxa"/>
          </w:tcPr>
          <w:p w14:paraId="6D046048" w14:textId="638F4107" w:rsidR="00015076" w:rsidRDefault="00654805" w:rsidP="000776B6">
            <w:pPr>
              <w:spacing w:after="120"/>
              <w:rPr>
                <w:ins w:id="149" w:author="CH" w:date="2021-04-13T14:00:00Z"/>
                <w:rFonts w:eastAsiaTheme="minorEastAsia"/>
                <w:lang w:val="en-US" w:eastAsia="zh-CN"/>
              </w:rPr>
            </w:pPr>
            <w:ins w:id="150" w:author="CH" w:date="2021-04-13T14:02:00Z">
              <w:r>
                <w:rPr>
                  <w:rFonts w:eastAsiaTheme="minorEastAsia"/>
                  <w:lang w:val="en-US" w:eastAsia="zh-CN"/>
                </w:rPr>
                <w:t xml:space="preserve">Option 2 with the same clarification </w:t>
              </w:r>
            </w:ins>
            <w:ins w:id="151" w:author="CH" w:date="2021-04-13T14:03:00Z">
              <w:r>
                <w:rPr>
                  <w:rFonts w:eastAsiaTheme="minorEastAsia"/>
                  <w:lang w:val="en-US" w:eastAsia="zh-CN"/>
                </w:rPr>
                <w:t>as Issue 1-1-1 “</w:t>
              </w:r>
              <w:r>
                <w:rPr>
                  <w:rFonts w:eastAsiaTheme="minorEastAsia"/>
                  <w:lang w:eastAsia="zh-CN"/>
                </w:rPr>
                <w:t>And it may be better to clarify that the parameter value change is for the current active BWP on the SCell.</w:t>
              </w:r>
              <w:r>
                <w:rPr>
                  <w:rFonts w:eastAsiaTheme="minorEastAsia"/>
                  <w:lang w:val="en-US" w:eastAsia="zh-CN"/>
                </w:rPr>
                <w:t>”</w:t>
              </w:r>
            </w:ins>
          </w:p>
        </w:tc>
      </w:tr>
    </w:tbl>
    <w:p w14:paraId="6ADA5532" w14:textId="3779BC96" w:rsidR="00E5566D" w:rsidRDefault="00E5566D" w:rsidP="00E5566D">
      <w:pPr>
        <w:rPr>
          <w:b/>
          <w:color w:val="0070C0"/>
          <w:u w:val="single"/>
          <w:lang w:eastAsia="ko-KR"/>
        </w:rPr>
      </w:pPr>
    </w:p>
    <w:p w14:paraId="534E67F0" w14:textId="1670CAC5" w:rsidR="009415B0" w:rsidRPr="001933B5" w:rsidRDefault="009415B0" w:rsidP="00452092">
      <w:pPr>
        <w:pStyle w:val="Heading3"/>
        <w:ind w:left="720"/>
        <w:rPr>
          <w:rFonts w:ascii="Times New Roman" w:hAnsi="Times New Roman"/>
          <w:sz w:val="24"/>
          <w:szCs w:val="16"/>
        </w:rPr>
      </w:pPr>
      <w:r w:rsidRPr="001933B5">
        <w:rPr>
          <w:rFonts w:ascii="Times New Roman" w:hAnsi="Times New Roman"/>
          <w:sz w:val="24"/>
          <w:szCs w:val="16"/>
        </w:rPr>
        <w:lastRenderedPageBreak/>
        <w:t>CRs/TPs comments collection</w:t>
      </w:r>
    </w:p>
    <w:p w14:paraId="44632141" w14:textId="1563FE23" w:rsidR="009415B0" w:rsidRPr="001933B5"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345"/>
        <w:gridCol w:w="8286"/>
      </w:tblGrid>
      <w:tr w:rsidR="009415B0" w:rsidRPr="001933B5" w14:paraId="570A5116" w14:textId="77777777" w:rsidTr="006A1648">
        <w:tc>
          <w:tcPr>
            <w:tcW w:w="1345" w:type="dxa"/>
          </w:tcPr>
          <w:p w14:paraId="5DC1106B" w14:textId="5A2FC6FF" w:rsidR="009415B0" w:rsidRPr="001933B5" w:rsidRDefault="009415B0" w:rsidP="00805BE8">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286" w:type="dxa"/>
          </w:tcPr>
          <w:p w14:paraId="529FC9B7" w14:textId="24C9CD59" w:rsidR="009415B0" w:rsidRPr="001933B5" w:rsidRDefault="009415B0" w:rsidP="00805BE8">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306E51" w:rsidRPr="001933B5" w14:paraId="07DECF26" w14:textId="77777777" w:rsidTr="00DB140B">
        <w:trPr>
          <w:trHeight w:val="268"/>
        </w:trPr>
        <w:tc>
          <w:tcPr>
            <w:tcW w:w="1345" w:type="dxa"/>
            <w:vMerge w:val="restart"/>
          </w:tcPr>
          <w:p w14:paraId="0B1DB36D" w14:textId="77777777" w:rsidR="00306E51" w:rsidRPr="00827EC0" w:rsidRDefault="009D7043" w:rsidP="0045549E">
            <w:pPr>
              <w:spacing w:after="120"/>
              <w:rPr>
                <w:rFonts w:eastAsia="Times New Roman"/>
                <w:b/>
                <w:bCs/>
                <w:color w:val="0000FF"/>
                <w:u w:val="single"/>
              </w:rPr>
            </w:pPr>
            <w:hyperlink r:id="rId17" w:history="1">
              <w:r w:rsidR="00306E51" w:rsidRPr="00827EC0">
                <w:rPr>
                  <w:rFonts w:eastAsia="Times New Roman"/>
                  <w:b/>
                  <w:bCs/>
                  <w:color w:val="0000FF"/>
                  <w:u w:val="single"/>
                </w:rPr>
                <w:t>R4-2106460</w:t>
              </w:r>
            </w:hyperlink>
          </w:p>
          <w:p w14:paraId="41D5B081" w14:textId="3A224B65" w:rsidR="00306E51" w:rsidRPr="00827EC0" w:rsidRDefault="00306E51" w:rsidP="0045549E">
            <w:pPr>
              <w:spacing w:after="120"/>
              <w:rPr>
                <w:rFonts w:eastAsiaTheme="minorEastAsia"/>
                <w:color w:val="0070C0"/>
                <w:lang w:val="en-US" w:eastAsia="zh-CN"/>
              </w:rPr>
            </w:pPr>
            <w:r w:rsidRPr="00827EC0">
              <w:rPr>
                <w:rFonts w:eastAsia="Times New Roman"/>
              </w:rPr>
              <w:t>Intel</w:t>
            </w:r>
          </w:p>
        </w:tc>
        <w:tc>
          <w:tcPr>
            <w:tcW w:w="8286" w:type="dxa"/>
          </w:tcPr>
          <w:p w14:paraId="4BB207B7" w14:textId="6DCF4E7A" w:rsidR="00306E51" w:rsidRPr="001933B5" w:rsidRDefault="00306E51" w:rsidP="0045549E">
            <w:pPr>
              <w:tabs>
                <w:tab w:val="left" w:pos="795"/>
              </w:tabs>
              <w:spacing w:after="120"/>
              <w:rPr>
                <w:rFonts w:eastAsiaTheme="minorEastAsia"/>
                <w:color w:val="0070C0"/>
                <w:lang w:val="en-US" w:eastAsia="zh-CN"/>
              </w:rPr>
            </w:pPr>
            <w:ins w:id="152" w:author="Huawei" w:date="2021-04-12T11:33:00Z">
              <w:r>
                <w:rPr>
                  <w:rFonts w:eastAsiaTheme="minorEastAsia"/>
                  <w:color w:val="0070C0"/>
                  <w:lang w:val="en-US" w:eastAsia="zh-CN"/>
                </w:rPr>
                <w:t>Huawei: Please find our comments in issue 1-1-1 and 1-1-2.</w:t>
              </w:r>
            </w:ins>
          </w:p>
        </w:tc>
      </w:tr>
      <w:tr w:rsidR="00306E51" w:rsidRPr="001933B5" w14:paraId="0765B8E7" w14:textId="77777777" w:rsidTr="008C3111">
        <w:trPr>
          <w:trHeight w:val="267"/>
        </w:trPr>
        <w:tc>
          <w:tcPr>
            <w:tcW w:w="1345" w:type="dxa"/>
            <w:vMerge/>
          </w:tcPr>
          <w:p w14:paraId="3C15B8FE" w14:textId="77777777" w:rsidR="00306E51" w:rsidRPr="00827EC0" w:rsidRDefault="00306E51" w:rsidP="0045549E">
            <w:pPr>
              <w:spacing w:after="120"/>
            </w:pPr>
          </w:p>
        </w:tc>
        <w:tc>
          <w:tcPr>
            <w:tcW w:w="8286" w:type="dxa"/>
          </w:tcPr>
          <w:p w14:paraId="2866B620" w14:textId="2CBD5D57" w:rsidR="00306E51" w:rsidRPr="001933B5" w:rsidRDefault="00306E51" w:rsidP="0045549E">
            <w:pPr>
              <w:tabs>
                <w:tab w:val="left" w:pos="795"/>
              </w:tabs>
              <w:spacing w:after="120"/>
              <w:rPr>
                <w:rFonts w:eastAsiaTheme="minorEastAsia"/>
                <w:color w:val="0070C0"/>
                <w:lang w:val="en-US" w:eastAsia="zh-CN"/>
              </w:rPr>
            </w:pPr>
            <w:ins w:id="153" w:author="Nokia" w:date="2021-04-13T00:30:00Z">
              <w:r>
                <w:rPr>
                  <w:rFonts w:eastAsiaTheme="minorEastAsia"/>
                  <w:color w:val="0070C0"/>
                  <w:lang w:val="en-US" w:eastAsia="zh-CN"/>
                </w:rPr>
                <w:t>Nokia: We are not fine with the changes. From our view, RAN4 should support RRC-based BWP switch on multiple CCs. Please find our comments in issue 1-1-2.</w:t>
              </w:r>
            </w:ins>
          </w:p>
        </w:tc>
      </w:tr>
      <w:tr w:rsidR="00306E51" w:rsidRPr="001933B5" w14:paraId="59EBD855" w14:textId="77777777" w:rsidTr="008C3111">
        <w:trPr>
          <w:trHeight w:val="267"/>
        </w:trPr>
        <w:tc>
          <w:tcPr>
            <w:tcW w:w="1345" w:type="dxa"/>
            <w:vMerge/>
          </w:tcPr>
          <w:p w14:paraId="64733023" w14:textId="77777777" w:rsidR="00306E51" w:rsidRPr="00827EC0" w:rsidRDefault="00306E51" w:rsidP="0045549E">
            <w:pPr>
              <w:spacing w:after="120"/>
            </w:pPr>
          </w:p>
        </w:tc>
        <w:tc>
          <w:tcPr>
            <w:tcW w:w="8286" w:type="dxa"/>
          </w:tcPr>
          <w:p w14:paraId="320A8DBA" w14:textId="25D407B1" w:rsidR="00306E51" w:rsidRPr="001933B5" w:rsidRDefault="00306E51" w:rsidP="0045549E">
            <w:pPr>
              <w:tabs>
                <w:tab w:val="left" w:pos="795"/>
              </w:tabs>
              <w:spacing w:after="120"/>
              <w:rPr>
                <w:rFonts w:eastAsiaTheme="minorEastAsia"/>
                <w:color w:val="0070C0"/>
                <w:lang w:val="en-US" w:eastAsia="zh-CN"/>
              </w:rPr>
            </w:pPr>
            <w:ins w:id="154" w:author="Apple (Manasa)" w:date="2021-04-12T12:52:00Z">
              <w:r>
                <w:rPr>
                  <w:rFonts w:eastAsiaTheme="minorEastAsia"/>
                  <w:color w:val="0070C0"/>
                  <w:lang w:val="en-US" w:eastAsia="zh-CN"/>
                </w:rPr>
                <w:t xml:space="preserve">Apple: We don’t support these changes based on our views </w:t>
              </w:r>
            </w:ins>
          </w:p>
        </w:tc>
      </w:tr>
      <w:tr w:rsidR="00F53C19" w:rsidRPr="001933B5" w14:paraId="4EAE9496" w14:textId="77777777" w:rsidTr="008C3111">
        <w:trPr>
          <w:trHeight w:val="267"/>
          <w:ins w:id="155" w:author="Xusheng Wei" w:date="2021-04-13T17:58:00Z"/>
        </w:trPr>
        <w:tc>
          <w:tcPr>
            <w:tcW w:w="1345" w:type="dxa"/>
            <w:vMerge/>
          </w:tcPr>
          <w:p w14:paraId="6B08A034" w14:textId="77777777" w:rsidR="00F53C19" w:rsidRPr="00827EC0" w:rsidRDefault="00F53C19" w:rsidP="0045549E">
            <w:pPr>
              <w:spacing w:after="120"/>
              <w:rPr>
                <w:ins w:id="156" w:author="Xusheng Wei" w:date="2021-04-13T17:58:00Z"/>
              </w:rPr>
            </w:pPr>
          </w:p>
        </w:tc>
        <w:tc>
          <w:tcPr>
            <w:tcW w:w="8286" w:type="dxa"/>
          </w:tcPr>
          <w:p w14:paraId="44F6E4A6" w14:textId="6CCECE25" w:rsidR="00F53C19" w:rsidRDefault="00F53C19" w:rsidP="0045549E">
            <w:pPr>
              <w:tabs>
                <w:tab w:val="left" w:pos="795"/>
              </w:tabs>
              <w:spacing w:after="120"/>
              <w:rPr>
                <w:ins w:id="157" w:author="Xusheng Wei" w:date="2021-04-13T17:58:00Z"/>
                <w:rFonts w:eastAsiaTheme="minorEastAsia"/>
                <w:color w:val="0070C0"/>
                <w:lang w:val="en-US" w:eastAsia="zh-CN"/>
              </w:rPr>
            </w:pPr>
            <w:ins w:id="158" w:author="Xusheng Wei" w:date="2021-04-13T17:59:00Z">
              <w:r>
                <w:rPr>
                  <w:rFonts w:eastAsiaTheme="minorEastAsia"/>
                  <w:color w:val="0070C0"/>
                  <w:lang w:val="en-US" w:eastAsia="zh-CN"/>
                </w:rPr>
                <w:t>Ericsson: OK. Merge 6460 and 7155?</w:t>
              </w:r>
            </w:ins>
          </w:p>
        </w:tc>
      </w:tr>
      <w:tr w:rsidR="00306E51" w:rsidRPr="001933B5" w14:paraId="53EB52DA" w14:textId="77777777" w:rsidTr="008C3111">
        <w:trPr>
          <w:trHeight w:val="267"/>
          <w:ins w:id="159" w:author="Ericsson" w:date="2021-04-13T09:18:00Z"/>
        </w:trPr>
        <w:tc>
          <w:tcPr>
            <w:tcW w:w="1345" w:type="dxa"/>
            <w:vMerge/>
          </w:tcPr>
          <w:p w14:paraId="59E230A1" w14:textId="77777777" w:rsidR="00306E51" w:rsidRPr="00827EC0" w:rsidRDefault="00306E51" w:rsidP="0045549E">
            <w:pPr>
              <w:spacing w:after="120"/>
              <w:rPr>
                <w:ins w:id="160" w:author="Ericsson" w:date="2021-04-13T09:18:00Z"/>
              </w:rPr>
            </w:pPr>
          </w:p>
        </w:tc>
        <w:tc>
          <w:tcPr>
            <w:tcW w:w="8286" w:type="dxa"/>
          </w:tcPr>
          <w:p w14:paraId="5570654E" w14:textId="1D4D1EF1" w:rsidR="00306E51" w:rsidRDefault="0010193B" w:rsidP="0045549E">
            <w:pPr>
              <w:tabs>
                <w:tab w:val="left" w:pos="795"/>
              </w:tabs>
              <w:spacing w:after="120"/>
              <w:rPr>
                <w:ins w:id="161" w:author="Ericsson" w:date="2021-04-13T09:18:00Z"/>
                <w:rFonts w:eastAsiaTheme="minorEastAsia"/>
                <w:color w:val="0070C0"/>
                <w:lang w:val="en-US" w:eastAsia="zh-CN"/>
              </w:rPr>
            </w:pPr>
            <w:ins w:id="162" w:author="Xusheng Wei" w:date="2021-04-13T17:59:00Z">
              <w:r>
                <w:rPr>
                  <w:rFonts w:eastAsiaTheme="minorEastAsia"/>
                  <w:color w:val="0070C0"/>
                  <w:lang w:val="en-US" w:eastAsia="zh-CN"/>
                </w:rPr>
                <w:t>v</w:t>
              </w:r>
              <w:r w:rsidR="00F53C19">
                <w:rPr>
                  <w:rFonts w:eastAsiaTheme="minorEastAsia"/>
                  <w:color w:val="0070C0"/>
                  <w:lang w:val="en-US" w:eastAsia="zh-CN"/>
                </w:rPr>
                <w:t xml:space="preserve">ivo: depending on outcome of 1-1-1 and 1-1-2. We </w:t>
              </w:r>
            </w:ins>
            <w:ins w:id="163" w:author="Xusheng Wei" w:date="2021-04-13T18:00:00Z">
              <w:r>
                <w:rPr>
                  <w:rFonts w:eastAsiaTheme="minorEastAsia"/>
                  <w:color w:val="0070C0"/>
                  <w:lang w:val="en-US" w:eastAsia="zh-CN"/>
                </w:rPr>
                <w:t>cannot agree</w:t>
              </w:r>
            </w:ins>
            <w:ins w:id="164" w:author="Xusheng Wei" w:date="2021-04-13T17:59:00Z">
              <w:r w:rsidR="00F53C19">
                <w:rPr>
                  <w:rFonts w:eastAsiaTheme="minorEastAsia"/>
                  <w:color w:val="0070C0"/>
                  <w:lang w:val="en-US" w:eastAsia="zh-CN"/>
                </w:rPr>
                <w:t xml:space="preserve"> with this cr.</w:t>
              </w:r>
            </w:ins>
          </w:p>
        </w:tc>
      </w:tr>
      <w:tr w:rsidR="00E44A82" w:rsidRPr="001933B5" w14:paraId="63E56ADF" w14:textId="77777777" w:rsidTr="00DB140B">
        <w:trPr>
          <w:trHeight w:val="284"/>
        </w:trPr>
        <w:tc>
          <w:tcPr>
            <w:tcW w:w="1345" w:type="dxa"/>
            <w:vMerge w:val="restart"/>
          </w:tcPr>
          <w:p w14:paraId="71C16653" w14:textId="77777777" w:rsidR="00E44A82" w:rsidRPr="00307B1A" w:rsidRDefault="009D7043" w:rsidP="009977CC">
            <w:pPr>
              <w:spacing w:after="120"/>
              <w:rPr>
                <w:rFonts w:eastAsia="Times New Roman"/>
                <w:b/>
                <w:bCs/>
                <w:color w:val="0000FF"/>
                <w:u w:val="single"/>
              </w:rPr>
            </w:pPr>
            <w:hyperlink r:id="rId18" w:history="1">
              <w:r w:rsidR="00E44A82" w:rsidRPr="00307B1A">
                <w:rPr>
                  <w:rFonts w:eastAsia="Times New Roman"/>
                  <w:b/>
                  <w:bCs/>
                  <w:color w:val="0000FF"/>
                  <w:u w:val="single"/>
                </w:rPr>
                <w:t>R4-2106955</w:t>
              </w:r>
            </w:hyperlink>
          </w:p>
          <w:p w14:paraId="13130A46" w14:textId="445B248F" w:rsidR="00E44A82" w:rsidRPr="00307B1A" w:rsidRDefault="00E44A82" w:rsidP="009977CC">
            <w:pPr>
              <w:spacing w:after="120"/>
              <w:rPr>
                <w:rFonts w:eastAsiaTheme="minorEastAsia"/>
                <w:color w:val="0070C0"/>
                <w:lang w:val="en-US" w:eastAsia="zh-CN"/>
              </w:rPr>
            </w:pPr>
            <w:r w:rsidRPr="00307B1A">
              <w:rPr>
                <w:rFonts w:eastAsia="Times New Roman"/>
              </w:rPr>
              <w:t>Huawei, HiSilicon</w:t>
            </w:r>
          </w:p>
        </w:tc>
        <w:tc>
          <w:tcPr>
            <w:tcW w:w="8286" w:type="dxa"/>
          </w:tcPr>
          <w:p w14:paraId="5C7DDF1E" w14:textId="7140F73A" w:rsidR="00E44A82" w:rsidRPr="001933B5" w:rsidRDefault="00E44A82" w:rsidP="00302A8A">
            <w:pPr>
              <w:rPr>
                <w:rFonts w:eastAsia="MS Mincho"/>
                <w:color w:val="2E74B5" w:themeColor="accent5" w:themeShade="BF"/>
              </w:rPr>
            </w:pPr>
            <w:ins w:id="165" w:author="Nokia" w:date="2021-04-13T00:30:00Z">
              <w:r>
                <w:rPr>
                  <w:rFonts w:eastAsia="MS Mincho"/>
                  <w:color w:val="2E74B5" w:themeColor="accent5" w:themeShade="BF"/>
                </w:rPr>
                <w:t>Nokia: Generally OK.</w:t>
              </w:r>
            </w:ins>
            <w:ins w:id="166" w:author="Nokia" w:date="2021-04-13T00:32:00Z">
              <w:r>
                <w:rPr>
                  <w:rFonts w:eastAsia="MS Mincho"/>
                  <w:color w:val="2E74B5" w:themeColor="accent5" w:themeShade="BF"/>
                </w:rPr>
                <w:t xml:space="preserve"> </w:t>
              </w:r>
            </w:ins>
            <w:ins w:id="167" w:author="Nokia" w:date="2021-04-13T00:33:00Z">
              <w:r>
                <w:rPr>
                  <w:rFonts w:eastAsia="MS Mincho"/>
                  <w:color w:val="2E74B5" w:themeColor="accent5" w:themeShade="BF"/>
                </w:rPr>
                <w:t>It will d</w:t>
              </w:r>
            </w:ins>
            <w:ins w:id="168" w:author="Nokia" w:date="2021-04-13T00:32:00Z">
              <w:r>
                <w:rPr>
                  <w:rFonts w:eastAsia="MS Mincho"/>
                  <w:color w:val="2E74B5" w:themeColor="accent5" w:themeShade="BF"/>
                </w:rPr>
                <w:t>epend on the conclusion of issue 1-1-2.</w:t>
              </w:r>
            </w:ins>
          </w:p>
        </w:tc>
      </w:tr>
      <w:tr w:rsidR="00E44A82" w:rsidRPr="001933B5" w14:paraId="0133D2C2" w14:textId="77777777" w:rsidTr="008C3111">
        <w:trPr>
          <w:trHeight w:val="282"/>
        </w:trPr>
        <w:tc>
          <w:tcPr>
            <w:tcW w:w="1345" w:type="dxa"/>
            <w:vMerge/>
          </w:tcPr>
          <w:p w14:paraId="22DBEDA1" w14:textId="77777777" w:rsidR="00E44A82" w:rsidRPr="00307B1A" w:rsidRDefault="00E44A82" w:rsidP="009977CC">
            <w:pPr>
              <w:spacing w:after="120"/>
            </w:pPr>
          </w:p>
        </w:tc>
        <w:tc>
          <w:tcPr>
            <w:tcW w:w="8286" w:type="dxa"/>
          </w:tcPr>
          <w:p w14:paraId="6A37FEB8" w14:textId="2A4185AF" w:rsidR="00E44A82" w:rsidRPr="001933B5" w:rsidRDefault="00E44A82">
            <w:pPr>
              <w:rPr>
                <w:rFonts w:eastAsia="MS Mincho"/>
                <w:color w:val="2E74B5" w:themeColor="accent5" w:themeShade="BF"/>
              </w:rPr>
              <w:pPrChange w:id="169" w:author="Apple_RAN4#98e" w:date="2021-04-12T12:59:00Z">
                <w:pPr>
                  <w:ind w:left="284"/>
                </w:pPr>
              </w:pPrChange>
            </w:pPr>
            <w:ins w:id="170" w:author="Apple (Manasa)" w:date="2021-04-12T12:58:00Z">
              <w:r>
                <w:rPr>
                  <w:rFonts w:eastAsia="MS Mincho"/>
                  <w:color w:val="2E74B5" w:themeColor="accent5" w:themeShade="BF"/>
                </w:rPr>
                <w:t>Apple: Ok with change, but will depend on outcome of Issue 1-1-2</w:t>
              </w:r>
            </w:ins>
            <w:ins w:id="171" w:author="Apple (Manasa)" w:date="2021-04-12T12:59:00Z">
              <w:r>
                <w:rPr>
                  <w:rFonts w:eastAsia="MS Mincho"/>
                  <w:color w:val="2E74B5" w:themeColor="accent5" w:themeShade="BF"/>
                </w:rPr>
                <w:t>.</w:t>
              </w:r>
            </w:ins>
          </w:p>
        </w:tc>
      </w:tr>
      <w:tr w:rsidR="00E44A82" w:rsidRPr="001933B5" w14:paraId="3D9B9344" w14:textId="77777777" w:rsidTr="00E44A82">
        <w:trPr>
          <w:trHeight w:val="267"/>
        </w:trPr>
        <w:tc>
          <w:tcPr>
            <w:tcW w:w="1345" w:type="dxa"/>
            <w:vMerge/>
          </w:tcPr>
          <w:p w14:paraId="3C28FDE5" w14:textId="77777777" w:rsidR="00E44A82" w:rsidRPr="00307B1A" w:rsidRDefault="00E44A82" w:rsidP="009977CC">
            <w:pPr>
              <w:spacing w:after="120"/>
            </w:pPr>
          </w:p>
        </w:tc>
        <w:tc>
          <w:tcPr>
            <w:tcW w:w="8286" w:type="dxa"/>
          </w:tcPr>
          <w:p w14:paraId="0BA1147C" w14:textId="0C272912" w:rsidR="00E44A82" w:rsidRPr="001933B5" w:rsidRDefault="00E44A82" w:rsidP="00E44A82">
            <w:pPr>
              <w:rPr>
                <w:rFonts w:eastAsia="MS Mincho"/>
                <w:color w:val="2E74B5" w:themeColor="accent5" w:themeShade="BF"/>
              </w:rPr>
            </w:pPr>
            <w:ins w:id="172" w:author="Ericsson" w:date="2021-04-13T09:18:00Z">
              <w:r>
                <w:rPr>
                  <w:rFonts w:eastAsia="MS Mincho"/>
                  <w:color w:val="2E74B5" w:themeColor="accent5" w:themeShade="BF"/>
                </w:rPr>
                <w:t>Ericsson: This CR is depending on what gets decided regarding RRC-based BWP switching on multiple CCs (Issue 1-1-2).</w:t>
              </w:r>
            </w:ins>
          </w:p>
        </w:tc>
      </w:tr>
      <w:tr w:rsidR="00E44A82" w:rsidRPr="001933B5" w14:paraId="7E348275" w14:textId="77777777" w:rsidTr="008C3111">
        <w:trPr>
          <w:trHeight w:val="266"/>
        </w:trPr>
        <w:tc>
          <w:tcPr>
            <w:tcW w:w="1345" w:type="dxa"/>
            <w:vMerge/>
          </w:tcPr>
          <w:p w14:paraId="192736FD" w14:textId="77777777" w:rsidR="00E44A82" w:rsidRPr="00307B1A" w:rsidRDefault="00E44A82" w:rsidP="009977CC">
            <w:pPr>
              <w:spacing w:after="120"/>
            </w:pPr>
          </w:p>
        </w:tc>
        <w:tc>
          <w:tcPr>
            <w:tcW w:w="8286" w:type="dxa"/>
          </w:tcPr>
          <w:p w14:paraId="10754714" w14:textId="21FC14CF" w:rsidR="00E44A82" w:rsidRDefault="006C5EA4" w:rsidP="00E44A82">
            <w:pPr>
              <w:rPr>
                <w:ins w:id="173" w:author="Ericsson" w:date="2021-04-13T09:18:00Z"/>
                <w:rFonts w:eastAsia="MS Mincho"/>
                <w:color w:val="2E74B5" w:themeColor="accent5" w:themeShade="BF"/>
              </w:rPr>
            </w:pPr>
            <w:ins w:id="174" w:author="Li, Hua" w:date="2021-04-13T20:40:00Z">
              <w:r w:rsidRPr="00E92A02">
                <w:rPr>
                  <w:rFonts w:eastAsia="MS Mincho"/>
                  <w:color w:val="2E74B5" w:themeColor="accent5" w:themeShade="BF"/>
                </w:rPr>
                <w:t xml:space="preserve">Intel: It seems that this CR only includes interruption for </w:t>
              </w:r>
            </w:ins>
            <w:ins w:id="175" w:author="Li, Hua" w:date="2021-04-13T20:49:00Z">
              <w:r w:rsidR="004E018D" w:rsidRPr="00E92A02">
                <w:rPr>
                  <w:rFonts w:eastAsia="MS Mincho"/>
                  <w:color w:val="2E74B5" w:themeColor="accent5" w:themeShade="BF"/>
                </w:rPr>
                <w:t xml:space="preserve">simultaneous </w:t>
              </w:r>
            </w:ins>
            <w:ins w:id="176" w:author="Li, Hua" w:date="2021-04-13T20:40:00Z">
              <w:r w:rsidRPr="00E92A02">
                <w:rPr>
                  <w:rFonts w:eastAsia="MS Mincho"/>
                  <w:color w:val="2E74B5" w:themeColor="accent5" w:themeShade="BF"/>
                </w:rPr>
                <w:t>RRC based BWP switch on multiple CCs?</w:t>
              </w:r>
            </w:ins>
          </w:p>
        </w:tc>
      </w:tr>
      <w:tr w:rsidR="006C5EA4" w:rsidRPr="001933B5" w14:paraId="4255B70F" w14:textId="77777777" w:rsidTr="00DB140B">
        <w:trPr>
          <w:trHeight w:val="284"/>
        </w:trPr>
        <w:tc>
          <w:tcPr>
            <w:tcW w:w="1345" w:type="dxa"/>
            <w:vMerge w:val="restart"/>
          </w:tcPr>
          <w:p w14:paraId="1412F7C6" w14:textId="297E2D99" w:rsidR="006C5EA4" w:rsidRPr="00307B1A" w:rsidRDefault="009D7043" w:rsidP="00307B1A">
            <w:pPr>
              <w:spacing w:after="120"/>
              <w:rPr>
                <w:rFonts w:eastAsia="Times New Roman"/>
                <w:b/>
                <w:bCs/>
                <w:color w:val="0000FF"/>
                <w:u w:val="single"/>
              </w:rPr>
            </w:pPr>
            <w:hyperlink r:id="rId19" w:history="1">
              <w:r w:rsidR="006C5EA4" w:rsidRPr="00307B1A">
                <w:rPr>
                  <w:rFonts w:eastAsia="Times New Roman"/>
                  <w:b/>
                  <w:bCs/>
                  <w:color w:val="0000FF"/>
                  <w:u w:val="single"/>
                </w:rPr>
                <w:t>R4-210695</w:t>
              </w:r>
              <w:r w:rsidR="006C5EA4" w:rsidRPr="00307B1A">
                <w:rPr>
                  <w:rFonts w:eastAsiaTheme="minorEastAsia"/>
                  <w:b/>
                  <w:bCs/>
                  <w:color w:val="0000FF"/>
                  <w:u w:val="single"/>
                  <w:lang w:eastAsia="zh-CN"/>
                </w:rPr>
                <w:t>6</w:t>
              </w:r>
            </w:hyperlink>
          </w:p>
          <w:p w14:paraId="090BA2AD" w14:textId="36B8160F" w:rsidR="006C5EA4" w:rsidRPr="00307B1A" w:rsidRDefault="006C5EA4" w:rsidP="00307B1A">
            <w:pPr>
              <w:spacing w:after="120"/>
              <w:rPr>
                <w:rFonts w:eastAsiaTheme="minorEastAsia"/>
                <w:color w:val="0070C0"/>
                <w:lang w:val="en-US" w:eastAsia="zh-CN"/>
              </w:rPr>
            </w:pPr>
            <w:r w:rsidRPr="00307B1A">
              <w:rPr>
                <w:rFonts w:eastAsia="Times New Roman"/>
              </w:rPr>
              <w:t>Huawei, HiSilicon</w:t>
            </w:r>
          </w:p>
        </w:tc>
        <w:tc>
          <w:tcPr>
            <w:tcW w:w="8286" w:type="dxa"/>
          </w:tcPr>
          <w:p w14:paraId="1E6C7874" w14:textId="078AC1FF" w:rsidR="006C5EA4" w:rsidRPr="001933B5" w:rsidRDefault="006C5EA4" w:rsidP="00E66FBE">
            <w:pPr>
              <w:tabs>
                <w:tab w:val="left" w:pos="795"/>
              </w:tabs>
              <w:spacing w:after="120"/>
              <w:rPr>
                <w:rFonts w:eastAsiaTheme="minorEastAsia"/>
                <w:color w:val="0070C0"/>
                <w:lang w:val="en-US" w:eastAsia="zh-CN"/>
              </w:rPr>
            </w:pPr>
            <w:ins w:id="177" w:author="Nokia" w:date="2021-04-13T00:30:00Z">
              <w:r>
                <w:rPr>
                  <w:rFonts w:eastAsia="MS Mincho"/>
                  <w:color w:val="2E74B5" w:themeColor="accent5" w:themeShade="BF"/>
                </w:rPr>
                <w:t>Nokia: Generally OK</w:t>
              </w:r>
            </w:ins>
            <w:ins w:id="178" w:author="Nokia" w:date="2021-04-13T00:33:00Z">
              <w:r>
                <w:rPr>
                  <w:rFonts w:eastAsia="MS Mincho"/>
                  <w:color w:val="2E74B5" w:themeColor="accent5" w:themeShade="BF"/>
                </w:rPr>
                <w:t>. It will depend on the conclusion of issue 1-1-2.</w:t>
              </w:r>
            </w:ins>
          </w:p>
        </w:tc>
      </w:tr>
      <w:tr w:rsidR="006C5EA4" w:rsidRPr="001933B5" w14:paraId="5CD03EDC" w14:textId="77777777" w:rsidTr="006A1648">
        <w:trPr>
          <w:trHeight w:val="282"/>
        </w:trPr>
        <w:tc>
          <w:tcPr>
            <w:tcW w:w="1345" w:type="dxa"/>
            <w:vMerge/>
          </w:tcPr>
          <w:p w14:paraId="489473CE" w14:textId="77777777" w:rsidR="006C5EA4" w:rsidRPr="00307B1A" w:rsidRDefault="006C5EA4" w:rsidP="00307B1A">
            <w:pPr>
              <w:spacing w:after="120"/>
            </w:pPr>
          </w:p>
        </w:tc>
        <w:tc>
          <w:tcPr>
            <w:tcW w:w="8286" w:type="dxa"/>
          </w:tcPr>
          <w:p w14:paraId="022B93C3" w14:textId="2AAD66ED" w:rsidR="006C5EA4" w:rsidRPr="001933B5" w:rsidRDefault="006C5EA4" w:rsidP="00E66FBE">
            <w:pPr>
              <w:tabs>
                <w:tab w:val="left" w:pos="795"/>
              </w:tabs>
              <w:spacing w:after="120"/>
              <w:rPr>
                <w:rFonts w:eastAsiaTheme="minorEastAsia"/>
                <w:color w:val="0070C0"/>
                <w:lang w:val="en-US" w:eastAsia="zh-CN"/>
              </w:rPr>
            </w:pPr>
            <w:ins w:id="179" w:author="Apple (Manasa)" w:date="2021-04-12T12:59:00Z">
              <w:r>
                <w:rPr>
                  <w:rFonts w:eastAsia="MS Mincho"/>
                  <w:color w:val="2E74B5" w:themeColor="accent5" w:themeShade="BF"/>
                </w:rPr>
                <w:t>Apple: Ok with change, but will depend on outcome of Issue 1-1-2.</w:t>
              </w:r>
            </w:ins>
          </w:p>
        </w:tc>
      </w:tr>
      <w:tr w:rsidR="006C5EA4" w:rsidRPr="001933B5" w14:paraId="5E2A151F" w14:textId="77777777" w:rsidTr="006C5EA4">
        <w:trPr>
          <w:trHeight w:val="242"/>
        </w:trPr>
        <w:tc>
          <w:tcPr>
            <w:tcW w:w="1345" w:type="dxa"/>
            <w:vMerge/>
          </w:tcPr>
          <w:p w14:paraId="3C085F68" w14:textId="77777777" w:rsidR="006C5EA4" w:rsidRPr="00307B1A" w:rsidRDefault="006C5EA4" w:rsidP="00307B1A">
            <w:pPr>
              <w:spacing w:after="120"/>
            </w:pPr>
          </w:p>
        </w:tc>
        <w:tc>
          <w:tcPr>
            <w:tcW w:w="8286" w:type="dxa"/>
          </w:tcPr>
          <w:p w14:paraId="2840EF53" w14:textId="2829E4E7" w:rsidR="006C5EA4" w:rsidRPr="001933B5" w:rsidRDefault="006C5EA4" w:rsidP="00E66FBE">
            <w:pPr>
              <w:tabs>
                <w:tab w:val="left" w:pos="795"/>
              </w:tabs>
              <w:spacing w:after="120"/>
              <w:rPr>
                <w:rFonts w:eastAsiaTheme="minorEastAsia"/>
                <w:color w:val="0070C0"/>
                <w:lang w:val="en-US" w:eastAsia="zh-CN"/>
              </w:rPr>
            </w:pPr>
            <w:ins w:id="180" w:author="Ericsson" w:date="2021-04-13T09:18:00Z">
              <w:r>
                <w:rPr>
                  <w:rFonts w:eastAsia="MS Mincho"/>
                  <w:color w:val="2E74B5" w:themeColor="accent5" w:themeShade="BF"/>
                </w:rPr>
                <w:t>Ericsson: This CR is depending on what gets decided regarding RRC-based BWP switching on multiple CCs (Issue 1-1-2).</w:t>
              </w:r>
            </w:ins>
          </w:p>
        </w:tc>
      </w:tr>
      <w:tr w:rsidR="006C5EA4" w:rsidRPr="001933B5" w14:paraId="0ABC9877" w14:textId="77777777" w:rsidTr="006A1648">
        <w:trPr>
          <w:trHeight w:val="241"/>
        </w:trPr>
        <w:tc>
          <w:tcPr>
            <w:tcW w:w="1345" w:type="dxa"/>
            <w:vMerge/>
          </w:tcPr>
          <w:p w14:paraId="73278205" w14:textId="77777777" w:rsidR="006C5EA4" w:rsidRPr="00307B1A" w:rsidRDefault="006C5EA4" w:rsidP="00307B1A">
            <w:pPr>
              <w:spacing w:after="120"/>
            </w:pPr>
          </w:p>
        </w:tc>
        <w:tc>
          <w:tcPr>
            <w:tcW w:w="8286" w:type="dxa"/>
          </w:tcPr>
          <w:p w14:paraId="4DB3EDF4" w14:textId="73D62BF6" w:rsidR="006C5EA4" w:rsidRDefault="00E60D56" w:rsidP="00E66FBE">
            <w:pPr>
              <w:tabs>
                <w:tab w:val="left" w:pos="795"/>
              </w:tabs>
              <w:spacing w:after="120"/>
              <w:rPr>
                <w:ins w:id="181" w:author="Ericsson" w:date="2021-04-13T09:18:00Z"/>
                <w:rFonts w:eastAsia="MS Mincho"/>
                <w:color w:val="2E74B5" w:themeColor="accent5" w:themeShade="BF"/>
              </w:rPr>
            </w:pPr>
            <w:ins w:id="182" w:author="Li, Hua" w:date="2021-04-13T20:40:00Z">
              <w:r>
                <w:rPr>
                  <w:rFonts w:eastAsiaTheme="minorEastAsia"/>
                  <w:color w:val="0070C0"/>
                  <w:lang w:val="en-US" w:eastAsia="zh-CN"/>
                </w:rPr>
                <w:t xml:space="preserve">Intel: similar comment as </w:t>
              </w:r>
              <w:r w:rsidRPr="00E92A02">
                <w:rPr>
                  <w:rFonts w:eastAsia="MS Mincho"/>
                  <w:color w:val="2E74B5" w:themeColor="accent5" w:themeShade="BF"/>
                </w:rPr>
                <w:t xml:space="preserve">for </w:t>
              </w:r>
              <w:r w:rsidRPr="00E92A02">
                <w:rPr>
                  <w:rFonts w:eastAsia="MS Mincho"/>
                  <w:color w:val="2E74B5" w:themeColor="accent5" w:themeShade="BF"/>
                </w:rPr>
                <w:fldChar w:fldCharType="begin"/>
              </w:r>
              <w:r w:rsidRPr="00E92A02">
                <w:rPr>
                  <w:rFonts w:eastAsia="MS Mincho"/>
                  <w:color w:val="2E74B5" w:themeColor="accent5" w:themeShade="BF"/>
                </w:rPr>
                <w:instrText xml:space="preserve"> HYPERLINK "https://www.3gpp.org/ftp/TSG_RAN/WG4_Radio/TSGR4_98bis_e/Docs/R4-2106955.zip" </w:instrText>
              </w:r>
              <w:r w:rsidRPr="00E92A02">
                <w:rPr>
                  <w:rFonts w:eastAsia="MS Mincho"/>
                  <w:color w:val="2E74B5" w:themeColor="accent5" w:themeShade="BF"/>
                </w:rPr>
                <w:fldChar w:fldCharType="separate"/>
              </w:r>
              <w:r w:rsidRPr="00E92A02">
                <w:rPr>
                  <w:rFonts w:eastAsia="MS Mincho"/>
                  <w:color w:val="2E74B5" w:themeColor="accent5" w:themeShade="BF"/>
                </w:rPr>
                <w:t>R4-2106955</w:t>
              </w:r>
              <w:r w:rsidRPr="00E92A02">
                <w:rPr>
                  <w:rFonts w:eastAsia="MS Mincho"/>
                  <w:color w:val="2E74B5" w:themeColor="accent5" w:themeShade="BF"/>
                </w:rPr>
                <w:fldChar w:fldCharType="end"/>
              </w:r>
              <w:r w:rsidRPr="00E92A02">
                <w:rPr>
                  <w:rFonts w:eastAsia="MS Mincho"/>
                  <w:color w:val="2E74B5" w:themeColor="accent5" w:themeShade="BF"/>
                </w:rPr>
                <w:t>.</w:t>
              </w:r>
            </w:ins>
          </w:p>
        </w:tc>
      </w:tr>
      <w:tr w:rsidR="00E60D56" w:rsidRPr="001933B5" w14:paraId="4B48895A" w14:textId="77777777" w:rsidTr="00DB140B">
        <w:trPr>
          <w:trHeight w:val="214"/>
        </w:trPr>
        <w:tc>
          <w:tcPr>
            <w:tcW w:w="1345" w:type="dxa"/>
            <w:vMerge w:val="restart"/>
          </w:tcPr>
          <w:p w14:paraId="1D5721C3" w14:textId="59BDD288" w:rsidR="00E60D56" w:rsidRPr="001C001B" w:rsidRDefault="009D7043" w:rsidP="00E66FBE">
            <w:pPr>
              <w:spacing w:after="120"/>
              <w:rPr>
                <w:rFonts w:eastAsia="Times New Roman"/>
                <w:b/>
                <w:bCs/>
                <w:color w:val="0000FF"/>
                <w:u w:val="single"/>
              </w:rPr>
            </w:pPr>
            <w:hyperlink r:id="rId20" w:history="1">
              <w:r w:rsidR="00E60D56" w:rsidRPr="001C001B">
                <w:rPr>
                  <w:rFonts w:eastAsia="Times New Roman"/>
                  <w:b/>
                  <w:bCs/>
                  <w:color w:val="0000FF"/>
                  <w:u w:val="single"/>
                </w:rPr>
                <w:t>R4-2107155</w:t>
              </w:r>
            </w:hyperlink>
          </w:p>
          <w:p w14:paraId="6F765EDA" w14:textId="7625EB71" w:rsidR="00E60D56" w:rsidRPr="00E5716F" w:rsidRDefault="00E60D56" w:rsidP="00E66FBE">
            <w:pPr>
              <w:spacing w:after="120"/>
              <w:rPr>
                <w:rFonts w:eastAsia="Times New Roman"/>
                <w:color w:val="000000"/>
              </w:rPr>
            </w:pPr>
            <w:r w:rsidRPr="005F4DE2">
              <w:rPr>
                <w:rFonts w:eastAsia="Times New Roman" w:hint="eastAsia"/>
              </w:rPr>
              <w:t>Ericsson</w:t>
            </w:r>
          </w:p>
        </w:tc>
        <w:tc>
          <w:tcPr>
            <w:tcW w:w="8286" w:type="dxa"/>
          </w:tcPr>
          <w:p w14:paraId="2B21D080" w14:textId="787D4A5D" w:rsidR="00E60D56" w:rsidRPr="001933B5" w:rsidRDefault="00E60D56" w:rsidP="00F031E2">
            <w:pPr>
              <w:tabs>
                <w:tab w:val="left" w:pos="795"/>
              </w:tabs>
              <w:spacing w:after="120"/>
              <w:rPr>
                <w:rFonts w:eastAsiaTheme="minorEastAsia"/>
                <w:color w:val="0070C0"/>
                <w:lang w:val="en-US" w:eastAsia="zh-CN"/>
              </w:rPr>
            </w:pPr>
            <w:ins w:id="183" w:author="Huawei" w:date="2021-04-12T11:33:00Z">
              <w:r>
                <w:rPr>
                  <w:rFonts w:eastAsiaTheme="minorEastAsia"/>
                  <w:color w:val="0070C0"/>
                  <w:lang w:val="en-US" w:eastAsia="zh-CN"/>
                </w:rPr>
                <w:t xml:space="preserve">Huawei: We prefer not </w:t>
              </w:r>
            </w:ins>
            <w:ins w:id="184" w:author="Huawei" w:date="2021-04-12T11:34:00Z">
              <w:r>
                <w:rPr>
                  <w:rFonts w:eastAsiaTheme="minorEastAsia"/>
                  <w:color w:val="0070C0"/>
                  <w:lang w:val="en-US" w:eastAsia="zh-CN"/>
                </w:rPr>
                <w:t xml:space="preserve">to have such </w:t>
              </w:r>
            </w:ins>
            <w:ins w:id="185" w:author="Huawei" w:date="2021-04-12T11:36:00Z">
              <w:r>
                <w:rPr>
                  <w:rFonts w:eastAsiaTheme="minorEastAsia"/>
                  <w:color w:val="0070C0"/>
                  <w:lang w:val="en-US" w:eastAsia="zh-CN"/>
                </w:rPr>
                <w:t xml:space="preserve">differentiation. It will cause more influence on the exiting spec, and we will </w:t>
              </w:r>
            </w:ins>
            <w:ins w:id="186" w:author="Huawei" w:date="2021-04-12T11:37:00Z">
              <w:r>
                <w:rPr>
                  <w:rFonts w:eastAsiaTheme="minorEastAsia"/>
                  <w:color w:val="0070C0"/>
                  <w:lang w:val="en-US" w:eastAsia="zh-CN"/>
                </w:rPr>
                <w:t xml:space="preserve">have to have these two kind of “switching” in mind in other discussions </w:t>
              </w:r>
            </w:ins>
            <w:ins w:id="187" w:author="Huawei" w:date="2021-04-12T11:39:00Z">
              <w:r>
                <w:rPr>
                  <w:rFonts w:eastAsiaTheme="minorEastAsia"/>
                  <w:color w:val="0070C0"/>
                  <w:lang w:val="en-US" w:eastAsia="zh-CN"/>
                </w:rPr>
                <w:t>when referring</w:t>
              </w:r>
            </w:ins>
            <w:ins w:id="188" w:author="Huawei" w:date="2021-04-12T11:37:00Z">
              <w:r>
                <w:rPr>
                  <w:rFonts w:eastAsiaTheme="minorEastAsia"/>
                  <w:color w:val="0070C0"/>
                  <w:lang w:val="en-US" w:eastAsia="zh-CN"/>
                </w:rPr>
                <w:t xml:space="preserve"> to BWP switch.</w:t>
              </w:r>
            </w:ins>
          </w:p>
        </w:tc>
      </w:tr>
      <w:tr w:rsidR="00E60D56" w:rsidRPr="001933B5" w14:paraId="7CA29238" w14:textId="77777777" w:rsidTr="006A1648">
        <w:trPr>
          <w:trHeight w:val="212"/>
        </w:trPr>
        <w:tc>
          <w:tcPr>
            <w:tcW w:w="1345" w:type="dxa"/>
            <w:vMerge/>
          </w:tcPr>
          <w:p w14:paraId="485840F2" w14:textId="77777777" w:rsidR="00E60D56" w:rsidRPr="001C001B" w:rsidRDefault="00E60D56" w:rsidP="00E66FBE">
            <w:pPr>
              <w:spacing w:after="120"/>
              <w:rPr>
                <w:rFonts w:eastAsia="Times New Roman"/>
                <w:b/>
                <w:bCs/>
                <w:color w:val="0000FF"/>
                <w:u w:val="single"/>
              </w:rPr>
            </w:pPr>
          </w:p>
        </w:tc>
        <w:tc>
          <w:tcPr>
            <w:tcW w:w="8286" w:type="dxa"/>
          </w:tcPr>
          <w:p w14:paraId="7CC069AA" w14:textId="57BB5BEC" w:rsidR="00E60D56" w:rsidRPr="001933B5" w:rsidRDefault="00E60D56" w:rsidP="00E66FBE">
            <w:pPr>
              <w:tabs>
                <w:tab w:val="left" w:pos="795"/>
              </w:tabs>
              <w:spacing w:after="120"/>
              <w:rPr>
                <w:rFonts w:eastAsiaTheme="minorEastAsia"/>
                <w:color w:val="0070C0"/>
                <w:lang w:val="en-US" w:eastAsia="zh-CN"/>
              </w:rPr>
            </w:pPr>
            <w:ins w:id="189" w:author="Nokia" w:date="2021-04-13T00:33:00Z">
              <w:r>
                <w:rPr>
                  <w:rFonts w:eastAsiaTheme="minorEastAsia"/>
                  <w:color w:val="0070C0"/>
                  <w:lang w:val="en-US" w:eastAsia="zh-CN"/>
                </w:rPr>
                <w:t>Nokia: We are not fine with the changes. Firstly, the changes on single CCs is out of the WI’s scope.  Secondly, for the changes on multiple CCs, we agree with Huawei, parameter changes can also be a kind of BWP switch in RAN4.</w:t>
              </w:r>
            </w:ins>
          </w:p>
        </w:tc>
      </w:tr>
      <w:tr w:rsidR="00E60D56" w:rsidRPr="001933B5" w14:paraId="1BE88DB3" w14:textId="77777777" w:rsidTr="006A1648">
        <w:trPr>
          <w:trHeight w:val="212"/>
        </w:trPr>
        <w:tc>
          <w:tcPr>
            <w:tcW w:w="1345" w:type="dxa"/>
            <w:vMerge/>
          </w:tcPr>
          <w:p w14:paraId="03D06B1A" w14:textId="77777777" w:rsidR="00E60D56" w:rsidRPr="001C001B" w:rsidRDefault="00E60D56" w:rsidP="00E66FBE">
            <w:pPr>
              <w:spacing w:after="120"/>
              <w:rPr>
                <w:rFonts w:eastAsia="Times New Roman"/>
                <w:b/>
                <w:bCs/>
                <w:color w:val="0000FF"/>
                <w:u w:val="single"/>
              </w:rPr>
            </w:pPr>
          </w:p>
        </w:tc>
        <w:tc>
          <w:tcPr>
            <w:tcW w:w="8286" w:type="dxa"/>
          </w:tcPr>
          <w:p w14:paraId="6DA9888D" w14:textId="4F936330" w:rsidR="00E60D56" w:rsidRPr="001933B5" w:rsidRDefault="00E60D56" w:rsidP="00E66FBE">
            <w:pPr>
              <w:tabs>
                <w:tab w:val="left" w:pos="795"/>
              </w:tabs>
              <w:spacing w:after="120"/>
              <w:rPr>
                <w:rFonts w:eastAsiaTheme="minorEastAsia"/>
                <w:color w:val="0070C0"/>
                <w:lang w:val="en-US" w:eastAsia="zh-CN"/>
              </w:rPr>
            </w:pPr>
            <w:ins w:id="190" w:author="Apple (Manasa)" w:date="2021-04-12T13:00:00Z">
              <w:r>
                <w:rPr>
                  <w:rFonts w:eastAsiaTheme="minorEastAsia"/>
                  <w:color w:val="0070C0"/>
                  <w:lang w:val="en-US" w:eastAsia="zh-CN"/>
                </w:rPr>
                <w:t>Apple: We don’t agree with</w:t>
              </w:r>
            </w:ins>
            <w:ins w:id="191" w:author="Apple (Manasa)" w:date="2021-04-12T13:01:00Z">
              <w:r>
                <w:rPr>
                  <w:rFonts w:eastAsiaTheme="minorEastAsia"/>
                  <w:color w:val="0070C0"/>
                  <w:lang w:val="en-US" w:eastAsia="zh-CN"/>
                </w:rPr>
                <w:t xml:space="preserve"> the changes. Single CC requirements are not in the scope of this WI. We don’t agree to changes for multiple CCs BWP switch.</w:t>
              </w:r>
            </w:ins>
          </w:p>
        </w:tc>
      </w:tr>
      <w:tr w:rsidR="00E60D56" w:rsidRPr="001933B5" w14:paraId="30311FB5" w14:textId="77777777" w:rsidTr="006A1648">
        <w:trPr>
          <w:trHeight w:val="212"/>
          <w:ins w:id="192" w:author="Xusheng Wei" w:date="2021-04-13T18:00:00Z"/>
        </w:trPr>
        <w:tc>
          <w:tcPr>
            <w:tcW w:w="1345" w:type="dxa"/>
            <w:vMerge/>
          </w:tcPr>
          <w:p w14:paraId="2E152ED2" w14:textId="77777777" w:rsidR="00E60D56" w:rsidRPr="001C001B" w:rsidRDefault="00E60D56" w:rsidP="00E66FBE">
            <w:pPr>
              <w:spacing w:after="120"/>
              <w:rPr>
                <w:ins w:id="193" w:author="Xusheng Wei" w:date="2021-04-13T18:00:00Z"/>
                <w:rFonts w:eastAsia="Times New Roman"/>
                <w:b/>
                <w:bCs/>
                <w:color w:val="0000FF"/>
                <w:u w:val="single"/>
              </w:rPr>
            </w:pPr>
          </w:p>
        </w:tc>
        <w:tc>
          <w:tcPr>
            <w:tcW w:w="8286" w:type="dxa"/>
          </w:tcPr>
          <w:p w14:paraId="7DB1FC83" w14:textId="77763C55" w:rsidR="00E60D56" w:rsidRDefault="00E60D56" w:rsidP="00E66FBE">
            <w:pPr>
              <w:tabs>
                <w:tab w:val="left" w:pos="795"/>
              </w:tabs>
              <w:spacing w:after="120"/>
              <w:rPr>
                <w:ins w:id="194" w:author="Xusheng Wei" w:date="2021-04-13T18:00:00Z"/>
                <w:rFonts w:eastAsiaTheme="minorEastAsia"/>
                <w:color w:val="0070C0"/>
                <w:lang w:val="en-US" w:eastAsia="zh-CN"/>
              </w:rPr>
            </w:pPr>
            <w:ins w:id="195" w:author="Xusheng Wei" w:date="2021-04-13T18:00:00Z">
              <w:r>
                <w:rPr>
                  <w:rFonts w:eastAsiaTheme="minorEastAsia"/>
                  <w:color w:val="0070C0"/>
                  <w:lang w:val="en-US" w:eastAsia="zh-CN"/>
                </w:rPr>
                <w:t xml:space="preserve">Ericsson: @Huawei: We think it makes sense to separate the requirements since one is recognized by RAN2 as RRC-based BWP switch, and the other is not. It is potentially more confusing if we use different terminology from RAN2 in this case.  </w:t>
              </w:r>
            </w:ins>
          </w:p>
        </w:tc>
      </w:tr>
      <w:tr w:rsidR="00E60D56" w:rsidRPr="001933B5" w14:paraId="02669C72" w14:textId="77777777" w:rsidTr="00E60D56">
        <w:trPr>
          <w:trHeight w:val="146"/>
        </w:trPr>
        <w:tc>
          <w:tcPr>
            <w:tcW w:w="1345" w:type="dxa"/>
            <w:vMerge/>
          </w:tcPr>
          <w:p w14:paraId="05F14D6C" w14:textId="77777777" w:rsidR="00E60D56" w:rsidRPr="001C001B" w:rsidRDefault="00E60D56" w:rsidP="00E66FBE">
            <w:pPr>
              <w:spacing w:after="120"/>
              <w:rPr>
                <w:rFonts w:eastAsia="Times New Roman"/>
                <w:b/>
                <w:bCs/>
                <w:color w:val="0000FF"/>
                <w:u w:val="single"/>
              </w:rPr>
            </w:pPr>
          </w:p>
        </w:tc>
        <w:tc>
          <w:tcPr>
            <w:tcW w:w="8286" w:type="dxa"/>
          </w:tcPr>
          <w:p w14:paraId="1533E1B5" w14:textId="76F5336A" w:rsidR="00E60D56" w:rsidRDefault="00E60D56" w:rsidP="00E66FBE">
            <w:pPr>
              <w:tabs>
                <w:tab w:val="left" w:pos="795"/>
              </w:tabs>
              <w:spacing w:after="120"/>
              <w:rPr>
                <w:rFonts w:eastAsiaTheme="minorEastAsia"/>
                <w:color w:val="0070C0"/>
                <w:lang w:val="en-US" w:eastAsia="zh-CN"/>
              </w:rPr>
            </w:pPr>
            <w:ins w:id="196" w:author="Xusheng Wei" w:date="2021-04-13T18:00:00Z">
              <w:r>
                <w:rPr>
                  <w:rFonts w:eastAsiaTheme="minorEastAsia"/>
                  <w:color w:val="0070C0"/>
                  <w:lang w:val="en-US" w:eastAsia="zh-CN"/>
                </w:rPr>
                <w:t>vivo: depending on outcome of 1-1-1 and 1-1-2. We cannot agree with this cr.</w:t>
              </w:r>
            </w:ins>
          </w:p>
        </w:tc>
      </w:tr>
      <w:tr w:rsidR="00E60D56" w:rsidRPr="001933B5" w14:paraId="249DAF85" w14:textId="77777777" w:rsidTr="006A1648">
        <w:trPr>
          <w:trHeight w:val="145"/>
        </w:trPr>
        <w:tc>
          <w:tcPr>
            <w:tcW w:w="1345" w:type="dxa"/>
            <w:vMerge/>
          </w:tcPr>
          <w:p w14:paraId="154382D5" w14:textId="77777777" w:rsidR="00E60D56" w:rsidRPr="001C001B" w:rsidRDefault="00E60D56" w:rsidP="00E66FBE">
            <w:pPr>
              <w:spacing w:after="120"/>
              <w:rPr>
                <w:rFonts w:eastAsia="Times New Roman"/>
                <w:b/>
                <w:bCs/>
                <w:color w:val="0000FF"/>
                <w:u w:val="single"/>
              </w:rPr>
            </w:pPr>
          </w:p>
        </w:tc>
        <w:tc>
          <w:tcPr>
            <w:tcW w:w="8286" w:type="dxa"/>
          </w:tcPr>
          <w:p w14:paraId="59FEF22E" w14:textId="00EF0547" w:rsidR="00E60D56" w:rsidRDefault="006505D0" w:rsidP="00E66FBE">
            <w:pPr>
              <w:tabs>
                <w:tab w:val="left" w:pos="795"/>
              </w:tabs>
              <w:spacing w:after="120"/>
              <w:rPr>
                <w:ins w:id="197" w:author="Xusheng Wei" w:date="2021-04-13T18:00:00Z"/>
                <w:rFonts w:eastAsiaTheme="minorEastAsia"/>
                <w:color w:val="0070C0"/>
                <w:lang w:val="en-US" w:eastAsia="zh-CN"/>
              </w:rPr>
            </w:pPr>
            <w:ins w:id="198" w:author="Li, Hua" w:date="2021-04-13T20:41:00Z">
              <w:r>
                <w:rPr>
                  <w:rFonts w:eastAsiaTheme="minorEastAsia"/>
                  <w:color w:val="0070C0"/>
                  <w:lang w:val="en-US" w:eastAsia="zh-CN"/>
                </w:rPr>
                <w:t xml:space="preserve">Intel: suggest not to define separate requirement for SCell. </w:t>
              </w:r>
            </w:ins>
          </w:p>
        </w:tc>
      </w:tr>
      <w:tr w:rsidR="00306E51" w:rsidRPr="001933B5" w14:paraId="067FDFF4" w14:textId="77777777" w:rsidTr="00DB140B">
        <w:trPr>
          <w:trHeight w:val="214"/>
        </w:trPr>
        <w:tc>
          <w:tcPr>
            <w:tcW w:w="1345" w:type="dxa"/>
            <w:vMerge w:val="restart"/>
          </w:tcPr>
          <w:p w14:paraId="549F8C18" w14:textId="55931992" w:rsidR="00306E51" w:rsidRPr="0051688E" w:rsidRDefault="009D7043" w:rsidP="0051688E">
            <w:pPr>
              <w:spacing w:after="120"/>
              <w:rPr>
                <w:rFonts w:eastAsia="Times New Roman"/>
                <w:b/>
                <w:bCs/>
                <w:color w:val="0000FF"/>
                <w:u w:val="single"/>
              </w:rPr>
            </w:pPr>
            <w:hyperlink r:id="rId21" w:history="1">
              <w:r w:rsidR="00306E51" w:rsidRPr="0051688E">
                <w:rPr>
                  <w:rFonts w:eastAsia="Times New Roman"/>
                  <w:b/>
                  <w:bCs/>
                  <w:color w:val="0000FF"/>
                  <w:u w:val="single"/>
                </w:rPr>
                <w:t>R4-2107</w:t>
              </w:r>
              <w:r w:rsidR="00306E51" w:rsidRPr="0051688E">
                <w:rPr>
                  <w:rFonts w:eastAsiaTheme="minorEastAsia"/>
                  <w:b/>
                  <w:bCs/>
                  <w:color w:val="0000FF"/>
                  <w:u w:val="single"/>
                  <w:lang w:eastAsia="zh-CN"/>
                </w:rPr>
                <w:t>222</w:t>
              </w:r>
            </w:hyperlink>
          </w:p>
          <w:p w14:paraId="10197AE9" w14:textId="2D35C06C" w:rsidR="00306E51" w:rsidRPr="005F4DE2" w:rsidRDefault="00306E51" w:rsidP="0051688E">
            <w:pPr>
              <w:spacing w:after="120"/>
            </w:pPr>
            <w:r w:rsidRPr="0051688E">
              <w:rPr>
                <w:rFonts w:eastAsiaTheme="minorEastAsia"/>
                <w:lang w:eastAsia="zh-CN"/>
              </w:rPr>
              <w:t>No</w:t>
            </w:r>
            <w:r>
              <w:rPr>
                <w:rFonts w:eastAsiaTheme="minorEastAsia"/>
                <w:lang w:eastAsia="zh-CN"/>
              </w:rPr>
              <w:t>k</w:t>
            </w:r>
            <w:r w:rsidRPr="0051688E">
              <w:rPr>
                <w:rFonts w:eastAsiaTheme="minorEastAsia"/>
                <w:lang w:eastAsia="zh-CN"/>
              </w:rPr>
              <w:t>ia</w:t>
            </w:r>
          </w:p>
        </w:tc>
        <w:tc>
          <w:tcPr>
            <w:tcW w:w="8286" w:type="dxa"/>
          </w:tcPr>
          <w:p w14:paraId="3C8CF42B" w14:textId="20A35C26" w:rsidR="00306E51" w:rsidRPr="001933B5" w:rsidRDefault="00306E51" w:rsidP="00E66FBE">
            <w:pPr>
              <w:tabs>
                <w:tab w:val="left" w:pos="795"/>
              </w:tabs>
              <w:spacing w:after="120"/>
              <w:rPr>
                <w:rFonts w:eastAsiaTheme="minorEastAsia"/>
                <w:color w:val="0070C0"/>
                <w:lang w:val="en-US" w:eastAsia="zh-CN"/>
              </w:rPr>
            </w:pPr>
            <w:ins w:id="199" w:author="Huawei" w:date="2021-04-12T11:38:00Z">
              <w:r>
                <w:rPr>
                  <w:rFonts w:eastAsiaTheme="minorEastAsia"/>
                  <w:color w:val="0070C0"/>
                  <w:lang w:val="en-US" w:eastAsia="zh-CN"/>
                </w:rPr>
                <w:t>Huawei: The simul</w:t>
              </w:r>
            </w:ins>
            <w:ins w:id="200" w:author="Huawei" w:date="2021-04-12T11:39:00Z">
              <w:r>
                <w:rPr>
                  <w:rFonts w:eastAsiaTheme="minorEastAsia"/>
                  <w:color w:val="0070C0"/>
                  <w:lang w:val="en-US" w:eastAsia="zh-CN"/>
                </w:rPr>
                <w:t>taneous case is not very clear to us. Does it means the simultaneous case could only happen among SCells. (what about PCell+SCell</w:t>
              </w:r>
            </w:ins>
            <w:ins w:id="201" w:author="Huawei" w:date="2021-04-12T11:40:00Z">
              <w:r>
                <w:rPr>
                  <w:rFonts w:eastAsiaTheme="minorEastAsia"/>
                  <w:color w:val="0070C0"/>
                  <w:lang w:val="en-US" w:eastAsia="zh-CN"/>
                </w:rPr>
                <w:t>?</w:t>
              </w:r>
            </w:ins>
            <w:ins w:id="202" w:author="Huawei" w:date="2021-04-12T11:39:00Z">
              <w:r>
                <w:rPr>
                  <w:rFonts w:eastAsiaTheme="minorEastAsia"/>
                  <w:color w:val="0070C0"/>
                  <w:lang w:val="en-US" w:eastAsia="zh-CN"/>
                </w:rPr>
                <w:t>)</w:t>
              </w:r>
            </w:ins>
          </w:p>
        </w:tc>
      </w:tr>
      <w:tr w:rsidR="00306E51" w:rsidRPr="001933B5" w14:paraId="48E3A980" w14:textId="77777777" w:rsidTr="006A1648">
        <w:trPr>
          <w:trHeight w:val="212"/>
        </w:trPr>
        <w:tc>
          <w:tcPr>
            <w:tcW w:w="1345" w:type="dxa"/>
            <w:vMerge/>
          </w:tcPr>
          <w:p w14:paraId="091C620B" w14:textId="77777777" w:rsidR="00306E51" w:rsidRPr="0051688E" w:rsidRDefault="00306E51" w:rsidP="0051688E">
            <w:pPr>
              <w:spacing w:after="120"/>
            </w:pPr>
          </w:p>
        </w:tc>
        <w:tc>
          <w:tcPr>
            <w:tcW w:w="8286" w:type="dxa"/>
          </w:tcPr>
          <w:p w14:paraId="20E9EADB" w14:textId="72DE7936" w:rsidR="00306E51" w:rsidRPr="001933B5" w:rsidRDefault="00306E51" w:rsidP="00E66FBE">
            <w:pPr>
              <w:tabs>
                <w:tab w:val="left" w:pos="795"/>
              </w:tabs>
              <w:spacing w:after="120"/>
              <w:rPr>
                <w:rFonts w:eastAsiaTheme="minorEastAsia"/>
                <w:color w:val="0070C0"/>
                <w:lang w:val="en-US" w:eastAsia="zh-CN"/>
              </w:rPr>
            </w:pPr>
            <w:ins w:id="203" w:author="Nokia" w:date="2021-04-13T00:34:00Z">
              <w:r>
                <w:rPr>
                  <w:rFonts w:eastAsiaTheme="minorEastAsia"/>
                  <w:color w:val="0070C0"/>
                  <w:lang w:val="en-US" w:eastAsia="zh-CN"/>
                </w:rPr>
                <w:t>Nokia: To Huawei, Simultaneous case will also happen among PCell + SCell. We can update the wording in our CR.</w:t>
              </w:r>
            </w:ins>
          </w:p>
        </w:tc>
      </w:tr>
      <w:tr w:rsidR="00306E51" w:rsidRPr="001933B5" w14:paraId="29A9040D" w14:textId="77777777" w:rsidTr="006A1648">
        <w:trPr>
          <w:trHeight w:val="212"/>
        </w:trPr>
        <w:tc>
          <w:tcPr>
            <w:tcW w:w="1345" w:type="dxa"/>
            <w:vMerge/>
          </w:tcPr>
          <w:p w14:paraId="60EA7A73" w14:textId="77777777" w:rsidR="00306E51" w:rsidRPr="0051688E" w:rsidRDefault="00306E51" w:rsidP="0051688E">
            <w:pPr>
              <w:spacing w:after="120"/>
            </w:pPr>
          </w:p>
        </w:tc>
        <w:tc>
          <w:tcPr>
            <w:tcW w:w="8286" w:type="dxa"/>
          </w:tcPr>
          <w:p w14:paraId="1E687DA6" w14:textId="2AA6DE54" w:rsidR="00306E51" w:rsidRPr="001933B5" w:rsidRDefault="00306E51" w:rsidP="00E66FBE">
            <w:pPr>
              <w:tabs>
                <w:tab w:val="left" w:pos="795"/>
              </w:tabs>
              <w:spacing w:after="120"/>
              <w:rPr>
                <w:rFonts w:eastAsiaTheme="minorEastAsia"/>
                <w:color w:val="0070C0"/>
                <w:lang w:val="en-US" w:eastAsia="zh-CN"/>
              </w:rPr>
            </w:pPr>
            <w:ins w:id="204" w:author="Apple (Manasa)" w:date="2021-04-12T13:02:00Z">
              <w:r>
                <w:rPr>
                  <w:rFonts w:eastAsiaTheme="minorEastAsia"/>
                  <w:color w:val="0070C0"/>
                  <w:lang w:val="en-US" w:eastAsia="zh-CN"/>
                </w:rPr>
                <w:t>Apple: We understand the motivation for the change, but we think that we should have the clarification in RRC based switch for single CC</w:t>
              </w:r>
            </w:ins>
            <w:ins w:id="205" w:author="Apple (Manasa)" w:date="2021-04-12T13:03:00Z">
              <w:r>
                <w:rPr>
                  <w:rFonts w:eastAsiaTheme="minorEastAsia"/>
                  <w:color w:val="0070C0"/>
                  <w:lang w:val="en-US" w:eastAsia="zh-CN"/>
                </w:rPr>
                <w:t xml:space="preserve"> section. </w:t>
              </w:r>
            </w:ins>
          </w:p>
        </w:tc>
      </w:tr>
      <w:tr w:rsidR="00306E51" w:rsidRPr="001933B5" w14:paraId="26900ED7" w14:textId="77777777" w:rsidTr="006A1648">
        <w:trPr>
          <w:trHeight w:val="212"/>
          <w:ins w:id="206" w:author="Ericsson" w:date="2021-04-13T09:19:00Z"/>
        </w:trPr>
        <w:tc>
          <w:tcPr>
            <w:tcW w:w="1345" w:type="dxa"/>
            <w:vMerge/>
          </w:tcPr>
          <w:p w14:paraId="3C154DF3" w14:textId="77777777" w:rsidR="00306E51" w:rsidRPr="0051688E" w:rsidRDefault="00306E51" w:rsidP="0051688E">
            <w:pPr>
              <w:spacing w:after="120"/>
              <w:rPr>
                <w:ins w:id="207" w:author="Ericsson" w:date="2021-04-13T09:19:00Z"/>
              </w:rPr>
            </w:pPr>
          </w:p>
        </w:tc>
        <w:tc>
          <w:tcPr>
            <w:tcW w:w="8286" w:type="dxa"/>
          </w:tcPr>
          <w:p w14:paraId="185C4357" w14:textId="7F96045A" w:rsidR="00306E51" w:rsidRDefault="00306E51" w:rsidP="00E66FBE">
            <w:pPr>
              <w:tabs>
                <w:tab w:val="left" w:pos="795"/>
              </w:tabs>
              <w:spacing w:after="120"/>
              <w:rPr>
                <w:ins w:id="208" w:author="Ericsson" w:date="2021-04-13T09:19:00Z"/>
                <w:rFonts w:eastAsiaTheme="minorEastAsia"/>
                <w:color w:val="0070C0"/>
                <w:lang w:val="en-US" w:eastAsia="zh-CN"/>
              </w:rPr>
            </w:pPr>
            <w:ins w:id="209" w:author="Ericsson" w:date="2021-04-13T09:19:00Z">
              <w:r>
                <w:rPr>
                  <w:rFonts w:eastAsiaTheme="minorEastAsia"/>
                  <w:color w:val="0070C0"/>
                  <w:lang w:val="en-US" w:eastAsia="zh-CN"/>
                </w:rPr>
                <w:t xml:space="preserve">Ericsson: </w:t>
              </w:r>
              <w:r>
                <w:rPr>
                  <w:rFonts w:eastAsia="MS Mincho"/>
                  <w:color w:val="2E74B5" w:themeColor="accent5" w:themeShade="BF"/>
                </w:rPr>
                <w:t>This CR is depending on what gets decided regarding RRC-based BWP switching on multiple CCs (Issue 1-1-2).</w:t>
              </w:r>
            </w:ins>
          </w:p>
        </w:tc>
      </w:tr>
    </w:tbl>
    <w:p w14:paraId="3FFD8C7F" w14:textId="77777777" w:rsidR="009415B0" w:rsidRPr="001933B5" w:rsidRDefault="009415B0" w:rsidP="005B4802">
      <w:pPr>
        <w:rPr>
          <w:color w:val="0070C0"/>
          <w:lang w:val="en-US" w:eastAsia="zh-CN"/>
        </w:rPr>
      </w:pPr>
    </w:p>
    <w:p w14:paraId="54C4684C" w14:textId="51FAA2A0" w:rsidR="003418CB" w:rsidRPr="001933B5" w:rsidRDefault="003418CB" w:rsidP="00B831AE">
      <w:pPr>
        <w:pStyle w:val="Heading2"/>
        <w:rPr>
          <w:rFonts w:ascii="Times New Roman" w:hAnsi="Times New Roman"/>
        </w:rPr>
      </w:pPr>
      <w:r w:rsidRPr="001933B5">
        <w:rPr>
          <w:rFonts w:ascii="Times New Roman" w:hAnsi="Times New Roman"/>
        </w:rPr>
        <w:lastRenderedPageBreak/>
        <w:t xml:space="preserve">Summary for 1st round </w:t>
      </w:r>
    </w:p>
    <w:p w14:paraId="702EFDB0"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72FBF6C4" w14:textId="61182F8C" w:rsidR="003418CB" w:rsidRPr="001933B5" w:rsidRDefault="009415B0" w:rsidP="005B4802">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ayout w:type="fixed"/>
        <w:tblLook w:val="04A0" w:firstRow="1" w:lastRow="0" w:firstColumn="1" w:lastColumn="0" w:noHBand="0" w:noVBand="1"/>
        <w:tblPrChange w:id="210" w:author="Li, Hua" w:date="2021-04-14T18:47:00Z">
          <w:tblPr>
            <w:tblStyle w:val="TableGrid"/>
            <w:tblW w:w="0" w:type="auto"/>
            <w:tblLook w:val="04A0" w:firstRow="1" w:lastRow="0" w:firstColumn="1" w:lastColumn="0" w:noHBand="0" w:noVBand="1"/>
          </w:tblPr>
        </w:tblPrChange>
      </w:tblPr>
      <w:tblGrid>
        <w:gridCol w:w="1165"/>
        <w:gridCol w:w="8466"/>
        <w:tblGridChange w:id="211">
          <w:tblGrid>
            <w:gridCol w:w="607"/>
            <w:gridCol w:w="9024"/>
          </w:tblGrid>
        </w:tblGridChange>
      </w:tblGrid>
      <w:tr w:rsidR="00A75A1E" w:rsidRPr="001933B5" w14:paraId="167331E8" w14:textId="77777777" w:rsidTr="00D11925">
        <w:tc>
          <w:tcPr>
            <w:tcW w:w="1165" w:type="dxa"/>
            <w:tcPrChange w:id="212" w:author="Li, Hua" w:date="2021-04-14T18:47:00Z">
              <w:tcPr>
                <w:tcW w:w="1372" w:type="dxa"/>
              </w:tcPr>
            </w:tcPrChange>
          </w:tcPr>
          <w:p w14:paraId="7CEF5317" w14:textId="77777777" w:rsidR="00A75A1E" w:rsidRPr="001933B5" w:rsidRDefault="00A75A1E" w:rsidP="00A75A1E">
            <w:pPr>
              <w:rPr>
                <w:rFonts w:eastAsiaTheme="minorEastAsia"/>
                <w:b/>
                <w:bCs/>
                <w:lang w:val="en-US" w:eastAsia="zh-CN"/>
              </w:rPr>
            </w:pPr>
          </w:p>
        </w:tc>
        <w:tc>
          <w:tcPr>
            <w:tcW w:w="8466" w:type="dxa"/>
            <w:tcPrChange w:id="213" w:author="Li, Hua" w:date="2021-04-14T18:47:00Z">
              <w:tcPr>
                <w:tcW w:w="8259" w:type="dxa"/>
              </w:tcPr>
            </w:tcPrChange>
          </w:tcPr>
          <w:p w14:paraId="04539B23" w14:textId="77777777" w:rsidR="00A75A1E" w:rsidRPr="001933B5" w:rsidRDefault="00A75A1E" w:rsidP="00A75A1E">
            <w:pPr>
              <w:rPr>
                <w:rFonts w:eastAsiaTheme="minorEastAsia"/>
                <w:b/>
                <w:bCs/>
                <w:lang w:val="en-US" w:eastAsia="zh-CN"/>
              </w:rPr>
            </w:pPr>
            <w:r w:rsidRPr="001933B5">
              <w:rPr>
                <w:rFonts w:eastAsiaTheme="minorEastAsia"/>
                <w:b/>
                <w:bCs/>
                <w:lang w:val="en-US" w:eastAsia="zh-CN"/>
              </w:rPr>
              <w:t xml:space="preserve">Status summary </w:t>
            </w:r>
          </w:p>
        </w:tc>
      </w:tr>
      <w:tr w:rsidR="001461DF" w:rsidRPr="001933B5" w14:paraId="006D84E6" w14:textId="77777777" w:rsidTr="00D11925">
        <w:tc>
          <w:tcPr>
            <w:tcW w:w="1165" w:type="dxa"/>
            <w:tcPrChange w:id="214" w:author="Li, Hua" w:date="2021-04-14T18:47:00Z">
              <w:tcPr>
                <w:tcW w:w="1372" w:type="dxa"/>
              </w:tcPr>
            </w:tcPrChange>
          </w:tcPr>
          <w:p w14:paraId="45E687A7" w14:textId="2D58BC0D" w:rsidR="001461DF" w:rsidRPr="001933B5" w:rsidRDefault="00A6797F" w:rsidP="001461DF">
            <w:pPr>
              <w:rPr>
                <w:rFonts w:eastAsiaTheme="minorEastAsia"/>
                <w:lang w:eastAsia="zh-CN"/>
              </w:rPr>
            </w:pPr>
            <w:ins w:id="215" w:author="Li, Hua" w:date="2021-04-14T13:57:00Z">
              <w:r w:rsidRPr="00157C76">
                <w:rPr>
                  <w:b/>
                  <w:color w:val="0070C0"/>
                  <w:u w:val="single"/>
                  <w:lang w:eastAsia="zh-CN"/>
                </w:rPr>
                <w:t>Issue 1-1-</w:t>
              </w:r>
              <w:r>
                <w:rPr>
                  <w:b/>
                  <w:color w:val="0070C0"/>
                  <w:u w:val="single"/>
                  <w:lang w:eastAsia="zh-CN"/>
                </w:rPr>
                <w:t>1</w:t>
              </w:r>
            </w:ins>
          </w:p>
        </w:tc>
        <w:tc>
          <w:tcPr>
            <w:tcW w:w="8466" w:type="dxa"/>
            <w:tcPrChange w:id="216" w:author="Li, Hua" w:date="2021-04-14T18:47:00Z">
              <w:tcPr>
                <w:tcW w:w="8259" w:type="dxa"/>
              </w:tcPr>
            </w:tcPrChange>
          </w:tcPr>
          <w:p w14:paraId="545F401B" w14:textId="3D944A12" w:rsidR="00A6797F" w:rsidRDefault="00A6797F" w:rsidP="00A6797F">
            <w:pPr>
              <w:rPr>
                <w:ins w:id="217" w:author="Li, Hua" w:date="2021-04-14T14:09:00Z"/>
                <w:b/>
                <w:color w:val="0070C0"/>
                <w:u w:val="single"/>
                <w:lang w:eastAsia="ko-KR"/>
              </w:rPr>
            </w:pPr>
            <w:ins w:id="218" w:author="Li, Hua" w:date="2021-04-14T13:57:00Z">
              <w:r w:rsidRPr="00157C76">
                <w:rPr>
                  <w:b/>
                  <w:color w:val="0070C0"/>
                  <w:u w:val="single"/>
                  <w:lang w:eastAsia="zh-CN"/>
                </w:rPr>
                <w:t xml:space="preserve">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ins>
          </w:p>
          <w:p w14:paraId="46ADC706" w14:textId="77777777" w:rsidR="00942454" w:rsidRDefault="00942454" w:rsidP="00942454">
            <w:pPr>
              <w:rPr>
                <w:ins w:id="219" w:author="Li, Hua" w:date="2021-04-14T14:09:00Z"/>
                <w:rFonts w:eastAsiaTheme="minorEastAsia"/>
                <w:i/>
                <w:color w:val="0070C0"/>
                <w:lang w:val="en-US" w:eastAsia="zh-CN"/>
              </w:rPr>
            </w:pPr>
            <w:ins w:id="220" w:author="Li, Hua" w:date="2021-04-14T14:09: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13B918CF" w14:textId="77777777" w:rsidR="00942454" w:rsidRPr="00E92A02" w:rsidRDefault="00942454" w:rsidP="00942454">
            <w:pPr>
              <w:rPr>
                <w:ins w:id="221" w:author="Li, Hua" w:date="2021-04-14T14:09:00Z"/>
                <w:rFonts w:eastAsia="Times New Roman"/>
                <w:i/>
                <w:color w:val="0070C0"/>
                <w:lang w:val="en-US" w:eastAsia="ja-JP"/>
              </w:rPr>
            </w:pPr>
            <w:ins w:id="222" w:author="Li, Hua" w:date="2021-04-14T14:09:00Z">
              <w:r w:rsidRPr="00A23E12">
                <w:rPr>
                  <w:rFonts w:eastAsiaTheme="minorEastAsia"/>
                  <w:i/>
                  <w:color w:val="0070C0"/>
                  <w:lang w:val="en-US" w:eastAsia="zh-CN"/>
                </w:rPr>
                <w:t>Moderator add more</w:t>
              </w:r>
              <w:r w:rsidRPr="000622ED">
                <w:rPr>
                  <w:rFonts w:eastAsiaTheme="minorEastAsia"/>
                  <w:i/>
                  <w:color w:val="0070C0"/>
                  <w:lang w:val="en-US" w:eastAsia="zh-CN"/>
                </w:rPr>
                <w:t xml:space="preserve"> options according to the 1</w:t>
              </w:r>
              <w:r w:rsidRPr="00A23E12">
                <w:rPr>
                  <w:rFonts w:eastAsiaTheme="minorEastAsia"/>
                  <w:i/>
                  <w:color w:val="0070C0"/>
                  <w:vertAlign w:val="superscript"/>
                  <w:lang w:val="en-US" w:eastAsia="zh-CN"/>
                </w:rPr>
                <w:t>st</w:t>
              </w:r>
              <w:r w:rsidRPr="000622ED">
                <w:rPr>
                  <w:rFonts w:eastAsiaTheme="minorEastAsia"/>
                  <w:i/>
                  <w:color w:val="0070C0"/>
                  <w:lang w:val="en-US" w:eastAsia="zh-CN"/>
                </w:rPr>
                <w:t xml:space="preserve"> round comment.</w:t>
              </w:r>
              <w:r>
                <w:rPr>
                  <w:rFonts w:eastAsiaTheme="minorEastAsia"/>
                  <w:i/>
                  <w:color w:val="0070C0"/>
                  <w:lang w:val="en-US" w:eastAsia="zh-CN"/>
                </w:rPr>
                <w:t xml:space="preserve"> </w:t>
              </w:r>
            </w:ins>
          </w:p>
          <w:p w14:paraId="652B3442" w14:textId="285AC48A" w:rsidR="00A6797F" w:rsidRPr="00A6797F" w:rsidRDefault="00A6797F" w:rsidP="00A6797F">
            <w:pPr>
              <w:pStyle w:val="ListParagraph"/>
              <w:numPr>
                <w:ilvl w:val="0"/>
                <w:numId w:val="8"/>
              </w:numPr>
              <w:spacing w:before="120" w:after="120"/>
              <w:ind w:firstLineChars="0"/>
              <w:rPr>
                <w:ins w:id="223" w:author="Li, Hua" w:date="2021-04-14T13:58:00Z"/>
                <w:b/>
                <w:color w:val="0070C0"/>
                <w:u w:val="single"/>
                <w:lang w:eastAsia="ko-KR"/>
                <w:rPrChange w:id="224" w:author="Li, Hua" w:date="2021-04-14T13:58:00Z">
                  <w:rPr>
                    <w:ins w:id="225" w:author="Li, Hua" w:date="2021-04-14T13:58:00Z"/>
                  </w:rPr>
                </w:rPrChange>
              </w:rPr>
            </w:pPr>
            <w:ins w:id="226" w:author="Li, Hua" w:date="2021-04-14T13:57:00Z">
              <w:r w:rsidRPr="002C0371">
                <w:rPr>
                  <w:rFonts w:eastAsia="Times New Roman"/>
                  <w:lang w:eastAsia="ja-JP"/>
                </w:rPr>
                <w:t xml:space="preserve">Option </w:t>
              </w:r>
              <w:r>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RRC based BWP switch delay requirement for single CC in section 8.6.3 is applicable to only SpCell.</w:t>
              </w:r>
            </w:ins>
          </w:p>
          <w:p w14:paraId="618E926B" w14:textId="42A7657B" w:rsidR="008931AC" w:rsidRPr="008931AC" w:rsidRDefault="00A6797F" w:rsidP="00A6797F">
            <w:pPr>
              <w:pStyle w:val="ListParagraph"/>
              <w:numPr>
                <w:ilvl w:val="0"/>
                <w:numId w:val="8"/>
              </w:numPr>
              <w:spacing w:before="120" w:after="120"/>
              <w:ind w:firstLineChars="0"/>
              <w:rPr>
                <w:ins w:id="227" w:author="Li, Hua" w:date="2021-04-14T14:02:00Z"/>
                <w:b/>
                <w:color w:val="0070C0"/>
                <w:u w:val="single"/>
                <w:lang w:eastAsia="ko-KR"/>
                <w:rPrChange w:id="228" w:author="Li, Hua" w:date="2021-04-14T14:02:00Z">
                  <w:rPr>
                    <w:ins w:id="229" w:author="Li, Hua" w:date="2021-04-14T14:02:00Z"/>
                    <w:rFonts w:eastAsia="Times New Roman"/>
                    <w:lang w:eastAsia="ja-JP"/>
                  </w:rPr>
                </w:rPrChange>
              </w:rPr>
            </w:pPr>
            <w:ins w:id="230" w:author="Li, Hua" w:date="2021-04-14T13:58:00Z">
              <w:r>
                <w:rPr>
                  <w:rFonts w:eastAsia="Times New Roman"/>
                  <w:lang w:eastAsia="ja-JP"/>
                </w:rPr>
                <w:t>Option 2 (</w:t>
              </w:r>
            </w:ins>
            <w:ins w:id="231" w:author="Li, Hua" w:date="2021-04-14T14:04:00Z">
              <w:r w:rsidR="00541DAC">
                <w:rPr>
                  <w:rFonts w:eastAsia="Times New Roman"/>
                  <w:lang w:eastAsia="ja-JP"/>
                </w:rPr>
                <w:t xml:space="preserve">Huawei, </w:t>
              </w:r>
              <w:r w:rsidR="00BE09B5">
                <w:rPr>
                  <w:rFonts w:eastAsia="Times New Roman"/>
                  <w:lang w:eastAsia="ja-JP"/>
                </w:rPr>
                <w:t xml:space="preserve">Apple, OPPO, </w:t>
              </w:r>
              <w:r w:rsidR="00BE09B5">
                <w:rPr>
                  <w:lang w:eastAsia="zh-TW"/>
                </w:rPr>
                <w:t>MediaTek</w:t>
              </w:r>
            </w:ins>
            <w:ins w:id="232" w:author="Li, Hua" w:date="2021-04-14T14:05:00Z">
              <w:r w:rsidR="00977246">
                <w:rPr>
                  <w:lang w:eastAsia="zh-TW"/>
                </w:rPr>
                <w:t>, vivo</w:t>
              </w:r>
            </w:ins>
            <w:ins w:id="233" w:author="Li, Hua" w:date="2021-04-14T13:58:00Z">
              <w:r>
                <w:rPr>
                  <w:rFonts w:eastAsia="Times New Roman"/>
                  <w:lang w:eastAsia="ja-JP"/>
                </w:rPr>
                <w:t>):</w:t>
              </w:r>
            </w:ins>
            <w:ins w:id="234" w:author="Li, Hua" w:date="2021-04-14T13:59:00Z">
              <w:r w:rsidR="00DB0E72">
                <w:rPr>
                  <w:rFonts w:eastAsia="Times New Roman"/>
                  <w:lang w:eastAsia="ja-JP"/>
                </w:rPr>
                <w:t xml:space="preserve"> Yes</w:t>
              </w:r>
              <w:r w:rsidR="008746DB">
                <w:rPr>
                  <w:rFonts w:eastAsia="Times New Roman"/>
                  <w:lang w:eastAsia="ja-JP"/>
                </w:rPr>
                <w:t>,</w:t>
              </w:r>
            </w:ins>
          </w:p>
          <w:p w14:paraId="3D32B348" w14:textId="53E18687" w:rsidR="00A6797F" w:rsidRPr="002C0371" w:rsidRDefault="008931AC" w:rsidP="00A6797F">
            <w:pPr>
              <w:pStyle w:val="ListParagraph"/>
              <w:numPr>
                <w:ilvl w:val="0"/>
                <w:numId w:val="8"/>
              </w:numPr>
              <w:spacing w:before="120" w:after="120"/>
              <w:ind w:firstLineChars="0"/>
              <w:rPr>
                <w:ins w:id="235" w:author="Li, Hua" w:date="2021-04-14T13:57:00Z"/>
                <w:b/>
                <w:color w:val="0070C0"/>
                <w:u w:val="single"/>
                <w:lang w:eastAsia="ko-KR"/>
              </w:rPr>
            </w:pPr>
            <w:ins w:id="236" w:author="Li, Hua" w:date="2021-04-14T14:02:00Z">
              <w:r>
                <w:rPr>
                  <w:rFonts w:eastAsia="Times New Roman"/>
                  <w:lang w:eastAsia="ja-JP"/>
                </w:rPr>
                <w:t>Option 2a</w:t>
              </w:r>
            </w:ins>
            <w:ins w:id="237" w:author="Li, Hua" w:date="2021-04-14T19:24:00Z">
              <w:r w:rsidR="005970C4">
                <w:rPr>
                  <w:rFonts w:eastAsia="Times New Roman"/>
                  <w:lang w:eastAsia="ja-JP"/>
                </w:rPr>
                <w:t xml:space="preserve"> </w:t>
              </w:r>
            </w:ins>
            <w:ins w:id="238" w:author="Li, Hua" w:date="2021-04-14T14:04:00Z">
              <w:r w:rsidR="00BE09B5">
                <w:rPr>
                  <w:rFonts w:eastAsia="Times New Roman"/>
                  <w:lang w:eastAsia="ja-JP"/>
                </w:rPr>
                <w:t>(Intel</w:t>
              </w:r>
            </w:ins>
            <w:ins w:id="239" w:author="Li, Hua" w:date="2021-04-14T14:05:00Z">
              <w:r w:rsidR="00977246">
                <w:rPr>
                  <w:rFonts w:eastAsia="Times New Roman"/>
                  <w:lang w:eastAsia="ja-JP"/>
                </w:rPr>
                <w:t>, Qualcomm</w:t>
              </w:r>
            </w:ins>
            <w:ins w:id="240" w:author="Li, Hua" w:date="2021-04-14T14:04:00Z">
              <w:r w:rsidR="00BE09B5">
                <w:rPr>
                  <w:rFonts w:eastAsia="Times New Roman"/>
                  <w:lang w:eastAsia="ja-JP"/>
                </w:rPr>
                <w:t>)</w:t>
              </w:r>
            </w:ins>
            <w:ins w:id="241" w:author="Li, Hua" w:date="2021-04-14T14:02:00Z">
              <w:r>
                <w:rPr>
                  <w:rFonts w:eastAsia="Times New Roman"/>
                  <w:lang w:eastAsia="ja-JP"/>
                </w:rPr>
                <w:t>: Yes,</w:t>
              </w:r>
            </w:ins>
            <w:ins w:id="242" w:author="Li, Hua" w:date="2021-04-14T13:59:00Z">
              <w:r w:rsidR="008746DB">
                <w:rPr>
                  <w:rFonts w:eastAsia="Times New Roman"/>
                  <w:lang w:eastAsia="ja-JP"/>
                </w:rPr>
                <w:t xml:space="preserve"> </w:t>
              </w:r>
            </w:ins>
            <w:ins w:id="243" w:author="Li, Hua" w:date="2021-04-14T14:02:00Z">
              <w:r>
                <w:rPr>
                  <w:rFonts w:eastAsia="Times New Roman"/>
                  <w:lang w:eastAsia="ja-JP"/>
                </w:rPr>
                <w:t xml:space="preserve">but further </w:t>
              </w:r>
            </w:ins>
            <w:ins w:id="244" w:author="Li, Hua" w:date="2021-04-14T13:59:00Z">
              <w:r w:rsidR="008746DB">
                <w:rPr>
                  <w:rFonts w:eastAsia="Times New Roman"/>
                  <w:lang w:eastAsia="ja-JP"/>
                </w:rPr>
                <w:t>clarification</w:t>
              </w:r>
            </w:ins>
            <w:ins w:id="245" w:author="Li, Hua" w:date="2021-04-14T14:02:00Z">
              <w:r>
                <w:rPr>
                  <w:rFonts w:eastAsia="Times New Roman"/>
                  <w:lang w:eastAsia="ja-JP"/>
                </w:rPr>
                <w:t xml:space="preserve"> about S</w:t>
              </w:r>
              <w:r w:rsidR="004F3D0A">
                <w:rPr>
                  <w:rFonts w:eastAsia="Times New Roman"/>
                  <w:lang w:eastAsia="ja-JP"/>
                </w:rPr>
                <w:t>Cell</w:t>
              </w:r>
            </w:ins>
            <w:ins w:id="246" w:author="Li, Hua" w:date="2021-04-14T13:59:00Z">
              <w:r w:rsidR="008746DB">
                <w:rPr>
                  <w:rFonts w:eastAsia="Times New Roman"/>
                  <w:lang w:eastAsia="ja-JP"/>
                </w:rPr>
                <w:t xml:space="preserve"> is </w:t>
              </w:r>
            </w:ins>
            <w:ins w:id="247" w:author="Li, Hua" w:date="2021-04-14T14:05:00Z">
              <w:r w:rsidR="00352E22">
                <w:rPr>
                  <w:rFonts w:eastAsia="Times New Roman"/>
                  <w:lang w:eastAsia="ja-JP"/>
                </w:rPr>
                <w:t>prefer</w:t>
              </w:r>
            </w:ins>
            <w:ins w:id="248" w:author="Li, Hua" w:date="2021-04-14T14:06:00Z">
              <w:r w:rsidR="00352E22">
                <w:rPr>
                  <w:rFonts w:eastAsia="Times New Roman"/>
                  <w:lang w:eastAsia="ja-JP"/>
                </w:rPr>
                <w:t>red</w:t>
              </w:r>
            </w:ins>
            <w:ins w:id="249" w:author="Li, Hua" w:date="2021-04-14T14:00:00Z">
              <w:r w:rsidR="008746DB">
                <w:rPr>
                  <w:rFonts w:eastAsia="Times New Roman"/>
                  <w:lang w:eastAsia="ja-JP"/>
                </w:rPr>
                <w:t xml:space="preserve">, i.e.  </w:t>
              </w:r>
              <w:r w:rsidR="008746DB" w:rsidRPr="00E92A02">
                <w:rPr>
                  <w:rFonts w:eastAsia="Times New Roman"/>
                  <w:lang w:eastAsia="ja-JP"/>
                </w:rPr>
                <w:t xml:space="preserve">RRC-based BWP switch on </w:t>
              </w:r>
              <w:r w:rsidR="008746DB">
                <w:rPr>
                  <w:rFonts w:eastAsia="Times New Roman"/>
                  <w:lang w:eastAsia="ja-JP"/>
                </w:rPr>
                <w:t>single</w:t>
              </w:r>
              <w:r w:rsidR="008746DB" w:rsidRPr="00E92A02">
                <w:rPr>
                  <w:rFonts w:eastAsia="Times New Roman"/>
                  <w:lang w:eastAsia="ja-JP"/>
                </w:rPr>
                <w:t xml:space="preserve"> CC </w:t>
              </w:r>
              <w:r w:rsidR="008746DB">
                <w:rPr>
                  <w:rFonts w:eastAsia="Times New Roman"/>
                  <w:lang w:eastAsia="ja-JP"/>
                </w:rPr>
                <w:t>is</w:t>
              </w:r>
              <w:r w:rsidR="008746DB" w:rsidRPr="00E92A02">
                <w:rPr>
                  <w:rFonts w:eastAsia="Times New Roman"/>
                  <w:lang w:eastAsia="ja-JP"/>
                </w:rPr>
                <w:t xml:space="preserve"> appliable for SCell with param</w:t>
              </w:r>
              <w:r w:rsidR="008746DB">
                <w:rPr>
                  <w:rFonts w:eastAsia="Times New Roman"/>
                  <w:lang w:eastAsia="ja-JP"/>
                </w:rPr>
                <w:t>e</w:t>
              </w:r>
              <w:r w:rsidR="008746DB" w:rsidRPr="00E92A02">
                <w:rPr>
                  <w:rFonts w:eastAsia="Times New Roman"/>
                  <w:lang w:eastAsia="ja-JP"/>
                </w:rPr>
                <w:t xml:space="preserve">ter change except </w:t>
              </w:r>
              <w:r w:rsidR="008746DB">
                <w:rPr>
                  <w:rFonts w:eastAsia="Times New Roman"/>
                  <w:lang w:eastAsia="ja-JP"/>
                </w:rPr>
                <w:t xml:space="preserve">for the </w:t>
              </w:r>
              <w:r w:rsidR="008746DB" w:rsidRPr="00E92A02">
                <w:rPr>
                  <w:rFonts w:eastAsia="Times New Roman"/>
                  <w:lang w:eastAsia="ja-JP"/>
                </w:rPr>
                <w:t>modification of firstActiveDownlinkBWP-Id and firstActiveUplinkBWP-Id</w:t>
              </w:r>
              <w:r w:rsidR="008746DB">
                <w:rPr>
                  <w:rFonts w:eastAsia="Times New Roman"/>
                  <w:lang w:eastAsia="ja-JP"/>
                </w:rPr>
                <w:t>.</w:t>
              </w:r>
            </w:ins>
          </w:p>
          <w:p w14:paraId="4288428A" w14:textId="15F71166" w:rsidR="001461DF" w:rsidRPr="001933B5" w:rsidRDefault="00347EED" w:rsidP="001461DF">
            <w:pPr>
              <w:rPr>
                <w:rFonts w:eastAsiaTheme="minorEastAsia"/>
                <w:lang w:eastAsia="zh-CN"/>
              </w:rPr>
            </w:pPr>
            <w:ins w:id="250" w:author="Li, Hua" w:date="2021-04-14T14:10: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further discussion.</w:t>
              </w:r>
            </w:ins>
          </w:p>
        </w:tc>
      </w:tr>
      <w:tr w:rsidR="00A6797F" w:rsidRPr="001933B5" w14:paraId="62A1B233" w14:textId="77777777" w:rsidTr="00D11925">
        <w:tc>
          <w:tcPr>
            <w:tcW w:w="1165" w:type="dxa"/>
            <w:tcPrChange w:id="251" w:author="Li, Hua" w:date="2021-04-14T18:47:00Z">
              <w:tcPr>
                <w:tcW w:w="1372" w:type="dxa"/>
              </w:tcPr>
            </w:tcPrChange>
          </w:tcPr>
          <w:p w14:paraId="66E61357" w14:textId="77777777" w:rsidR="00A6797F" w:rsidRPr="00157C76" w:rsidRDefault="00A6797F" w:rsidP="00A6797F">
            <w:pPr>
              <w:rPr>
                <w:ins w:id="252" w:author="Li, Hua" w:date="2021-04-14T13:57:00Z"/>
                <w:b/>
                <w:color w:val="0070C0"/>
                <w:u w:val="single"/>
                <w:lang w:eastAsia="zh-CN"/>
              </w:rPr>
            </w:pPr>
            <w:ins w:id="253" w:author="Li, Hua" w:date="2021-04-14T13:57:00Z">
              <w:r w:rsidRPr="00157C76">
                <w:rPr>
                  <w:b/>
                  <w:color w:val="0070C0"/>
                  <w:u w:val="single"/>
                  <w:lang w:eastAsia="zh-CN"/>
                </w:rPr>
                <w:t>Issue 1-1-</w:t>
              </w:r>
              <w:r w:rsidRPr="00E92A02">
                <w:rPr>
                  <w:rFonts w:hint="eastAsia"/>
                  <w:b/>
                  <w:color w:val="0070C0"/>
                  <w:u w:val="single"/>
                  <w:lang w:eastAsia="zh-CN"/>
                </w:rPr>
                <w:t>2</w:t>
              </w:r>
            </w:ins>
          </w:p>
          <w:p w14:paraId="04901A17" w14:textId="608C2C58" w:rsidR="00A6797F" w:rsidRPr="001933B5" w:rsidRDefault="00A6797F" w:rsidP="00A6797F">
            <w:pPr>
              <w:rPr>
                <w:rFonts w:eastAsiaTheme="minorEastAsia"/>
                <w:b/>
                <w:bCs/>
                <w:lang w:val="en-US" w:eastAsia="zh-CN"/>
              </w:rPr>
            </w:pPr>
          </w:p>
        </w:tc>
        <w:tc>
          <w:tcPr>
            <w:tcW w:w="8466" w:type="dxa"/>
            <w:tcPrChange w:id="254" w:author="Li, Hua" w:date="2021-04-14T18:47:00Z">
              <w:tcPr>
                <w:tcW w:w="8259" w:type="dxa"/>
              </w:tcPr>
            </w:tcPrChange>
          </w:tcPr>
          <w:p w14:paraId="2380ED70" w14:textId="42DF7C98" w:rsidR="00A6797F" w:rsidRDefault="00A6797F" w:rsidP="00A6797F">
            <w:pPr>
              <w:rPr>
                <w:ins w:id="255" w:author="Li, Hua" w:date="2021-04-14T14:10:00Z"/>
                <w:b/>
                <w:color w:val="0070C0"/>
                <w:u w:val="single"/>
                <w:lang w:eastAsia="ko-KR"/>
              </w:rPr>
            </w:pPr>
            <w:ins w:id="256" w:author="Li, Hua" w:date="2021-04-14T13:57:00Z">
              <w:r>
                <w:rPr>
                  <w:b/>
                  <w:color w:val="0070C0"/>
                  <w:u w:val="single"/>
                  <w:lang w:eastAsia="zh-CN"/>
                </w:rPr>
                <w:t xml:space="preserve">Whether requirement for RRC based BWP switch on multiple CCs </w:t>
              </w:r>
              <w:r>
                <w:rPr>
                  <w:b/>
                  <w:color w:val="0070C0"/>
                  <w:u w:val="single"/>
                  <w:lang w:eastAsia="ko-KR"/>
                </w:rPr>
                <w:t>for Rel-16 is applicable</w:t>
              </w:r>
            </w:ins>
          </w:p>
          <w:p w14:paraId="12BB9A7B" w14:textId="495FD00B" w:rsidR="00347EED" w:rsidRPr="00157C76" w:rsidRDefault="00347EED" w:rsidP="00A6797F">
            <w:pPr>
              <w:rPr>
                <w:ins w:id="257" w:author="Li, Hua" w:date="2021-04-14T13:57:00Z"/>
                <w:b/>
                <w:color w:val="0070C0"/>
                <w:u w:val="single"/>
                <w:lang w:eastAsia="zh-CN"/>
              </w:rPr>
            </w:pPr>
            <w:ins w:id="258" w:author="Li, Hua" w:date="2021-04-14T14:10: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2421ACB1" w14:textId="77777777" w:rsidR="00A6797F" w:rsidRDefault="00A6797F" w:rsidP="00A6797F">
            <w:pPr>
              <w:pStyle w:val="ListParagraph"/>
              <w:numPr>
                <w:ilvl w:val="0"/>
                <w:numId w:val="42"/>
              </w:numPr>
              <w:adjustRightInd/>
              <w:spacing w:before="120" w:after="120"/>
              <w:ind w:firstLineChars="0"/>
              <w:textAlignment w:val="auto"/>
              <w:rPr>
                <w:ins w:id="259" w:author="Li, Hua" w:date="2021-04-14T13:57:00Z"/>
                <w:sz w:val="22"/>
                <w:szCs w:val="22"/>
                <w:lang w:val="en-US" w:eastAsia="ja-JP"/>
              </w:rPr>
            </w:pPr>
            <w:ins w:id="260" w:author="Li, Hua" w:date="2021-04-14T13:57:00Z">
              <w:r>
                <w:rPr>
                  <w:lang w:eastAsia="ja-JP"/>
                </w:rPr>
                <w:t>Option 1(Apple, OPPO, Huawei,</w:t>
              </w:r>
              <w:r>
                <w:rPr>
                  <w:lang w:eastAsia="zh-TW"/>
                </w:rPr>
                <w:t xml:space="preserve"> MediaTek, vivo</w:t>
              </w:r>
              <w:r>
                <w:rPr>
                  <w:lang w:eastAsia="ja-JP"/>
                </w:rPr>
                <w:t>):</w:t>
              </w:r>
              <w:r>
                <w:rPr>
                  <w:lang w:eastAsia="ko-KR"/>
                </w:rPr>
                <w:t xml:space="preserve"> Yes.</w:t>
              </w:r>
            </w:ins>
          </w:p>
          <w:p w14:paraId="3AEAD552" w14:textId="6E01B67E" w:rsidR="00A6797F" w:rsidRDefault="00A6797F" w:rsidP="00A6797F">
            <w:pPr>
              <w:pStyle w:val="ListParagraph"/>
              <w:numPr>
                <w:ilvl w:val="0"/>
                <w:numId w:val="42"/>
              </w:numPr>
              <w:adjustRightInd/>
              <w:spacing w:before="120" w:after="120"/>
              <w:ind w:firstLineChars="0"/>
              <w:textAlignment w:val="auto"/>
              <w:rPr>
                <w:ins w:id="261" w:author="Li, Hua" w:date="2021-04-14T13:57:00Z"/>
                <w:lang w:eastAsia="ja-JP"/>
              </w:rPr>
            </w:pPr>
            <w:ins w:id="262" w:author="Li, Hua" w:date="2021-04-14T13:57:00Z">
              <w:r>
                <w:rPr>
                  <w:lang w:eastAsia="ja-JP"/>
                </w:rPr>
                <w:t>Option 2(Nokia, Huawei, OPPO,</w:t>
              </w:r>
              <w:r>
                <w:rPr>
                  <w:lang w:eastAsia="zh-TW"/>
                </w:rPr>
                <w:t xml:space="preserve"> MediaTek, vivo, Intel</w:t>
              </w:r>
            </w:ins>
            <w:ins w:id="263" w:author="Li, Hua" w:date="2021-04-14T14:06:00Z">
              <w:r w:rsidR="00723BF7">
                <w:rPr>
                  <w:lang w:eastAsia="zh-TW"/>
                </w:rPr>
                <w:t xml:space="preserve">, </w:t>
              </w:r>
            </w:ins>
            <w:ins w:id="264" w:author="Li, Hua" w:date="2021-04-14T14:07:00Z">
              <w:r w:rsidR="00723BF7">
                <w:rPr>
                  <w:lang w:eastAsia="zh-TW"/>
                </w:rPr>
                <w:t>Qualcomm</w:t>
              </w:r>
            </w:ins>
            <w:ins w:id="265" w:author="Li, Hua" w:date="2021-04-14T13:57:00Z">
              <w:r>
                <w:rPr>
                  <w:lang w:eastAsia="ja-JP"/>
                </w:rPr>
                <w:t>): Yes, further clarification is needed.</w:t>
              </w:r>
            </w:ins>
          </w:p>
          <w:p w14:paraId="5E068E84" w14:textId="77777777" w:rsidR="00A6797F" w:rsidRDefault="00A6797F" w:rsidP="00A6797F">
            <w:pPr>
              <w:pStyle w:val="ListParagraph"/>
              <w:numPr>
                <w:ilvl w:val="0"/>
                <w:numId w:val="43"/>
              </w:numPr>
              <w:adjustRightInd/>
              <w:spacing w:before="120" w:after="120"/>
              <w:ind w:firstLineChars="0"/>
              <w:textAlignment w:val="auto"/>
              <w:rPr>
                <w:ins w:id="266" w:author="Li, Hua" w:date="2021-04-14T13:57:00Z"/>
                <w:lang w:eastAsia="ja-JP"/>
              </w:rPr>
            </w:pPr>
            <w:ins w:id="267" w:author="Li, Hua" w:date="2021-04-14T13:57:00Z">
              <w:r>
                <w:rPr>
                  <w:lang w:eastAsia="ja-JP"/>
                </w:rPr>
                <w:t xml:space="preserve">Clarify that RRC-based BWP switch on multiple CCs are appliable for SCells with the paramter change except the modification of parameters firstActiveDownlinkBWP-Id and firstActiveUplinkBWP-Id </w:t>
              </w:r>
            </w:ins>
          </w:p>
          <w:p w14:paraId="3C965517" w14:textId="77777777" w:rsidR="00A6797F" w:rsidRDefault="00A6797F" w:rsidP="00A6797F">
            <w:pPr>
              <w:pStyle w:val="ListParagraph"/>
              <w:numPr>
                <w:ilvl w:val="0"/>
                <w:numId w:val="42"/>
              </w:numPr>
              <w:adjustRightInd/>
              <w:spacing w:before="120" w:after="120"/>
              <w:ind w:firstLineChars="0"/>
              <w:textAlignment w:val="auto"/>
              <w:rPr>
                <w:ins w:id="268" w:author="Li, Hua" w:date="2021-04-14T13:57:00Z"/>
                <w:lang w:eastAsia="ja-JP"/>
              </w:rPr>
            </w:pPr>
            <w:ins w:id="269" w:author="Li, Hua" w:date="2021-04-14T13:57:00Z">
              <w:r>
                <w:rPr>
                  <w:lang w:eastAsia="ja-JP"/>
                </w:rPr>
                <w:t>Option 3: No.</w:t>
              </w:r>
            </w:ins>
          </w:p>
          <w:p w14:paraId="6E4B25D9" w14:textId="77777777" w:rsidR="00A6797F" w:rsidRDefault="00A6797F" w:rsidP="00A6797F">
            <w:pPr>
              <w:pStyle w:val="ListParagraph"/>
              <w:numPr>
                <w:ilvl w:val="0"/>
                <w:numId w:val="43"/>
              </w:numPr>
              <w:adjustRightInd/>
              <w:spacing w:before="120" w:after="120"/>
              <w:ind w:firstLineChars="0"/>
              <w:textAlignment w:val="auto"/>
              <w:rPr>
                <w:ins w:id="270" w:author="Li, Hua" w:date="2021-04-14T13:57:00Z"/>
                <w:lang w:eastAsia="ja-JP"/>
              </w:rPr>
            </w:pPr>
            <w:ins w:id="271" w:author="Li, Hua" w:date="2021-04-14T13:57:00Z">
              <w:r>
                <w:rPr>
                  <w:lang w:eastAsia="ja-JP"/>
                </w:rPr>
                <w:t>Option 3a (Intel, Ericsson):</w:t>
              </w:r>
            </w:ins>
          </w:p>
          <w:p w14:paraId="53F7F582" w14:textId="77777777" w:rsidR="00A6797F" w:rsidRDefault="00A6797F" w:rsidP="00A6797F">
            <w:pPr>
              <w:numPr>
                <w:ilvl w:val="1"/>
                <w:numId w:val="42"/>
              </w:numPr>
              <w:spacing w:before="120" w:after="0"/>
              <w:rPr>
                <w:ins w:id="272" w:author="Li, Hua" w:date="2021-04-14T13:57:00Z"/>
                <w:rFonts w:eastAsia="Times New Roman"/>
                <w:lang w:eastAsia="ko-KR"/>
              </w:rPr>
            </w:pPr>
            <w:ins w:id="273" w:author="Li, Hua" w:date="2021-04-14T13:57:00Z">
              <w:r>
                <w:rPr>
                  <w:rFonts w:eastAsia="Times New Roman"/>
                  <w:lang w:eastAsia="ko-KR"/>
                </w:rPr>
                <w:t>Proposal 2: There is no scenario for RRC based simultaneous BWP switching on multiple CCs. Don’t need to design test case for the scenario.</w:t>
              </w:r>
            </w:ins>
          </w:p>
          <w:p w14:paraId="6A9269D8" w14:textId="77777777" w:rsidR="00A6797F" w:rsidRDefault="00A6797F" w:rsidP="00A6797F">
            <w:pPr>
              <w:numPr>
                <w:ilvl w:val="1"/>
                <w:numId w:val="42"/>
              </w:numPr>
              <w:spacing w:before="120" w:after="0"/>
              <w:rPr>
                <w:ins w:id="274" w:author="Li, Hua" w:date="2021-04-14T13:57:00Z"/>
                <w:rFonts w:eastAsia="Times New Roman"/>
                <w:lang w:eastAsia="ko-KR"/>
              </w:rPr>
            </w:pPr>
            <w:ins w:id="275" w:author="Li, Hua" w:date="2021-04-14T13:57:00Z">
              <w:r>
                <w:rPr>
                  <w:rFonts w:eastAsia="Times New Roman"/>
                  <w:lang w:eastAsia="ko-KR"/>
                </w:rPr>
                <w:t>Proposal 3: For non-simultaneous RRC based multiple BWP switching case, clarify that the requirement apply if there is only one CC in either PCell or PSCell.</w:t>
              </w:r>
            </w:ins>
          </w:p>
          <w:p w14:paraId="0DF379B5" w14:textId="77777777" w:rsidR="00A6797F" w:rsidRDefault="00A6797F" w:rsidP="00A6797F">
            <w:pPr>
              <w:numPr>
                <w:ilvl w:val="1"/>
                <w:numId w:val="42"/>
              </w:numPr>
              <w:spacing w:before="120" w:after="0"/>
              <w:rPr>
                <w:ins w:id="276" w:author="Li, Hua" w:date="2021-04-14T13:57:00Z"/>
                <w:rFonts w:eastAsia="Times New Roman"/>
                <w:lang w:eastAsia="ko-KR"/>
              </w:rPr>
            </w:pPr>
            <w:ins w:id="277" w:author="Li, Hua" w:date="2021-04-14T13:57:00Z">
              <w:r>
                <w:rPr>
                  <w:rFonts w:eastAsia="Times New Roman"/>
                  <w:lang w:eastAsia="ko-KR"/>
                </w:rPr>
                <w:t>Proposal 4: Delay time for non-simultaneous RRC based BWP switch on multiple CC will be updated to:</w:t>
              </w:r>
            </w:ins>
          </w:p>
          <w:p w14:paraId="5090E05B" w14:textId="77777777" w:rsidR="00A6797F" w:rsidRDefault="009D7043" w:rsidP="00A6797F">
            <w:pPr>
              <w:spacing w:before="120"/>
              <w:ind w:left="1440"/>
              <w:rPr>
                <w:ins w:id="278" w:author="Li, Hua" w:date="2021-04-14T13:57:00Z"/>
                <w:rFonts w:eastAsiaTheme="minorEastAsia"/>
                <w:sz w:val="18"/>
                <w:szCs w:val="18"/>
                <w:lang w:eastAsia="ko-KR"/>
              </w:rPr>
            </w:pPr>
            <m:oMathPara>
              <m:oMath>
                <m:f>
                  <m:fPr>
                    <m:ctrlPr>
                      <w:ins w:id="279" w:author="Li, Hua" w:date="2021-04-14T13:57:00Z">
                        <w:rPr>
                          <w:rFonts w:ascii="Cambria Math" w:eastAsiaTheme="minorEastAsia" w:hAnsi="Cambria Math"/>
                          <w:sz w:val="18"/>
                          <w:szCs w:val="18"/>
                          <w:lang w:eastAsia="ko-KR"/>
                        </w:rPr>
                      </w:ins>
                    </m:ctrlPr>
                  </m:fPr>
                  <m:num>
                    <m:sSub>
                      <m:sSubPr>
                        <m:ctrlPr>
                          <w:ins w:id="280" w:author="Li, Hua" w:date="2021-04-14T13:57:00Z">
                            <w:rPr>
                              <w:rFonts w:ascii="Cambria Math" w:eastAsiaTheme="minorEastAsia" w:hAnsi="Cambria Math"/>
                              <w:sz w:val="18"/>
                              <w:szCs w:val="18"/>
                              <w:lang w:eastAsia="ko-KR"/>
                            </w:rPr>
                          </w:ins>
                        </m:ctrlPr>
                      </m:sSubPr>
                      <m:e>
                        <m:sSub>
                          <m:sSubPr>
                            <m:ctrlPr>
                              <w:ins w:id="281" w:author="Li, Hua" w:date="2021-04-14T13:57:00Z">
                                <w:rPr>
                                  <w:rFonts w:ascii="Cambria Math" w:eastAsiaTheme="minorEastAsia" w:hAnsi="Cambria Math"/>
                                  <w:sz w:val="18"/>
                                  <w:szCs w:val="18"/>
                                  <w:lang w:eastAsia="ko-KR"/>
                                </w:rPr>
                              </w:ins>
                            </m:ctrlPr>
                          </m:sSubPr>
                          <m:e>
                            <m:sSub>
                              <m:sSubPr>
                                <m:ctrlPr>
                                  <w:ins w:id="282" w:author="Li, Hua" w:date="2021-04-14T13:57:00Z">
                                    <w:rPr>
                                      <w:rFonts w:ascii="Cambria Math" w:eastAsiaTheme="minorEastAsia" w:hAnsi="Cambria Math"/>
                                      <w:sz w:val="18"/>
                                      <w:szCs w:val="18"/>
                                      <w:lang w:eastAsia="ko-KR"/>
                                    </w:rPr>
                                  </w:ins>
                                </m:ctrlPr>
                              </m:sSubPr>
                              <m:e>
                                <m:r>
                                  <w:ins w:id="283" w:author="Li, Hua" w:date="2021-04-14T13:57:00Z">
                                    <m:rPr>
                                      <m:sty m:val="bi"/>
                                    </m:rPr>
                                    <w:rPr>
                                      <w:rFonts w:ascii="Cambria Math" w:hAnsi="Cambria Math"/>
                                      <w:sz w:val="18"/>
                                      <w:szCs w:val="18"/>
                                      <w:lang w:eastAsia="ko-KR"/>
                                    </w:rPr>
                                    <m:t>T</m:t>
                                  </w:ins>
                                </m:r>
                              </m:e>
                              <m:sub>
                                <m:r>
                                  <w:ins w:id="284" w:author="Li, Hua" w:date="2021-04-14T13:57:00Z">
                                    <m:rPr>
                                      <m:sty m:val="bi"/>
                                    </m:rPr>
                                    <w:rPr>
                                      <w:rFonts w:ascii="Cambria Math" w:hAnsi="Cambria Math"/>
                                      <w:sz w:val="18"/>
                                      <w:szCs w:val="18"/>
                                      <w:lang w:eastAsia="ko-KR"/>
                                    </w:rPr>
                                    <m:t>Waiting</m:t>
                                  </w:ins>
                                </m:r>
                              </m:sub>
                            </m:sSub>
                            <m:r>
                              <w:ins w:id="285" w:author="Li, Hua" w:date="2021-04-14T13:57:00Z">
                                <m:rPr>
                                  <m:sty m:val="p"/>
                                </m:rPr>
                                <w:rPr>
                                  <w:rFonts w:ascii="Cambria Math" w:hAnsi="Cambria Math"/>
                                  <w:sz w:val="18"/>
                                  <w:szCs w:val="18"/>
                                  <w:lang w:eastAsia="ko-KR"/>
                                </w:rPr>
                                <m:t>+</m:t>
                              </w:ins>
                            </m:r>
                            <m:r>
                              <w:ins w:id="286" w:author="Li, Hua" w:date="2021-04-14T13:57:00Z">
                                <m:rPr>
                                  <m:sty m:val="bi"/>
                                </m:rPr>
                                <w:rPr>
                                  <w:rFonts w:ascii="Cambria Math" w:hAnsi="Cambria Math"/>
                                  <w:sz w:val="18"/>
                                  <w:szCs w:val="18"/>
                                  <w:lang w:eastAsia="ko-KR"/>
                                </w:rPr>
                                <m:t>T</m:t>
                              </w:ins>
                            </m:r>
                          </m:e>
                          <m:sub>
                            <m:r>
                              <w:ins w:id="287" w:author="Li, Hua" w:date="2021-04-14T13:57:00Z">
                                <m:rPr>
                                  <m:sty m:val="bi"/>
                                </m:rPr>
                                <w:rPr>
                                  <w:rFonts w:ascii="Cambria Math" w:hAnsi="Cambria Math"/>
                                  <w:sz w:val="18"/>
                                  <w:szCs w:val="18"/>
                                  <w:lang w:eastAsia="ko-KR"/>
                                </w:rPr>
                                <m:t>RRCprocessingDelay</m:t>
                              </w:ins>
                            </m:r>
                          </m:sub>
                        </m:sSub>
                        <m:r>
                          <w:ins w:id="288" w:author="Li, Hua" w:date="2021-04-14T13:57:00Z">
                            <m:rPr>
                              <m:sty m:val="p"/>
                            </m:rPr>
                            <w:rPr>
                              <w:rFonts w:ascii="Cambria Math" w:hAnsi="Cambria Math"/>
                              <w:sz w:val="18"/>
                              <w:szCs w:val="18"/>
                              <w:lang w:eastAsia="ko-KR"/>
                            </w:rPr>
                            <m:t>+</m:t>
                          </w:ins>
                        </m:r>
                        <m:r>
                          <w:ins w:id="289" w:author="Li, Hua" w:date="2021-04-14T13:57:00Z">
                            <m:rPr>
                              <m:sty m:val="bi"/>
                            </m:rPr>
                            <w:rPr>
                              <w:rFonts w:ascii="Cambria Math" w:hAnsi="Cambria Math"/>
                              <w:sz w:val="18"/>
                              <w:szCs w:val="18"/>
                              <w:lang w:eastAsia="ko-KR"/>
                            </w:rPr>
                            <m:t>T</m:t>
                          </w:ins>
                        </m:r>
                      </m:e>
                      <m:sub>
                        <m:r>
                          <w:ins w:id="290" w:author="Li, Hua" w:date="2021-04-14T13:57:00Z">
                            <m:rPr>
                              <m:sty m:val="bi"/>
                            </m:rPr>
                            <w:rPr>
                              <w:rFonts w:ascii="Cambria Math" w:hAnsi="Cambria Math"/>
                              <w:sz w:val="18"/>
                              <w:szCs w:val="18"/>
                              <w:lang w:eastAsia="ko-KR"/>
                            </w:rPr>
                            <m:t>BWPswitchDelayRRC</m:t>
                          </w:ins>
                        </m:r>
                      </m:sub>
                    </m:sSub>
                  </m:num>
                  <m:den>
                    <m:r>
                      <w:ins w:id="291" w:author="Li, Hua" w:date="2021-04-14T13:57:00Z">
                        <m:rPr>
                          <m:sty m:val="bi"/>
                        </m:rPr>
                        <w:rPr>
                          <w:rFonts w:ascii="Cambria Math" w:hAnsi="Cambria Math"/>
                          <w:sz w:val="18"/>
                          <w:szCs w:val="18"/>
                          <w:lang w:eastAsia="ko-KR"/>
                        </w:rPr>
                        <m:t>NR</m:t>
                      </w:ins>
                    </m:r>
                    <m:r>
                      <w:ins w:id="292" w:author="Li, Hua" w:date="2021-04-14T13:57:00Z">
                        <m:rPr>
                          <m:sty m:val="p"/>
                        </m:rPr>
                        <w:rPr>
                          <w:rFonts w:ascii="Cambria Math" w:hAnsi="Cambria Math"/>
                          <w:sz w:val="18"/>
                          <w:szCs w:val="18"/>
                          <w:lang w:eastAsia="ko-KR"/>
                        </w:rPr>
                        <m:t xml:space="preserve"> </m:t>
                      </w:ins>
                    </m:r>
                    <m:r>
                      <w:ins w:id="293" w:author="Li, Hua" w:date="2021-04-14T13:57:00Z">
                        <m:rPr>
                          <m:sty m:val="bi"/>
                        </m:rPr>
                        <w:rPr>
                          <w:rFonts w:ascii="Cambria Math" w:hAnsi="Cambria Math"/>
                          <w:sz w:val="18"/>
                          <w:szCs w:val="18"/>
                          <w:lang w:eastAsia="ko-KR"/>
                        </w:rPr>
                        <m:t>slot</m:t>
                      </w:ins>
                    </m:r>
                    <m:r>
                      <w:ins w:id="294" w:author="Li, Hua" w:date="2021-04-14T13:57:00Z">
                        <m:rPr>
                          <m:sty m:val="p"/>
                        </m:rPr>
                        <w:rPr>
                          <w:rFonts w:ascii="Cambria Math" w:hAnsi="Cambria Math"/>
                          <w:sz w:val="18"/>
                          <w:szCs w:val="18"/>
                          <w:lang w:eastAsia="ko-KR"/>
                        </w:rPr>
                        <m:t xml:space="preserve"> </m:t>
                      </w:ins>
                    </m:r>
                    <m:r>
                      <w:ins w:id="295" w:author="Li, Hua" w:date="2021-04-14T13:57:00Z">
                        <m:rPr>
                          <m:sty m:val="bi"/>
                        </m:rPr>
                        <w:rPr>
                          <w:rFonts w:ascii="Cambria Math" w:hAnsi="Cambria Math"/>
                          <w:sz w:val="18"/>
                          <w:szCs w:val="18"/>
                          <w:lang w:eastAsia="ko-KR"/>
                        </w:rPr>
                        <m:t>length</m:t>
                      </w:ins>
                    </m:r>
                  </m:den>
                </m:f>
              </m:oMath>
            </m:oMathPara>
          </w:p>
          <w:p w14:paraId="60FBE776" w14:textId="77777777" w:rsidR="00A6797F" w:rsidRDefault="00A6797F" w:rsidP="00A6797F">
            <w:pPr>
              <w:pStyle w:val="ListParagraph"/>
              <w:spacing w:before="120" w:after="120"/>
              <w:ind w:firstLine="400"/>
              <w:rPr>
                <w:ins w:id="296" w:author="Li, Hua" w:date="2021-04-14T13:57:00Z"/>
                <w:lang w:eastAsia="ja-JP"/>
              </w:rPr>
            </w:pPr>
          </w:p>
          <w:p w14:paraId="3AEB82FE" w14:textId="77777777" w:rsidR="00A6797F" w:rsidRDefault="00A6797F" w:rsidP="00A6797F">
            <w:pPr>
              <w:pStyle w:val="ListParagraph"/>
              <w:numPr>
                <w:ilvl w:val="0"/>
                <w:numId w:val="43"/>
              </w:numPr>
              <w:adjustRightInd/>
              <w:spacing w:before="120" w:after="120"/>
              <w:ind w:firstLineChars="0"/>
              <w:textAlignment w:val="auto"/>
              <w:rPr>
                <w:ins w:id="297" w:author="Li, Hua" w:date="2021-04-14T13:57:00Z"/>
                <w:sz w:val="22"/>
                <w:szCs w:val="22"/>
                <w:lang w:eastAsia="ja-JP"/>
              </w:rPr>
            </w:pPr>
            <w:ins w:id="298" w:author="Li, Hua" w:date="2021-04-14T13:57:00Z">
              <w:r>
                <w:rPr>
                  <w:lang w:eastAsia="ja-JP"/>
                </w:rPr>
                <w:t>Option 3b (Ericsson):</w:t>
              </w:r>
            </w:ins>
          </w:p>
          <w:p w14:paraId="780D1E0A" w14:textId="77777777" w:rsidR="00A6797F" w:rsidRDefault="00A6797F" w:rsidP="00A6797F">
            <w:pPr>
              <w:numPr>
                <w:ilvl w:val="1"/>
                <w:numId w:val="42"/>
              </w:numPr>
              <w:spacing w:before="120" w:after="0"/>
              <w:rPr>
                <w:ins w:id="299" w:author="Li, Hua" w:date="2021-04-14T13:57:00Z"/>
                <w:rFonts w:eastAsia="Times New Roman"/>
                <w:sz w:val="22"/>
                <w:szCs w:val="22"/>
                <w:lang w:eastAsia="ko-KR"/>
              </w:rPr>
            </w:pPr>
            <w:ins w:id="300" w:author="Li, Hua" w:date="2021-04-14T13:57:00Z">
              <w:r>
                <w:rPr>
                  <w:rFonts w:eastAsia="Times New Roman"/>
                  <w:lang w:eastAsia="ko-KR"/>
                </w:rPr>
                <w:t>Proposal 2: Simultaneous RRC based BWP switch delay requirement for multiple CCs in section 8.6.3A.1 is removed.</w:t>
              </w:r>
            </w:ins>
          </w:p>
          <w:p w14:paraId="2A4668AF" w14:textId="77777777" w:rsidR="00A6797F" w:rsidRDefault="00A6797F" w:rsidP="00A6797F">
            <w:pPr>
              <w:numPr>
                <w:ilvl w:val="1"/>
                <w:numId w:val="42"/>
              </w:numPr>
              <w:spacing w:before="120" w:after="0"/>
              <w:rPr>
                <w:ins w:id="301" w:author="Li, Hua" w:date="2021-04-14T13:57:00Z"/>
                <w:rFonts w:eastAsia="Times New Roman"/>
                <w:lang w:eastAsia="ko-KR"/>
              </w:rPr>
            </w:pPr>
            <w:ins w:id="302" w:author="Li, Hua" w:date="2021-04-14T13:57:00Z">
              <w:r>
                <w:rPr>
                  <w:rFonts w:eastAsia="Times New Roman"/>
                  <w:lang w:eastAsia="ko-KR"/>
                </w:rPr>
                <w:t>Proposal 3: Non-simultaneous RRC based BWP switch delay requirement for multiple CCs in section 8.6.3A.2 is applicable to only PCell and PSCell in NR-DC.</w:t>
              </w:r>
            </w:ins>
          </w:p>
          <w:p w14:paraId="6A2ACF93" w14:textId="77777777" w:rsidR="00A6797F" w:rsidRDefault="00A6797F" w:rsidP="00A6797F">
            <w:pPr>
              <w:numPr>
                <w:ilvl w:val="1"/>
                <w:numId w:val="42"/>
              </w:numPr>
              <w:spacing w:before="120" w:after="0"/>
              <w:rPr>
                <w:ins w:id="303" w:author="Li, Hua" w:date="2021-04-14T13:57:00Z"/>
                <w:rFonts w:eastAsia="Times New Roman"/>
                <w:lang w:eastAsia="ko-KR"/>
              </w:rPr>
            </w:pPr>
            <w:ins w:id="304" w:author="Li, Hua" w:date="2021-04-14T13:57:00Z">
              <w:r>
                <w:rPr>
                  <w:rFonts w:eastAsia="Times New Roman"/>
                  <w:lang w:eastAsia="ko-KR"/>
                </w:rPr>
                <w:t>Proposal 4: Define delay requirements for changing any BWP parameter other than the firstActiveDownlinkBWP-Id or firstActiveUplinkBWP-Id via RRC on SCell.</w:t>
              </w:r>
            </w:ins>
          </w:p>
          <w:p w14:paraId="076A179E" w14:textId="77777777" w:rsidR="00A6797F" w:rsidRDefault="00A6797F" w:rsidP="00A6797F">
            <w:pPr>
              <w:numPr>
                <w:ilvl w:val="1"/>
                <w:numId w:val="42"/>
              </w:numPr>
              <w:spacing w:before="120" w:after="0"/>
              <w:rPr>
                <w:ins w:id="305" w:author="Li, Hua" w:date="2021-04-14T13:57:00Z"/>
                <w:rFonts w:eastAsia="Times New Roman"/>
                <w:lang w:eastAsia="ko-KR"/>
              </w:rPr>
            </w:pPr>
            <w:ins w:id="306" w:author="Li, Hua" w:date="2021-04-14T13:57:00Z">
              <w:r>
                <w:rPr>
                  <w:rFonts w:eastAsia="Times New Roman"/>
                  <w:lang w:eastAsia="ko-KR"/>
                </w:rPr>
                <w:t>Proposal 5: The delay requirement in proposal #4 is defined by reusing the delay defined in section 8.3.2, TS 38.133.</w:t>
              </w:r>
            </w:ins>
          </w:p>
          <w:p w14:paraId="109C98E1" w14:textId="1FB36F4E" w:rsidR="00A6797F" w:rsidRPr="001933B5" w:rsidRDefault="00347EED" w:rsidP="00A6797F">
            <w:pPr>
              <w:rPr>
                <w:rFonts w:eastAsiaTheme="minorEastAsia"/>
                <w:iCs/>
                <w:u w:val="single"/>
                <w:lang w:val="en-US" w:eastAsia="zh-CN"/>
              </w:rPr>
            </w:pPr>
            <w:ins w:id="307" w:author="Li, Hua" w:date="2021-04-14T14:10:00Z">
              <w:r w:rsidRPr="00343A88">
                <w:rPr>
                  <w:rFonts w:eastAsiaTheme="minorEastAsia"/>
                  <w:i/>
                  <w:color w:val="2E74B5" w:themeColor="accent5" w:themeShade="BF"/>
                  <w:highlight w:val="yellow"/>
                  <w:lang w:val="en-US" w:eastAsia="zh-CN"/>
                </w:rPr>
                <w:lastRenderedPageBreak/>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further discussion.</w:t>
              </w:r>
            </w:ins>
          </w:p>
        </w:tc>
      </w:tr>
      <w:tr w:rsidR="00A6797F" w:rsidRPr="001933B5" w14:paraId="4E103537" w14:textId="77777777" w:rsidTr="00D11925">
        <w:tc>
          <w:tcPr>
            <w:tcW w:w="1165" w:type="dxa"/>
            <w:tcPrChange w:id="308" w:author="Li, Hua" w:date="2021-04-14T18:47:00Z">
              <w:tcPr>
                <w:tcW w:w="1372" w:type="dxa"/>
              </w:tcPr>
            </w:tcPrChange>
          </w:tcPr>
          <w:p w14:paraId="7BBF36DC" w14:textId="71DAF4BA" w:rsidR="00E96613" w:rsidRPr="00157C76" w:rsidRDefault="00E96613" w:rsidP="00E96613">
            <w:pPr>
              <w:rPr>
                <w:ins w:id="309" w:author="Li, Hua" w:date="2021-04-14T14:13:00Z"/>
                <w:b/>
                <w:color w:val="0070C0"/>
                <w:u w:val="single"/>
                <w:lang w:eastAsia="zh-CN"/>
              </w:rPr>
            </w:pPr>
            <w:ins w:id="310" w:author="Li, Hua" w:date="2021-04-14T14:13:00Z">
              <w:r w:rsidRPr="00157C76">
                <w:rPr>
                  <w:b/>
                  <w:color w:val="0070C0"/>
                  <w:u w:val="single"/>
                  <w:lang w:eastAsia="zh-CN"/>
                </w:rPr>
                <w:lastRenderedPageBreak/>
                <w:t>Issue 1-1-</w:t>
              </w:r>
            </w:ins>
            <w:ins w:id="311" w:author="Li, Hua" w:date="2021-04-14T19:37:00Z">
              <w:r w:rsidR="005E184A" w:rsidRPr="005E184A">
                <w:rPr>
                  <w:rFonts w:eastAsia="SimSun"/>
                  <w:b/>
                  <w:color w:val="0070C0"/>
                  <w:u w:val="single"/>
                  <w:lang w:eastAsia="zh-CN"/>
                  <w:rPrChange w:id="312" w:author="Li, Hua" w:date="2021-04-14T19:37:00Z">
                    <w:rPr>
                      <w:rFonts w:asciiTheme="minorEastAsia" w:eastAsiaTheme="minorEastAsia" w:hAnsiTheme="minorEastAsia"/>
                      <w:b/>
                      <w:color w:val="0070C0"/>
                      <w:u w:val="single"/>
                      <w:lang w:eastAsia="zh-CN"/>
                    </w:rPr>
                  </w:rPrChange>
                </w:rPr>
                <w:t>3</w:t>
              </w:r>
            </w:ins>
          </w:p>
          <w:p w14:paraId="19AA73E7" w14:textId="77777777" w:rsidR="00A6797F" w:rsidRPr="001933B5" w:rsidRDefault="00A6797F" w:rsidP="00A6797F">
            <w:pPr>
              <w:rPr>
                <w:b/>
                <w:color w:val="0070C0"/>
                <w:u w:val="single"/>
                <w:lang w:eastAsia="ko-KR"/>
              </w:rPr>
            </w:pPr>
          </w:p>
        </w:tc>
        <w:tc>
          <w:tcPr>
            <w:tcW w:w="8466" w:type="dxa"/>
            <w:tcPrChange w:id="313" w:author="Li, Hua" w:date="2021-04-14T18:47:00Z">
              <w:tcPr>
                <w:tcW w:w="8259" w:type="dxa"/>
              </w:tcPr>
            </w:tcPrChange>
          </w:tcPr>
          <w:p w14:paraId="03448D4F" w14:textId="77777777" w:rsidR="00A31BA0" w:rsidRPr="004B17EE" w:rsidRDefault="004B17EE" w:rsidP="00A31BA0">
            <w:pPr>
              <w:pStyle w:val="TAL"/>
              <w:rPr>
                <w:ins w:id="314" w:author="Li, Hua" w:date="2021-04-14T14:15:00Z"/>
                <w:rFonts w:ascii="Times New Roman" w:hAnsi="Times New Roman"/>
                <w:b/>
                <w:color w:val="0070C0"/>
                <w:sz w:val="20"/>
                <w:u w:val="single"/>
                <w:lang w:val="en-GB" w:eastAsia="zh-CN"/>
                <w:rPrChange w:id="315" w:author="Li, Hua" w:date="2021-04-14T14:15:00Z">
                  <w:rPr>
                    <w:ins w:id="316" w:author="Li, Hua" w:date="2021-04-14T14:15:00Z"/>
                    <w:b/>
                    <w:bCs/>
                    <w:i/>
                    <w:iCs/>
                    <w:lang w:val="en-US" w:eastAsia="zh-CN"/>
                  </w:rPr>
                </w:rPrChange>
              </w:rPr>
            </w:pPr>
            <w:ins w:id="317" w:author="Li, Hua" w:date="2021-04-14T14:15:00Z">
              <w:r>
                <w:rPr>
                  <w:rFonts w:ascii="Times New Roman" w:hAnsi="Times New Roman"/>
                  <w:b/>
                  <w:color w:val="0070C0"/>
                  <w:sz w:val="20"/>
                  <w:u w:val="single"/>
                  <w:lang w:val="en-GB" w:eastAsia="zh-CN"/>
                </w:rPr>
                <w:t>W</w:t>
              </w:r>
            </w:ins>
            <w:ins w:id="318" w:author="Li, Hua" w:date="2021-04-14T14:13:00Z">
              <w:r w:rsidR="00E96613" w:rsidRPr="004B17EE">
                <w:rPr>
                  <w:rFonts w:ascii="Times New Roman" w:eastAsia="SimSun" w:hAnsi="Times New Roman"/>
                  <w:b/>
                  <w:color w:val="0070C0"/>
                  <w:sz w:val="20"/>
                  <w:u w:val="single"/>
                  <w:lang w:val="en-GB" w:eastAsia="zh-CN"/>
                  <w:rPrChange w:id="319" w:author="Li, Hua" w:date="2021-04-14T14:15:00Z">
                    <w:rPr>
                      <w:rFonts w:eastAsiaTheme="minorEastAsia"/>
                      <w:i/>
                      <w:color w:val="0070C0"/>
                      <w:lang w:eastAsia="zh-CN"/>
                    </w:rPr>
                  </w:rPrChange>
                </w:rPr>
                <w:t xml:space="preserve">hether need to update </w:t>
              </w:r>
            </w:ins>
            <w:ins w:id="320" w:author="Li, Hua" w:date="2021-04-14T14:14:00Z">
              <w:r w:rsidR="00A31BA0" w:rsidRPr="004B17EE">
                <w:rPr>
                  <w:rFonts w:ascii="Times New Roman" w:hAnsi="Times New Roman"/>
                  <w:b/>
                  <w:color w:val="0070C0"/>
                  <w:sz w:val="20"/>
                  <w:u w:val="single"/>
                  <w:lang w:val="en-GB" w:eastAsia="zh-CN"/>
                  <w:rPrChange w:id="321" w:author="Li, Hua" w:date="2021-04-14T14:15:00Z">
                    <w:rPr>
                      <w:rFonts w:ascii="Calibri" w:hAnsi="Calibri"/>
                      <w:color w:val="2F5496"/>
                      <w:sz w:val="22"/>
                      <w:szCs w:val="22"/>
                      <w:highlight w:val="yellow"/>
                      <w:lang w:eastAsia="ko-KR"/>
                    </w:rPr>
                  </w:rPrChange>
                </w:rPr>
                <w:t>prerequisite</w:t>
              </w:r>
              <w:r w:rsidR="00A31BA0" w:rsidRPr="004B17EE">
                <w:rPr>
                  <w:rFonts w:ascii="Times New Roman" w:eastAsia="SimSun" w:hAnsi="Times New Roman"/>
                  <w:b/>
                  <w:color w:val="0070C0"/>
                  <w:sz w:val="20"/>
                  <w:u w:val="single"/>
                  <w:lang w:val="en-GB" w:eastAsia="zh-CN"/>
                  <w:rPrChange w:id="322" w:author="Li, Hua" w:date="2021-04-14T14:15:00Z">
                    <w:rPr>
                      <w:rFonts w:eastAsiaTheme="minorEastAsia"/>
                      <w:i/>
                      <w:color w:val="0070C0"/>
                      <w:lang w:eastAsia="zh-CN"/>
                    </w:rPr>
                  </w:rPrChange>
                </w:rPr>
                <w:t xml:space="preserve"> for </w:t>
              </w:r>
            </w:ins>
            <w:ins w:id="323" w:author="Li, Hua" w:date="2021-04-14T14:13:00Z">
              <w:r w:rsidR="00E96613" w:rsidRPr="004B17EE">
                <w:rPr>
                  <w:rFonts w:ascii="Times New Roman" w:eastAsia="SimSun" w:hAnsi="Times New Roman"/>
                  <w:b/>
                  <w:color w:val="0070C0"/>
                  <w:sz w:val="20"/>
                  <w:u w:val="single"/>
                  <w:lang w:val="en-GB" w:eastAsia="zh-CN"/>
                  <w:rPrChange w:id="324" w:author="Li, Hua" w:date="2021-04-14T14:15:00Z">
                    <w:rPr>
                      <w:rFonts w:eastAsiaTheme="minorEastAsia"/>
                      <w:i/>
                      <w:color w:val="0070C0"/>
                      <w:lang w:eastAsia="zh-CN"/>
                    </w:rPr>
                  </w:rPrChange>
                </w:rPr>
                <w:t>UE capability</w:t>
              </w:r>
            </w:ins>
            <w:ins w:id="325" w:author="Li, Hua" w:date="2021-04-14T14:14:00Z">
              <w:r w:rsidR="00D4778D" w:rsidRPr="004B17EE">
                <w:rPr>
                  <w:rFonts w:ascii="Times New Roman" w:eastAsia="SimSun" w:hAnsi="Times New Roman"/>
                  <w:b/>
                  <w:color w:val="0070C0"/>
                  <w:sz w:val="20"/>
                  <w:u w:val="single"/>
                  <w:lang w:val="en-GB" w:eastAsia="zh-CN"/>
                  <w:rPrChange w:id="326" w:author="Li, Hua" w:date="2021-04-14T14:15:00Z">
                    <w:rPr>
                      <w:rFonts w:eastAsiaTheme="minorEastAsia"/>
                      <w:i/>
                      <w:color w:val="0070C0"/>
                      <w:lang w:eastAsia="zh-CN"/>
                    </w:rPr>
                  </w:rPrChange>
                </w:rPr>
                <w:t xml:space="preserve"> </w:t>
              </w:r>
            </w:ins>
            <w:ins w:id="327" w:author="Li, Hua" w:date="2021-04-14T14:15:00Z">
              <w:r w:rsidR="00A31BA0" w:rsidRPr="004B17EE">
                <w:rPr>
                  <w:rFonts w:ascii="Times New Roman" w:hAnsi="Times New Roman"/>
                  <w:b/>
                  <w:i/>
                  <w:iCs/>
                  <w:color w:val="0070C0"/>
                  <w:sz w:val="20"/>
                  <w:u w:val="single"/>
                  <w:lang w:val="en-GB" w:eastAsia="zh-CN"/>
                  <w:rPrChange w:id="328" w:author="Li, Hua" w:date="2021-04-14T14:15:00Z">
                    <w:rPr>
                      <w:b/>
                      <w:bCs/>
                      <w:i/>
                      <w:iCs/>
                    </w:rPr>
                  </w:rPrChange>
                </w:rPr>
                <w:t>bwp-SwitchingMultiCCs-r16</w:t>
              </w:r>
            </w:ins>
          </w:p>
          <w:p w14:paraId="5AE9E306" w14:textId="77777777" w:rsidR="004B17EE" w:rsidRDefault="004B17EE" w:rsidP="004B17EE">
            <w:pPr>
              <w:rPr>
                <w:ins w:id="329" w:author="Li, Hua" w:date="2021-04-14T14:15:00Z"/>
                <w:rFonts w:eastAsiaTheme="minorEastAsia"/>
                <w:i/>
                <w:color w:val="0070C0"/>
                <w:highlight w:val="yellow"/>
                <w:lang w:val="en-US" w:eastAsia="zh-CN"/>
              </w:rPr>
            </w:pPr>
          </w:p>
          <w:p w14:paraId="7E7569DA" w14:textId="43081018" w:rsidR="004B17EE" w:rsidRDefault="004B17EE" w:rsidP="004B17EE">
            <w:pPr>
              <w:rPr>
                <w:ins w:id="330" w:author="Li, Hua" w:date="2021-04-14T14:30:00Z"/>
                <w:rFonts w:eastAsiaTheme="minorEastAsia"/>
                <w:i/>
                <w:color w:val="0070C0"/>
                <w:lang w:val="en-US" w:eastAsia="zh-CN"/>
              </w:rPr>
            </w:pPr>
            <w:ins w:id="331" w:author="Li, Hua" w:date="2021-04-14T14:15: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6B6B219E" w14:textId="50060C91" w:rsidR="00F64A4E" w:rsidRPr="000371A1" w:rsidRDefault="00F64A4E" w:rsidP="004B17EE">
            <w:pPr>
              <w:rPr>
                <w:ins w:id="332" w:author="Li, Hua" w:date="2021-04-14T14:15:00Z"/>
                <w:bCs/>
                <w:color w:val="0070C0"/>
                <w:lang w:eastAsia="zh-CN"/>
                <w:rPrChange w:id="333" w:author="Li, Hua" w:date="2021-04-14T14:31:00Z">
                  <w:rPr>
                    <w:ins w:id="334" w:author="Li, Hua" w:date="2021-04-14T14:15:00Z"/>
                    <w:b/>
                    <w:color w:val="0070C0"/>
                    <w:u w:val="single"/>
                    <w:lang w:eastAsia="zh-CN"/>
                  </w:rPr>
                </w:rPrChange>
              </w:rPr>
            </w:pPr>
            <w:ins w:id="335" w:author="Li, Hua" w:date="2021-04-14T14:30:00Z">
              <w:r w:rsidRPr="003439BA">
                <w:rPr>
                  <w:rFonts w:eastAsiaTheme="minorEastAsia"/>
                  <w:bCs/>
                  <w:i/>
                  <w:color w:val="0070C0"/>
                  <w:highlight w:val="yellow"/>
                  <w:lang w:val="en-US" w:eastAsia="zh-CN"/>
                  <w:rPrChange w:id="336" w:author="Li, Hua" w:date="2021-04-14T19:44:00Z">
                    <w:rPr>
                      <w:rFonts w:eastAsiaTheme="minorEastAsia"/>
                      <w:b/>
                      <w:i/>
                      <w:color w:val="0070C0"/>
                      <w:u w:val="single"/>
                      <w:lang w:val="en-US" w:eastAsia="zh-CN"/>
                    </w:rPr>
                  </w:rPrChange>
                </w:rPr>
                <w:t xml:space="preserve">Moderator note: </w:t>
              </w:r>
            </w:ins>
            <w:ins w:id="337" w:author="Li, Hua" w:date="2021-04-14T14:31:00Z">
              <w:r w:rsidR="000371A1" w:rsidRPr="003439BA">
                <w:rPr>
                  <w:rFonts w:eastAsiaTheme="minorEastAsia"/>
                  <w:bCs/>
                  <w:i/>
                  <w:color w:val="0070C0"/>
                  <w:highlight w:val="yellow"/>
                  <w:lang w:val="en-US" w:eastAsia="zh-CN"/>
                  <w:rPrChange w:id="338" w:author="Li, Hua" w:date="2021-04-14T19:44:00Z">
                    <w:rPr>
                      <w:rFonts w:eastAsiaTheme="minorEastAsia"/>
                      <w:bCs/>
                      <w:i/>
                      <w:color w:val="0070C0"/>
                      <w:lang w:val="en-US" w:eastAsia="zh-CN"/>
                    </w:rPr>
                  </w:rPrChange>
                </w:rPr>
                <w:t>I</w:t>
              </w:r>
            </w:ins>
            <w:ins w:id="339" w:author="Li, Hua" w:date="2021-04-14T14:30:00Z">
              <w:r w:rsidR="00F67058" w:rsidRPr="003439BA">
                <w:rPr>
                  <w:rFonts w:eastAsiaTheme="minorEastAsia"/>
                  <w:bCs/>
                  <w:i/>
                  <w:color w:val="0070C0"/>
                  <w:highlight w:val="yellow"/>
                  <w:lang w:val="en-US" w:eastAsia="zh-CN"/>
                  <w:rPrChange w:id="340" w:author="Li, Hua" w:date="2021-04-14T19:44:00Z">
                    <w:rPr>
                      <w:rFonts w:eastAsiaTheme="minorEastAsia"/>
                      <w:b/>
                      <w:i/>
                      <w:color w:val="0070C0"/>
                      <w:u w:val="single"/>
                      <w:lang w:val="en-US" w:eastAsia="zh-CN"/>
                    </w:rPr>
                  </w:rPrChange>
                </w:rPr>
                <w:t>n email thread[209], Qualcom</w:t>
              </w:r>
            </w:ins>
            <w:ins w:id="341" w:author="Li, Hua" w:date="2021-04-14T14:31:00Z">
              <w:r w:rsidR="000371A1" w:rsidRPr="003439BA">
                <w:rPr>
                  <w:rFonts w:eastAsiaTheme="minorEastAsia"/>
                  <w:bCs/>
                  <w:i/>
                  <w:color w:val="0070C0"/>
                  <w:highlight w:val="yellow"/>
                  <w:lang w:val="en-US" w:eastAsia="zh-CN"/>
                  <w:rPrChange w:id="342" w:author="Li, Hua" w:date="2021-04-14T19:44:00Z">
                    <w:rPr>
                      <w:rFonts w:eastAsiaTheme="minorEastAsia"/>
                      <w:bCs/>
                      <w:i/>
                      <w:color w:val="0070C0"/>
                      <w:lang w:val="en-US" w:eastAsia="zh-CN"/>
                    </w:rPr>
                  </w:rPrChange>
                </w:rPr>
                <w:t>m</w:t>
              </w:r>
            </w:ins>
            <w:ins w:id="343" w:author="Li, Hua" w:date="2021-04-14T14:30:00Z">
              <w:r w:rsidR="00F67058" w:rsidRPr="003439BA">
                <w:rPr>
                  <w:rFonts w:eastAsiaTheme="minorEastAsia"/>
                  <w:bCs/>
                  <w:i/>
                  <w:color w:val="0070C0"/>
                  <w:highlight w:val="yellow"/>
                  <w:lang w:val="en-US" w:eastAsia="zh-CN"/>
                  <w:rPrChange w:id="344" w:author="Li, Hua" w:date="2021-04-14T19:44:00Z">
                    <w:rPr>
                      <w:rFonts w:eastAsiaTheme="minorEastAsia"/>
                      <w:b/>
                      <w:i/>
                      <w:color w:val="0070C0"/>
                      <w:u w:val="single"/>
                      <w:lang w:val="en-US" w:eastAsia="zh-CN"/>
                    </w:rPr>
                  </w:rPrChange>
                </w:rPr>
                <w:t xml:space="preserve"> suggest to add a new </w:t>
              </w:r>
            </w:ins>
            <w:ins w:id="345" w:author="Li, Hua" w:date="2021-04-14T19:43:00Z">
              <w:r w:rsidR="00F34F93" w:rsidRPr="003439BA">
                <w:rPr>
                  <w:rFonts w:eastAsiaTheme="minorEastAsia"/>
                  <w:bCs/>
                  <w:i/>
                  <w:color w:val="0070C0"/>
                  <w:highlight w:val="yellow"/>
                  <w:lang w:val="en-US" w:eastAsia="zh-CN"/>
                  <w:rPrChange w:id="346" w:author="Li, Hua" w:date="2021-04-14T19:44:00Z">
                    <w:rPr>
                      <w:rFonts w:eastAsiaTheme="minorEastAsia"/>
                      <w:bCs/>
                      <w:i/>
                      <w:color w:val="0070C0"/>
                      <w:lang w:val="en-US" w:eastAsia="zh-CN"/>
                    </w:rPr>
                  </w:rPrChange>
                </w:rPr>
                <w:t xml:space="preserve">discussion </w:t>
              </w:r>
            </w:ins>
            <w:ins w:id="347" w:author="Li, Hua" w:date="2021-04-14T14:31:00Z">
              <w:r w:rsidR="000371A1" w:rsidRPr="003439BA">
                <w:rPr>
                  <w:rFonts w:eastAsiaTheme="minorEastAsia"/>
                  <w:bCs/>
                  <w:i/>
                  <w:color w:val="0070C0"/>
                  <w:highlight w:val="yellow"/>
                  <w:lang w:val="en-US" w:eastAsia="zh-CN"/>
                  <w:rPrChange w:id="348" w:author="Li, Hua" w:date="2021-04-14T19:44:00Z">
                    <w:rPr>
                      <w:rFonts w:eastAsiaTheme="minorEastAsia"/>
                      <w:b/>
                      <w:i/>
                      <w:color w:val="0070C0"/>
                      <w:u w:val="single"/>
                      <w:lang w:val="en-US" w:eastAsia="zh-CN"/>
                    </w:rPr>
                  </w:rPrChange>
                </w:rPr>
                <w:t>issue</w:t>
              </w:r>
            </w:ins>
            <w:ins w:id="349" w:author="Li, Hua" w:date="2021-04-14T19:43:00Z">
              <w:r w:rsidR="000A3448" w:rsidRPr="003439BA">
                <w:rPr>
                  <w:rFonts w:eastAsiaTheme="minorEastAsia"/>
                  <w:bCs/>
                  <w:i/>
                  <w:color w:val="0070C0"/>
                  <w:highlight w:val="yellow"/>
                  <w:lang w:val="en-US" w:eastAsia="zh-CN"/>
                  <w:rPrChange w:id="350" w:author="Li, Hua" w:date="2021-04-14T19:44:00Z">
                    <w:rPr>
                      <w:rFonts w:eastAsiaTheme="minorEastAsia"/>
                      <w:bCs/>
                      <w:i/>
                      <w:color w:val="0070C0"/>
                      <w:lang w:val="en-US" w:eastAsia="zh-CN"/>
                    </w:rPr>
                  </w:rPrChange>
                </w:rPr>
                <w:t>.</w:t>
              </w:r>
            </w:ins>
            <w:ins w:id="351" w:author="Li, Hua" w:date="2021-04-14T14:31:00Z">
              <w:r w:rsidR="000371A1" w:rsidRPr="003439BA">
                <w:rPr>
                  <w:rFonts w:eastAsiaTheme="minorEastAsia"/>
                  <w:bCs/>
                  <w:i/>
                  <w:color w:val="0070C0"/>
                  <w:highlight w:val="yellow"/>
                  <w:lang w:val="en-US" w:eastAsia="zh-CN"/>
                  <w:rPrChange w:id="352" w:author="Li, Hua" w:date="2021-04-14T19:44:00Z">
                    <w:rPr>
                      <w:rFonts w:eastAsiaTheme="minorEastAsia"/>
                      <w:b/>
                      <w:i/>
                      <w:color w:val="0070C0"/>
                      <w:u w:val="single"/>
                      <w:lang w:val="en-US" w:eastAsia="zh-CN"/>
                    </w:rPr>
                  </w:rPrChange>
                </w:rPr>
                <w:t xml:space="preserve"> </w:t>
              </w:r>
            </w:ins>
            <w:ins w:id="353" w:author="Li, Hua" w:date="2021-04-14T19:43:00Z">
              <w:r w:rsidR="000A3448" w:rsidRPr="003439BA">
                <w:rPr>
                  <w:rFonts w:eastAsiaTheme="minorEastAsia"/>
                  <w:bCs/>
                  <w:i/>
                  <w:color w:val="0070C0"/>
                  <w:highlight w:val="yellow"/>
                  <w:lang w:val="en-US" w:eastAsia="zh-CN"/>
                  <w:rPrChange w:id="354" w:author="Li, Hua" w:date="2021-04-14T19:44:00Z">
                    <w:rPr>
                      <w:rFonts w:eastAsiaTheme="minorEastAsia"/>
                      <w:bCs/>
                      <w:i/>
                      <w:color w:val="0070C0"/>
                      <w:lang w:val="en-US" w:eastAsia="zh-CN"/>
                    </w:rPr>
                  </w:rPrChange>
                </w:rPr>
                <w:t>It’s fine to</w:t>
              </w:r>
            </w:ins>
            <w:ins w:id="355" w:author="Li, Hua" w:date="2021-04-14T14:31:00Z">
              <w:r w:rsidR="000371A1" w:rsidRPr="003439BA">
                <w:rPr>
                  <w:rFonts w:eastAsiaTheme="minorEastAsia"/>
                  <w:bCs/>
                  <w:i/>
                  <w:color w:val="0070C0"/>
                  <w:highlight w:val="yellow"/>
                  <w:lang w:val="en-US" w:eastAsia="zh-CN"/>
                  <w:rPrChange w:id="356" w:author="Li, Hua" w:date="2021-04-14T19:44:00Z">
                    <w:rPr>
                      <w:rFonts w:eastAsiaTheme="minorEastAsia"/>
                      <w:b/>
                      <w:i/>
                      <w:color w:val="0070C0"/>
                      <w:u w:val="single"/>
                      <w:lang w:val="en-US" w:eastAsia="zh-CN"/>
                    </w:rPr>
                  </w:rPrChange>
                </w:rPr>
                <w:t xml:space="preserve"> collect the comments from companies</w:t>
              </w:r>
            </w:ins>
            <w:ins w:id="357" w:author="Li, Hua" w:date="2021-04-14T19:43:00Z">
              <w:r w:rsidR="00F34F93" w:rsidRPr="003439BA">
                <w:rPr>
                  <w:rFonts w:eastAsiaTheme="minorEastAsia"/>
                  <w:bCs/>
                  <w:i/>
                  <w:color w:val="0070C0"/>
                  <w:highlight w:val="yellow"/>
                  <w:lang w:val="en-US" w:eastAsia="zh-CN"/>
                  <w:rPrChange w:id="358" w:author="Li, Hua" w:date="2021-04-14T19:44:00Z">
                    <w:rPr>
                      <w:rFonts w:eastAsiaTheme="minorEastAsia"/>
                      <w:bCs/>
                      <w:i/>
                      <w:color w:val="0070C0"/>
                      <w:lang w:val="en-US" w:eastAsia="zh-CN"/>
                    </w:rPr>
                  </w:rPrChange>
                </w:rPr>
                <w:t>,</w:t>
              </w:r>
            </w:ins>
            <w:ins w:id="359" w:author="Li, Hua" w:date="2021-04-14T19:42:00Z">
              <w:r w:rsidR="000A3448" w:rsidRPr="003439BA">
                <w:rPr>
                  <w:rFonts w:eastAsiaTheme="minorEastAsia"/>
                  <w:bCs/>
                  <w:i/>
                  <w:color w:val="0070C0"/>
                  <w:highlight w:val="yellow"/>
                  <w:lang w:val="en-US" w:eastAsia="zh-CN"/>
                  <w:rPrChange w:id="360" w:author="Li, Hua" w:date="2021-04-14T19:44:00Z">
                    <w:rPr>
                      <w:rFonts w:eastAsiaTheme="minorEastAsia"/>
                      <w:bCs/>
                      <w:i/>
                      <w:color w:val="0070C0"/>
                      <w:lang w:val="en-US" w:eastAsia="zh-CN"/>
                    </w:rPr>
                  </w:rPrChange>
                </w:rPr>
                <w:t xml:space="preserve"> </w:t>
              </w:r>
            </w:ins>
            <w:ins w:id="361" w:author="Li, Hua" w:date="2021-04-14T19:43:00Z">
              <w:r w:rsidR="00F34F93" w:rsidRPr="003439BA">
                <w:rPr>
                  <w:rFonts w:eastAsiaTheme="minorEastAsia"/>
                  <w:bCs/>
                  <w:i/>
                  <w:color w:val="0070C0"/>
                  <w:highlight w:val="yellow"/>
                  <w:lang w:val="en-US" w:eastAsia="zh-CN"/>
                  <w:rPrChange w:id="362" w:author="Li, Hua" w:date="2021-04-14T19:44:00Z">
                    <w:rPr>
                      <w:rFonts w:eastAsiaTheme="minorEastAsia"/>
                      <w:bCs/>
                      <w:i/>
                      <w:color w:val="0070C0"/>
                      <w:lang w:val="en-US" w:eastAsia="zh-CN"/>
                    </w:rPr>
                  </w:rPrChange>
                </w:rPr>
                <w:t>b</w:t>
              </w:r>
            </w:ins>
            <w:ins w:id="363" w:author="Li, Hua" w:date="2021-04-14T19:42:00Z">
              <w:r w:rsidR="000A3448" w:rsidRPr="003439BA">
                <w:rPr>
                  <w:rFonts w:eastAsiaTheme="minorEastAsia"/>
                  <w:bCs/>
                  <w:i/>
                  <w:color w:val="0070C0"/>
                  <w:highlight w:val="yellow"/>
                  <w:lang w:val="en-US" w:eastAsia="zh-CN"/>
                  <w:rPrChange w:id="364" w:author="Li, Hua" w:date="2021-04-14T19:44:00Z">
                    <w:rPr>
                      <w:rFonts w:eastAsiaTheme="minorEastAsia"/>
                      <w:bCs/>
                      <w:i/>
                      <w:color w:val="0070C0"/>
                      <w:lang w:val="en-US" w:eastAsia="zh-CN"/>
                    </w:rPr>
                  </w:rPrChange>
                </w:rPr>
                <w:t>ut the final decision is better to be made in thread</w:t>
              </w:r>
            </w:ins>
            <w:ins w:id="365" w:author="Li, Hua" w:date="2021-04-14T19:43:00Z">
              <w:r w:rsidR="000A3448" w:rsidRPr="003439BA">
                <w:rPr>
                  <w:rFonts w:eastAsiaTheme="minorEastAsia"/>
                  <w:bCs/>
                  <w:i/>
                  <w:color w:val="0070C0"/>
                  <w:highlight w:val="yellow"/>
                  <w:lang w:val="en-US" w:eastAsia="zh-CN"/>
                  <w:rPrChange w:id="366" w:author="Li, Hua" w:date="2021-04-14T19:44:00Z">
                    <w:rPr>
                      <w:rFonts w:eastAsiaTheme="minorEastAsia"/>
                      <w:bCs/>
                      <w:i/>
                      <w:color w:val="0070C0"/>
                      <w:lang w:val="en-US" w:eastAsia="zh-CN"/>
                    </w:rPr>
                  </w:rPrChange>
                </w:rPr>
                <w:t xml:space="preserve"> [103].</w:t>
              </w:r>
            </w:ins>
            <w:ins w:id="367" w:author="Li, Hua" w:date="2021-04-14T19:42:00Z">
              <w:r w:rsidR="000A3448">
                <w:rPr>
                  <w:rFonts w:eastAsiaTheme="minorEastAsia"/>
                  <w:bCs/>
                  <w:i/>
                  <w:color w:val="0070C0"/>
                  <w:lang w:val="en-US" w:eastAsia="zh-CN"/>
                </w:rPr>
                <w:t xml:space="preserve"> </w:t>
              </w:r>
            </w:ins>
          </w:p>
          <w:p w14:paraId="3DF390EA" w14:textId="77777777" w:rsidR="00965D27" w:rsidRDefault="00965D27" w:rsidP="00965D27">
            <w:pPr>
              <w:rPr>
                <w:ins w:id="368" w:author="Li, Hua" w:date="2021-04-14T14:26:00Z"/>
                <w:rFonts w:ascii="Calibri" w:hAnsi="Calibri"/>
                <w:color w:val="2F5496"/>
                <w:sz w:val="22"/>
                <w:szCs w:val="22"/>
                <w:lang w:eastAsia="ko-KR"/>
              </w:rPr>
            </w:pPr>
            <w:ins w:id="369" w:author="Li, Hua" w:date="2021-04-14T14:25:00Z">
              <w:r>
                <w:rPr>
                  <w:lang w:eastAsia="ja-JP"/>
                </w:rPr>
                <w:t>Background:</w:t>
              </w:r>
              <w:r>
                <w:rPr>
                  <w:rFonts w:ascii="Calibri" w:hAnsi="Calibri"/>
                  <w:color w:val="2F5496"/>
                  <w:sz w:val="22"/>
                  <w:szCs w:val="22"/>
                  <w:lang w:eastAsia="ko-KR"/>
                </w:rPr>
                <w:t xml:space="preserve"> </w:t>
              </w:r>
            </w:ins>
          </w:p>
          <w:p w14:paraId="171C7040" w14:textId="5EC17006" w:rsidR="00965D27" w:rsidRPr="00965D27" w:rsidRDefault="00965D27" w:rsidP="00965D27">
            <w:pPr>
              <w:rPr>
                <w:ins w:id="370" w:author="Li, Hua" w:date="2021-04-14T14:25:00Z"/>
                <w:lang w:eastAsia="ja-JP"/>
                <w:rPrChange w:id="371" w:author="Li, Hua" w:date="2021-04-14T14:25:00Z">
                  <w:rPr>
                    <w:ins w:id="372" w:author="Li, Hua" w:date="2021-04-14T14:25:00Z"/>
                    <w:rFonts w:ascii="Calibri" w:hAnsi="Calibri"/>
                    <w:color w:val="2F5496"/>
                    <w:sz w:val="22"/>
                    <w:szCs w:val="22"/>
                    <w:lang w:val="en-US" w:eastAsia="ko-KR"/>
                  </w:rPr>
                </w:rPrChange>
              </w:rPr>
            </w:pPr>
            <w:ins w:id="373" w:author="Li, Hua" w:date="2021-04-14T14:25:00Z">
              <w:r w:rsidRPr="00965D27">
                <w:rPr>
                  <w:lang w:eastAsia="ja-JP"/>
                  <w:rPrChange w:id="374" w:author="Li, Hua" w:date="2021-04-14T14:25:00Z">
                    <w:rPr>
                      <w:rFonts w:ascii="Calibri" w:hAnsi="Calibri"/>
                      <w:color w:val="2F5496"/>
                      <w:sz w:val="22"/>
                      <w:szCs w:val="22"/>
                      <w:lang w:eastAsia="ko-KR"/>
                    </w:rPr>
                  </w:rPrChange>
                </w:rPr>
                <w:t xml:space="preserve">In the current capability spec, BWP switching on multiple CCs has </w:t>
              </w:r>
              <w:r w:rsidRPr="00965D27">
                <w:rPr>
                  <w:lang w:eastAsia="ja-JP"/>
                  <w:rPrChange w:id="375" w:author="Li, Hua" w:date="2021-04-14T14:25:00Z">
                    <w:rPr>
                      <w:rFonts w:ascii="Calibri" w:hAnsi="Calibri"/>
                      <w:color w:val="2F5496"/>
                      <w:sz w:val="22"/>
                      <w:szCs w:val="22"/>
                      <w:highlight w:val="yellow"/>
                      <w:lang w:eastAsia="ko-KR"/>
                    </w:rPr>
                  </w:rPrChange>
                </w:rPr>
                <w:t xml:space="preserve">this </w:t>
              </w:r>
              <w:r w:rsidRPr="00965D27">
                <w:rPr>
                  <w:highlight w:val="yellow"/>
                  <w:lang w:eastAsia="ja-JP"/>
                  <w:rPrChange w:id="376" w:author="Li, Hua" w:date="2021-04-14T14:26:00Z">
                    <w:rPr>
                      <w:rFonts w:ascii="Calibri" w:hAnsi="Calibri"/>
                      <w:color w:val="2F5496"/>
                      <w:sz w:val="22"/>
                      <w:szCs w:val="22"/>
                      <w:highlight w:val="yellow"/>
                      <w:lang w:eastAsia="ko-KR"/>
                    </w:rPr>
                  </w:rPrChange>
                </w:rPr>
                <w:t>prerequisite</w:t>
              </w:r>
              <w:r w:rsidRPr="00965D27">
                <w:rPr>
                  <w:lang w:eastAsia="ja-JP"/>
                  <w:rPrChange w:id="377" w:author="Li, Hua" w:date="2021-04-14T14:26:00Z">
                    <w:rPr>
                      <w:rFonts w:ascii="Calibri" w:hAnsi="Calibri"/>
                      <w:color w:val="2F5496"/>
                      <w:sz w:val="22"/>
                      <w:szCs w:val="22"/>
                      <w:lang w:eastAsia="ko-KR"/>
                    </w:rPr>
                  </w:rPrChange>
                </w:rPr>
                <w:t xml:space="preserve"> </w:t>
              </w:r>
              <w:r w:rsidRPr="00965D27">
                <w:rPr>
                  <w:lang w:eastAsia="ja-JP"/>
                  <w:rPrChange w:id="378" w:author="Li, Hua" w:date="2021-04-14T14:25:00Z">
                    <w:rPr>
                      <w:rFonts w:ascii="Calibri" w:hAnsi="Calibri"/>
                      <w:color w:val="2F5496"/>
                      <w:sz w:val="22"/>
                      <w:szCs w:val="22"/>
                      <w:lang w:eastAsia="ko-KR"/>
                    </w:rPr>
                  </w:rPrChange>
                </w:rPr>
                <w:t>as shown in the table.</w:t>
              </w:r>
            </w:ins>
          </w:p>
          <w:tbl>
            <w:tblPr>
              <w:tblW w:w="9210" w:type="dxa"/>
              <w:tblInd w:w="420" w:type="dxa"/>
              <w:tblLayout w:type="fixed"/>
              <w:tblCellMar>
                <w:left w:w="0" w:type="dxa"/>
                <w:right w:w="0" w:type="dxa"/>
              </w:tblCellMar>
              <w:tblLook w:val="04A0" w:firstRow="1" w:lastRow="0" w:firstColumn="1" w:lastColumn="0" w:noHBand="0" w:noVBand="1"/>
              <w:tblPrChange w:id="379" w:author="Li, Hua" w:date="2021-04-14T18:48:00Z">
                <w:tblPr>
                  <w:tblW w:w="9630" w:type="dxa"/>
                  <w:tblCellMar>
                    <w:left w:w="0" w:type="dxa"/>
                    <w:right w:w="0" w:type="dxa"/>
                  </w:tblCellMar>
                  <w:tblLook w:val="04A0" w:firstRow="1" w:lastRow="0" w:firstColumn="1" w:lastColumn="0" w:noHBand="0" w:noVBand="1"/>
                </w:tblPr>
              </w:tblPrChange>
            </w:tblPr>
            <w:tblGrid>
              <w:gridCol w:w="6497"/>
              <w:gridCol w:w="709"/>
              <w:gridCol w:w="567"/>
              <w:gridCol w:w="709"/>
              <w:gridCol w:w="728"/>
              <w:tblGridChange w:id="380">
                <w:tblGrid>
                  <w:gridCol w:w="6917"/>
                  <w:gridCol w:w="709"/>
                  <w:gridCol w:w="567"/>
                  <w:gridCol w:w="709"/>
                  <w:gridCol w:w="728"/>
                </w:tblGrid>
              </w:tblGridChange>
            </w:tblGrid>
            <w:tr w:rsidR="00965D27" w14:paraId="7407F53D" w14:textId="77777777" w:rsidTr="00D11925">
              <w:trPr>
                <w:cantSplit/>
                <w:tblHeader/>
                <w:ins w:id="381" w:author="Li, Hua" w:date="2021-04-14T14:25:00Z"/>
                <w:trPrChange w:id="382" w:author="Li, Hua" w:date="2021-04-14T18:48:00Z">
                  <w:trPr>
                    <w:cantSplit/>
                    <w:tblHeader/>
                  </w:trPr>
                </w:trPrChange>
              </w:trPr>
              <w:tc>
                <w:tcPr>
                  <w:tcW w:w="649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Change w:id="383" w:author="Li, Hua" w:date="2021-04-14T18:48:00Z">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tcPrChange>
                </w:tcPr>
                <w:p w14:paraId="390B0C7C" w14:textId="77777777" w:rsidR="00965D27" w:rsidRDefault="00965D27" w:rsidP="00965D27">
                  <w:pPr>
                    <w:pStyle w:val="TAL"/>
                    <w:rPr>
                      <w:ins w:id="384" w:author="Li, Hua" w:date="2021-04-14T14:25:00Z"/>
                      <w:b/>
                      <w:bCs/>
                      <w:i/>
                      <w:iCs/>
                      <w:sz w:val="20"/>
                      <w:lang w:eastAsia="zh-CN"/>
                    </w:rPr>
                  </w:pPr>
                  <w:ins w:id="385" w:author="Li, Hua" w:date="2021-04-14T14:25:00Z">
                    <w:r>
                      <w:rPr>
                        <w:b/>
                        <w:bCs/>
                        <w:i/>
                        <w:iCs/>
                      </w:rPr>
                      <w:t>bwp-SwitchingMultiCCs-r16</w:t>
                    </w:r>
                  </w:ins>
                </w:p>
                <w:p w14:paraId="77EAC497" w14:textId="77777777" w:rsidR="00965D27" w:rsidRDefault="00965D27" w:rsidP="00965D27">
                  <w:pPr>
                    <w:pStyle w:val="TAL"/>
                    <w:rPr>
                      <w:ins w:id="386" w:author="Li, Hua" w:date="2021-04-14T14:25:00Z"/>
                    </w:rPr>
                  </w:pPr>
                  <w:ins w:id="387" w:author="Li, Hua" w:date="2021-04-14T14:25:00Z">
                    <w:r>
                      <w:t>Indicates whether the UE supports incremental delay for DCI and timer based active BWP switching on multiple CCs simultaneously as specified in TS 38.133 [5]. The capability signalling comprises of the following:</w:t>
                    </w:r>
                  </w:ins>
                </w:p>
                <w:p w14:paraId="0484C301" w14:textId="77777777" w:rsidR="00965D27" w:rsidRDefault="00965D27" w:rsidP="00965D27">
                  <w:pPr>
                    <w:pStyle w:val="B1"/>
                    <w:spacing w:after="0"/>
                    <w:rPr>
                      <w:ins w:id="388" w:author="Li, Hua" w:date="2021-04-14T14:25:00Z"/>
                      <w:rFonts w:ascii="Arial" w:hAnsi="Arial" w:cs="Arial"/>
                      <w:sz w:val="18"/>
                      <w:szCs w:val="18"/>
                    </w:rPr>
                  </w:pPr>
                  <w:ins w:id="389" w:author="Li, Hua" w:date="2021-04-14T14:25:00Z">
                    <w:r>
                      <w:rPr>
                        <w:rFonts w:ascii="Arial" w:hAnsi="Arial" w:cs="Arial"/>
                        <w:sz w:val="18"/>
                        <w:szCs w:val="18"/>
                      </w:rPr>
                      <w:t xml:space="preserve">-     </w:t>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ins>
                </w:p>
                <w:p w14:paraId="7439B170" w14:textId="77777777" w:rsidR="00965D27" w:rsidRDefault="00965D27" w:rsidP="00965D27">
                  <w:pPr>
                    <w:pStyle w:val="B1"/>
                    <w:spacing w:after="0"/>
                    <w:rPr>
                      <w:ins w:id="390" w:author="Li, Hua" w:date="2021-04-14T14:25:00Z"/>
                      <w:rFonts w:ascii="Arial" w:hAnsi="Arial" w:cs="Arial"/>
                      <w:sz w:val="18"/>
                      <w:szCs w:val="18"/>
                    </w:rPr>
                  </w:pPr>
                  <w:ins w:id="391" w:author="Li, Hua" w:date="2021-04-14T14:25:00Z">
                    <w:r>
                      <w:rPr>
                        <w:rFonts w:ascii="Arial" w:hAnsi="Arial" w:cs="Arial"/>
                        <w:sz w:val="18"/>
                        <w:szCs w:val="18"/>
                      </w:rPr>
                      <w:t xml:space="preserve">-     </w:t>
                    </w:r>
                    <w:r>
                      <w:rPr>
                        <w:rFonts w:ascii="Arial" w:hAnsi="Arial" w:cs="Arial"/>
                        <w:i/>
                        <w:iCs/>
                        <w:sz w:val="18"/>
                        <w:szCs w:val="18"/>
                      </w:rPr>
                      <w:t xml:space="preserve">type2-r16 </w:t>
                    </w:r>
                    <w:r>
                      <w:rPr>
                        <w:rFonts w:ascii="Arial" w:hAnsi="Arial" w:cs="Arial"/>
                        <w:sz w:val="18"/>
                        <w:szCs w:val="18"/>
                      </w:rPr>
                      <w:t>indicates the delay value for type 2 BWP switching delay and has values of {200us, 400us, 800us, 1000us}</w:t>
                    </w:r>
                  </w:ins>
                </w:p>
                <w:p w14:paraId="6458F8BE" w14:textId="77777777" w:rsidR="00965D27" w:rsidRDefault="00965D27" w:rsidP="00965D27">
                  <w:pPr>
                    <w:pStyle w:val="B1"/>
                    <w:spacing w:after="0"/>
                    <w:rPr>
                      <w:ins w:id="392" w:author="Li, Hua" w:date="2021-04-14T14:25:00Z"/>
                      <w:rFonts w:ascii="Arial" w:hAnsi="Arial" w:cs="Arial"/>
                      <w:sz w:val="18"/>
                      <w:szCs w:val="18"/>
                    </w:rPr>
                  </w:pPr>
                </w:p>
                <w:p w14:paraId="444B6FF5" w14:textId="77777777" w:rsidR="00965D27" w:rsidRDefault="00965D27" w:rsidP="00965D27">
                  <w:pPr>
                    <w:pStyle w:val="TAL"/>
                    <w:rPr>
                      <w:ins w:id="393" w:author="Li, Hua" w:date="2021-04-14T14:25:00Z"/>
                      <w:rFonts w:cs="Arial"/>
                      <w:b/>
                      <w:bCs/>
                      <w:i/>
                      <w:iCs/>
                      <w:szCs w:val="18"/>
                    </w:rPr>
                  </w:pPr>
                  <w:ins w:id="394" w:author="Li, Hua" w:date="2021-04-14T14:25:00Z">
                    <w:r>
                      <w:t xml:space="preserve">The UE indicating support of this feature </w:t>
                    </w:r>
                    <w:r>
                      <w:rPr>
                        <w:highlight w:val="yellow"/>
                      </w:rPr>
                      <w:t>shall</w:t>
                    </w:r>
                    <w:r>
                      <w:t xml:space="preserve"> also support </w:t>
                    </w:r>
                    <w:r>
                      <w:rPr>
                        <w:i/>
                        <w:iCs/>
                      </w:rPr>
                      <w:t>bwp-SwitchingDelay</w:t>
                    </w:r>
                    <w:r>
                      <w:t>,</w:t>
                    </w:r>
                    <w:r>
                      <w:rPr>
                        <w:i/>
                        <w:iCs/>
                      </w:rPr>
                      <w:t xml:space="preserve"> bwp-SameNumerology</w:t>
                    </w:r>
                    <w:r>
                      <w:t xml:space="preserve"> </w:t>
                    </w:r>
                    <w:r>
                      <w:rPr>
                        <w:highlight w:val="yellow"/>
                      </w:rPr>
                      <w:t xml:space="preserve">and </w:t>
                    </w:r>
                    <w:r>
                      <w:rPr>
                        <w:i/>
                        <w:iCs/>
                        <w:highlight w:val="yellow"/>
                      </w:rPr>
                      <w:t>bwp-DiffNumerology</w:t>
                    </w:r>
                    <w:r>
                      <w:t>.</w:t>
                    </w:r>
                  </w:ins>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395" w:author="Li, Hua" w:date="2021-04-14T18:48:00Z">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1D12E92A" w14:textId="77777777" w:rsidR="00965D27" w:rsidRDefault="00965D27" w:rsidP="00965D27">
                  <w:pPr>
                    <w:pStyle w:val="TAL"/>
                    <w:jc w:val="center"/>
                    <w:rPr>
                      <w:ins w:id="396" w:author="Li, Hua" w:date="2021-04-14T14:25:00Z"/>
                      <w:sz w:val="20"/>
                    </w:rPr>
                  </w:pPr>
                  <w:ins w:id="397" w:author="Li, Hua" w:date="2021-04-14T14:25:00Z">
                    <w:r>
                      <w:t>UE</w:t>
                    </w:r>
                  </w:ins>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398" w:author="Li, Hua" w:date="2021-04-14T18:48:00Z">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7987BDF5" w14:textId="77777777" w:rsidR="00965D27" w:rsidRDefault="00965D27" w:rsidP="00965D27">
                  <w:pPr>
                    <w:pStyle w:val="TAL"/>
                    <w:jc w:val="center"/>
                    <w:rPr>
                      <w:ins w:id="399" w:author="Li, Hua" w:date="2021-04-14T14:25:00Z"/>
                    </w:rPr>
                  </w:pPr>
                  <w:ins w:id="400" w:author="Li, Hua" w:date="2021-04-14T14:25:00Z">
                    <w:r>
                      <w:t>No</w:t>
                    </w:r>
                  </w:ins>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401" w:author="Li, Hua" w:date="2021-04-14T18:48:00Z">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678F47B4" w14:textId="77777777" w:rsidR="00965D27" w:rsidRDefault="00965D27" w:rsidP="00965D27">
                  <w:pPr>
                    <w:pStyle w:val="TAL"/>
                    <w:jc w:val="center"/>
                    <w:rPr>
                      <w:ins w:id="402" w:author="Li, Hua" w:date="2021-04-14T14:25:00Z"/>
                    </w:rPr>
                  </w:pPr>
                  <w:ins w:id="403" w:author="Li, Hua" w:date="2021-04-14T14:25:00Z">
                    <w:r>
                      <w:t>No</w:t>
                    </w:r>
                  </w:ins>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404" w:author="Li, Hua" w:date="2021-04-14T18:48:00Z">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7EBEAD36" w14:textId="77777777" w:rsidR="00965D27" w:rsidRDefault="00965D27" w:rsidP="00965D27">
                  <w:pPr>
                    <w:pStyle w:val="TAL"/>
                    <w:jc w:val="center"/>
                    <w:rPr>
                      <w:ins w:id="405" w:author="Li, Hua" w:date="2021-04-14T14:25:00Z"/>
                    </w:rPr>
                  </w:pPr>
                  <w:ins w:id="406" w:author="Li, Hua" w:date="2021-04-14T14:25:00Z">
                    <w:r>
                      <w:t>No</w:t>
                    </w:r>
                  </w:ins>
                </w:p>
              </w:tc>
            </w:tr>
          </w:tbl>
          <w:p w14:paraId="360CAA75" w14:textId="7058127A" w:rsidR="00965D27" w:rsidRDefault="00965D27" w:rsidP="00A6797F">
            <w:pPr>
              <w:rPr>
                <w:ins w:id="407" w:author="Li, Hua" w:date="2021-04-14T14:25:00Z"/>
                <w:lang w:eastAsia="ja-JP"/>
              </w:rPr>
            </w:pPr>
          </w:p>
          <w:p w14:paraId="5121423F" w14:textId="77777777" w:rsidR="006F04CE" w:rsidRDefault="00965D27">
            <w:pPr>
              <w:pStyle w:val="ListParagraph"/>
              <w:numPr>
                <w:ilvl w:val="0"/>
                <w:numId w:val="42"/>
              </w:numPr>
              <w:adjustRightInd/>
              <w:spacing w:before="120" w:after="120"/>
              <w:ind w:firstLineChars="0"/>
              <w:textAlignment w:val="auto"/>
              <w:rPr>
                <w:ins w:id="408" w:author="Li, Hua" w:date="2021-04-14T14:27:00Z"/>
                <w:lang w:eastAsia="ja-JP"/>
              </w:rPr>
              <w:pPrChange w:id="409" w:author="Huawei" w:date="2021-04-14T14:29:00Z">
                <w:pPr/>
              </w:pPrChange>
            </w:pPr>
            <w:ins w:id="410" w:author="Li, Hua" w:date="2021-04-14T14:25:00Z">
              <w:r>
                <w:rPr>
                  <w:lang w:eastAsia="ja-JP"/>
                </w:rPr>
                <w:t>O</w:t>
              </w:r>
            </w:ins>
            <w:ins w:id="411" w:author="Li, Hua" w:date="2021-04-14T14:22:00Z">
              <w:r w:rsidR="009640D0" w:rsidRPr="00965D27">
                <w:rPr>
                  <w:rFonts w:eastAsia="Yu Mincho"/>
                  <w:lang w:eastAsia="ja-JP"/>
                  <w:rPrChange w:id="412" w:author="Li, Hua" w:date="2021-04-14T14:24:00Z">
                    <w:rPr>
                      <w:rFonts w:eastAsiaTheme="minorEastAsia"/>
                      <w:i/>
                      <w:color w:val="0070C0"/>
                      <w:lang w:eastAsia="zh-CN"/>
                    </w:rPr>
                  </w:rPrChange>
                </w:rPr>
                <w:t>ption 1(Qualcomm</w:t>
              </w:r>
              <w:r w:rsidR="009640D0" w:rsidRPr="00952E3C">
                <w:rPr>
                  <w:rFonts w:eastAsia="Yu Mincho"/>
                  <w:lang w:eastAsia="ja-JP"/>
                  <w:rPrChange w:id="413" w:author="Li, Hua" w:date="2021-04-14T14:27:00Z">
                    <w:rPr>
                      <w:rFonts w:eastAsiaTheme="minorEastAsia"/>
                      <w:i/>
                      <w:color w:val="0070C0"/>
                      <w:lang w:eastAsia="zh-CN"/>
                    </w:rPr>
                  </w:rPrChange>
                </w:rPr>
                <w:t>):</w:t>
              </w:r>
              <w:r w:rsidR="009640D0" w:rsidRPr="00952E3C">
                <w:rPr>
                  <w:lang w:eastAsia="ja-JP"/>
                  <w:rPrChange w:id="414" w:author="Li, Hua" w:date="2021-04-14T14:27:00Z">
                    <w:rPr>
                      <w:rFonts w:ascii="Calibri" w:eastAsia="SimSun" w:hAnsi="Calibri"/>
                      <w:sz w:val="22"/>
                      <w:szCs w:val="22"/>
                    </w:rPr>
                  </w:rPrChange>
                </w:rPr>
                <w:t xml:space="preserve"> </w:t>
              </w:r>
            </w:ins>
          </w:p>
          <w:p w14:paraId="4A2610CB" w14:textId="0F382C32" w:rsidR="00952356" w:rsidRPr="00E83B4F" w:rsidRDefault="006F04CE">
            <w:pPr>
              <w:pStyle w:val="ListParagraph"/>
              <w:numPr>
                <w:ilvl w:val="0"/>
                <w:numId w:val="43"/>
              </w:numPr>
              <w:adjustRightInd/>
              <w:spacing w:before="120" w:after="120"/>
              <w:ind w:firstLineChars="0"/>
              <w:textAlignment w:val="auto"/>
              <w:rPr>
                <w:ins w:id="415" w:author="Li, Hua" w:date="2021-04-14T14:15:00Z"/>
                <w:rFonts w:eastAsiaTheme="minorEastAsia"/>
                <w:i/>
                <w:color w:val="0070C0"/>
                <w:lang w:eastAsia="zh-CN"/>
                <w:rPrChange w:id="416" w:author="Li, Hua" w:date="2021-04-14T14:24:00Z">
                  <w:rPr>
                    <w:ins w:id="417" w:author="Li, Hua" w:date="2021-04-14T14:15:00Z"/>
                    <w:rFonts w:eastAsiaTheme="minorEastAsia"/>
                    <w:i/>
                    <w:color w:val="0070C0"/>
                    <w:lang w:val="en-US" w:eastAsia="zh-CN"/>
                  </w:rPr>
                </w:rPrChange>
              </w:rPr>
              <w:pPrChange w:id="418" w:author="Huawei" w:date="2021-04-14T14:28:00Z">
                <w:pPr/>
              </w:pPrChange>
            </w:pPr>
            <w:ins w:id="419" w:author="Li, Hua" w:date="2021-04-14T14:27:00Z">
              <w:r>
                <w:rPr>
                  <w:lang w:eastAsia="ja-JP"/>
                </w:rPr>
                <w:t>I</w:t>
              </w:r>
            </w:ins>
            <w:ins w:id="420" w:author="Li, Hua" w:date="2021-04-14T14:26:00Z">
              <w:r w:rsidR="00952E3C" w:rsidRPr="00952E3C">
                <w:rPr>
                  <w:sz w:val="22"/>
                  <w:szCs w:val="22"/>
                  <w:lang w:eastAsia="ko-KR"/>
                  <w:rPrChange w:id="421" w:author="Li, Hua" w:date="2021-04-14T14:27:00Z">
                    <w:rPr>
                      <w:rFonts w:ascii="Calibri" w:eastAsia="SimSun" w:hAnsi="Calibri"/>
                      <w:color w:val="2F5496"/>
                      <w:sz w:val="22"/>
                      <w:szCs w:val="22"/>
                      <w:lang w:eastAsia="ko-KR"/>
                    </w:rPr>
                  </w:rPrChange>
                </w:rPr>
                <w:t xml:space="preserve">t is not logically sensible for both </w:t>
              </w:r>
              <w:r w:rsidR="00952E3C" w:rsidRPr="00952E3C">
                <w:rPr>
                  <w:i/>
                  <w:iCs/>
                  <w:sz w:val="22"/>
                  <w:szCs w:val="22"/>
                  <w:lang w:eastAsia="ko-KR"/>
                  <w:rPrChange w:id="422" w:author="Li, Hua" w:date="2021-04-14T14:27:00Z">
                    <w:rPr>
                      <w:rFonts w:ascii="Calibri" w:eastAsia="SimSun" w:hAnsi="Calibri"/>
                      <w:i/>
                      <w:iCs/>
                      <w:color w:val="2F5496"/>
                      <w:sz w:val="22"/>
                      <w:szCs w:val="22"/>
                      <w:lang w:eastAsia="ko-KR"/>
                    </w:rPr>
                  </w:rPrChange>
                </w:rPr>
                <w:t>bwp-SameNumerology</w:t>
              </w:r>
              <w:r w:rsidR="00952E3C" w:rsidRPr="00952E3C">
                <w:rPr>
                  <w:sz w:val="22"/>
                  <w:szCs w:val="22"/>
                  <w:lang w:eastAsia="ko-KR"/>
                  <w:rPrChange w:id="423" w:author="Li, Hua" w:date="2021-04-14T14:27:00Z">
                    <w:rPr>
                      <w:rFonts w:ascii="Calibri" w:eastAsia="SimSun" w:hAnsi="Calibri"/>
                      <w:color w:val="2F5496"/>
                      <w:sz w:val="22"/>
                      <w:szCs w:val="22"/>
                      <w:lang w:eastAsia="ko-KR"/>
                    </w:rPr>
                  </w:rPrChange>
                </w:rPr>
                <w:t xml:space="preserve"> and </w:t>
              </w:r>
              <w:r w:rsidR="00952E3C" w:rsidRPr="00952E3C">
                <w:rPr>
                  <w:i/>
                  <w:iCs/>
                  <w:sz w:val="22"/>
                  <w:szCs w:val="22"/>
                  <w:lang w:eastAsia="ko-KR"/>
                  <w:rPrChange w:id="424" w:author="Li, Hua" w:date="2021-04-14T14:27:00Z">
                    <w:rPr>
                      <w:rFonts w:ascii="Calibri" w:eastAsia="SimSun" w:hAnsi="Calibri"/>
                      <w:i/>
                      <w:iCs/>
                      <w:color w:val="2F5496"/>
                      <w:sz w:val="22"/>
                      <w:szCs w:val="22"/>
                      <w:lang w:eastAsia="ko-KR"/>
                    </w:rPr>
                  </w:rPrChange>
                </w:rPr>
                <w:t>bwp-DiffNumerology</w:t>
              </w:r>
              <w:r w:rsidR="00952E3C" w:rsidRPr="00952E3C">
                <w:rPr>
                  <w:sz w:val="22"/>
                  <w:szCs w:val="22"/>
                  <w:lang w:eastAsia="ko-KR"/>
                  <w:rPrChange w:id="425" w:author="Li, Hua" w:date="2021-04-14T14:27:00Z">
                    <w:rPr>
                      <w:rFonts w:ascii="Calibri" w:eastAsia="SimSun" w:hAnsi="Calibri"/>
                      <w:color w:val="2F5496"/>
                      <w:sz w:val="22"/>
                      <w:szCs w:val="22"/>
                      <w:lang w:eastAsia="ko-KR"/>
                    </w:rPr>
                  </w:rPrChange>
                </w:rPr>
                <w:t xml:space="preserve"> to be supported because these two are mutually exclusive.</w:t>
              </w:r>
            </w:ins>
            <w:ins w:id="426" w:author="Li, Hua" w:date="2021-04-14T14:27:00Z">
              <w:r>
                <w:rPr>
                  <w:sz w:val="22"/>
                  <w:szCs w:val="22"/>
                  <w:lang w:eastAsia="ko-KR"/>
                </w:rPr>
                <w:t xml:space="preserve"> </w:t>
              </w:r>
            </w:ins>
            <w:ins w:id="427" w:author="Li, Hua" w:date="2021-04-14T14:23:00Z">
              <w:r w:rsidR="00E83B4F" w:rsidRPr="00965D27">
                <w:rPr>
                  <w:lang w:eastAsia="ja-JP"/>
                  <w:rPrChange w:id="428" w:author="Li, Hua" w:date="2021-04-14T14:24:00Z">
                    <w:rPr>
                      <w:rFonts w:ascii="Calibri" w:eastAsia="SimSun" w:hAnsi="Calibri"/>
                      <w:sz w:val="22"/>
                      <w:szCs w:val="22"/>
                    </w:rPr>
                  </w:rPrChange>
                </w:rPr>
                <w:t>N</w:t>
              </w:r>
              <w:r w:rsidR="00EC6106" w:rsidRPr="00965D27">
                <w:rPr>
                  <w:lang w:eastAsia="ja-JP"/>
                  <w:rPrChange w:id="429" w:author="Li, Hua" w:date="2021-04-14T14:24:00Z">
                    <w:rPr>
                      <w:rFonts w:ascii="Calibri" w:eastAsia="SimSun" w:hAnsi="Calibri"/>
                      <w:sz w:val="22"/>
                      <w:szCs w:val="22"/>
                    </w:rPr>
                  </w:rPrChange>
                </w:rPr>
                <w:t>eed</w:t>
              </w:r>
              <w:r w:rsidR="00EC6106" w:rsidRPr="00E83B4F">
                <w:rPr>
                  <w:sz w:val="22"/>
                  <w:szCs w:val="22"/>
                  <w:rPrChange w:id="430" w:author="Li, Hua" w:date="2021-04-14T14:24:00Z">
                    <w:rPr>
                      <w:rFonts w:ascii="Calibri" w:eastAsia="SimSun" w:hAnsi="Calibri"/>
                      <w:sz w:val="22"/>
                      <w:szCs w:val="22"/>
                    </w:rPr>
                  </w:rPrChange>
                </w:rPr>
                <w:t xml:space="preserve"> to update the </w:t>
              </w:r>
              <w:r w:rsidR="00EC6106" w:rsidRPr="00E83B4F">
                <w:rPr>
                  <w:sz w:val="22"/>
                  <w:szCs w:val="22"/>
                  <w:rPrChange w:id="431" w:author="Li, Hua" w:date="2021-04-14T14:24:00Z">
                    <w:rPr>
                      <w:rFonts w:eastAsia="SimSun"/>
                      <w:b/>
                      <w:color w:val="0070C0"/>
                      <w:u w:val="single"/>
                      <w:lang w:eastAsia="zh-CN"/>
                    </w:rPr>
                  </w:rPrChange>
                </w:rPr>
                <w:t xml:space="preserve">prerequisite </w:t>
              </w:r>
              <w:r w:rsidR="00EC6106" w:rsidRPr="00965D27">
                <w:rPr>
                  <w:sz w:val="22"/>
                  <w:szCs w:val="22"/>
                  <w:rPrChange w:id="432" w:author="Li, Hua" w:date="2021-04-14T14:24:00Z">
                    <w:rPr>
                      <w:rFonts w:eastAsia="SimSun"/>
                      <w:b/>
                      <w:color w:val="0070C0"/>
                      <w:u w:val="single"/>
                      <w:lang w:eastAsia="zh-CN"/>
                    </w:rPr>
                  </w:rPrChange>
                </w:rPr>
                <w:t>for</w:t>
              </w:r>
              <w:r w:rsidR="00EC6106" w:rsidRPr="00965D27">
                <w:rPr>
                  <w:lang w:eastAsia="zh-CN"/>
                  <w:rPrChange w:id="433" w:author="Li, Hua" w:date="2021-04-14T14:24:00Z">
                    <w:rPr>
                      <w:rFonts w:eastAsia="SimSun"/>
                      <w:b/>
                      <w:color w:val="0070C0"/>
                      <w:u w:val="single"/>
                      <w:lang w:eastAsia="zh-CN"/>
                    </w:rPr>
                  </w:rPrChange>
                </w:rPr>
                <w:t xml:space="preserve"> </w:t>
              </w:r>
              <w:r w:rsidR="00EC6106" w:rsidRPr="00965D27">
                <w:rPr>
                  <w:i/>
                  <w:iCs/>
                  <w:lang w:eastAsia="zh-CN"/>
                  <w:rPrChange w:id="434" w:author="Li, Hua" w:date="2021-04-14T14:24:00Z">
                    <w:rPr>
                      <w:rFonts w:eastAsia="SimSun"/>
                      <w:b/>
                      <w:i/>
                      <w:iCs/>
                      <w:color w:val="0070C0"/>
                      <w:u w:val="single"/>
                      <w:lang w:eastAsia="zh-CN"/>
                    </w:rPr>
                  </w:rPrChange>
                </w:rPr>
                <w:t>bwp-SwitchingMultiCCs-r16,</w:t>
              </w:r>
              <w:r w:rsidR="00EC6106" w:rsidRPr="00965D27">
                <w:rPr>
                  <w:sz w:val="22"/>
                  <w:szCs w:val="22"/>
                  <w:rPrChange w:id="435" w:author="Li, Hua" w:date="2021-04-14T14:24:00Z">
                    <w:rPr>
                      <w:rFonts w:eastAsia="SimSun"/>
                      <w:b/>
                      <w:i/>
                      <w:iCs/>
                      <w:color w:val="0070C0"/>
                      <w:u w:val="single"/>
                      <w:lang w:eastAsia="zh-CN"/>
                    </w:rPr>
                  </w:rPrChange>
                </w:rPr>
                <w:t xml:space="preserve"> </w:t>
              </w:r>
              <w:r w:rsidR="00EC6106" w:rsidRPr="00E83B4F">
                <w:rPr>
                  <w:sz w:val="22"/>
                  <w:szCs w:val="22"/>
                  <w:rPrChange w:id="436" w:author="Li, Hua" w:date="2021-04-14T14:24:00Z">
                    <w:rPr>
                      <w:rFonts w:eastAsia="SimSun"/>
                      <w:b/>
                      <w:i/>
                      <w:iCs/>
                      <w:color w:val="0070C0"/>
                      <w:u w:val="single"/>
                      <w:lang w:eastAsia="zh-CN"/>
                    </w:rPr>
                  </w:rPrChange>
                </w:rPr>
                <w:t>i.e.</w:t>
              </w:r>
              <w:r w:rsidR="00E83B4F" w:rsidRPr="00E83B4F">
                <w:rPr>
                  <w:i/>
                  <w:iCs/>
                  <w:color w:val="0070C0"/>
                  <w:lang w:eastAsia="zh-CN"/>
                  <w:rPrChange w:id="437" w:author="Li, Hua" w:date="2021-04-14T14:24:00Z">
                    <w:rPr>
                      <w:rFonts w:eastAsia="SimSun"/>
                      <w:b/>
                      <w:i/>
                      <w:iCs/>
                      <w:color w:val="0070C0"/>
                      <w:u w:val="single"/>
                      <w:lang w:eastAsia="zh-CN"/>
                    </w:rPr>
                  </w:rPrChange>
                </w:rPr>
                <w:t xml:space="preserve"> </w:t>
              </w:r>
            </w:ins>
            <w:ins w:id="438" w:author="Li, Hua" w:date="2021-04-14T14:22:00Z">
              <w:r w:rsidR="009640D0" w:rsidRPr="00E83B4F">
                <w:rPr>
                  <w:sz w:val="22"/>
                  <w:szCs w:val="22"/>
                  <w:rPrChange w:id="439" w:author="Li, Hua" w:date="2021-04-14T14:24:00Z">
                    <w:rPr>
                      <w:rFonts w:ascii="Calibri" w:eastAsia="SimSun" w:hAnsi="Calibri"/>
                      <w:sz w:val="22"/>
                      <w:szCs w:val="22"/>
                    </w:rPr>
                  </w:rPrChange>
                </w:rPr>
                <w:t xml:space="preserve">The UE indicating support of this feature shall also support </w:t>
              </w:r>
              <w:r w:rsidR="009640D0" w:rsidRPr="00E83B4F">
                <w:rPr>
                  <w:i/>
                  <w:iCs/>
                  <w:strike/>
                  <w:color w:val="FF0000"/>
                  <w:sz w:val="22"/>
                  <w:szCs w:val="22"/>
                  <w:rPrChange w:id="440" w:author="Li, Hua" w:date="2021-04-14T14:24:00Z">
                    <w:rPr>
                      <w:rFonts w:ascii="Calibri" w:eastAsia="SimSun" w:hAnsi="Calibri"/>
                      <w:i/>
                      <w:iCs/>
                      <w:strike/>
                      <w:color w:val="FF0000"/>
                      <w:sz w:val="22"/>
                      <w:szCs w:val="22"/>
                    </w:rPr>
                  </w:rPrChange>
                </w:rPr>
                <w:t>bwp-SwitchingDelay</w:t>
              </w:r>
              <w:r w:rsidR="009640D0" w:rsidRPr="00E83B4F">
                <w:rPr>
                  <w:strike/>
                  <w:color w:val="FF0000"/>
                  <w:sz w:val="22"/>
                  <w:szCs w:val="22"/>
                  <w:rPrChange w:id="441" w:author="Li, Hua" w:date="2021-04-14T14:24:00Z">
                    <w:rPr>
                      <w:rFonts w:ascii="Calibri" w:eastAsia="SimSun" w:hAnsi="Calibri"/>
                      <w:strike/>
                      <w:color w:val="FF0000"/>
                      <w:sz w:val="22"/>
                      <w:szCs w:val="22"/>
                    </w:rPr>
                  </w:rPrChange>
                </w:rPr>
                <w:t>,</w:t>
              </w:r>
              <w:r w:rsidR="009640D0" w:rsidRPr="00E83B4F">
                <w:rPr>
                  <w:i/>
                  <w:iCs/>
                  <w:sz w:val="22"/>
                  <w:szCs w:val="22"/>
                  <w:rPrChange w:id="442" w:author="Li, Hua" w:date="2021-04-14T14:24:00Z">
                    <w:rPr>
                      <w:rFonts w:ascii="Calibri" w:eastAsia="SimSun" w:hAnsi="Calibri"/>
                      <w:i/>
                      <w:iCs/>
                      <w:sz w:val="22"/>
                      <w:szCs w:val="22"/>
                    </w:rPr>
                  </w:rPrChange>
                </w:rPr>
                <w:t xml:space="preserve"> bwp-SameNumerology</w:t>
              </w:r>
              <w:r w:rsidR="009640D0" w:rsidRPr="00E83B4F">
                <w:rPr>
                  <w:sz w:val="22"/>
                  <w:szCs w:val="22"/>
                  <w:rPrChange w:id="443" w:author="Li, Hua" w:date="2021-04-14T14:24:00Z">
                    <w:rPr>
                      <w:rFonts w:ascii="Calibri" w:eastAsia="SimSun" w:hAnsi="Calibri"/>
                      <w:sz w:val="22"/>
                      <w:szCs w:val="22"/>
                    </w:rPr>
                  </w:rPrChange>
                </w:rPr>
                <w:t xml:space="preserve"> </w:t>
              </w:r>
              <w:r w:rsidR="009640D0" w:rsidRPr="00E83B4F">
                <w:rPr>
                  <w:color w:val="FF0000"/>
                  <w:sz w:val="22"/>
                  <w:szCs w:val="22"/>
                  <w:rPrChange w:id="444" w:author="Li, Hua" w:date="2021-04-14T14:24:00Z">
                    <w:rPr>
                      <w:rFonts w:ascii="Calibri" w:eastAsia="SimSun" w:hAnsi="Calibri"/>
                      <w:color w:val="FF0000"/>
                      <w:sz w:val="22"/>
                      <w:szCs w:val="22"/>
                    </w:rPr>
                  </w:rPrChange>
                </w:rPr>
                <w:t xml:space="preserve">or </w:t>
              </w:r>
              <w:r w:rsidR="009640D0" w:rsidRPr="00E83B4F">
                <w:rPr>
                  <w:i/>
                  <w:iCs/>
                  <w:sz w:val="22"/>
                  <w:szCs w:val="22"/>
                  <w:rPrChange w:id="445" w:author="Li, Hua" w:date="2021-04-14T14:24:00Z">
                    <w:rPr>
                      <w:rFonts w:ascii="Calibri" w:eastAsia="SimSun" w:hAnsi="Calibri"/>
                      <w:i/>
                      <w:iCs/>
                      <w:sz w:val="22"/>
                      <w:szCs w:val="22"/>
                    </w:rPr>
                  </w:rPrChange>
                </w:rPr>
                <w:t>bwp-DiffNumerology</w:t>
              </w:r>
              <w:r w:rsidR="009640D0" w:rsidRPr="00E83B4F">
                <w:rPr>
                  <w:sz w:val="22"/>
                  <w:szCs w:val="22"/>
                  <w:rPrChange w:id="446" w:author="Li, Hua" w:date="2021-04-14T14:24:00Z">
                    <w:rPr>
                      <w:rFonts w:ascii="Calibri" w:eastAsia="SimSun" w:hAnsi="Calibri"/>
                      <w:sz w:val="22"/>
                      <w:szCs w:val="22"/>
                    </w:rPr>
                  </w:rPrChange>
                </w:rPr>
                <w:t>.</w:t>
              </w:r>
            </w:ins>
          </w:p>
          <w:p w14:paraId="3B2D25CE" w14:textId="098036E1" w:rsidR="004B17EE" w:rsidRPr="00A31BA0" w:rsidRDefault="004B40AD" w:rsidP="00A6797F">
            <w:pPr>
              <w:rPr>
                <w:rFonts w:eastAsiaTheme="minorEastAsia"/>
                <w:i/>
                <w:color w:val="0070C0"/>
                <w:lang w:val="en-US" w:eastAsia="zh-CN"/>
                <w:rPrChange w:id="447" w:author="Li, Hua" w:date="2021-04-14T14:15:00Z">
                  <w:rPr>
                    <w:rFonts w:eastAsiaTheme="minorEastAsia"/>
                    <w:i/>
                    <w:color w:val="0070C0"/>
                    <w:lang w:eastAsia="zh-CN"/>
                  </w:rPr>
                </w:rPrChange>
              </w:rPr>
            </w:pPr>
            <w:ins w:id="448" w:author="Li, Hua" w:date="2021-04-14T14:29: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w:t>
              </w:r>
              <w:r w:rsidRPr="00F34F93">
                <w:rPr>
                  <w:rFonts w:eastAsiaTheme="minorEastAsia"/>
                  <w:i/>
                  <w:color w:val="2E74B5" w:themeColor="accent5" w:themeShade="BF"/>
                  <w:highlight w:val="yellow"/>
                  <w:lang w:val="en-US" w:eastAsia="zh-CN"/>
                </w:rPr>
                <w:t xml:space="preserve">round: </w:t>
              </w:r>
            </w:ins>
            <w:ins w:id="449" w:author="Li, Hua" w:date="2021-04-14T19:43:00Z">
              <w:r w:rsidR="00F34F93" w:rsidRPr="00F34F93">
                <w:rPr>
                  <w:rFonts w:eastAsiaTheme="minorEastAsia"/>
                  <w:i/>
                  <w:color w:val="2E74B5" w:themeColor="accent5" w:themeShade="BF"/>
                  <w:highlight w:val="yellow"/>
                  <w:lang w:val="en-US" w:eastAsia="zh-CN"/>
                  <w:rPrChange w:id="450" w:author="Li, Hua" w:date="2021-04-14T19:43:00Z">
                    <w:rPr>
                      <w:rFonts w:eastAsiaTheme="minorEastAsia"/>
                      <w:i/>
                      <w:color w:val="2E74B5" w:themeColor="accent5" w:themeShade="BF"/>
                      <w:lang w:val="en-US" w:eastAsia="zh-CN"/>
                    </w:rPr>
                  </w:rPrChange>
                </w:rPr>
                <w:t>further discussion.</w:t>
              </w:r>
            </w:ins>
          </w:p>
        </w:tc>
      </w:tr>
    </w:tbl>
    <w:p w14:paraId="3361B8C0" w14:textId="748EF76B" w:rsidR="00855107" w:rsidRPr="001933B5" w:rsidRDefault="00855107" w:rsidP="005B4802">
      <w:pPr>
        <w:rPr>
          <w:i/>
          <w:color w:val="0070C0"/>
          <w:lang w:val="en-US" w:eastAsia="zh-CN"/>
        </w:rPr>
      </w:pPr>
    </w:p>
    <w:p w14:paraId="5CFF5CF9" w14:textId="5CE08D3A" w:rsidR="00962108" w:rsidRPr="001933B5" w:rsidRDefault="00085A0E" w:rsidP="005B4802">
      <w:pPr>
        <w:rPr>
          <w:i/>
          <w:color w:val="0070C0"/>
          <w:lang w:val="en-US" w:eastAsia="zh-CN"/>
        </w:rPr>
      </w:pPr>
      <w:r w:rsidRPr="001933B5">
        <w:rPr>
          <w:i/>
          <w:color w:val="0070C0"/>
          <w:lang w:val="en-US" w:eastAsia="zh-CN"/>
        </w:rPr>
        <w:t>Recommendations</w:t>
      </w:r>
      <w:r w:rsidR="00962108" w:rsidRPr="001933B5">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1933B5" w14:paraId="473FEA6C" w14:textId="09D036EB" w:rsidTr="00805BE8">
        <w:trPr>
          <w:trHeight w:val="744"/>
        </w:trPr>
        <w:tc>
          <w:tcPr>
            <w:tcW w:w="1395" w:type="dxa"/>
          </w:tcPr>
          <w:p w14:paraId="41CFDEBA" w14:textId="77777777" w:rsidR="00962108" w:rsidRPr="001933B5" w:rsidRDefault="00962108" w:rsidP="00A473B6">
            <w:pPr>
              <w:rPr>
                <w:rFonts w:eastAsiaTheme="minorEastAsia"/>
                <w:b/>
                <w:bCs/>
                <w:color w:val="0070C0"/>
                <w:lang w:val="en-US" w:eastAsia="zh-CN"/>
              </w:rPr>
            </w:pPr>
          </w:p>
        </w:tc>
        <w:tc>
          <w:tcPr>
            <w:tcW w:w="4554" w:type="dxa"/>
          </w:tcPr>
          <w:p w14:paraId="5EA05092" w14:textId="78273D10"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029874A0" w14:textId="3D3B1333"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Assigned Company,</w:t>
            </w:r>
          </w:p>
          <w:p w14:paraId="56D7C997" w14:textId="63EE04CD"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1F11BE92" w14:textId="0725E9F4" w:rsidTr="00805BE8">
        <w:trPr>
          <w:trHeight w:val="358"/>
        </w:trPr>
        <w:tc>
          <w:tcPr>
            <w:tcW w:w="1395" w:type="dxa"/>
          </w:tcPr>
          <w:p w14:paraId="7A1114F6" w14:textId="6CC8EB3A" w:rsidR="00962108" w:rsidRPr="001933B5" w:rsidRDefault="00962108" w:rsidP="00A473B6">
            <w:pPr>
              <w:rPr>
                <w:rFonts w:eastAsiaTheme="minorEastAsia"/>
                <w:color w:val="0070C0"/>
                <w:lang w:val="en-US" w:eastAsia="zh-CN"/>
              </w:rPr>
            </w:pPr>
          </w:p>
        </w:tc>
        <w:tc>
          <w:tcPr>
            <w:tcW w:w="4554" w:type="dxa"/>
          </w:tcPr>
          <w:p w14:paraId="4131658E" w14:textId="2BB22883" w:rsidR="00962108" w:rsidRPr="001933B5" w:rsidRDefault="00962108" w:rsidP="00A473B6">
            <w:pPr>
              <w:rPr>
                <w:rFonts w:eastAsiaTheme="minorEastAsia"/>
                <w:color w:val="0070C0"/>
                <w:lang w:val="en-US" w:eastAsia="zh-CN"/>
              </w:rPr>
            </w:pPr>
          </w:p>
        </w:tc>
        <w:tc>
          <w:tcPr>
            <w:tcW w:w="2932" w:type="dxa"/>
          </w:tcPr>
          <w:p w14:paraId="3BE87B4E" w14:textId="273B5ED7" w:rsidR="00962108" w:rsidRPr="001933B5" w:rsidRDefault="00962108" w:rsidP="00962108">
            <w:pPr>
              <w:rPr>
                <w:rFonts w:eastAsiaTheme="minorEastAsia"/>
                <w:color w:val="0070C0"/>
                <w:lang w:val="en-US" w:eastAsia="zh-CN"/>
              </w:rPr>
            </w:pPr>
          </w:p>
        </w:tc>
      </w:tr>
    </w:tbl>
    <w:p w14:paraId="32A58708" w14:textId="77777777" w:rsidR="00962108" w:rsidRPr="001933B5" w:rsidRDefault="00962108" w:rsidP="005B4802">
      <w:pPr>
        <w:rPr>
          <w:i/>
          <w:color w:val="0070C0"/>
          <w:lang w:eastAsia="zh-CN"/>
        </w:rPr>
      </w:pPr>
    </w:p>
    <w:p w14:paraId="4432E4B7" w14:textId="1E4A446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CRs/TPs</w:t>
      </w:r>
    </w:p>
    <w:p w14:paraId="7E378822" w14:textId="0E537763" w:rsidR="00855107" w:rsidRPr="001933B5" w:rsidRDefault="00571777" w:rsidP="00805BE8">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w:t>
      </w:r>
      <w:r w:rsidR="001A59CB" w:rsidRPr="001933B5">
        <w:rPr>
          <w:i/>
          <w:color w:val="0070C0"/>
          <w:lang w:val="en-US" w:eastAsia="zh-CN"/>
        </w:rPr>
        <w:t>s</w:t>
      </w:r>
      <w:r w:rsidRPr="001933B5">
        <w:rPr>
          <w:i/>
          <w:color w:val="0070C0"/>
          <w:lang w:val="en-US" w:eastAsia="zh-CN"/>
        </w:rPr>
        <w:t xml:space="preserve"> recommendation on </w:t>
      </w:r>
      <w:r w:rsidR="00855107" w:rsidRPr="001933B5">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1933B5" w14:paraId="70EE0FDB" w14:textId="77777777" w:rsidTr="00A6797F">
        <w:tc>
          <w:tcPr>
            <w:tcW w:w="1231" w:type="dxa"/>
          </w:tcPr>
          <w:p w14:paraId="01BDEDBC" w14:textId="77777777" w:rsidR="00855107" w:rsidRPr="001933B5" w:rsidRDefault="00855107" w:rsidP="005B4802">
            <w:pPr>
              <w:rPr>
                <w:rFonts w:eastAsiaTheme="minorEastAsia"/>
                <w:b/>
                <w:bCs/>
                <w:color w:val="0070C0"/>
                <w:lang w:val="en-US" w:eastAsia="zh-CN"/>
              </w:rPr>
            </w:pPr>
            <w:r w:rsidRPr="001933B5">
              <w:rPr>
                <w:rFonts w:eastAsiaTheme="minorEastAsia"/>
                <w:b/>
                <w:bCs/>
                <w:color w:val="0070C0"/>
                <w:lang w:val="en-US" w:eastAsia="zh-CN"/>
              </w:rPr>
              <w:t>CR/TP number</w:t>
            </w:r>
          </w:p>
        </w:tc>
        <w:tc>
          <w:tcPr>
            <w:tcW w:w="8400" w:type="dxa"/>
          </w:tcPr>
          <w:p w14:paraId="6E55E98F" w14:textId="5DA298C8" w:rsidR="00855107" w:rsidRPr="001933B5" w:rsidRDefault="00855107">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 xml:space="preserve">recommendation  </w:t>
            </w:r>
          </w:p>
        </w:tc>
      </w:tr>
      <w:tr w:rsidR="00A75E10" w:rsidRPr="001933B5" w14:paraId="7BEF164F" w14:textId="77777777" w:rsidTr="00A6797F">
        <w:tc>
          <w:tcPr>
            <w:tcW w:w="1231" w:type="dxa"/>
          </w:tcPr>
          <w:p w14:paraId="04CB4F80" w14:textId="77777777" w:rsidR="00A75E10" w:rsidRPr="00827EC0" w:rsidRDefault="00A75E10" w:rsidP="00A75E10">
            <w:pPr>
              <w:spacing w:after="120"/>
              <w:rPr>
                <w:ins w:id="451" w:author="Li, Hua" w:date="2021-04-14T18:52:00Z"/>
                <w:rFonts w:eastAsia="Times New Roman"/>
                <w:b/>
                <w:bCs/>
                <w:color w:val="0000FF"/>
                <w:u w:val="single"/>
              </w:rPr>
            </w:pPr>
            <w:ins w:id="452" w:author="Li, Hua" w:date="2021-04-14T18:52:00Z">
              <w:r>
                <w:rPr>
                  <w:rFonts w:eastAsia="SimSun"/>
                </w:rPr>
                <w:fldChar w:fldCharType="begin"/>
              </w:r>
              <w:r>
                <w:instrText xml:space="preserve"> HYPERLINK "https://www.3gpp.org/ftp/TSG_RAN/WG4_Radio/TSGR4_98bis_e/Docs/R4-2106460.zip" </w:instrText>
              </w:r>
              <w:r>
                <w:rPr>
                  <w:rFonts w:eastAsia="SimSun"/>
                </w:rPr>
                <w:fldChar w:fldCharType="separate"/>
              </w:r>
              <w:r w:rsidRPr="00827EC0">
                <w:rPr>
                  <w:rFonts w:eastAsia="Times New Roman"/>
                  <w:b/>
                  <w:bCs/>
                  <w:color w:val="0000FF"/>
                  <w:u w:val="single"/>
                </w:rPr>
                <w:t>R4-2106460</w:t>
              </w:r>
              <w:r>
                <w:rPr>
                  <w:rFonts w:eastAsia="Times New Roman"/>
                  <w:b/>
                  <w:bCs/>
                  <w:color w:val="0000FF"/>
                  <w:u w:val="single"/>
                </w:rPr>
                <w:fldChar w:fldCharType="end"/>
              </w:r>
            </w:ins>
          </w:p>
          <w:p w14:paraId="77E32D88" w14:textId="06B58EE9" w:rsidR="00A75E10" w:rsidRPr="001933B5" w:rsidRDefault="00A75E10" w:rsidP="00A75E10">
            <w:pPr>
              <w:spacing w:after="120"/>
              <w:rPr>
                <w:rFonts w:eastAsiaTheme="minorEastAsia"/>
                <w:color w:val="0070C0"/>
                <w:lang w:val="en-US" w:eastAsia="zh-CN"/>
              </w:rPr>
            </w:pPr>
            <w:ins w:id="453" w:author="Li, Hua" w:date="2021-04-14T18:52:00Z">
              <w:r w:rsidRPr="00827EC0">
                <w:rPr>
                  <w:rFonts w:eastAsia="Times New Roman"/>
                </w:rPr>
                <w:t>Intel</w:t>
              </w:r>
            </w:ins>
          </w:p>
        </w:tc>
        <w:tc>
          <w:tcPr>
            <w:tcW w:w="8400" w:type="dxa"/>
          </w:tcPr>
          <w:p w14:paraId="544526D2" w14:textId="75EEBA9A" w:rsidR="00A75E10" w:rsidRPr="001933B5" w:rsidRDefault="00B361FE" w:rsidP="00A75E10">
            <w:pPr>
              <w:rPr>
                <w:rFonts w:eastAsiaTheme="minorEastAsia"/>
                <w:color w:val="0070C0"/>
                <w:lang w:val="en-US" w:eastAsia="zh-CN"/>
              </w:rPr>
            </w:pPr>
            <w:ins w:id="454" w:author="Li, Hua" w:date="2021-04-14T19:18:00Z">
              <w:r>
                <w:rPr>
                  <w:rFonts w:eastAsiaTheme="minorEastAsia"/>
                  <w:color w:val="0070C0"/>
                  <w:lang w:val="en-US" w:eastAsia="zh-CN"/>
                </w:rPr>
                <w:t>Retur</w:t>
              </w:r>
              <w:r w:rsidR="009005B4">
                <w:rPr>
                  <w:rFonts w:eastAsiaTheme="minorEastAsia"/>
                  <w:color w:val="0070C0"/>
                  <w:lang w:val="en-US" w:eastAsia="zh-CN"/>
                </w:rPr>
                <w:t>n to</w:t>
              </w:r>
            </w:ins>
            <w:ins w:id="455" w:author="Li, Hua" w:date="2021-04-14T18:52:00Z">
              <w:r w:rsidR="00A75E10">
                <w:rPr>
                  <w:rFonts w:eastAsiaTheme="minorEastAsia"/>
                  <w:color w:val="0070C0"/>
                  <w:lang w:val="en-US" w:eastAsia="zh-CN"/>
                </w:rPr>
                <w:t>.</w:t>
              </w:r>
            </w:ins>
            <w:ins w:id="456" w:author="Li, Hua" w:date="2021-04-14T18:53:00Z">
              <w:r w:rsidR="003058DA">
                <w:rPr>
                  <w:rFonts w:eastAsia="MS Mincho"/>
                  <w:color w:val="2E74B5" w:themeColor="accent5" w:themeShade="BF"/>
                </w:rPr>
                <w:t xml:space="preserve"> Depend on the conclusion of issue 1-1-2.</w:t>
              </w:r>
            </w:ins>
          </w:p>
        </w:tc>
      </w:tr>
      <w:tr w:rsidR="00A75E10" w:rsidRPr="001933B5" w14:paraId="58AE80D9" w14:textId="77777777" w:rsidTr="00A6797F">
        <w:tc>
          <w:tcPr>
            <w:tcW w:w="1231" w:type="dxa"/>
          </w:tcPr>
          <w:p w14:paraId="2D33C594" w14:textId="77777777" w:rsidR="00A75E10" w:rsidRPr="00307B1A" w:rsidRDefault="00A75E10" w:rsidP="00A75E10">
            <w:pPr>
              <w:spacing w:after="120"/>
              <w:rPr>
                <w:ins w:id="457" w:author="Li, Hua" w:date="2021-04-14T18:52:00Z"/>
                <w:rFonts w:eastAsia="Times New Roman"/>
                <w:b/>
                <w:bCs/>
                <w:color w:val="0000FF"/>
                <w:u w:val="single"/>
              </w:rPr>
            </w:pPr>
            <w:ins w:id="458" w:author="Li, Hua" w:date="2021-04-14T18:52:00Z">
              <w:r>
                <w:rPr>
                  <w:rFonts w:eastAsia="SimSun"/>
                </w:rPr>
                <w:fldChar w:fldCharType="begin"/>
              </w:r>
              <w:r>
                <w:instrText xml:space="preserve"> HYPERLINK "https://www.3gpp.org/ftp/TSG_RAN/WG4_Radio/TSGR4_98bis_e/Docs/R4-2106955.zip" </w:instrText>
              </w:r>
              <w:r>
                <w:rPr>
                  <w:rFonts w:eastAsia="SimSun"/>
                </w:rPr>
                <w:fldChar w:fldCharType="separate"/>
              </w:r>
              <w:r w:rsidRPr="00307B1A">
                <w:rPr>
                  <w:rFonts w:eastAsia="Times New Roman"/>
                  <w:b/>
                  <w:bCs/>
                  <w:color w:val="0000FF"/>
                  <w:u w:val="single"/>
                </w:rPr>
                <w:t>R4-2106955</w:t>
              </w:r>
              <w:r>
                <w:rPr>
                  <w:rFonts w:eastAsia="Times New Roman"/>
                  <w:b/>
                  <w:bCs/>
                  <w:color w:val="0000FF"/>
                  <w:u w:val="single"/>
                </w:rPr>
                <w:fldChar w:fldCharType="end"/>
              </w:r>
            </w:ins>
          </w:p>
          <w:p w14:paraId="371A7AA4" w14:textId="362F97DB" w:rsidR="00A75E10" w:rsidRPr="001933B5" w:rsidRDefault="00A75E10" w:rsidP="00A75E10">
            <w:pPr>
              <w:spacing w:after="120"/>
              <w:rPr>
                <w:rFonts w:eastAsiaTheme="minorEastAsia"/>
                <w:color w:val="0070C0"/>
                <w:lang w:val="en-US" w:eastAsia="zh-CN"/>
              </w:rPr>
            </w:pPr>
            <w:ins w:id="459" w:author="Li, Hua" w:date="2021-04-14T18:52:00Z">
              <w:r w:rsidRPr="00307B1A">
                <w:rPr>
                  <w:rFonts w:eastAsia="Times New Roman"/>
                </w:rPr>
                <w:t>Huawei, HiSilicon</w:t>
              </w:r>
            </w:ins>
          </w:p>
        </w:tc>
        <w:tc>
          <w:tcPr>
            <w:tcW w:w="8400" w:type="dxa"/>
          </w:tcPr>
          <w:p w14:paraId="0DDFAAF7" w14:textId="31F234A8" w:rsidR="00A75E10" w:rsidRPr="001933B5" w:rsidRDefault="00964E04" w:rsidP="00A75E10">
            <w:pPr>
              <w:rPr>
                <w:rFonts w:eastAsiaTheme="minorEastAsia"/>
                <w:i/>
                <w:color w:val="0070C0"/>
                <w:lang w:val="en-US" w:eastAsia="zh-CN"/>
              </w:rPr>
            </w:pPr>
            <w:ins w:id="460" w:author="Li, Hua" w:date="2021-04-14T19:23:00Z">
              <w:r>
                <w:rPr>
                  <w:rFonts w:eastAsiaTheme="minorEastAsia"/>
                  <w:color w:val="0070C0"/>
                  <w:lang w:val="en-US" w:eastAsia="zh-CN"/>
                </w:rPr>
                <w:t>Return to.</w:t>
              </w:r>
            </w:ins>
            <w:ins w:id="461" w:author="Li, Hua" w:date="2021-04-14T18:53:00Z">
              <w:r w:rsidR="003058DA">
                <w:rPr>
                  <w:rFonts w:eastAsia="MS Mincho"/>
                  <w:color w:val="2E74B5" w:themeColor="accent5" w:themeShade="BF"/>
                </w:rPr>
                <w:t xml:space="preserve"> Depend on the conclusion of issue 1-1-2.</w:t>
              </w:r>
            </w:ins>
          </w:p>
        </w:tc>
      </w:tr>
      <w:tr w:rsidR="00A75E10" w:rsidRPr="001933B5" w14:paraId="2F864744" w14:textId="77777777" w:rsidTr="00A6797F">
        <w:tc>
          <w:tcPr>
            <w:tcW w:w="1231" w:type="dxa"/>
          </w:tcPr>
          <w:p w14:paraId="6D70CC41" w14:textId="77777777" w:rsidR="00A75E10" w:rsidRPr="00307B1A" w:rsidRDefault="00A75E10" w:rsidP="00A75E10">
            <w:pPr>
              <w:spacing w:after="120"/>
              <w:rPr>
                <w:ins w:id="462" w:author="Li, Hua" w:date="2021-04-14T18:52:00Z"/>
                <w:rFonts w:eastAsia="Times New Roman"/>
                <w:b/>
                <w:bCs/>
                <w:color w:val="0000FF"/>
                <w:u w:val="single"/>
              </w:rPr>
            </w:pPr>
            <w:ins w:id="463" w:author="Li, Hua" w:date="2021-04-14T18:52:00Z">
              <w:r>
                <w:rPr>
                  <w:rFonts w:eastAsia="SimSun"/>
                </w:rPr>
                <w:fldChar w:fldCharType="begin"/>
              </w:r>
              <w:r>
                <w:instrText xml:space="preserve"> HYPERLINK "https://www.3gpp.org/ftp/TSG_RAN/WG4_Radio/TSGR4_98bis_e/Docs/R4-2106955.zip" </w:instrText>
              </w:r>
              <w:r>
                <w:rPr>
                  <w:rFonts w:eastAsia="SimSun"/>
                </w:rPr>
                <w:fldChar w:fldCharType="separate"/>
              </w:r>
              <w:r w:rsidRPr="00307B1A">
                <w:rPr>
                  <w:rFonts w:eastAsia="Times New Roman"/>
                  <w:b/>
                  <w:bCs/>
                  <w:color w:val="0000FF"/>
                  <w:u w:val="single"/>
                </w:rPr>
                <w:t>R4-210695</w:t>
              </w:r>
              <w:r w:rsidRPr="00307B1A">
                <w:rPr>
                  <w:rFonts w:eastAsiaTheme="minorEastAsia"/>
                  <w:b/>
                  <w:bCs/>
                  <w:color w:val="0000FF"/>
                  <w:u w:val="single"/>
                  <w:lang w:eastAsia="zh-CN"/>
                </w:rPr>
                <w:t>6</w:t>
              </w:r>
              <w:r>
                <w:rPr>
                  <w:rFonts w:eastAsiaTheme="minorEastAsia"/>
                  <w:b/>
                  <w:bCs/>
                  <w:color w:val="0000FF"/>
                  <w:u w:val="single"/>
                  <w:lang w:eastAsia="zh-CN"/>
                </w:rPr>
                <w:fldChar w:fldCharType="end"/>
              </w:r>
            </w:ins>
          </w:p>
          <w:p w14:paraId="46E1741F" w14:textId="1B58C5BD" w:rsidR="00A75E10" w:rsidRPr="001933B5" w:rsidRDefault="00A75E10" w:rsidP="00A75E10">
            <w:pPr>
              <w:spacing w:after="120"/>
              <w:rPr>
                <w:rFonts w:eastAsiaTheme="minorEastAsia"/>
                <w:color w:val="0070C0"/>
                <w:lang w:val="en-US" w:eastAsia="zh-CN"/>
              </w:rPr>
            </w:pPr>
            <w:ins w:id="464" w:author="Li, Hua" w:date="2021-04-14T18:52:00Z">
              <w:r w:rsidRPr="00307B1A">
                <w:rPr>
                  <w:rFonts w:eastAsia="Times New Roman"/>
                </w:rPr>
                <w:lastRenderedPageBreak/>
                <w:t>Huawei, HiSilicon</w:t>
              </w:r>
            </w:ins>
          </w:p>
        </w:tc>
        <w:tc>
          <w:tcPr>
            <w:tcW w:w="8400" w:type="dxa"/>
          </w:tcPr>
          <w:p w14:paraId="0AAFB8B3" w14:textId="5362BA0E" w:rsidR="00A75E10" w:rsidRDefault="00964E04" w:rsidP="00A75E10">
            <w:pPr>
              <w:rPr>
                <w:ins w:id="465" w:author="Li, Hua" w:date="2021-04-14T18:53:00Z"/>
                <w:rFonts w:eastAsia="MS Mincho"/>
                <w:color w:val="2E74B5" w:themeColor="accent5" w:themeShade="BF"/>
              </w:rPr>
            </w:pPr>
            <w:ins w:id="466" w:author="Li, Hua" w:date="2021-04-14T19:23:00Z">
              <w:r>
                <w:rPr>
                  <w:rFonts w:eastAsiaTheme="minorEastAsia"/>
                  <w:color w:val="0070C0"/>
                  <w:lang w:val="en-US" w:eastAsia="zh-CN"/>
                </w:rPr>
                <w:lastRenderedPageBreak/>
                <w:t>Return to</w:t>
              </w:r>
            </w:ins>
            <w:ins w:id="467" w:author="Li, Hua" w:date="2021-04-14T18:53:00Z">
              <w:r w:rsidR="003058DA">
                <w:rPr>
                  <w:rFonts w:eastAsiaTheme="minorEastAsia"/>
                  <w:color w:val="0070C0"/>
                  <w:lang w:val="en-US" w:eastAsia="zh-CN"/>
                </w:rPr>
                <w:t>.</w:t>
              </w:r>
              <w:r w:rsidR="003058DA">
                <w:rPr>
                  <w:rFonts w:eastAsia="MS Mincho"/>
                  <w:color w:val="2E74B5" w:themeColor="accent5" w:themeShade="BF"/>
                </w:rPr>
                <w:t xml:space="preserve"> Depend on the conclusion of issue 1-1-2.</w:t>
              </w:r>
            </w:ins>
          </w:p>
          <w:p w14:paraId="5230A712" w14:textId="2BF254E6" w:rsidR="006A2925" w:rsidRPr="001933B5" w:rsidRDefault="006A2925" w:rsidP="00A75E10">
            <w:pPr>
              <w:rPr>
                <w:rFonts w:eastAsiaTheme="minorEastAsia"/>
                <w:i/>
                <w:color w:val="0070C0"/>
                <w:lang w:val="en-US" w:eastAsia="zh-CN"/>
              </w:rPr>
            </w:pPr>
          </w:p>
        </w:tc>
      </w:tr>
      <w:tr w:rsidR="00A75E10" w:rsidRPr="001933B5" w14:paraId="406F4D07" w14:textId="77777777" w:rsidTr="00A6797F">
        <w:trPr>
          <w:ins w:id="468" w:author="Li, Hua" w:date="2021-04-14T18:52:00Z"/>
        </w:trPr>
        <w:tc>
          <w:tcPr>
            <w:tcW w:w="1231" w:type="dxa"/>
          </w:tcPr>
          <w:p w14:paraId="38A4926A" w14:textId="77777777" w:rsidR="00A75E10" w:rsidRPr="001C001B" w:rsidRDefault="00A75E10" w:rsidP="00A75E10">
            <w:pPr>
              <w:spacing w:after="120"/>
              <w:rPr>
                <w:ins w:id="469" w:author="Li, Hua" w:date="2021-04-14T18:52:00Z"/>
                <w:rFonts w:eastAsia="Times New Roman"/>
                <w:b/>
                <w:bCs/>
                <w:color w:val="0000FF"/>
                <w:u w:val="single"/>
              </w:rPr>
            </w:pPr>
            <w:ins w:id="470" w:author="Li, Hua" w:date="2021-04-14T18:52:00Z">
              <w:r>
                <w:rPr>
                  <w:rFonts w:eastAsia="SimSun"/>
                </w:rPr>
                <w:lastRenderedPageBreak/>
                <w:fldChar w:fldCharType="begin"/>
              </w:r>
              <w:r>
                <w:instrText xml:space="preserve"> HYPERLINK "https://www.3gpp.org/ftp/TSG_RAN/WG4_Radio/TSGR4_98bis_e/Docs/R4-2107155.zip" </w:instrText>
              </w:r>
              <w:r>
                <w:rPr>
                  <w:rFonts w:eastAsia="SimSun"/>
                </w:rPr>
                <w:fldChar w:fldCharType="separate"/>
              </w:r>
              <w:r w:rsidRPr="001C001B">
                <w:rPr>
                  <w:rFonts w:eastAsia="Times New Roman"/>
                  <w:b/>
                  <w:bCs/>
                  <w:color w:val="0000FF"/>
                  <w:u w:val="single"/>
                </w:rPr>
                <w:t>R4-2107155</w:t>
              </w:r>
              <w:r>
                <w:rPr>
                  <w:rFonts w:eastAsia="Times New Roman"/>
                  <w:b/>
                  <w:bCs/>
                  <w:color w:val="0000FF"/>
                  <w:u w:val="single"/>
                </w:rPr>
                <w:fldChar w:fldCharType="end"/>
              </w:r>
            </w:ins>
          </w:p>
          <w:p w14:paraId="4B05140F" w14:textId="1C91B0FF" w:rsidR="00A75E10" w:rsidRPr="001933B5" w:rsidRDefault="00A75E10" w:rsidP="00A75E10">
            <w:pPr>
              <w:spacing w:after="120"/>
              <w:rPr>
                <w:ins w:id="471" w:author="Li, Hua" w:date="2021-04-14T18:52:00Z"/>
                <w:rFonts w:eastAsiaTheme="minorEastAsia"/>
                <w:color w:val="0070C0"/>
                <w:lang w:val="en-US" w:eastAsia="zh-CN"/>
              </w:rPr>
            </w:pPr>
            <w:ins w:id="472" w:author="Li, Hua" w:date="2021-04-14T18:52:00Z">
              <w:r w:rsidRPr="005F4DE2">
                <w:rPr>
                  <w:rFonts w:eastAsia="Times New Roman" w:hint="eastAsia"/>
                </w:rPr>
                <w:t>Ericsson</w:t>
              </w:r>
            </w:ins>
          </w:p>
        </w:tc>
        <w:tc>
          <w:tcPr>
            <w:tcW w:w="8400" w:type="dxa"/>
          </w:tcPr>
          <w:p w14:paraId="1CDF5FEA" w14:textId="4EE192F1" w:rsidR="00A75E10" w:rsidRPr="001933B5" w:rsidRDefault="00964E04" w:rsidP="00A75E10">
            <w:pPr>
              <w:rPr>
                <w:ins w:id="473" w:author="Li, Hua" w:date="2021-04-14T18:52:00Z"/>
                <w:rFonts w:eastAsiaTheme="minorEastAsia"/>
                <w:i/>
                <w:color w:val="0070C0"/>
                <w:lang w:val="en-US" w:eastAsia="zh-CN"/>
              </w:rPr>
            </w:pPr>
            <w:ins w:id="474" w:author="Li, Hua" w:date="2021-04-14T19:23:00Z">
              <w:r>
                <w:rPr>
                  <w:rFonts w:eastAsiaTheme="minorEastAsia"/>
                  <w:color w:val="0070C0"/>
                  <w:lang w:val="en-US" w:eastAsia="zh-CN"/>
                </w:rPr>
                <w:t>Return to</w:t>
              </w:r>
            </w:ins>
            <w:ins w:id="475" w:author="Li, Hua" w:date="2021-04-14T18:53:00Z">
              <w:r w:rsidR="006A2925">
                <w:rPr>
                  <w:rFonts w:eastAsiaTheme="minorEastAsia"/>
                  <w:color w:val="0070C0"/>
                  <w:lang w:val="en-US" w:eastAsia="zh-CN"/>
                </w:rPr>
                <w:t>.</w:t>
              </w:r>
              <w:r w:rsidR="006A2925">
                <w:rPr>
                  <w:rFonts w:eastAsia="MS Mincho"/>
                  <w:color w:val="2E74B5" w:themeColor="accent5" w:themeShade="BF"/>
                </w:rPr>
                <w:t xml:space="preserve"> Depend on the conclusion of issue 1-1-2.</w:t>
              </w:r>
            </w:ins>
          </w:p>
        </w:tc>
      </w:tr>
      <w:tr w:rsidR="00A75E10" w:rsidRPr="001933B5" w14:paraId="3CB789E1" w14:textId="77777777" w:rsidTr="00A6797F">
        <w:trPr>
          <w:ins w:id="476" w:author="Li, Hua" w:date="2021-04-14T18:52:00Z"/>
        </w:trPr>
        <w:tc>
          <w:tcPr>
            <w:tcW w:w="1231" w:type="dxa"/>
          </w:tcPr>
          <w:p w14:paraId="1DC1D1B1" w14:textId="77777777" w:rsidR="00A75E10" w:rsidRPr="0051688E" w:rsidRDefault="00A75E10" w:rsidP="00A75E10">
            <w:pPr>
              <w:spacing w:after="120"/>
              <w:rPr>
                <w:ins w:id="477" w:author="Li, Hua" w:date="2021-04-14T18:52:00Z"/>
                <w:rFonts w:eastAsia="Times New Roman"/>
                <w:b/>
                <w:bCs/>
                <w:color w:val="0000FF"/>
                <w:u w:val="single"/>
              </w:rPr>
            </w:pPr>
            <w:ins w:id="478" w:author="Li, Hua" w:date="2021-04-14T18:52:00Z">
              <w:r>
                <w:rPr>
                  <w:rFonts w:eastAsia="SimSun"/>
                </w:rPr>
                <w:fldChar w:fldCharType="begin"/>
              </w:r>
              <w:r>
                <w:instrText xml:space="preserve"> HYPERLINK "https://www.3gpp.org/ftp/TSG_RAN/WG4_Radio/TSGR4_98bis_e/Docs/R4-2107155.zip" </w:instrText>
              </w:r>
              <w:r>
                <w:rPr>
                  <w:rFonts w:eastAsia="SimSun"/>
                </w:rPr>
                <w:fldChar w:fldCharType="separate"/>
              </w:r>
              <w:r w:rsidRPr="0051688E">
                <w:rPr>
                  <w:rFonts w:eastAsia="Times New Roman"/>
                  <w:b/>
                  <w:bCs/>
                  <w:color w:val="0000FF"/>
                  <w:u w:val="single"/>
                </w:rPr>
                <w:t>R4-2107</w:t>
              </w:r>
              <w:r w:rsidRPr="0051688E">
                <w:rPr>
                  <w:rFonts w:eastAsiaTheme="minorEastAsia"/>
                  <w:b/>
                  <w:bCs/>
                  <w:color w:val="0000FF"/>
                  <w:u w:val="single"/>
                  <w:lang w:eastAsia="zh-CN"/>
                </w:rPr>
                <w:t>222</w:t>
              </w:r>
              <w:r>
                <w:rPr>
                  <w:rFonts w:eastAsiaTheme="minorEastAsia"/>
                  <w:b/>
                  <w:bCs/>
                  <w:color w:val="0000FF"/>
                  <w:u w:val="single"/>
                  <w:lang w:eastAsia="zh-CN"/>
                </w:rPr>
                <w:fldChar w:fldCharType="end"/>
              </w:r>
            </w:ins>
          </w:p>
          <w:p w14:paraId="3775B007" w14:textId="2F963504" w:rsidR="00A75E10" w:rsidRPr="001933B5" w:rsidRDefault="00A75E10" w:rsidP="00A75E10">
            <w:pPr>
              <w:spacing w:after="120"/>
              <w:rPr>
                <w:ins w:id="479" w:author="Li, Hua" w:date="2021-04-14T18:52:00Z"/>
                <w:rFonts w:eastAsiaTheme="minorEastAsia"/>
                <w:color w:val="0070C0"/>
                <w:lang w:val="en-US" w:eastAsia="zh-CN"/>
              </w:rPr>
            </w:pPr>
            <w:ins w:id="480" w:author="Li, Hua" w:date="2021-04-14T18:52:00Z">
              <w:r w:rsidRPr="0051688E">
                <w:rPr>
                  <w:rFonts w:eastAsiaTheme="minorEastAsia"/>
                  <w:lang w:eastAsia="zh-CN"/>
                </w:rPr>
                <w:t>No</w:t>
              </w:r>
              <w:r>
                <w:rPr>
                  <w:rFonts w:eastAsiaTheme="minorEastAsia"/>
                  <w:lang w:eastAsia="zh-CN"/>
                </w:rPr>
                <w:t>k</w:t>
              </w:r>
              <w:r w:rsidRPr="0051688E">
                <w:rPr>
                  <w:rFonts w:eastAsiaTheme="minorEastAsia"/>
                  <w:lang w:eastAsia="zh-CN"/>
                </w:rPr>
                <w:t>ia</w:t>
              </w:r>
            </w:ins>
          </w:p>
        </w:tc>
        <w:tc>
          <w:tcPr>
            <w:tcW w:w="8400" w:type="dxa"/>
          </w:tcPr>
          <w:p w14:paraId="38EED03D" w14:textId="31AC1708" w:rsidR="00A75E10" w:rsidRPr="001933B5" w:rsidRDefault="00964E04" w:rsidP="00A75E10">
            <w:pPr>
              <w:rPr>
                <w:ins w:id="481" w:author="Li, Hua" w:date="2021-04-14T18:52:00Z"/>
                <w:rFonts w:eastAsiaTheme="minorEastAsia"/>
                <w:i/>
                <w:color w:val="0070C0"/>
                <w:lang w:val="en-US" w:eastAsia="zh-CN"/>
              </w:rPr>
            </w:pPr>
            <w:ins w:id="482" w:author="Li, Hua" w:date="2021-04-14T19:23:00Z">
              <w:r>
                <w:rPr>
                  <w:rFonts w:eastAsiaTheme="minorEastAsia"/>
                  <w:color w:val="0070C0"/>
                  <w:lang w:val="en-US" w:eastAsia="zh-CN"/>
                </w:rPr>
                <w:t>Return to</w:t>
              </w:r>
            </w:ins>
            <w:ins w:id="483" w:author="Li, Hua" w:date="2021-04-14T18:53:00Z">
              <w:r w:rsidR="006A2925">
                <w:rPr>
                  <w:rFonts w:eastAsiaTheme="minorEastAsia"/>
                  <w:color w:val="0070C0"/>
                  <w:lang w:val="en-US" w:eastAsia="zh-CN"/>
                </w:rPr>
                <w:t>.</w:t>
              </w:r>
              <w:r w:rsidR="006A2925">
                <w:rPr>
                  <w:rFonts w:eastAsia="MS Mincho"/>
                  <w:color w:val="2E74B5" w:themeColor="accent5" w:themeShade="BF"/>
                </w:rPr>
                <w:t xml:space="preserve"> Depend on the conclusion of issue 1-1-2.</w:t>
              </w:r>
            </w:ins>
          </w:p>
        </w:tc>
      </w:tr>
    </w:tbl>
    <w:p w14:paraId="2A0294E9" w14:textId="77777777" w:rsidR="009415B0" w:rsidRPr="001933B5" w:rsidRDefault="009415B0" w:rsidP="005B4802">
      <w:pPr>
        <w:rPr>
          <w:color w:val="0070C0"/>
          <w:lang w:val="en-US" w:eastAsia="zh-CN"/>
        </w:rPr>
      </w:pPr>
    </w:p>
    <w:p w14:paraId="5C1530F1" w14:textId="106FC615" w:rsidR="00035C50" w:rsidRDefault="00035C50" w:rsidP="00B831AE">
      <w:pPr>
        <w:pStyle w:val="Heading2"/>
        <w:rPr>
          <w:rFonts w:ascii="Times New Roman" w:hAnsi="Times New Roman"/>
          <w:lang w:val="en-US"/>
        </w:rPr>
      </w:pPr>
      <w:r w:rsidRPr="001933B5">
        <w:rPr>
          <w:rFonts w:ascii="Times New Roman" w:hAnsi="Times New Roman"/>
          <w:lang w:val="en-US"/>
        </w:rPr>
        <w:t>Discussion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71359143" w14:textId="6239CE42" w:rsidR="0069083F" w:rsidRDefault="0069083F" w:rsidP="0069083F">
      <w:pPr>
        <w:rPr>
          <w:b/>
          <w:color w:val="0070C0"/>
          <w:u w:val="single"/>
          <w:lang w:eastAsia="ko-KR"/>
        </w:rPr>
      </w:pPr>
      <w:r w:rsidRPr="00157C76">
        <w:rPr>
          <w:b/>
          <w:color w:val="0070C0"/>
          <w:u w:val="single"/>
          <w:lang w:eastAsia="zh-CN"/>
        </w:rPr>
        <w:t>Issue 1-1-</w:t>
      </w:r>
      <w:r>
        <w:rPr>
          <w:b/>
          <w:color w:val="0070C0"/>
          <w:u w:val="single"/>
          <w:lang w:eastAsia="zh-CN"/>
        </w:rPr>
        <w:t>1</w:t>
      </w:r>
      <w:r w:rsidRPr="00157C76">
        <w:rPr>
          <w:b/>
          <w:color w:val="0070C0"/>
          <w:u w:val="single"/>
          <w:lang w:eastAsia="zh-CN"/>
        </w:rPr>
        <w:t xml:space="preserve">: 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p>
    <w:p w14:paraId="77D5EA8C" w14:textId="77777777" w:rsidR="0069083F" w:rsidRPr="00E92A02" w:rsidRDefault="0069083F" w:rsidP="0069083F">
      <w:pPr>
        <w:pStyle w:val="ListParagraph"/>
        <w:numPr>
          <w:ilvl w:val="0"/>
          <w:numId w:val="8"/>
        </w:numPr>
        <w:spacing w:before="120" w:after="120"/>
        <w:ind w:firstLineChars="0"/>
        <w:rPr>
          <w:b/>
          <w:color w:val="0070C0"/>
          <w:u w:val="single"/>
          <w:lang w:eastAsia="ko-KR"/>
        </w:rPr>
      </w:pPr>
      <w:r w:rsidRPr="002C0371">
        <w:rPr>
          <w:rFonts w:eastAsia="Times New Roman"/>
          <w:lang w:eastAsia="ja-JP"/>
        </w:rPr>
        <w:t xml:space="preserve">Option </w:t>
      </w:r>
      <w:r>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RRC based BWP switch delay requirement for single CC in section 8.6.3 is applicable to only SpCell.</w:t>
      </w:r>
    </w:p>
    <w:p w14:paraId="6493F245" w14:textId="77777777" w:rsidR="0069083F" w:rsidRPr="00E92A02" w:rsidRDefault="0069083F" w:rsidP="0069083F">
      <w:pPr>
        <w:pStyle w:val="ListParagraph"/>
        <w:numPr>
          <w:ilvl w:val="0"/>
          <w:numId w:val="8"/>
        </w:numPr>
        <w:spacing w:before="120" w:after="120"/>
        <w:ind w:firstLineChars="0"/>
        <w:rPr>
          <w:b/>
          <w:color w:val="0070C0"/>
          <w:u w:val="single"/>
          <w:lang w:eastAsia="ko-KR"/>
        </w:rPr>
      </w:pPr>
      <w:r>
        <w:rPr>
          <w:rFonts w:eastAsia="Times New Roman"/>
          <w:lang w:eastAsia="ja-JP"/>
        </w:rPr>
        <w:t xml:space="preserve">Option 2 (Huawei, Apple, OPPO, </w:t>
      </w:r>
      <w:r>
        <w:rPr>
          <w:lang w:eastAsia="zh-TW"/>
        </w:rPr>
        <w:t>MediaTek, vivo</w:t>
      </w:r>
      <w:r>
        <w:rPr>
          <w:rFonts w:eastAsia="Times New Roman"/>
          <w:lang w:eastAsia="ja-JP"/>
        </w:rPr>
        <w:t>): Yes,</w:t>
      </w:r>
    </w:p>
    <w:p w14:paraId="1AC2332F" w14:textId="208154D1" w:rsidR="0069083F" w:rsidRPr="00E917F1" w:rsidRDefault="0069083F" w:rsidP="0069083F">
      <w:pPr>
        <w:pStyle w:val="ListParagraph"/>
        <w:numPr>
          <w:ilvl w:val="0"/>
          <w:numId w:val="8"/>
        </w:numPr>
        <w:spacing w:before="120" w:after="120"/>
        <w:ind w:firstLineChars="0"/>
        <w:rPr>
          <w:b/>
          <w:color w:val="0070C0"/>
          <w:u w:val="single"/>
          <w:lang w:eastAsia="ko-KR"/>
        </w:rPr>
      </w:pPr>
      <w:r>
        <w:rPr>
          <w:rFonts w:eastAsia="Times New Roman"/>
          <w:lang w:eastAsia="ja-JP"/>
        </w:rPr>
        <w:t xml:space="preserve">Option 2a (Intel, Qualcomm): Yes, but further clarification about SCell is preferred, i.e.  </w:t>
      </w:r>
      <w:r w:rsidRPr="00E92A02">
        <w:rPr>
          <w:rFonts w:eastAsia="Times New Roman"/>
          <w:lang w:eastAsia="ja-JP"/>
        </w:rPr>
        <w:t xml:space="preserve">RRC-based BWP switch on </w:t>
      </w:r>
      <w:r>
        <w:rPr>
          <w:rFonts w:eastAsia="Times New Roman"/>
          <w:lang w:eastAsia="ja-JP"/>
        </w:rPr>
        <w:t>single</w:t>
      </w:r>
      <w:r w:rsidRPr="00E92A02">
        <w:rPr>
          <w:rFonts w:eastAsia="Times New Roman"/>
          <w:lang w:eastAsia="ja-JP"/>
        </w:rPr>
        <w:t xml:space="preserve"> CC </w:t>
      </w:r>
      <w:r>
        <w:rPr>
          <w:rFonts w:eastAsia="Times New Roman"/>
          <w:lang w:eastAsia="ja-JP"/>
        </w:rPr>
        <w:t>is</w:t>
      </w:r>
      <w:r w:rsidRPr="00E92A02">
        <w:rPr>
          <w:rFonts w:eastAsia="Times New Roman"/>
          <w:lang w:eastAsia="ja-JP"/>
        </w:rPr>
        <w:t xml:space="preserve"> appliable for SCell with param</w:t>
      </w:r>
      <w:r>
        <w:rPr>
          <w:rFonts w:eastAsia="Times New Roman"/>
          <w:lang w:eastAsia="ja-JP"/>
        </w:rPr>
        <w:t>e</w:t>
      </w:r>
      <w:r w:rsidRPr="00E92A02">
        <w:rPr>
          <w:rFonts w:eastAsia="Times New Roman"/>
          <w:lang w:eastAsia="ja-JP"/>
        </w:rPr>
        <w:t xml:space="preserve">ter change except </w:t>
      </w:r>
      <w:r>
        <w:rPr>
          <w:rFonts w:eastAsia="Times New Roman"/>
          <w:lang w:eastAsia="ja-JP"/>
        </w:rPr>
        <w:t xml:space="preserve">for the </w:t>
      </w:r>
      <w:r w:rsidRPr="00E92A02">
        <w:rPr>
          <w:rFonts w:eastAsia="Times New Roman"/>
          <w:lang w:eastAsia="ja-JP"/>
        </w:rPr>
        <w:t>modification of firstActiveDownlinkBWP-Id and firstActiveUplinkBWP-Id</w:t>
      </w:r>
      <w:r>
        <w:rPr>
          <w:rFonts w:eastAsia="Times New Roman"/>
          <w:lang w:eastAsia="ja-JP"/>
        </w:rPr>
        <w:t>.</w:t>
      </w:r>
    </w:p>
    <w:p w14:paraId="1C9F8F40" w14:textId="77777777" w:rsidR="0069083F" w:rsidRPr="002C0371" w:rsidRDefault="0069083F" w:rsidP="00E917F1">
      <w:pPr>
        <w:pStyle w:val="ListParagraph"/>
        <w:spacing w:before="120" w:after="120"/>
        <w:ind w:left="720" w:firstLineChars="0" w:firstLine="0"/>
        <w:rPr>
          <w:b/>
          <w:color w:val="0070C0"/>
          <w:u w:val="single"/>
          <w:lang w:eastAsia="ko-KR"/>
        </w:rPr>
      </w:pPr>
    </w:p>
    <w:tbl>
      <w:tblPr>
        <w:tblStyle w:val="TableGrid"/>
        <w:tblW w:w="0" w:type="auto"/>
        <w:tblInd w:w="85" w:type="dxa"/>
        <w:tblLook w:val="04A0" w:firstRow="1" w:lastRow="0" w:firstColumn="1" w:lastColumn="0" w:noHBand="0" w:noVBand="1"/>
      </w:tblPr>
      <w:tblGrid>
        <w:gridCol w:w="1151"/>
        <w:gridCol w:w="8395"/>
      </w:tblGrid>
      <w:tr w:rsidR="0069083F" w:rsidRPr="001933B5" w14:paraId="5A19DABE" w14:textId="77777777" w:rsidTr="00441E23">
        <w:tc>
          <w:tcPr>
            <w:tcW w:w="1151" w:type="dxa"/>
          </w:tcPr>
          <w:p w14:paraId="0506F0C4" w14:textId="77777777" w:rsidR="0069083F" w:rsidRPr="001933B5" w:rsidRDefault="0069083F" w:rsidP="00441E23">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764F4513" w14:textId="77777777" w:rsidR="0069083F" w:rsidRPr="001933B5" w:rsidRDefault="0069083F" w:rsidP="00441E23">
            <w:pPr>
              <w:spacing w:after="120"/>
              <w:rPr>
                <w:rFonts w:eastAsiaTheme="minorEastAsia"/>
                <w:b/>
                <w:bCs/>
                <w:lang w:val="en-US" w:eastAsia="zh-CN"/>
              </w:rPr>
            </w:pPr>
            <w:r w:rsidRPr="001933B5">
              <w:rPr>
                <w:rFonts w:eastAsiaTheme="minorEastAsia"/>
                <w:b/>
                <w:bCs/>
                <w:lang w:val="en-US" w:eastAsia="zh-CN"/>
              </w:rPr>
              <w:t>Comments</w:t>
            </w:r>
          </w:p>
        </w:tc>
      </w:tr>
      <w:tr w:rsidR="0069083F" w:rsidRPr="001933B5" w14:paraId="48458057" w14:textId="77777777" w:rsidTr="00441E23">
        <w:tc>
          <w:tcPr>
            <w:tcW w:w="1151" w:type="dxa"/>
          </w:tcPr>
          <w:p w14:paraId="2CE99A25" w14:textId="3F0699BE" w:rsidR="0069083F" w:rsidRPr="001933B5" w:rsidRDefault="001B3894" w:rsidP="00441E23">
            <w:pPr>
              <w:spacing w:after="120"/>
              <w:rPr>
                <w:rFonts w:eastAsiaTheme="minorEastAsia"/>
                <w:lang w:val="en-US" w:eastAsia="zh-CN"/>
              </w:rPr>
            </w:pPr>
            <w:ins w:id="484" w:author="Ericsson" w:date="2021-04-16T07:41:00Z">
              <w:r>
                <w:rPr>
                  <w:rFonts w:eastAsiaTheme="minorEastAsia"/>
                  <w:lang w:val="en-US" w:eastAsia="zh-CN"/>
                </w:rPr>
                <w:t>Ericsson</w:t>
              </w:r>
            </w:ins>
          </w:p>
        </w:tc>
        <w:tc>
          <w:tcPr>
            <w:tcW w:w="8395" w:type="dxa"/>
          </w:tcPr>
          <w:p w14:paraId="18CB3F3B" w14:textId="72DB8F95" w:rsidR="0069083F" w:rsidRPr="001933B5" w:rsidRDefault="001B3894" w:rsidP="00441E23">
            <w:pPr>
              <w:jc w:val="both"/>
              <w:rPr>
                <w:rFonts w:eastAsiaTheme="minorEastAsia"/>
                <w:lang w:eastAsia="zh-CN"/>
              </w:rPr>
            </w:pPr>
            <w:ins w:id="485" w:author="Ericsson" w:date="2021-04-16T07:41:00Z">
              <w:r>
                <w:rPr>
                  <w:rFonts w:eastAsiaTheme="minorEastAsia"/>
                  <w:lang w:eastAsia="zh-CN"/>
                </w:rPr>
                <w:t xml:space="preserve">We can compromise to Option 2a, i.e., </w:t>
              </w:r>
            </w:ins>
            <w:ins w:id="486" w:author="Ericsson" w:date="2021-04-16T07:45:00Z">
              <w:r w:rsidR="00F67F58">
                <w:rPr>
                  <w:rFonts w:eastAsiaTheme="minorEastAsia"/>
                  <w:lang w:eastAsia="zh-CN"/>
                </w:rPr>
                <w:t xml:space="preserve">OK when </w:t>
              </w:r>
            </w:ins>
            <w:ins w:id="487" w:author="Ericsson" w:date="2021-04-16T07:41:00Z">
              <w:r>
                <w:rPr>
                  <w:rFonts w:eastAsiaTheme="minorEastAsia"/>
                  <w:lang w:eastAsia="zh-CN"/>
                </w:rPr>
                <w:t xml:space="preserve">introducing a </w:t>
              </w:r>
            </w:ins>
            <w:ins w:id="488" w:author="Ericsson" w:date="2021-04-16T07:42:00Z">
              <w:r>
                <w:rPr>
                  <w:rFonts w:eastAsiaTheme="minorEastAsia"/>
                  <w:lang w:eastAsia="zh-CN"/>
                </w:rPr>
                <w:t>clarification</w:t>
              </w:r>
            </w:ins>
            <w:ins w:id="489" w:author="Ericsson" w:date="2021-04-16T07:45:00Z">
              <w:r w:rsidR="00F67F58">
                <w:rPr>
                  <w:rFonts w:eastAsiaTheme="minorEastAsia"/>
                  <w:lang w:eastAsia="zh-CN"/>
                </w:rPr>
                <w:t xml:space="preserve"> regarding parameter changes</w:t>
              </w:r>
            </w:ins>
            <w:ins w:id="490" w:author="Ericsson" w:date="2021-04-16T07:42:00Z">
              <w:r>
                <w:rPr>
                  <w:rFonts w:eastAsiaTheme="minorEastAsia"/>
                  <w:lang w:eastAsia="zh-CN"/>
                </w:rPr>
                <w:t>.</w:t>
              </w:r>
            </w:ins>
          </w:p>
        </w:tc>
      </w:tr>
      <w:tr w:rsidR="0069083F" w:rsidRPr="001933B5" w14:paraId="2BC67B08" w14:textId="77777777" w:rsidTr="00441E23">
        <w:tc>
          <w:tcPr>
            <w:tcW w:w="1151" w:type="dxa"/>
          </w:tcPr>
          <w:p w14:paraId="2D597581" w14:textId="10945C80" w:rsidR="0069083F" w:rsidRPr="001933B5" w:rsidRDefault="00AF502C" w:rsidP="00441E23">
            <w:pPr>
              <w:spacing w:after="120"/>
              <w:rPr>
                <w:rFonts w:eastAsiaTheme="minorEastAsia"/>
                <w:lang w:val="en-US" w:eastAsia="zh-CN"/>
              </w:rPr>
            </w:pPr>
            <w:ins w:id="491" w:author="Apple (Manasa)" w:date="2021-04-16T22:28:00Z">
              <w:r>
                <w:rPr>
                  <w:rFonts w:eastAsiaTheme="minorEastAsia"/>
                  <w:lang w:val="en-US" w:eastAsia="zh-CN"/>
                </w:rPr>
                <w:t>Apple</w:t>
              </w:r>
            </w:ins>
          </w:p>
        </w:tc>
        <w:tc>
          <w:tcPr>
            <w:tcW w:w="8395" w:type="dxa"/>
          </w:tcPr>
          <w:p w14:paraId="13D6E9A0" w14:textId="43CE42A3" w:rsidR="00AF502C" w:rsidRPr="00AF502C" w:rsidRDefault="00AF502C">
            <w:pPr>
              <w:spacing w:after="120"/>
              <w:rPr>
                <w:ins w:id="492" w:author="Apple (Manasa)" w:date="2021-04-16T22:31:00Z"/>
                <w:rFonts w:eastAsiaTheme="minorEastAsia"/>
                <w:lang w:val="en-US" w:eastAsia="zh-CN"/>
                <w:rPrChange w:id="493" w:author="Apple (Manasa)" w:date="2021-04-16T22:31:00Z">
                  <w:rPr>
                    <w:ins w:id="494" w:author="Apple (Manasa)" w:date="2021-04-16T22:31:00Z"/>
                    <w:lang w:val="en-US"/>
                  </w:rPr>
                </w:rPrChange>
              </w:rPr>
              <w:pPrChange w:id="495" w:author="Apple_RAN4#98e" w:date="2021-04-16T22:31:00Z">
                <w:pPr>
                  <w:spacing w:before="100" w:beforeAutospacing="1" w:after="100" w:afterAutospacing="1"/>
                </w:pPr>
              </w:pPrChange>
            </w:pPr>
            <w:ins w:id="496" w:author="Apple (Manasa)" w:date="2021-04-16T22:28:00Z">
              <w:r>
                <w:rPr>
                  <w:rFonts w:eastAsiaTheme="minorEastAsia"/>
                  <w:lang w:val="en-US" w:eastAsia="zh-CN"/>
                </w:rPr>
                <w:t xml:space="preserve">We </w:t>
              </w:r>
            </w:ins>
            <w:ins w:id="497" w:author="Apple (Manasa)" w:date="2021-04-16T22:29:00Z">
              <w:r>
                <w:rPr>
                  <w:rFonts w:eastAsiaTheme="minorEastAsia"/>
                  <w:lang w:val="en-US" w:eastAsia="zh-CN"/>
                </w:rPr>
                <w:t xml:space="preserve">can </w:t>
              </w:r>
            </w:ins>
            <w:ins w:id="498" w:author="Apple (Manasa)" w:date="2021-04-16T22:30:00Z">
              <w:r>
                <w:rPr>
                  <w:rFonts w:eastAsiaTheme="minorEastAsia"/>
                  <w:lang w:val="en-US" w:eastAsia="zh-CN"/>
                </w:rPr>
                <w:t>support</w:t>
              </w:r>
            </w:ins>
            <w:ins w:id="499" w:author="Apple (Manasa)" w:date="2021-04-16T22:29:00Z">
              <w:r>
                <w:rPr>
                  <w:rFonts w:eastAsiaTheme="minorEastAsia"/>
                  <w:lang w:val="en-US" w:eastAsia="zh-CN"/>
                </w:rPr>
                <w:t xml:space="preserve"> </w:t>
              </w:r>
            </w:ins>
            <w:ins w:id="500" w:author="Apple (Manasa)" w:date="2021-04-16T22:28:00Z">
              <w:r>
                <w:rPr>
                  <w:rFonts w:eastAsiaTheme="minorEastAsia"/>
                  <w:lang w:val="en-US" w:eastAsia="zh-CN"/>
                </w:rPr>
                <w:t>Option</w:t>
              </w:r>
            </w:ins>
            <w:ins w:id="501" w:author="Apple (Manasa)" w:date="2021-04-16T22:29:00Z">
              <w:r>
                <w:rPr>
                  <w:rFonts w:eastAsiaTheme="minorEastAsia"/>
                  <w:lang w:val="en-US" w:eastAsia="zh-CN"/>
                </w:rPr>
                <w:t xml:space="preserve"> 2a. </w:t>
              </w:r>
            </w:ins>
            <w:ins w:id="502" w:author="Apple (Manasa)" w:date="2021-04-16T22:30:00Z">
              <w:r>
                <w:rPr>
                  <w:rFonts w:eastAsiaTheme="minorEastAsia"/>
                  <w:lang w:val="en-US" w:eastAsia="zh-CN"/>
                </w:rPr>
                <w:t xml:space="preserve"> </w:t>
              </w:r>
            </w:ins>
            <w:ins w:id="503" w:author="Apple (Manasa)" w:date="2021-04-16T22:31:00Z">
              <w:r w:rsidRPr="00AF502C">
                <w:rPr>
                  <w:rFonts w:eastAsiaTheme="minorEastAsia"/>
                  <w:lang w:val="en-US" w:eastAsia="zh-CN"/>
                  <w:rPrChange w:id="504" w:author="Apple (Manasa)" w:date="2021-04-16T22:31:00Z">
                    <w:rPr>
                      <w:sz w:val="22"/>
                      <w:szCs w:val="22"/>
                    </w:rPr>
                  </w:rPrChange>
                </w:rPr>
                <w:t>But  this should be noted as an agreement and updated in CRs under Rel-15 maintenance for R15-R17. </w:t>
              </w:r>
            </w:ins>
          </w:p>
          <w:p w14:paraId="5BFD9EEB" w14:textId="565BC947" w:rsidR="0069083F" w:rsidRPr="001933B5" w:rsidRDefault="0069083F" w:rsidP="00441E23">
            <w:pPr>
              <w:spacing w:after="120"/>
              <w:rPr>
                <w:rFonts w:eastAsiaTheme="minorEastAsia"/>
                <w:lang w:val="en-US" w:eastAsia="zh-CN"/>
              </w:rPr>
            </w:pPr>
          </w:p>
        </w:tc>
      </w:tr>
      <w:tr w:rsidR="00E769D4" w:rsidRPr="001933B5" w14:paraId="035F1847" w14:textId="77777777" w:rsidTr="00441E23">
        <w:tc>
          <w:tcPr>
            <w:tcW w:w="1151" w:type="dxa"/>
          </w:tcPr>
          <w:p w14:paraId="50762029" w14:textId="53B6A97A" w:rsidR="00E769D4" w:rsidRPr="001933B5" w:rsidRDefault="007C2F5A" w:rsidP="00441E23">
            <w:pPr>
              <w:spacing w:after="120"/>
              <w:rPr>
                <w:rFonts w:eastAsiaTheme="minorEastAsia"/>
                <w:lang w:val="en-US" w:eastAsia="zh-CN"/>
              </w:rPr>
            </w:pPr>
            <w:ins w:id="505" w:author="CK Yang (楊智凱)" w:date="2021-04-19T10:51:00Z">
              <w:r>
                <w:rPr>
                  <w:rFonts w:eastAsiaTheme="minorEastAsia"/>
                  <w:lang w:val="en-US" w:eastAsia="zh-CN"/>
                </w:rPr>
                <w:t>MediaTek</w:t>
              </w:r>
            </w:ins>
          </w:p>
        </w:tc>
        <w:tc>
          <w:tcPr>
            <w:tcW w:w="8395" w:type="dxa"/>
          </w:tcPr>
          <w:p w14:paraId="5EBC92F8" w14:textId="21909519" w:rsidR="00E769D4" w:rsidRPr="001933B5" w:rsidRDefault="007C2F5A" w:rsidP="00441E23">
            <w:pPr>
              <w:spacing w:after="120"/>
              <w:rPr>
                <w:rFonts w:eastAsiaTheme="minorEastAsia"/>
                <w:lang w:val="en-US" w:eastAsia="zh-CN"/>
              </w:rPr>
            </w:pPr>
            <w:ins w:id="506" w:author="CK Yang (楊智凱)" w:date="2021-04-19T10:51:00Z">
              <w:r>
                <w:rPr>
                  <w:rFonts w:eastAsiaTheme="minorEastAsia"/>
                  <w:lang w:val="en-US" w:eastAsia="zh-CN"/>
                </w:rPr>
                <w:t>Support option 2a.</w:t>
              </w:r>
            </w:ins>
          </w:p>
        </w:tc>
      </w:tr>
      <w:tr w:rsidR="00E10F0D" w:rsidRPr="001933B5" w14:paraId="5253A3EF" w14:textId="77777777" w:rsidTr="00441E23">
        <w:trPr>
          <w:ins w:id="507" w:author="Nokia" w:date="2021-04-19T14:12:00Z"/>
        </w:trPr>
        <w:tc>
          <w:tcPr>
            <w:tcW w:w="1151" w:type="dxa"/>
          </w:tcPr>
          <w:p w14:paraId="3A03E74C" w14:textId="31645A2E" w:rsidR="00E10F0D" w:rsidRDefault="00E10F0D" w:rsidP="00441E23">
            <w:pPr>
              <w:spacing w:after="120"/>
              <w:rPr>
                <w:ins w:id="508" w:author="Nokia" w:date="2021-04-19T14:12:00Z"/>
                <w:rFonts w:eastAsiaTheme="minorEastAsia"/>
                <w:lang w:val="en-US" w:eastAsia="zh-CN"/>
              </w:rPr>
            </w:pPr>
            <w:ins w:id="509" w:author="Nokia" w:date="2021-04-19T14:12:00Z">
              <w:r>
                <w:rPr>
                  <w:rFonts w:eastAsiaTheme="minorEastAsia"/>
                  <w:lang w:val="en-US" w:eastAsia="zh-CN"/>
                </w:rPr>
                <w:t>Nokia</w:t>
              </w:r>
            </w:ins>
          </w:p>
        </w:tc>
        <w:tc>
          <w:tcPr>
            <w:tcW w:w="8395" w:type="dxa"/>
          </w:tcPr>
          <w:p w14:paraId="42CD200E" w14:textId="5F88B364" w:rsidR="00E10F0D" w:rsidRDefault="00E10F0D" w:rsidP="00441E23">
            <w:pPr>
              <w:spacing w:after="120"/>
              <w:rPr>
                <w:ins w:id="510" w:author="Nokia" w:date="2021-04-19T14:12:00Z"/>
                <w:rFonts w:eastAsiaTheme="minorEastAsia"/>
                <w:lang w:val="en-US" w:eastAsia="zh-CN"/>
              </w:rPr>
            </w:pPr>
            <w:ins w:id="511" w:author="Nokia" w:date="2021-04-19T14:12:00Z">
              <w:r w:rsidRPr="00E533D5">
                <w:rPr>
                  <w:rFonts w:eastAsiaTheme="minorEastAsia"/>
                  <w:lang w:eastAsia="zh-CN"/>
                </w:rPr>
                <w:t xml:space="preserve">we support option 2a. </w:t>
              </w:r>
              <w:r>
                <w:rPr>
                  <w:rFonts w:eastAsiaTheme="minorEastAsia"/>
                  <w:lang w:eastAsia="zh-CN"/>
                </w:rPr>
                <w:t>In 1</w:t>
              </w:r>
              <w:r w:rsidRPr="00E533D5">
                <w:rPr>
                  <w:rFonts w:eastAsiaTheme="minorEastAsia"/>
                  <w:vertAlign w:val="superscript"/>
                  <w:lang w:eastAsia="zh-CN"/>
                </w:rPr>
                <w:t>st</w:t>
              </w:r>
              <w:r>
                <w:rPr>
                  <w:rFonts w:eastAsiaTheme="minorEastAsia"/>
                  <w:lang w:eastAsia="zh-CN"/>
                </w:rPr>
                <w:t xml:space="preserve"> round, </w:t>
              </w:r>
              <w:r w:rsidRPr="00E533D5">
                <w:rPr>
                  <w:rFonts w:eastAsiaTheme="minorEastAsia"/>
                  <w:lang w:eastAsia="zh-CN"/>
                </w:rPr>
                <w:t>we</w:t>
              </w:r>
              <w:r>
                <w:rPr>
                  <w:rFonts w:eastAsiaTheme="minorEastAsia"/>
                  <w:lang w:eastAsia="zh-CN"/>
                </w:rPr>
                <w:t xml:space="preserve"> think</w:t>
              </w:r>
              <w:r w:rsidRPr="00E533D5">
                <w:rPr>
                  <w:rFonts w:eastAsiaTheme="minorEastAsia"/>
                  <w:lang w:eastAsia="zh-CN"/>
                </w:rPr>
                <w:t xml:space="preserve"> </w:t>
              </w:r>
              <w:r>
                <w:rPr>
                  <w:rFonts w:eastAsiaTheme="minorEastAsia"/>
                  <w:lang w:eastAsia="zh-CN"/>
                </w:rPr>
                <w:t>this issue</w:t>
              </w:r>
              <w:r w:rsidRPr="00E533D5">
                <w:rPr>
                  <w:rFonts w:eastAsiaTheme="minorEastAsia"/>
                  <w:lang w:eastAsia="zh-CN"/>
                </w:rPr>
                <w:t xml:space="preserve"> is for single CC</w:t>
              </w:r>
              <w:r>
                <w:rPr>
                  <w:rFonts w:eastAsiaTheme="minorEastAsia"/>
                  <w:lang w:eastAsia="zh-CN"/>
                </w:rPr>
                <w:t xml:space="preserve"> which</w:t>
              </w:r>
              <w:r w:rsidRPr="00E533D5">
                <w:rPr>
                  <w:rFonts w:eastAsiaTheme="minorEastAsia"/>
                  <w:lang w:eastAsia="zh-CN"/>
                </w:rPr>
                <w:t xml:space="preserve"> is not in this WI scope. </w:t>
              </w:r>
              <w:r>
                <w:rPr>
                  <w:rFonts w:eastAsiaTheme="minorEastAsia"/>
                  <w:lang w:eastAsia="zh-CN"/>
                </w:rPr>
                <w:t xml:space="preserve">However, some companies said that the requirements on single CC is the baseline for the requirements on multiple CCs. From this view, we are fine to discuss this issue in this WI, and we think RRC-based BWP switch on single CC should be supported, and further clarification to exclude the modification of </w:t>
              </w:r>
              <w:r w:rsidRPr="00E92A02">
                <w:rPr>
                  <w:rFonts w:eastAsia="Times New Roman"/>
                  <w:lang w:eastAsia="ja-JP"/>
                </w:rPr>
                <w:t>firstActiveDownlinkBWP-Id and firstActiveUplinkBWP-Id</w:t>
              </w:r>
              <w:r>
                <w:rPr>
                  <w:rFonts w:eastAsia="Times New Roman"/>
                  <w:lang w:eastAsia="ja-JP"/>
                </w:rPr>
                <w:t xml:space="preserve"> for SCell is needed.</w:t>
              </w:r>
            </w:ins>
          </w:p>
        </w:tc>
      </w:tr>
      <w:tr w:rsidR="00C26024" w:rsidRPr="001933B5" w14:paraId="398CE443" w14:textId="77777777" w:rsidTr="00441E23">
        <w:trPr>
          <w:ins w:id="512" w:author="Huawei" w:date="2021-04-19T14:52:00Z"/>
        </w:trPr>
        <w:tc>
          <w:tcPr>
            <w:tcW w:w="1151" w:type="dxa"/>
          </w:tcPr>
          <w:p w14:paraId="43E8F5BF" w14:textId="7C7E055F" w:rsidR="00C26024" w:rsidRPr="00C26024" w:rsidRDefault="00C26024" w:rsidP="00C26024">
            <w:pPr>
              <w:spacing w:after="120"/>
              <w:rPr>
                <w:ins w:id="513" w:author="Huawei" w:date="2021-04-19T14:52:00Z"/>
                <w:rFonts w:eastAsiaTheme="minorEastAsia"/>
                <w:lang w:eastAsia="zh-CN"/>
                <w:rPrChange w:id="514" w:author="Huawei" w:date="2021-04-19T14:52:00Z">
                  <w:rPr>
                    <w:ins w:id="515" w:author="Huawei" w:date="2021-04-19T14:52:00Z"/>
                    <w:rFonts w:eastAsiaTheme="minorEastAsia"/>
                    <w:lang w:val="en-US" w:eastAsia="zh-CN"/>
                  </w:rPr>
                </w:rPrChange>
              </w:rPr>
            </w:pPr>
            <w:ins w:id="516" w:author="Huawei" w:date="2021-04-19T14:52:00Z">
              <w:r>
                <w:rPr>
                  <w:rFonts w:eastAsiaTheme="minorEastAsia"/>
                  <w:lang w:eastAsia="zh-CN"/>
                </w:rPr>
                <w:t>Huawei</w:t>
              </w:r>
            </w:ins>
          </w:p>
        </w:tc>
        <w:tc>
          <w:tcPr>
            <w:tcW w:w="8395" w:type="dxa"/>
          </w:tcPr>
          <w:p w14:paraId="5B28713C" w14:textId="09A10B65" w:rsidR="00C26024" w:rsidRPr="00E533D5" w:rsidRDefault="00C26024" w:rsidP="00C26024">
            <w:pPr>
              <w:spacing w:after="120"/>
              <w:rPr>
                <w:ins w:id="517" w:author="Huawei" w:date="2021-04-19T14:52:00Z"/>
                <w:rFonts w:eastAsiaTheme="minorEastAsia"/>
                <w:lang w:eastAsia="zh-CN"/>
              </w:rPr>
            </w:pPr>
            <w:ins w:id="518" w:author="Huawei" w:date="2021-04-19T14:52:00Z">
              <w:r>
                <w:rPr>
                  <w:rFonts w:eastAsiaTheme="minorEastAsia"/>
                  <w:lang w:eastAsia="zh-CN"/>
                </w:rPr>
                <w:t>Support option 2a</w:t>
              </w:r>
            </w:ins>
          </w:p>
        </w:tc>
      </w:tr>
      <w:tr w:rsidR="009D7043" w:rsidRPr="001933B5" w14:paraId="2C2AEEEE" w14:textId="77777777" w:rsidTr="00441E23">
        <w:trPr>
          <w:ins w:id="519" w:author="Li, Hua" w:date="2021-04-19T16:25:00Z"/>
        </w:trPr>
        <w:tc>
          <w:tcPr>
            <w:tcW w:w="1151" w:type="dxa"/>
          </w:tcPr>
          <w:p w14:paraId="436C096C" w14:textId="448BC6F5" w:rsidR="009D7043" w:rsidRDefault="009D7043" w:rsidP="00C26024">
            <w:pPr>
              <w:spacing w:after="120"/>
              <w:rPr>
                <w:ins w:id="520" w:author="Li, Hua" w:date="2021-04-19T16:25:00Z"/>
                <w:rFonts w:eastAsiaTheme="minorEastAsia"/>
                <w:lang w:eastAsia="zh-CN"/>
              </w:rPr>
            </w:pPr>
            <w:ins w:id="521" w:author="Li, Hua" w:date="2021-04-19T16:25:00Z">
              <w:r>
                <w:rPr>
                  <w:rFonts w:eastAsiaTheme="minorEastAsia"/>
                  <w:lang w:eastAsia="zh-CN"/>
                </w:rPr>
                <w:t>Intel</w:t>
              </w:r>
            </w:ins>
          </w:p>
        </w:tc>
        <w:tc>
          <w:tcPr>
            <w:tcW w:w="8395" w:type="dxa"/>
          </w:tcPr>
          <w:p w14:paraId="22B245C2" w14:textId="3E90019E" w:rsidR="009D7043" w:rsidRDefault="009D7043" w:rsidP="00C26024">
            <w:pPr>
              <w:spacing w:after="120"/>
              <w:rPr>
                <w:ins w:id="522" w:author="Li, Hua" w:date="2021-04-19T16:25:00Z"/>
                <w:rFonts w:eastAsiaTheme="minorEastAsia"/>
                <w:lang w:eastAsia="zh-CN"/>
              </w:rPr>
            </w:pPr>
            <w:ins w:id="523" w:author="Li, Hua" w:date="2021-04-19T16:25:00Z">
              <w:r>
                <w:rPr>
                  <w:rFonts w:eastAsiaTheme="minorEastAsia"/>
                  <w:lang w:eastAsia="zh-CN"/>
                </w:rPr>
                <w:t>Support option 2a.</w:t>
              </w:r>
            </w:ins>
          </w:p>
        </w:tc>
      </w:tr>
    </w:tbl>
    <w:p w14:paraId="2B0EC8AE" w14:textId="6367120E" w:rsidR="0069083F" w:rsidRDefault="0069083F" w:rsidP="0069083F">
      <w:pPr>
        <w:rPr>
          <w:lang w:eastAsia="zh-CN"/>
        </w:rPr>
      </w:pPr>
    </w:p>
    <w:p w14:paraId="399C0374" w14:textId="228A4FF6" w:rsidR="008B0238" w:rsidRDefault="00E769D4" w:rsidP="008B0238">
      <w:pPr>
        <w:rPr>
          <w:b/>
          <w:color w:val="0070C0"/>
          <w:u w:val="single"/>
          <w:lang w:eastAsia="ko-KR"/>
        </w:rPr>
      </w:pPr>
      <w:r w:rsidRPr="00157C76">
        <w:rPr>
          <w:b/>
          <w:color w:val="0070C0"/>
          <w:u w:val="single"/>
          <w:lang w:eastAsia="zh-CN"/>
        </w:rPr>
        <w:t>Issue 1-1-</w:t>
      </w:r>
      <w:r>
        <w:rPr>
          <w:b/>
          <w:color w:val="0070C0"/>
          <w:u w:val="single"/>
          <w:lang w:eastAsia="zh-CN"/>
        </w:rPr>
        <w:t>2</w:t>
      </w:r>
      <w:r w:rsidRPr="00157C76">
        <w:rPr>
          <w:b/>
          <w:color w:val="0070C0"/>
          <w:u w:val="single"/>
          <w:lang w:eastAsia="zh-CN"/>
        </w:rPr>
        <w:t xml:space="preserve">: </w:t>
      </w:r>
      <w:r w:rsidR="008B0238">
        <w:rPr>
          <w:b/>
          <w:color w:val="0070C0"/>
          <w:u w:val="single"/>
          <w:lang w:eastAsia="zh-CN"/>
        </w:rPr>
        <w:t xml:space="preserve">Whether requirement for RRC based BWP switch on multiple CCs </w:t>
      </w:r>
      <w:r w:rsidR="008B0238">
        <w:rPr>
          <w:b/>
          <w:color w:val="0070C0"/>
          <w:u w:val="single"/>
          <w:lang w:eastAsia="ko-KR"/>
        </w:rPr>
        <w:t>for Rel-16 is applicable</w:t>
      </w:r>
    </w:p>
    <w:p w14:paraId="151BC199" w14:textId="77777777" w:rsidR="008B0238" w:rsidRDefault="008B0238" w:rsidP="008B0238">
      <w:pPr>
        <w:pStyle w:val="ListParagraph"/>
        <w:numPr>
          <w:ilvl w:val="0"/>
          <w:numId w:val="8"/>
        </w:numPr>
        <w:adjustRightInd/>
        <w:spacing w:before="120" w:after="120"/>
        <w:ind w:firstLineChars="0"/>
        <w:textAlignment w:val="auto"/>
        <w:rPr>
          <w:sz w:val="22"/>
          <w:szCs w:val="22"/>
          <w:lang w:val="en-US" w:eastAsia="ja-JP"/>
        </w:rPr>
      </w:pPr>
      <w:r>
        <w:rPr>
          <w:lang w:eastAsia="ja-JP"/>
        </w:rPr>
        <w:t>Option 1(Apple, OPPO, Huawei,</w:t>
      </w:r>
      <w:r>
        <w:rPr>
          <w:lang w:eastAsia="zh-TW"/>
        </w:rPr>
        <w:t xml:space="preserve"> MediaTek, vivo</w:t>
      </w:r>
      <w:r>
        <w:rPr>
          <w:lang w:eastAsia="ja-JP"/>
        </w:rPr>
        <w:t>):</w:t>
      </w:r>
      <w:r>
        <w:rPr>
          <w:lang w:eastAsia="ko-KR"/>
        </w:rPr>
        <w:t xml:space="preserve"> Yes.</w:t>
      </w:r>
    </w:p>
    <w:p w14:paraId="64DEB763" w14:textId="77777777" w:rsidR="008B0238" w:rsidRDefault="008B0238" w:rsidP="008B0238">
      <w:pPr>
        <w:pStyle w:val="ListParagraph"/>
        <w:numPr>
          <w:ilvl w:val="0"/>
          <w:numId w:val="8"/>
        </w:numPr>
        <w:adjustRightInd/>
        <w:spacing w:before="120" w:after="120"/>
        <w:ind w:firstLineChars="0"/>
        <w:textAlignment w:val="auto"/>
        <w:rPr>
          <w:lang w:eastAsia="ja-JP"/>
        </w:rPr>
      </w:pPr>
      <w:r>
        <w:rPr>
          <w:lang w:eastAsia="ja-JP"/>
        </w:rPr>
        <w:t>Option 2(Nokia, Huawei, OPPO,</w:t>
      </w:r>
      <w:r>
        <w:rPr>
          <w:lang w:eastAsia="zh-TW"/>
        </w:rPr>
        <w:t xml:space="preserve"> MediaTek, vivo, Intel, Qualcomm</w:t>
      </w:r>
      <w:r>
        <w:rPr>
          <w:lang w:eastAsia="ja-JP"/>
        </w:rPr>
        <w:t>): Yes, further clarification is needed.</w:t>
      </w:r>
    </w:p>
    <w:p w14:paraId="4F2E42A1" w14:textId="77777777" w:rsidR="008B0238" w:rsidRDefault="008B0238" w:rsidP="008B0238">
      <w:pPr>
        <w:pStyle w:val="ListParagraph"/>
        <w:numPr>
          <w:ilvl w:val="0"/>
          <w:numId w:val="37"/>
        </w:numPr>
        <w:adjustRightInd/>
        <w:spacing w:before="120" w:after="120"/>
        <w:ind w:firstLineChars="0"/>
        <w:textAlignment w:val="auto"/>
        <w:rPr>
          <w:lang w:eastAsia="ja-JP"/>
        </w:rPr>
      </w:pPr>
      <w:r>
        <w:rPr>
          <w:lang w:eastAsia="ja-JP"/>
        </w:rPr>
        <w:t xml:space="preserve">Clarify that RRC-based BWP switch on multiple CCs are appliable for SCells with the paramter change except the modification of parameters firstActiveDownlinkBWP-Id and firstActiveUplinkBWP-Id </w:t>
      </w:r>
    </w:p>
    <w:p w14:paraId="3CBF0962" w14:textId="77777777" w:rsidR="008B0238" w:rsidRDefault="008B0238" w:rsidP="008B0238">
      <w:pPr>
        <w:pStyle w:val="ListParagraph"/>
        <w:numPr>
          <w:ilvl w:val="0"/>
          <w:numId w:val="8"/>
        </w:numPr>
        <w:adjustRightInd/>
        <w:spacing w:before="120" w:after="120"/>
        <w:ind w:firstLineChars="0"/>
        <w:textAlignment w:val="auto"/>
        <w:rPr>
          <w:lang w:eastAsia="ja-JP"/>
        </w:rPr>
      </w:pPr>
      <w:r>
        <w:rPr>
          <w:lang w:eastAsia="ja-JP"/>
        </w:rPr>
        <w:t>Option 3: No.</w:t>
      </w:r>
    </w:p>
    <w:p w14:paraId="07D7C7DA" w14:textId="77777777" w:rsidR="008B0238" w:rsidRDefault="008B0238" w:rsidP="008B0238">
      <w:pPr>
        <w:pStyle w:val="ListParagraph"/>
        <w:numPr>
          <w:ilvl w:val="0"/>
          <w:numId w:val="37"/>
        </w:numPr>
        <w:adjustRightInd/>
        <w:spacing w:before="120" w:after="120"/>
        <w:ind w:firstLineChars="0"/>
        <w:textAlignment w:val="auto"/>
        <w:rPr>
          <w:lang w:eastAsia="ja-JP"/>
        </w:rPr>
      </w:pPr>
      <w:r>
        <w:rPr>
          <w:lang w:eastAsia="ja-JP"/>
        </w:rPr>
        <w:t>Option 3a (Intel, Ericsson):</w:t>
      </w:r>
    </w:p>
    <w:p w14:paraId="7C1AA21A" w14:textId="77777777" w:rsidR="008B0238" w:rsidRDefault="008B0238" w:rsidP="008B0238">
      <w:pPr>
        <w:numPr>
          <w:ilvl w:val="1"/>
          <w:numId w:val="8"/>
        </w:numPr>
        <w:spacing w:before="120" w:after="0"/>
        <w:rPr>
          <w:rFonts w:eastAsia="Times New Roman"/>
          <w:lang w:eastAsia="ko-KR"/>
        </w:rPr>
      </w:pPr>
      <w:r>
        <w:rPr>
          <w:rFonts w:eastAsia="Times New Roman"/>
          <w:lang w:eastAsia="ko-KR"/>
        </w:rPr>
        <w:t>Proposal 2: There is no scenario for RRC based simultaneous BWP switching on multiple CCs. Don’t need to design test case for the scenario.</w:t>
      </w:r>
    </w:p>
    <w:p w14:paraId="24C9AA38" w14:textId="77777777" w:rsidR="008B0238" w:rsidRDefault="008B0238" w:rsidP="008B0238">
      <w:pPr>
        <w:numPr>
          <w:ilvl w:val="1"/>
          <w:numId w:val="8"/>
        </w:numPr>
        <w:spacing w:before="120" w:after="0"/>
        <w:rPr>
          <w:rFonts w:eastAsia="Times New Roman"/>
          <w:lang w:eastAsia="ko-KR"/>
        </w:rPr>
      </w:pPr>
      <w:r>
        <w:rPr>
          <w:rFonts w:eastAsia="Times New Roman"/>
          <w:lang w:eastAsia="ko-KR"/>
        </w:rPr>
        <w:t>Proposal 3: For non-simultaneous RRC based multiple BWP switching case, clarify that the requirement apply if there is only one CC in either PCell or PSCell.</w:t>
      </w:r>
    </w:p>
    <w:p w14:paraId="6793FA09" w14:textId="77777777" w:rsidR="008B0238" w:rsidRDefault="008B0238" w:rsidP="008B0238">
      <w:pPr>
        <w:numPr>
          <w:ilvl w:val="1"/>
          <w:numId w:val="8"/>
        </w:numPr>
        <w:spacing w:before="120" w:after="0"/>
        <w:rPr>
          <w:rFonts w:eastAsia="Times New Roman"/>
          <w:lang w:eastAsia="ko-KR"/>
        </w:rPr>
      </w:pPr>
      <w:r>
        <w:rPr>
          <w:rFonts w:eastAsia="Times New Roman"/>
          <w:lang w:eastAsia="ko-KR"/>
        </w:rPr>
        <w:t>Proposal 4: Delay time for non-simultaneous RRC based BWP switch on multiple CC will be updated to:</w:t>
      </w:r>
    </w:p>
    <w:p w14:paraId="32EC275A" w14:textId="77777777" w:rsidR="008B0238" w:rsidRDefault="009D7043" w:rsidP="008B0238">
      <w:pPr>
        <w:spacing w:before="120"/>
        <w:ind w:left="1440"/>
        <w:rPr>
          <w:rFonts w:eastAsiaTheme="minorEastAsia"/>
          <w:sz w:val="18"/>
          <w:szCs w:val="18"/>
          <w:lang w:eastAsia="ko-KR"/>
        </w:rPr>
      </w:pPr>
      <m:oMathPara>
        <m:oMath>
          <m:f>
            <m:fPr>
              <m:ctrlPr>
                <w:rPr>
                  <w:rFonts w:ascii="Cambria Math" w:eastAsiaTheme="minorEastAsia" w:hAnsi="Cambria Math"/>
                  <w:sz w:val="18"/>
                  <w:szCs w:val="18"/>
                  <w:lang w:eastAsia="ko-KR"/>
                </w:rPr>
              </m:ctrlPr>
            </m:fPr>
            <m:num>
              <m:sSub>
                <m:sSubPr>
                  <m:ctrlPr>
                    <w:rPr>
                      <w:rFonts w:ascii="Cambria Math" w:eastAsiaTheme="minorEastAsia" w:hAnsi="Cambria Math"/>
                      <w:sz w:val="18"/>
                      <w:szCs w:val="18"/>
                      <w:lang w:eastAsia="ko-KR"/>
                    </w:rPr>
                  </m:ctrlPr>
                </m:sSubPr>
                <m:e>
                  <m:sSub>
                    <m:sSubPr>
                      <m:ctrlPr>
                        <w:rPr>
                          <w:rFonts w:ascii="Cambria Math" w:eastAsiaTheme="minorEastAsia" w:hAnsi="Cambria Math"/>
                          <w:sz w:val="18"/>
                          <w:szCs w:val="18"/>
                          <w:lang w:eastAsia="ko-KR"/>
                        </w:rPr>
                      </m:ctrlPr>
                    </m:sSubPr>
                    <m:e>
                      <m:sSub>
                        <m:sSubPr>
                          <m:ctrlPr>
                            <w:rPr>
                              <w:rFonts w:ascii="Cambria Math" w:eastAsiaTheme="minorEastAsia" w:hAnsi="Cambria Math"/>
                              <w:sz w:val="18"/>
                              <w:szCs w:val="18"/>
                              <w:lang w:eastAsia="ko-KR"/>
                            </w:rPr>
                          </m:ctrlPr>
                        </m:sSubPr>
                        <m:e>
                          <m:r>
                            <m:rPr>
                              <m:sty m:val="bi"/>
                            </m:rPr>
                            <w:rPr>
                              <w:rFonts w:ascii="Cambria Math" w:hAnsi="Cambria Math"/>
                              <w:sz w:val="18"/>
                              <w:szCs w:val="18"/>
                              <w:lang w:eastAsia="ko-KR"/>
                            </w:rPr>
                            <m:t>T</m:t>
                          </m:r>
                        </m:e>
                        <m:sub>
                          <m:r>
                            <m:rPr>
                              <m:sty m:val="bi"/>
                            </m:rPr>
                            <w:rPr>
                              <w:rFonts w:ascii="Cambria Math" w:hAnsi="Cambria Math"/>
                              <w:sz w:val="18"/>
                              <w:szCs w:val="18"/>
                              <w:lang w:eastAsia="ko-KR"/>
                            </w:rPr>
                            <m:t>Waiting</m:t>
                          </m:r>
                        </m:sub>
                      </m:sSub>
                      <m:r>
                        <m:rPr>
                          <m:sty m:val="p"/>
                        </m:rPr>
                        <w:rPr>
                          <w:rFonts w:ascii="Cambria Math" w:hAnsi="Cambria Math"/>
                          <w:sz w:val="18"/>
                          <w:szCs w:val="18"/>
                          <w:lang w:eastAsia="ko-KR"/>
                        </w:rPr>
                        <m:t>+</m:t>
                      </m:r>
                      <m:r>
                        <m:rPr>
                          <m:sty m:val="bi"/>
                        </m:rPr>
                        <w:rPr>
                          <w:rFonts w:ascii="Cambria Math" w:hAnsi="Cambria Math"/>
                          <w:sz w:val="18"/>
                          <w:szCs w:val="18"/>
                          <w:lang w:eastAsia="ko-KR"/>
                        </w:rPr>
                        <m:t>T</m:t>
                      </m:r>
                    </m:e>
                    <m:sub>
                      <m:r>
                        <m:rPr>
                          <m:sty m:val="bi"/>
                        </m:rPr>
                        <w:rPr>
                          <w:rFonts w:ascii="Cambria Math" w:hAnsi="Cambria Math"/>
                          <w:sz w:val="18"/>
                          <w:szCs w:val="18"/>
                          <w:lang w:eastAsia="ko-KR"/>
                        </w:rPr>
                        <m:t>RRCprocessingDelay</m:t>
                      </m:r>
                    </m:sub>
                  </m:sSub>
                  <m:r>
                    <m:rPr>
                      <m:sty m:val="p"/>
                    </m:rPr>
                    <w:rPr>
                      <w:rFonts w:ascii="Cambria Math" w:hAnsi="Cambria Math"/>
                      <w:sz w:val="18"/>
                      <w:szCs w:val="18"/>
                      <w:lang w:eastAsia="ko-KR"/>
                    </w:rPr>
                    <m:t>+</m:t>
                  </m:r>
                  <m:r>
                    <m:rPr>
                      <m:sty m:val="bi"/>
                    </m:rPr>
                    <w:rPr>
                      <w:rFonts w:ascii="Cambria Math" w:hAnsi="Cambria Math"/>
                      <w:sz w:val="18"/>
                      <w:szCs w:val="18"/>
                      <w:lang w:eastAsia="ko-KR"/>
                    </w:rPr>
                    <m:t>T</m:t>
                  </m:r>
                </m:e>
                <m:sub>
                  <m:r>
                    <m:rPr>
                      <m:sty m:val="bi"/>
                    </m:rPr>
                    <w:rPr>
                      <w:rFonts w:ascii="Cambria Math" w:hAnsi="Cambria Math"/>
                      <w:sz w:val="18"/>
                      <w:szCs w:val="18"/>
                      <w:lang w:eastAsia="ko-KR"/>
                    </w:rPr>
                    <m:t>BWPswitchDelayRRC</m:t>
                  </m:r>
                </m:sub>
              </m:sSub>
            </m:num>
            <m:den>
              <m:r>
                <m:rPr>
                  <m:sty m:val="bi"/>
                </m:rPr>
                <w:rPr>
                  <w:rFonts w:ascii="Cambria Math" w:hAnsi="Cambria Math"/>
                  <w:sz w:val="18"/>
                  <w:szCs w:val="18"/>
                  <w:lang w:eastAsia="ko-KR"/>
                </w:rPr>
                <m:t>NR</m:t>
              </m:r>
              <m:r>
                <m:rPr>
                  <m:sty m:val="p"/>
                </m:rPr>
                <w:rPr>
                  <w:rFonts w:ascii="Cambria Math" w:hAnsi="Cambria Math"/>
                  <w:sz w:val="18"/>
                  <w:szCs w:val="18"/>
                  <w:lang w:eastAsia="ko-KR"/>
                </w:rPr>
                <m:t xml:space="preserve"> </m:t>
              </m:r>
              <m:r>
                <m:rPr>
                  <m:sty m:val="bi"/>
                </m:rPr>
                <w:rPr>
                  <w:rFonts w:ascii="Cambria Math" w:hAnsi="Cambria Math"/>
                  <w:sz w:val="18"/>
                  <w:szCs w:val="18"/>
                  <w:lang w:eastAsia="ko-KR"/>
                </w:rPr>
                <m:t>slot</m:t>
              </m:r>
              <m:r>
                <m:rPr>
                  <m:sty m:val="p"/>
                </m:rPr>
                <w:rPr>
                  <w:rFonts w:ascii="Cambria Math" w:hAnsi="Cambria Math"/>
                  <w:sz w:val="18"/>
                  <w:szCs w:val="18"/>
                  <w:lang w:eastAsia="ko-KR"/>
                </w:rPr>
                <m:t xml:space="preserve"> </m:t>
              </m:r>
              <m:r>
                <m:rPr>
                  <m:sty m:val="bi"/>
                </m:rPr>
                <w:rPr>
                  <w:rFonts w:ascii="Cambria Math" w:hAnsi="Cambria Math"/>
                  <w:sz w:val="18"/>
                  <w:szCs w:val="18"/>
                  <w:lang w:eastAsia="ko-KR"/>
                </w:rPr>
                <m:t>length</m:t>
              </m:r>
            </m:den>
          </m:f>
        </m:oMath>
      </m:oMathPara>
    </w:p>
    <w:p w14:paraId="28AE79BE" w14:textId="77777777" w:rsidR="008B0238" w:rsidRDefault="008B0238" w:rsidP="008B0238">
      <w:pPr>
        <w:pStyle w:val="ListParagraph"/>
        <w:spacing w:before="120" w:after="120"/>
        <w:ind w:firstLine="400"/>
        <w:rPr>
          <w:lang w:eastAsia="ja-JP"/>
        </w:rPr>
      </w:pPr>
    </w:p>
    <w:p w14:paraId="488143E4" w14:textId="77777777" w:rsidR="008B0238" w:rsidRDefault="008B0238" w:rsidP="008B0238">
      <w:pPr>
        <w:pStyle w:val="ListParagraph"/>
        <w:numPr>
          <w:ilvl w:val="0"/>
          <w:numId w:val="37"/>
        </w:numPr>
        <w:adjustRightInd/>
        <w:spacing w:before="120" w:after="120"/>
        <w:ind w:firstLineChars="0"/>
        <w:textAlignment w:val="auto"/>
        <w:rPr>
          <w:sz w:val="22"/>
          <w:szCs w:val="22"/>
          <w:lang w:eastAsia="ja-JP"/>
        </w:rPr>
      </w:pPr>
      <w:r>
        <w:rPr>
          <w:lang w:eastAsia="ja-JP"/>
        </w:rPr>
        <w:t>Option 3b (Ericsson):</w:t>
      </w:r>
    </w:p>
    <w:p w14:paraId="221661D0" w14:textId="77777777" w:rsidR="008B0238" w:rsidRDefault="008B0238" w:rsidP="008B0238">
      <w:pPr>
        <w:numPr>
          <w:ilvl w:val="1"/>
          <w:numId w:val="8"/>
        </w:numPr>
        <w:spacing w:before="120" w:after="0"/>
        <w:rPr>
          <w:rFonts w:eastAsia="Times New Roman"/>
          <w:sz w:val="22"/>
          <w:szCs w:val="22"/>
          <w:lang w:eastAsia="ko-KR"/>
        </w:rPr>
      </w:pPr>
      <w:r>
        <w:rPr>
          <w:rFonts w:eastAsia="Times New Roman"/>
          <w:lang w:eastAsia="ko-KR"/>
        </w:rPr>
        <w:t>Proposal 2: Simultaneous RRC based BWP switch delay requirement for multiple CCs in section 8.6.3A.1 is removed.</w:t>
      </w:r>
    </w:p>
    <w:p w14:paraId="4FB33630" w14:textId="77777777" w:rsidR="008B0238" w:rsidRDefault="008B0238" w:rsidP="008B0238">
      <w:pPr>
        <w:numPr>
          <w:ilvl w:val="1"/>
          <w:numId w:val="8"/>
        </w:numPr>
        <w:spacing w:before="120" w:after="0"/>
        <w:rPr>
          <w:rFonts w:eastAsia="Times New Roman"/>
          <w:lang w:eastAsia="ko-KR"/>
        </w:rPr>
      </w:pPr>
      <w:r>
        <w:rPr>
          <w:rFonts w:eastAsia="Times New Roman"/>
          <w:lang w:eastAsia="ko-KR"/>
        </w:rPr>
        <w:t>Proposal 3: Non-simultaneous RRC based BWP switch delay requirement for multiple CCs in section 8.6.3A.2 is applicable to only PCell and PSCell in NR-DC.</w:t>
      </w:r>
    </w:p>
    <w:p w14:paraId="2932B02C" w14:textId="77777777" w:rsidR="008B0238" w:rsidRDefault="008B0238" w:rsidP="008B0238">
      <w:pPr>
        <w:numPr>
          <w:ilvl w:val="1"/>
          <w:numId w:val="8"/>
        </w:numPr>
        <w:spacing w:before="120" w:after="0"/>
        <w:rPr>
          <w:rFonts w:eastAsia="Times New Roman"/>
          <w:lang w:eastAsia="ko-KR"/>
        </w:rPr>
      </w:pPr>
      <w:r>
        <w:rPr>
          <w:rFonts w:eastAsia="Times New Roman"/>
          <w:lang w:eastAsia="ko-KR"/>
        </w:rPr>
        <w:t>Proposal 4: Define delay requirements for changing any BWP parameter other than the firstActiveDownlinkBWP-Id or firstActiveUplinkBWP-Id via RRC on SCell.</w:t>
      </w:r>
    </w:p>
    <w:p w14:paraId="189D4E92" w14:textId="77777777" w:rsidR="008B0238" w:rsidRDefault="008B0238" w:rsidP="008B0238">
      <w:pPr>
        <w:numPr>
          <w:ilvl w:val="1"/>
          <w:numId w:val="8"/>
        </w:numPr>
        <w:spacing w:before="120" w:after="0"/>
        <w:rPr>
          <w:rFonts w:eastAsia="Times New Roman"/>
          <w:lang w:eastAsia="ko-KR"/>
        </w:rPr>
      </w:pPr>
      <w:r>
        <w:rPr>
          <w:rFonts w:eastAsia="Times New Roman"/>
          <w:lang w:eastAsia="ko-KR"/>
        </w:rPr>
        <w:t>Proposal 5: The delay requirement in proposal #4 is defined by reusing the delay defined in section 8.3.2, TS 38.133.</w:t>
      </w:r>
    </w:p>
    <w:p w14:paraId="042C7BF4" w14:textId="3596520E" w:rsidR="008B0238" w:rsidRDefault="008B0238" w:rsidP="0069083F">
      <w:pPr>
        <w:rPr>
          <w:lang w:eastAsia="zh-CN"/>
        </w:rPr>
      </w:pPr>
    </w:p>
    <w:tbl>
      <w:tblPr>
        <w:tblStyle w:val="TableGrid"/>
        <w:tblW w:w="0" w:type="auto"/>
        <w:tblInd w:w="85" w:type="dxa"/>
        <w:tblLook w:val="04A0" w:firstRow="1" w:lastRow="0" w:firstColumn="1" w:lastColumn="0" w:noHBand="0" w:noVBand="1"/>
      </w:tblPr>
      <w:tblGrid>
        <w:gridCol w:w="1151"/>
        <w:gridCol w:w="8395"/>
      </w:tblGrid>
      <w:tr w:rsidR="00CF7D6B" w:rsidRPr="001933B5" w14:paraId="215D190F" w14:textId="77777777" w:rsidTr="00441E23">
        <w:tc>
          <w:tcPr>
            <w:tcW w:w="1151" w:type="dxa"/>
          </w:tcPr>
          <w:p w14:paraId="61997319" w14:textId="77777777" w:rsidR="00CF7D6B" w:rsidRPr="001933B5" w:rsidRDefault="00CF7D6B" w:rsidP="00441E23">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56E16E9B" w14:textId="77777777" w:rsidR="00CF7D6B" w:rsidRPr="001933B5" w:rsidRDefault="00CF7D6B" w:rsidP="00441E23">
            <w:pPr>
              <w:spacing w:after="120"/>
              <w:rPr>
                <w:rFonts w:eastAsiaTheme="minorEastAsia"/>
                <w:b/>
                <w:bCs/>
                <w:lang w:val="en-US" w:eastAsia="zh-CN"/>
              </w:rPr>
            </w:pPr>
            <w:r w:rsidRPr="001933B5">
              <w:rPr>
                <w:rFonts w:eastAsiaTheme="minorEastAsia"/>
                <w:b/>
                <w:bCs/>
                <w:lang w:val="en-US" w:eastAsia="zh-CN"/>
              </w:rPr>
              <w:t>Comments</w:t>
            </w:r>
          </w:p>
        </w:tc>
      </w:tr>
      <w:tr w:rsidR="00CF7D6B" w:rsidRPr="001933B5" w14:paraId="629076B1" w14:textId="77777777" w:rsidTr="00441E23">
        <w:tc>
          <w:tcPr>
            <w:tcW w:w="1151" w:type="dxa"/>
          </w:tcPr>
          <w:p w14:paraId="0B972BBF" w14:textId="4349FAF7" w:rsidR="00CF7D6B" w:rsidRPr="001933B5" w:rsidRDefault="001B3894" w:rsidP="00441E23">
            <w:pPr>
              <w:spacing w:after="120"/>
              <w:rPr>
                <w:rFonts w:eastAsiaTheme="minorEastAsia"/>
                <w:lang w:val="en-US" w:eastAsia="zh-CN"/>
              </w:rPr>
            </w:pPr>
            <w:ins w:id="524" w:author="Ericsson" w:date="2021-04-16T07:44:00Z">
              <w:r>
                <w:rPr>
                  <w:rFonts w:eastAsiaTheme="minorEastAsia"/>
                  <w:lang w:val="en-US" w:eastAsia="zh-CN"/>
                </w:rPr>
                <w:t>Ericsson</w:t>
              </w:r>
            </w:ins>
          </w:p>
        </w:tc>
        <w:tc>
          <w:tcPr>
            <w:tcW w:w="8395" w:type="dxa"/>
          </w:tcPr>
          <w:p w14:paraId="4175E2F4" w14:textId="57AE60D0" w:rsidR="00CF7D6B" w:rsidRPr="001933B5" w:rsidRDefault="001B3894" w:rsidP="00441E23">
            <w:pPr>
              <w:jc w:val="both"/>
              <w:rPr>
                <w:rFonts w:eastAsiaTheme="minorEastAsia"/>
                <w:lang w:eastAsia="zh-CN"/>
              </w:rPr>
            </w:pPr>
            <w:ins w:id="525" w:author="Ericsson" w:date="2021-04-16T07:44:00Z">
              <w:r>
                <w:rPr>
                  <w:rFonts w:eastAsiaTheme="minorEastAsia"/>
                  <w:lang w:eastAsia="zh-CN"/>
                </w:rPr>
                <w:t xml:space="preserve">We can compromise to Option 2, i.e., </w:t>
              </w:r>
            </w:ins>
            <w:ins w:id="526" w:author="Ericsson" w:date="2021-04-16T07:45:00Z">
              <w:r w:rsidR="00F67F58">
                <w:rPr>
                  <w:rFonts w:eastAsiaTheme="minorEastAsia"/>
                  <w:lang w:eastAsia="zh-CN"/>
                </w:rPr>
                <w:t xml:space="preserve">OK when </w:t>
              </w:r>
            </w:ins>
            <w:ins w:id="527" w:author="Ericsson" w:date="2021-04-16T07:44:00Z">
              <w:r>
                <w:rPr>
                  <w:rFonts w:eastAsiaTheme="minorEastAsia"/>
                  <w:lang w:eastAsia="zh-CN"/>
                </w:rPr>
                <w:t>introduc</w:t>
              </w:r>
            </w:ins>
            <w:ins w:id="528" w:author="Ericsson" w:date="2021-04-16T07:45:00Z">
              <w:r>
                <w:rPr>
                  <w:rFonts w:eastAsiaTheme="minorEastAsia"/>
                  <w:lang w:eastAsia="zh-CN"/>
                </w:rPr>
                <w:t>ing</w:t>
              </w:r>
            </w:ins>
            <w:ins w:id="529" w:author="Ericsson" w:date="2021-04-16T07:44:00Z">
              <w:r>
                <w:rPr>
                  <w:rFonts w:eastAsiaTheme="minorEastAsia"/>
                  <w:lang w:eastAsia="zh-CN"/>
                </w:rPr>
                <w:t xml:space="preserve"> a clarification</w:t>
              </w:r>
            </w:ins>
            <w:ins w:id="530" w:author="Ericsson" w:date="2021-04-16T07:46:00Z">
              <w:r w:rsidR="00F67F58">
                <w:rPr>
                  <w:rFonts w:eastAsiaTheme="minorEastAsia"/>
                  <w:lang w:eastAsia="zh-CN"/>
                </w:rPr>
                <w:t xml:space="preserve"> regarding parameter changes</w:t>
              </w:r>
            </w:ins>
            <w:ins w:id="531" w:author="Ericsson" w:date="2021-04-16T07:44:00Z">
              <w:r>
                <w:rPr>
                  <w:rFonts w:eastAsiaTheme="minorEastAsia"/>
                  <w:lang w:eastAsia="zh-CN"/>
                </w:rPr>
                <w:t>.</w:t>
              </w:r>
            </w:ins>
          </w:p>
        </w:tc>
      </w:tr>
      <w:tr w:rsidR="00CF7D6B" w:rsidRPr="001933B5" w14:paraId="410744B2" w14:textId="77777777" w:rsidTr="00441E23">
        <w:tc>
          <w:tcPr>
            <w:tcW w:w="1151" w:type="dxa"/>
          </w:tcPr>
          <w:p w14:paraId="5B264C26" w14:textId="426E87C9" w:rsidR="00CF7D6B" w:rsidRPr="001933B5" w:rsidRDefault="00AF502C" w:rsidP="00441E23">
            <w:pPr>
              <w:spacing w:after="120"/>
              <w:rPr>
                <w:rFonts w:eastAsiaTheme="minorEastAsia"/>
                <w:lang w:val="en-US" w:eastAsia="zh-CN"/>
              </w:rPr>
            </w:pPr>
            <w:ins w:id="532" w:author="Apple (Manasa)" w:date="2021-04-16T22:32:00Z">
              <w:r>
                <w:rPr>
                  <w:rFonts w:eastAsiaTheme="minorEastAsia"/>
                  <w:lang w:val="en-US" w:eastAsia="zh-CN"/>
                </w:rPr>
                <w:t>Apple</w:t>
              </w:r>
            </w:ins>
          </w:p>
        </w:tc>
        <w:tc>
          <w:tcPr>
            <w:tcW w:w="8395" w:type="dxa"/>
          </w:tcPr>
          <w:p w14:paraId="67444490" w14:textId="793BC8EA" w:rsidR="00CF7D6B" w:rsidRPr="001933B5" w:rsidRDefault="00AF502C" w:rsidP="00441E23">
            <w:pPr>
              <w:spacing w:after="120"/>
              <w:rPr>
                <w:rFonts w:eastAsiaTheme="minorEastAsia"/>
                <w:lang w:val="en-US" w:eastAsia="zh-CN"/>
              </w:rPr>
            </w:pPr>
            <w:ins w:id="533" w:author="Apple (Manasa)" w:date="2021-04-16T22:32:00Z">
              <w:r>
                <w:rPr>
                  <w:rFonts w:eastAsiaTheme="minorEastAsia"/>
                  <w:lang w:val="en-US" w:eastAsia="zh-CN"/>
                </w:rPr>
                <w:t>Okay to support Option 2</w:t>
              </w:r>
            </w:ins>
          </w:p>
        </w:tc>
      </w:tr>
      <w:tr w:rsidR="00CF7D6B" w:rsidRPr="001933B5" w14:paraId="1890CBD7" w14:textId="77777777" w:rsidTr="00441E23">
        <w:tc>
          <w:tcPr>
            <w:tcW w:w="1151" w:type="dxa"/>
          </w:tcPr>
          <w:p w14:paraId="4EE32838" w14:textId="5183F22A" w:rsidR="00CF7D6B" w:rsidRPr="001933B5" w:rsidRDefault="000D71F0" w:rsidP="00441E23">
            <w:pPr>
              <w:spacing w:after="120"/>
              <w:rPr>
                <w:rFonts w:eastAsiaTheme="minorEastAsia"/>
                <w:lang w:val="en-US" w:eastAsia="zh-CN"/>
              </w:rPr>
            </w:pPr>
            <w:ins w:id="534" w:author="Nokia" w:date="2021-04-19T14:13:00Z">
              <w:r>
                <w:rPr>
                  <w:rFonts w:eastAsiaTheme="minorEastAsia"/>
                  <w:lang w:val="en-US" w:eastAsia="zh-CN"/>
                </w:rPr>
                <w:t>Nokia</w:t>
              </w:r>
            </w:ins>
          </w:p>
        </w:tc>
        <w:tc>
          <w:tcPr>
            <w:tcW w:w="8395" w:type="dxa"/>
          </w:tcPr>
          <w:p w14:paraId="7B8AD816" w14:textId="55D06C0E" w:rsidR="00CF7D6B" w:rsidRPr="001933B5" w:rsidRDefault="000D71F0" w:rsidP="00441E23">
            <w:pPr>
              <w:spacing w:after="120"/>
              <w:rPr>
                <w:rFonts w:eastAsiaTheme="minorEastAsia"/>
                <w:lang w:val="en-US" w:eastAsia="zh-CN"/>
              </w:rPr>
            </w:pPr>
            <w:ins w:id="535" w:author="Nokia" w:date="2021-04-19T14:13:00Z">
              <w:r>
                <w:rPr>
                  <w:rFonts w:eastAsiaTheme="minorEastAsia"/>
                  <w:lang w:eastAsia="zh-CN"/>
                </w:rPr>
                <w:t>We support option 2.</w:t>
              </w:r>
            </w:ins>
          </w:p>
        </w:tc>
      </w:tr>
      <w:tr w:rsidR="00C26024" w:rsidRPr="001933B5" w14:paraId="1C082893" w14:textId="77777777" w:rsidTr="00441E23">
        <w:trPr>
          <w:ins w:id="536" w:author="Huawei" w:date="2021-04-19T14:52:00Z"/>
        </w:trPr>
        <w:tc>
          <w:tcPr>
            <w:tcW w:w="1151" w:type="dxa"/>
          </w:tcPr>
          <w:p w14:paraId="5F80040D" w14:textId="18755B8E" w:rsidR="00C26024" w:rsidRDefault="00C26024" w:rsidP="00C26024">
            <w:pPr>
              <w:spacing w:after="120"/>
              <w:rPr>
                <w:ins w:id="537" w:author="Huawei" w:date="2021-04-19T14:52:00Z"/>
                <w:rFonts w:eastAsiaTheme="minorEastAsia"/>
                <w:lang w:val="en-US" w:eastAsia="zh-CN"/>
              </w:rPr>
            </w:pPr>
            <w:ins w:id="538" w:author="Huawei" w:date="2021-04-19T14:52:00Z">
              <w:r>
                <w:rPr>
                  <w:rFonts w:eastAsiaTheme="minorEastAsia"/>
                  <w:lang w:val="en-US" w:eastAsia="zh-CN"/>
                </w:rPr>
                <w:t>Huawei</w:t>
              </w:r>
            </w:ins>
          </w:p>
        </w:tc>
        <w:tc>
          <w:tcPr>
            <w:tcW w:w="8395" w:type="dxa"/>
          </w:tcPr>
          <w:p w14:paraId="4D283F10" w14:textId="694618BF" w:rsidR="00C26024" w:rsidRDefault="00C26024" w:rsidP="00C26024">
            <w:pPr>
              <w:spacing w:after="120"/>
              <w:rPr>
                <w:ins w:id="539" w:author="Huawei" w:date="2021-04-19T14:52:00Z"/>
                <w:rFonts w:eastAsiaTheme="minorEastAsia"/>
                <w:lang w:eastAsia="zh-CN"/>
              </w:rPr>
            </w:pPr>
            <w:ins w:id="540" w:author="Huawei" w:date="2021-04-19T14:52:00Z">
              <w:r>
                <w:rPr>
                  <w:rFonts w:eastAsiaTheme="minorEastAsia"/>
                  <w:lang w:eastAsia="zh-CN"/>
                </w:rPr>
                <w:t>Support option 2</w:t>
              </w:r>
            </w:ins>
          </w:p>
        </w:tc>
      </w:tr>
      <w:tr w:rsidR="009D7043" w:rsidRPr="001933B5" w14:paraId="3E73D681" w14:textId="77777777" w:rsidTr="00441E23">
        <w:trPr>
          <w:ins w:id="541" w:author="Li, Hua" w:date="2021-04-19T16:25:00Z"/>
        </w:trPr>
        <w:tc>
          <w:tcPr>
            <w:tcW w:w="1151" w:type="dxa"/>
          </w:tcPr>
          <w:p w14:paraId="1FCA6482" w14:textId="5115234C" w:rsidR="009D7043" w:rsidRDefault="009D7043" w:rsidP="00C26024">
            <w:pPr>
              <w:spacing w:after="120"/>
              <w:rPr>
                <w:ins w:id="542" w:author="Li, Hua" w:date="2021-04-19T16:25:00Z"/>
                <w:rFonts w:eastAsiaTheme="minorEastAsia"/>
                <w:lang w:val="en-US" w:eastAsia="zh-CN"/>
              </w:rPr>
            </w:pPr>
            <w:ins w:id="543" w:author="Li, Hua" w:date="2021-04-19T16:25:00Z">
              <w:r>
                <w:rPr>
                  <w:rFonts w:eastAsiaTheme="minorEastAsia"/>
                  <w:lang w:val="en-US" w:eastAsia="zh-CN"/>
                </w:rPr>
                <w:t>Intel</w:t>
              </w:r>
            </w:ins>
          </w:p>
        </w:tc>
        <w:tc>
          <w:tcPr>
            <w:tcW w:w="8395" w:type="dxa"/>
          </w:tcPr>
          <w:p w14:paraId="327E9DAD" w14:textId="23878EE3" w:rsidR="009D7043" w:rsidRDefault="009D7043" w:rsidP="00C26024">
            <w:pPr>
              <w:spacing w:after="120"/>
              <w:rPr>
                <w:ins w:id="544" w:author="Li, Hua" w:date="2021-04-19T16:25:00Z"/>
                <w:rFonts w:eastAsiaTheme="minorEastAsia"/>
                <w:lang w:eastAsia="zh-CN"/>
              </w:rPr>
            </w:pPr>
            <w:ins w:id="545" w:author="Li, Hua" w:date="2021-04-19T16:26:00Z">
              <w:r>
                <w:rPr>
                  <w:rFonts w:eastAsiaTheme="minorEastAsia"/>
                  <w:lang w:eastAsia="zh-CN"/>
                </w:rPr>
                <w:t>Support option 2.</w:t>
              </w:r>
            </w:ins>
          </w:p>
        </w:tc>
      </w:tr>
    </w:tbl>
    <w:p w14:paraId="62D6B2E2" w14:textId="38E22F61" w:rsidR="00CF7D6B" w:rsidRDefault="00CF7D6B" w:rsidP="0069083F">
      <w:pPr>
        <w:rPr>
          <w:lang w:eastAsia="zh-CN"/>
        </w:rPr>
      </w:pPr>
    </w:p>
    <w:p w14:paraId="1D220ED9" w14:textId="5BF0C3A4" w:rsidR="00132776" w:rsidRPr="00E92A02" w:rsidRDefault="00CE74B4" w:rsidP="00132776">
      <w:pPr>
        <w:pStyle w:val="TAL"/>
        <w:rPr>
          <w:rFonts w:ascii="Times New Roman" w:hAnsi="Times New Roman"/>
          <w:b/>
          <w:color w:val="0070C0"/>
          <w:sz w:val="20"/>
          <w:u w:val="single"/>
          <w:lang w:val="en-GB" w:eastAsia="zh-CN"/>
        </w:rPr>
      </w:pPr>
      <w:r w:rsidRPr="00201C76">
        <w:rPr>
          <w:rFonts w:ascii="Times New Roman" w:hAnsi="Times New Roman"/>
          <w:b/>
          <w:color w:val="0070C0"/>
          <w:sz w:val="20"/>
          <w:u w:val="single"/>
          <w:lang w:val="en-GB" w:eastAsia="zh-CN"/>
        </w:rPr>
        <w:t>Issue 1-1-3:</w:t>
      </w:r>
      <w:r w:rsidRPr="00157C76">
        <w:rPr>
          <w:b/>
          <w:color w:val="0070C0"/>
          <w:u w:val="single"/>
          <w:lang w:eastAsia="zh-CN"/>
        </w:rPr>
        <w:t xml:space="preserve"> </w:t>
      </w:r>
      <w:r w:rsidR="00132776">
        <w:rPr>
          <w:rFonts w:ascii="Times New Roman" w:hAnsi="Times New Roman"/>
          <w:b/>
          <w:color w:val="0070C0"/>
          <w:sz w:val="20"/>
          <w:u w:val="single"/>
          <w:lang w:val="en-GB" w:eastAsia="zh-CN"/>
        </w:rPr>
        <w:t>W</w:t>
      </w:r>
      <w:r w:rsidR="00132776" w:rsidRPr="00E92A02">
        <w:rPr>
          <w:rFonts w:ascii="Times New Roman" w:hAnsi="Times New Roman"/>
          <w:b/>
          <w:color w:val="0070C0"/>
          <w:sz w:val="20"/>
          <w:u w:val="single"/>
          <w:lang w:val="en-GB" w:eastAsia="zh-CN"/>
        </w:rPr>
        <w:t xml:space="preserve">hether need to update prerequisite for UE capability </w:t>
      </w:r>
      <w:r w:rsidR="00132776" w:rsidRPr="00E92A02">
        <w:rPr>
          <w:rFonts w:ascii="Times New Roman" w:hAnsi="Times New Roman"/>
          <w:b/>
          <w:i/>
          <w:iCs/>
          <w:color w:val="0070C0"/>
          <w:sz w:val="20"/>
          <w:u w:val="single"/>
          <w:lang w:val="en-GB" w:eastAsia="zh-CN"/>
        </w:rPr>
        <w:t>bwp-SwitchingMultiCCs-r16</w:t>
      </w:r>
    </w:p>
    <w:p w14:paraId="3EA0641D" w14:textId="77777777" w:rsidR="00132776" w:rsidRDefault="00132776" w:rsidP="00132776">
      <w:pPr>
        <w:rPr>
          <w:rFonts w:eastAsiaTheme="minorEastAsia"/>
          <w:i/>
          <w:color w:val="0070C0"/>
          <w:highlight w:val="yellow"/>
          <w:lang w:val="en-US" w:eastAsia="zh-CN"/>
        </w:rPr>
      </w:pPr>
    </w:p>
    <w:p w14:paraId="2D7DBA16" w14:textId="77777777" w:rsidR="00132776" w:rsidRPr="00E92A02" w:rsidRDefault="00132776" w:rsidP="00132776">
      <w:pPr>
        <w:rPr>
          <w:bCs/>
          <w:color w:val="0070C0"/>
          <w:lang w:eastAsia="zh-CN"/>
        </w:rPr>
      </w:pPr>
      <w:r w:rsidRPr="00201C76">
        <w:rPr>
          <w:rFonts w:eastAsiaTheme="minorEastAsia"/>
          <w:bCs/>
          <w:i/>
          <w:color w:val="0070C0"/>
          <w:lang w:val="en-US" w:eastAsia="zh-CN"/>
        </w:rPr>
        <w:t>Moderator note: In email thread[209], Qualcomm suggest to add a new discussion issue. It’s fine to collect the comments from companies, but the final decision is better to be made in thread [103].</w:t>
      </w:r>
      <w:r>
        <w:rPr>
          <w:rFonts w:eastAsiaTheme="minorEastAsia"/>
          <w:bCs/>
          <w:i/>
          <w:color w:val="0070C0"/>
          <w:lang w:val="en-US" w:eastAsia="zh-CN"/>
        </w:rPr>
        <w:t xml:space="preserve"> </w:t>
      </w:r>
    </w:p>
    <w:p w14:paraId="4B58A626" w14:textId="77777777" w:rsidR="00132776" w:rsidRDefault="00132776" w:rsidP="00132776">
      <w:pPr>
        <w:rPr>
          <w:rFonts w:ascii="Calibri" w:hAnsi="Calibri"/>
          <w:color w:val="2F5496"/>
          <w:sz w:val="22"/>
          <w:szCs w:val="22"/>
          <w:lang w:eastAsia="ko-KR"/>
        </w:rPr>
      </w:pPr>
      <w:r>
        <w:rPr>
          <w:lang w:eastAsia="ja-JP"/>
        </w:rPr>
        <w:t>Background:</w:t>
      </w:r>
      <w:r>
        <w:rPr>
          <w:rFonts w:ascii="Calibri" w:hAnsi="Calibri"/>
          <w:color w:val="2F5496"/>
          <w:sz w:val="22"/>
          <w:szCs w:val="22"/>
          <w:lang w:eastAsia="ko-KR"/>
        </w:rPr>
        <w:t xml:space="preserve"> </w:t>
      </w:r>
    </w:p>
    <w:p w14:paraId="22EAD693" w14:textId="77777777" w:rsidR="00132776" w:rsidRPr="00E92A02" w:rsidRDefault="00132776" w:rsidP="00132776">
      <w:pPr>
        <w:rPr>
          <w:lang w:eastAsia="ja-JP"/>
        </w:rPr>
      </w:pPr>
      <w:r w:rsidRPr="00E92A02">
        <w:rPr>
          <w:lang w:eastAsia="ja-JP"/>
        </w:rPr>
        <w:t xml:space="preserve">In the current capability spec, BWP switching on multiple CCs has this </w:t>
      </w:r>
      <w:r w:rsidRPr="00E92A02">
        <w:rPr>
          <w:highlight w:val="yellow"/>
          <w:lang w:eastAsia="ja-JP"/>
        </w:rPr>
        <w:t>prerequisite</w:t>
      </w:r>
      <w:r w:rsidRPr="00E92A02">
        <w:rPr>
          <w:lang w:eastAsia="ja-JP"/>
        </w:rPr>
        <w:t xml:space="preserve"> as shown in the table.</w:t>
      </w:r>
    </w:p>
    <w:tbl>
      <w:tblPr>
        <w:tblW w:w="9210" w:type="dxa"/>
        <w:tblInd w:w="420" w:type="dxa"/>
        <w:tblLayout w:type="fixed"/>
        <w:tblCellMar>
          <w:left w:w="0" w:type="dxa"/>
          <w:right w:w="0" w:type="dxa"/>
        </w:tblCellMar>
        <w:tblLook w:val="04A0" w:firstRow="1" w:lastRow="0" w:firstColumn="1" w:lastColumn="0" w:noHBand="0" w:noVBand="1"/>
      </w:tblPr>
      <w:tblGrid>
        <w:gridCol w:w="6497"/>
        <w:gridCol w:w="709"/>
        <w:gridCol w:w="567"/>
        <w:gridCol w:w="709"/>
        <w:gridCol w:w="728"/>
      </w:tblGrid>
      <w:tr w:rsidR="00132776" w14:paraId="7F36F130" w14:textId="77777777" w:rsidTr="00441E23">
        <w:trPr>
          <w:cantSplit/>
          <w:tblHeader/>
        </w:trPr>
        <w:tc>
          <w:tcPr>
            <w:tcW w:w="649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263685EB" w14:textId="77777777" w:rsidR="00132776" w:rsidRDefault="00132776" w:rsidP="00441E23">
            <w:pPr>
              <w:pStyle w:val="TAL"/>
              <w:rPr>
                <w:b/>
                <w:bCs/>
                <w:i/>
                <w:iCs/>
                <w:sz w:val="20"/>
                <w:lang w:eastAsia="zh-CN"/>
              </w:rPr>
            </w:pPr>
            <w:r>
              <w:rPr>
                <w:b/>
                <w:bCs/>
                <w:i/>
                <w:iCs/>
              </w:rPr>
              <w:t>bwp-SwitchingMultiCCs-r16</w:t>
            </w:r>
          </w:p>
          <w:p w14:paraId="14BC4AE9" w14:textId="77777777" w:rsidR="00132776" w:rsidRDefault="00132776" w:rsidP="00441E23">
            <w:pPr>
              <w:pStyle w:val="TAL"/>
            </w:pPr>
            <w:r>
              <w:t>Indicates whether the UE supports incremental delay for DCI and timer based active BWP switching on multiple CCs simultaneously as specified in TS 38.133 [5]. The capability signalling comprises of the following:</w:t>
            </w:r>
          </w:p>
          <w:p w14:paraId="16928B83" w14:textId="77777777" w:rsidR="00132776" w:rsidRDefault="00132776" w:rsidP="00441E23">
            <w:pPr>
              <w:pStyle w:val="B1"/>
              <w:spacing w:after="0"/>
              <w:rPr>
                <w:rFonts w:ascii="Arial" w:hAnsi="Arial" w:cs="Arial"/>
                <w:sz w:val="18"/>
                <w:szCs w:val="18"/>
              </w:rPr>
            </w:pPr>
            <w:r>
              <w:rPr>
                <w:rFonts w:ascii="Arial" w:hAnsi="Arial" w:cs="Arial"/>
                <w:sz w:val="18"/>
                <w:szCs w:val="18"/>
              </w:rPr>
              <w:t xml:space="preserve">-     </w:t>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p>
          <w:p w14:paraId="0EFEE348" w14:textId="77777777" w:rsidR="00132776" w:rsidRDefault="00132776" w:rsidP="00441E23">
            <w:pPr>
              <w:pStyle w:val="B1"/>
              <w:spacing w:after="0"/>
              <w:rPr>
                <w:rFonts w:ascii="Arial" w:hAnsi="Arial" w:cs="Arial"/>
                <w:sz w:val="18"/>
                <w:szCs w:val="18"/>
              </w:rPr>
            </w:pPr>
            <w:r>
              <w:rPr>
                <w:rFonts w:ascii="Arial" w:hAnsi="Arial" w:cs="Arial"/>
                <w:sz w:val="18"/>
                <w:szCs w:val="18"/>
              </w:rPr>
              <w:t xml:space="preserve">-     </w:t>
            </w:r>
            <w:r>
              <w:rPr>
                <w:rFonts w:ascii="Arial" w:hAnsi="Arial" w:cs="Arial"/>
                <w:i/>
                <w:iCs/>
                <w:sz w:val="18"/>
                <w:szCs w:val="18"/>
              </w:rPr>
              <w:t xml:space="preserve">type2-r16 </w:t>
            </w:r>
            <w:r>
              <w:rPr>
                <w:rFonts w:ascii="Arial" w:hAnsi="Arial" w:cs="Arial"/>
                <w:sz w:val="18"/>
                <w:szCs w:val="18"/>
              </w:rPr>
              <w:t>indicates the delay value for type 2 BWP switching delay and has values of {200us, 400us, 800us, 1000us}</w:t>
            </w:r>
          </w:p>
          <w:p w14:paraId="6361E798" w14:textId="77777777" w:rsidR="00132776" w:rsidRDefault="00132776" w:rsidP="00441E23">
            <w:pPr>
              <w:pStyle w:val="B1"/>
              <w:spacing w:after="0"/>
              <w:rPr>
                <w:rFonts w:ascii="Arial" w:hAnsi="Arial" w:cs="Arial"/>
                <w:sz w:val="18"/>
                <w:szCs w:val="18"/>
              </w:rPr>
            </w:pPr>
          </w:p>
          <w:p w14:paraId="3DFE9307" w14:textId="77777777" w:rsidR="00132776" w:rsidRDefault="00132776" w:rsidP="00441E23">
            <w:pPr>
              <w:pStyle w:val="TAL"/>
              <w:rPr>
                <w:rFonts w:cs="Arial"/>
                <w:b/>
                <w:bCs/>
                <w:i/>
                <w:iCs/>
                <w:szCs w:val="18"/>
              </w:rPr>
            </w:pPr>
            <w:r>
              <w:t xml:space="preserve">The UE indicating support of this feature </w:t>
            </w:r>
            <w:r>
              <w:rPr>
                <w:highlight w:val="yellow"/>
              </w:rPr>
              <w:t>shall</w:t>
            </w:r>
            <w:r>
              <w:t xml:space="preserve"> also support </w:t>
            </w:r>
            <w:r>
              <w:rPr>
                <w:i/>
                <w:iCs/>
              </w:rPr>
              <w:t>bwp-SwitchingDelay</w:t>
            </w:r>
            <w:r>
              <w:t>,</w:t>
            </w:r>
            <w:r>
              <w:rPr>
                <w:i/>
                <w:iCs/>
              </w:rPr>
              <w:t xml:space="preserve"> bwp-SameNumerology</w:t>
            </w:r>
            <w:r>
              <w:t xml:space="preserve"> </w:t>
            </w:r>
            <w:r>
              <w:rPr>
                <w:highlight w:val="yellow"/>
              </w:rPr>
              <w:t xml:space="preserve">and </w:t>
            </w:r>
            <w:r>
              <w:rPr>
                <w:i/>
                <w:iCs/>
                <w:highlight w:val="yellow"/>
              </w:rPr>
              <w:t>bwp-DiffNumerology</w:t>
            </w:r>
            <w:r>
              <w:t>.</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A5B4117" w14:textId="77777777" w:rsidR="00132776" w:rsidRDefault="00132776" w:rsidP="00441E23">
            <w:pPr>
              <w:pStyle w:val="TAL"/>
              <w:jc w:val="center"/>
              <w:rPr>
                <w:sz w:val="20"/>
              </w:rPr>
            </w:pPr>
            <w:r>
              <w:t>UE</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9DD0F7C" w14:textId="77777777" w:rsidR="00132776" w:rsidRDefault="00132776" w:rsidP="00441E23">
            <w:pPr>
              <w:pStyle w:val="TAL"/>
              <w:jc w:val="center"/>
            </w:pPr>
            <w: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0A7D2C0" w14:textId="77777777" w:rsidR="00132776" w:rsidRDefault="00132776" w:rsidP="00441E23">
            <w:pPr>
              <w:pStyle w:val="TAL"/>
              <w:jc w:val="center"/>
            </w:pPr>
            <w:r>
              <w:t>No</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14CED44" w14:textId="77777777" w:rsidR="00132776" w:rsidRDefault="00132776" w:rsidP="00441E23">
            <w:pPr>
              <w:pStyle w:val="TAL"/>
              <w:jc w:val="center"/>
            </w:pPr>
            <w:r>
              <w:t>No</w:t>
            </w:r>
          </w:p>
        </w:tc>
      </w:tr>
    </w:tbl>
    <w:p w14:paraId="79CFB413" w14:textId="77777777" w:rsidR="00132776" w:rsidRDefault="00132776" w:rsidP="00132776">
      <w:pPr>
        <w:rPr>
          <w:lang w:eastAsia="ja-JP"/>
        </w:rPr>
      </w:pPr>
    </w:p>
    <w:p w14:paraId="303C2906" w14:textId="77777777" w:rsidR="00132776" w:rsidRDefault="00132776" w:rsidP="00132776">
      <w:pPr>
        <w:pStyle w:val="ListParagraph"/>
        <w:numPr>
          <w:ilvl w:val="0"/>
          <w:numId w:val="8"/>
        </w:numPr>
        <w:adjustRightInd/>
        <w:spacing w:before="120" w:after="120"/>
        <w:ind w:firstLineChars="0"/>
        <w:textAlignment w:val="auto"/>
        <w:rPr>
          <w:lang w:eastAsia="ja-JP"/>
        </w:rPr>
      </w:pPr>
      <w:r>
        <w:rPr>
          <w:lang w:eastAsia="ja-JP"/>
        </w:rPr>
        <w:t>O</w:t>
      </w:r>
      <w:r w:rsidRPr="00E92A02">
        <w:rPr>
          <w:rFonts w:eastAsia="Yu Mincho"/>
          <w:lang w:eastAsia="ja-JP"/>
        </w:rPr>
        <w:t>ption 1(Qualcomm):</w:t>
      </w:r>
      <w:r w:rsidRPr="00E92A02">
        <w:rPr>
          <w:lang w:eastAsia="ja-JP"/>
        </w:rPr>
        <w:t xml:space="preserve"> </w:t>
      </w:r>
    </w:p>
    <w:p w14:paraId="0EFEA938" w14:textId="77777777" w:rsidR="00132776" w:rsidRPr="00E92A02" w:rsidRDefault="00132776" w:rsidP="00132776">
      <w:pPr>
        <w:pStyle w:val="ListParagraph"/>
        <w:numPr>
          <w:ilvl w:val="0"/>
          <w:numId w:val="37"/>
        </w:numPr>
        <w:adjustRightInd/>
        <w:spacing w:before="120" w:after="120"/>
        <w:ind w:firstLineChars="0"/>
        <w:textAlignment w:val="auto"/>
        <w:rPr>
          <w:rFonts w:eastAsiaTheme="minorEastAsia"/>
          <w:i/>
          <w:color w:val="0070C0"/>
          <w:lang w:eastAsia="zh-CN"/>
        </w:rPr>
      </w:pPr>
      <w:r>
        <w:rPr>
          <w:lang w:eastAsia="ja-JP"/>
        </w:rPr>
        <w:t>I</w:t>
      </w:r>
      <w:r w:rsidRPr="00E92A02">
        <w:rPr>
          <w:sz w:val="22"/>
          <w:szCs w:val="22"/>
          <w:lang w:eastAsia="ko-KR"/>
        </w:rPr>
        <w:t xml:space="preserve">t is not logically sensible for both </w:t>
      </w:r>
      <w:r w:rsidRPr="00E92A02">
        <w:rPr>
          <w:i/>
          <w:iCs/>
          <w:sz w:val="22"/>
          <w:szCs w:val="22"/>
          <w:lang w:eastAsia="ko-KR"/>
        </w:rPr>
        <w:t>bwp-SameNumerology</w:t>
      </w:r>
      <w:r w:rsidRPr="00E92A02">
        <w:rPr>
          <w:sz w:val="22"/>
          <w:szCs w:val="22"/>
          <w:lang w:eastAsia="ko-KR"/>
        </w:rPr>
        <w:t xml:space="preserve"> and </w:t>
      </w:r>
      <w:r w:rsidRPr="00E92A02">
        <w:rPr>
          <w:i/>
          <w:iCs/>
          <w:sz w:val="22"/>
          <w:szCs w:val="22"/>
          <w:lang w:eastAsia="ko-KR"/>
        </w:rPr>
        <w:t>bwp-DiffNumerology</w:t>
      </w:r>
      <w:r w:rsidRPr="00E92A02">
        <w:rPr>
          <w:sz w:val="22"/>
          <w:szCs w:val="22"/>
          <w:lang w:eastAsia="ko-KR"/>
        </w:rPr>
        <w:t xml:space="preserve"> to be supported because these two are mutually exclusive.</w:t>
      </w:r>
      <w:r>
        <w:rPr>
          <w:sz w:val="22"/>
          <w:szCs w:val="22"/>
          <w:lang w:eastAsia="ko-KR"/>
        </w:rPr>
        <w:t xml:space="preserve"> </w:t>
      </w:r>
      <w:r w:rsidRPr="00E92A02">
        <w:rPr>
          <w:lang w:eastAsia="ja-JP"/>
        </w:rPr>
        <w:t>Need</w:t>
      </w:r>
      <w:r w:rsidRPr="00E92A02">
        <w:rPr>
          <w:sz w:val="22"/>
          <w:szCs w:val="22"/>
        </w:rPr>
        <w:t xml:space="preserve"> to update the prerequisite for</w:t>
      </w:r>
      <w:r w:rsidRPr="00E92A02">
        <w:rPr>
          <w:lang w:eastAsia="zh-CN"/>
        </w:rPr>
        <w:t xml:space="preserve"> </w:t>
      </w:r>
      <w:r w:rsidRPr="00E92A02">
        <w:rPr>
          <w:i/>
          <w:iCs/>
          <w:lang w:eastAsia="zh-CN"/>
        </w:rPr>
        <w:t>bwp-SwitchingMultiCCs-r16,</w:t>
      </w:r>
      <w:r w:rsidRPr="00E92A02">
        <w:rPr>
          <w:sz w:val="22"/>
          <w:szCs w:val="22"/>
        </w:rPr>
        <w:t xml:space="preserve"> i.e.</w:t>
      </w:r>
      <w:r w:rsidRPr="00E92A02">
        <w:rPr>
          <w:i/>
          <w:iCs/>
          <w:color w:val="0070C0"/>
          <w:lang w:eastAsia="zh-CN"/>
        </w:rPr>
        <w:t xml:space="preserve"> </w:t>
      </w:r>
      <w:r w:rsidRPr="00E92A02">
        <w:rPr>
          <w:sz w:val="22"/>
          <w:szCs w:val="22"/>
        </w:rPr>
        <w:t xml:space="preserve">The UE indicating support of this feature shall also support </w:t>
      </w:r>
      <w:r w:rsidRPr="00E92A02">
        <w:rPr>
          <w:i/>
          <w:iCs/>
          <w:strike/>
          <w:color w:val="FF0000"/>
          <w:sz w:val="22"/>
          <w:szCs w:val="22"/>
        </w:rPr>
        <w:t>bwp-SwitchingDelay</w:t>
      </w:r>
      <w:r w:rsidRPr="00E92A02">
        <w:rPr>
          <w:strike/>
          <w:color w:val="FF0000"/>
          <w:sz w:val="22"/>
          <w:szCs w:val="22"/>
        </w:rPr>
        <w:t>,</w:t>
      </w:r>
      <w:r w:rsidRPr="00E92A02">
        <w:rPr>
          <w:i/>
          <w:iCs/>
          <w:sz w:val="22"/>
          <w:szCs w:val="22"/>
        </w:rPr>
        <w:t xml:space="preserve"> bwp-SameNumerology</w:t>
      </w:r>
      <w:r w:rsidRPr="00E92A02">
        <w:rPr>
          <w:sz w:val="22"/>
          <w:szCs w:val="22"/>
        </w:rPr>
        <w:t xml:space="preserve"> </w:t>
      </w:r>
      <w:r w:rsidRPr="00E92A02">
        <w:rPr>
          <w:color w:val="FF0000"/>
          <w:sz w:val="22"/>
          <w:szCs w:val="22"/>
        </w:rPr>
        <w:t xml:space="preserve">or </w:t>
      </w:r>
      <w:r w:rsidRPr="00E92A02">
        <w:rPr>
          <w:i/>
          <w:iCs/>
          <w:sz w:val="22"/>
          <w:szCs w:val="22"/>
        </w:rPr>
        <w:t>bwp-DiffNumerology</w:t>
      </w:r>
      <w:r w:rsidRPr="00E92A02">
        <w:rPr>
          <w:sz w:val="22"/>
          <w:szCs w:val="22"/>
        </w:rPr>
        <w:t>.</w:t>
      </w:r>
    </w:p>
    <w:p w14:paraId="58407C72" w14:textId="3CF303F2" w:rsidR="00CF7D6B" w:rsidRPr="00201C76" w:rsidRDefault="00CF7D6B" w:rsidP="0069083F">
      <w:pPr>
        <w:rPr>
          <w:lang w:eastAsia="zh-CN"/>
        </w:rPr>
      </w:pPr>
    </w:p>
    <w:tbl>
      <w:tblPr>
        <w:tblStyle w:val="TableGrid"/>
        <w:tblW w:w="0" w:type="auto"/>
        <w:tblInd w:w="85" w:type="dxa"/>
        <w:tblLook w:val="04A0" w:firstRow="1" w:lastRow="0" w:firstColumn="1" w:lastColumn="0" w:noHBand="0" w:noVBand="1"/>
      </w:tblPr>
      <w:tblGrid>
        <w:gridCol w:w="1151"/>
        <w:gridCol w:w="8395"/>
      </w:tblGrid>
      <w:tr w:rsidR="00CE74B4" w:rsidRPr="001933B5" w14:paraId="7A820906" w14:textId="77777777" w:rsidTr="00441E23">
        <w:tc>
          <w:tcPr>
            <w:tcW w:w="1151" w:type="dxa"/>
          </w:tcPr>
          <w:p w14:paraId="7AEAC088" w14:textId="77777777" w:rsidR="00CE74B4" w:rsidRPr="001933B5" w:rsidRDefault="00CE74B4" w:rsidP="00441E23">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1AE912C6" w14:textId="77777777" w:rsidR="00CE74B4" w:rsidRPr="001933B5" w:rsidRDefault="00CE74B4" w:rsidP="00441E23">
            <w:pPr>
              <w:spacing w:after="120"/>
              <w:rPr>
                <w:rFonts w:eastAsiaTheme="minorEastAsia"/>
                <w:b/>
                <w:bCs/>
                <w:lang w:val="en-US" w:eastAsia="zh-CN"/>
              </w:rPr>
            </w:pPr>
            <w:r w:rsidRPr="001933B5">
              <w:rPr>
                <w:rFonts w:eastAsiaTheme="minorEastAsia"/>
                <w:b/>
                <w:bCs/>
                <w:lang w:val="en-US" w:eastAsia="zh-CN"/>
              </w:rPr>
              <w:t>Comments</w:t>
            </w:r>
          </w:p>
        </w:tc>
      </w:tr>
      <w:tr w:rsidR="00CE74B4" w:rsidRPr="001933B5" w14:paraId="69944032" w14:textId="77777777" w:rsidTr="00441E23">
        <w:tc>
          <w:tcPr>
            <w:tcW w:w="1151" w:type="dxa"/>
          </w:tcPr>
          <w:p w14:paraId="69A115E0" w14:textId="0B7E46A5" w:rsidR="00CE74B4" w:rsidRPr="001933B5" w:rsidRDefault="002D695D" w:rsidP="00441E23">
            <w:pPr>
              <w:spacing w:after="120"/>
              <w:rPr>
                <w:rFonts w:eastAsiaTheme="minorEastAsia"/>
                <w:lang w:val="en-US" w:eastAsia="zh-CN"/>
              </w:rPr>
            </w:pPr>
            <w:ins w:id="546" w:author="Ericsson" w:date="2021-04-16T07:46:00Z">
              <w:r>
                <w:rPr>
                  <w:rFonts w:eastAsiaTheme="minorEastAsia"/>
                  <w:lang w:val="en-US" w:eastAsia="zh-CN"/>
                </w:rPr>
                <w:lastRenderedPageBreak/>
                <w:t>Ericsson</w:t>
              </w:r>
            </w:ins>
          </w:p>
        </w:tc>
        <w:tc>
          <w:tcPr>
            <w:tcW w:w="8395" w:type="dxa"/>
          </w:tcPr>
          <w:p w14:paraId="63D12563" w14:textId="7652A022" w:rsidR="00CE74B4" w:rsidRPr="001933B5" w:rsidRDefault="002D695D" w:rsidP="00441E23">
            <w:pPr>
              <w:jc w:val="both"/>
              <w:rPr>
                <w:rFonts w:eastAsiaTheme="minorEastAsia"/>
                <w:lang w:eastAsia="zh-CN"/>
              </w:rPr>
            </w:pPr>
            <w:ins w:id="547" w:author="Ericsson" w:date="2021-04-16T07:46:00Z">
              <w:r>
                <w:rPr>
                  <w:rFonts w:eastAsiaTheme="minorEastAsia"/>
                  <w:lang w:eastAsia="zh-CN"/>
                </w:rPr>
                <w:t>W</w:t>
              </w:r>
            </w:ins>
            <w:ins w:id="548" w:author="Ericsson" w:date="2021-04-16T07:47:00Z">
              <w:r>
                <w:rPr>
                  <w:rFonts w:eastAsiaTheme="minorEastAsia"/>
                  <w:lang w:eastAsia="zh-CN"/>
                </w:rPr>
                <w:t>e think this is better discussed in [103].</w:t>
              </w:r>
            </w:ins>
          </w:p>
        </w:tc>
      </w:tr>
      <w:tr w:rsidR="00CE74B4" w:rsidRPr="001933B5" w14:paraId="37641495" w14:textId="77777777" w:rsidTr="00441E23">
        <w:tc>
          <w:tcPr>
            <w:tcW w:w="1151" w:type="dxa"/>
          </w:tcPr>
          <w:p w14:paraId="776FBA51" w14:textId="15AC0B40" w:rsidR="00CE74B4" w:rsidRPr="001933B5" w:rsidRDefault="000D71F0" w:rsidP="00441E23">
            <w:pPr>
              <w:spacing w:after="120"/>
              <w:rPr>
                <w:rFonts w:eastAsiaTheme="minorEastAsia"/>
                <w:lang w:val="en-US" w:eastAsia="zh-CN"/>
              </w:rPr>
            </w:pPr>
            <w:ins w:id="549" w:author="Nokia" w:date="2021-04-19T14:13:00Z">
              <w:r>
                <w:rPr>
                  <w:rFonts w:eastAsiaTheme="minorEastAsia"/>
                  <w:lang w:val="en-US" w:eastAsia="zh-CN"/>
                </w:rPr>
                <w:t>Nokia</w:t>
              </w:r>
            </w:ins>
          </w:p>
        </w:tc>
        <w:tc>
          <w:tcPr>
            <w:tcW w:w="8395" w:type="dxa"/>
          </w:tcPr>
          <w:p w14:paraId="7EB63323" w14:textId="4F547223" w:rsidR="000D71F0" w:rsidRDefault="000D71F0" w:rsidP="000D71F0">
            <w:pPr>
              <w:rPr>
                <w:ins w:id="550" w:author="Nokia" w:date="2021-04-19T14:13:00Z"/>
                <w:rFonts w:ascii="Calibri" w:hAnsi="Calibri"/>
                <w:sz w:val="22"/>
                <w:szCs w:val="22"/>
              </w:rPr>
            </w:pPr>
            <w:ins w:id="551" w:author="Nokia" w:date="2021-04-19T14:13:00Z">
              <w:r w:rsidRPr="000D71F0">
                <w:t xml:space="preserve">We would think the dependency on </w:t>
              </w:r>
              <w:r w:rsidRPr="000D71F0">
                <w:rPr>
                  <w:i/>
                  <w:iCs/>
                </w:rPr>
                <w:t>bwp-SwitchingDelay</w:t>
              </w:r>
              <w:r w:rsidRPr="000D71F0">
                <w:rPr>
                  <w:b/>
                  <w:bCs/>
                </w:rPr>
                <w:t xml:space="preserve"> </w:t>
              </w:r>
              <w:r w:rsidRPr="000D71F0">
                <w:t xml:space="preserve">could be kept, as anyway UE will report it since it’s a </w:t>
              </w:r>
              <w:r w:rsidRPr="000D71F0">
                <w:rPr>
                  <w:u w:val="single"/>
                </w:rPr>
                <w:t>mandatory</w:t>
              </w:r>
              <w:r w:rsidRPr="000D71F0">
                <w:t xml:space="preserve"> parameter for 6-2/6-3/6-4 UEs already in Rel-15.</w:t>
              </w:r>
            </w:ins>
          </w:p>
          <w:tbl>
            <w:tblPr>
              <w:tblW w:w="7946" w:type="dxa"/>
              <w:tblCellMar>
                <w:left w:w="0" w:type="dxa"/>
                <w:right w:w="0" w:type="dxa"/>
              </w:tblCellMar>
              <w:tblLook w:val="04A0" w:firstRow="1" w:lastRow="0" w:firstColumn="1" w:lastColumn="0" w:noHBand="0" w:noVBand="1"/>
            </w:tblPr>
            <w:tblGrid>
              <w:gridCol w:w="3860"/>
              <w:gridCol w:w="1011"/>
              <w:gridCol w:w="1141"/>
              <w:gridCol w:w="967"/>
              <w:gridCol w:w="967"/>
            </w:tblGrid>
            <w:tr w:rsidR="000D71F0" w14:paraId="4C6BE074" w14:textId="77777777" w:rsidTr="00441E23">
              <w:trPr>
                <w:cantSplit/>
                <w:trHeight w:val="1398"/>
                <w:tblHeader/>
                <w:ins w:id="552" w:author="Nokia" w:date="2021-04-19T14:13:00Z"/>
              </w:trPr>
              <w:tc>
                <w:tcPr>
                  <w:tcW w:w="386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2ED4AF4A" w14:textId="77777777" w:rsidR="000D71F0" w:rsidRDefault="000D71F0" w:rsidP="000D71F0">
                  <w:pPr>
                    <w:pStyle w:val="TAL"/>
                    <w:rPr>
                      <w:ins w:id="553" w:author="Nokia" w:date="2021-04-19T14:13:00Z"/>
                      <w:b/>
                      <w:bCs/>
                      <w:i/>
                      <w:iCs/>
                      <w:szCs w:val="18"/>
                      <w:lang w:val="en-US"/>
                    </w:rPr>
                  </w:pPr>
                  <w:ins w:id="554" w:author="Nokia" w:date="2021-04-19T14:13:00Z">
                    <w:r>
                      <w:rPr>
                        <w:b/>
                        <w:bCs/>
                        <w:i/>
                        <w:iCs/>
                      </w:rPr>
                      <w:t>bwp-SwitchingDelay</w:t>
                    </w:r>
                  </w:ins>
                </w:p>
                <w:p w14:paraId="3055812D" w14:textId="77777777" w:rsidR="000D71F0" w:rsidRDefault="000D71F0" w:rsidP="000D71F0">
                  <w:pPr>
                    <w:pStyle w:val="TAL"/>
                    <w:rPr>
                      <w:ins w:id="555" w:author="Nokia" w:date="2021-04-19T14:13:00Z"/>
                      <w:sz w:val="20"/>
                    </w:rPr>
                  </w:pPr>
                  <w:ins w:id="556" w:author="Nokia" w:date="2021-04-19T14:13:00Z">
                    <w:r w:rsidRPr="00617B58">
                      <w:t>Defines whether the UE supports DCI and timer based active BWP switching delay type1 or type2 specified in clause 8.6.2 of TS 38.133 [5].</w:t>
                    </w:r>
                    <w:r>
                      <w:t xml:space="preserve"> </w:t>
                    </w:r>
                    <w:r>
                      <w:rPr>
                        <w:highlight w:val="cyan"/>
                      </w:rPr>
                      <w:t>It is mandatory to report type 1 or type 2.</w:t>
                    </w:r>
                    <w:r>
                      <w:t xml:space="preserve"> </w:t>
                    </w:r>
                  </w:ins>
                </w:p>
              </w:tc>
              <w:tc>
                <w:tcPr>
                  <w:tcW w:w="1011"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B496646" w14:textId="77777777" w:rsidR="000D71F0" w:rsidRDefault="000D71F0" w:rsidP="000D71F0">
                  <w:pPr>
                    <w:pStyle w:val="TAL"/>
                    <w:jc w:val="center"/>
                    <w:rPr>
                      <w:ins w:id="557" w:author="Nokia" w:date="2021-04-19T14:13:00Z"/>
                    </w:rPr>
                  </w:pPr>
                  <w:ins w:id="558" w:author="Nokia" w:date="2021-04-19T14:13:00Z">
                    <w:r>
                      <w:t>UE</w:t>
                    </w:r>
                  </w:ins>
                </w:p>
              </w:tc>
              <w:tc>
                <w:tcPr>
                  <w:tcW w:w="1141"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9E57DD9" w14:textId="77777777" w:rsidR="000D71F0" w:rsidRDefault="000D71F0" w:rsidP="000D71F0">
                  <w:pPr>
                    <w:pStyle w:val="TAL"/>
                    <w:jc w:val="center"/>
                    <w:rPr>
                      <w:ins w:id="559" w:author="Nokia" w:date="2021-04-19T14:13:00Z"/>
                      <w:highlight w:val="cyan"/>
                    </w:rPr>
                  </w:pPr>
                  <w:ins w:id="560" w:author="Nokia" w:date="2021-04-19T14:13:00Z">
                    <w:r>
                      <w:rPr>
                        <w:highlight w:val="cyan"/>
                      </w:rPr>
                      <w:t>Yes</w:t>
                    </w:r>
                  </w:ins>
                </w:p>
              </w:tc>
              <w:tc>
                <w:tcPr>
                  <w:tcW w:w="9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419AF51" w14:textId="77777777" w:rsidR="000D71F0" w:rsidRDefault="000D71F0" w:rsidP="000D71F0">
                  <w:pPr>
                    <w:pStyle w:val="TAL"/>
                    <w:jc w:val="center"/>
                    <w:rPr>
                      <w:ins w:id="561" w:author="Nokia" w:date="2021-04-19T14:13:00Z"/>
                    </w:rPr>
                  </w:pPr>
                  <w:ins w:id="562" w:author="Nokia" w:date="2021-04-19T14:13:00Z">
                    <w:r>
                      <w:t>No</w:t>
                    </w:r>
                  </w:ins>
                </w:p>
              </w:tc>
              <w:tc>
                <w:tcPr>
                  <w:tcW w:w="9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867AD30" w14:textId="77777777" w:rsidR="000D71F0" w:rsidRDefault="000D71F0" w:rsidP="000D71F0">
                  <w:pPr>
                    <w:pStyle w:val="TAL"/>
                    <w:jc w:val="center"/>
                    <w:rPr>
                      <w:ins w:id="563" w:author="Nokia" w:date="2021-04-19T14:13:00Z"/>
                    </w:rPr>
                  </w:pPr>
                  <w:ins w:id="564" w:author="Nokia" w:date="2021-04-19T14:13:00Z">
                    <w:r>
                      <w:t>No</w:t>
                    </w:r>
                  </w:ins>
                </w:p>
              </w:tc>
            </w:tr>
          </w:tbl>
          <w:p w14:paraId="144BB4CF" w14:textId="3A051B32" w:rsidR="00CE74B4" w:rsidRPr="001933B5" w:rsidRDefault="000D71F0" w:rsidP="000D71F0">
            <w:pPr>
              <w:spacing w:after="120"/>
              <w:rPr>
                <w:rFonts w:eastAsiaTheme="minorEastAsia"/>
                <w:lang w:val="en-US" w:eastAsia="zh-CN"/>
              </w:rPr>
            </w:pPr>
            <w:ins w:id="565" w:author="Nokia" w:date="2021-04-19T14:13:00Z">
              <w:r w:rsidRPr="000D71F0">
                <w:rPr>
                  <w:rFonts w:eastAsia="MS PGothic"/>
                </w:rPr>
                <w:t>We think it is better to ask RAN2’s view.</w:t>
              </w:r>
            </w:ins>
          </w:p>
        </w:tc>
      </w:tr>
      <w:tr w:rsidR="00C26024" w:rsidRPr="001933B5" w14:paraId="7BEE1D14" w14:textId="77777777" w:rsidTr="00441E23">
        <w:tc>
          <w:tcPr>
            <w:tcW w:w="1151" w:type="dxa"/>
          </w:tcPr>
          <w:p w14:paraId="1576787D" w14:textId="2A434BAC" w:rsidR="00C26024" w:rsidRPr="001933B5" w:rsidRDefault="00C26024" w:rsidP="00C26024">
            <w:pPr>
              <w:spacing w:after="120"/>
              <w:rPr>
                <w:rFonts w:eastAsiaTheme="minorEastAsia"/>
                <w:lang w:val="en-US" w:eastAsia="zh-CN"/>
              </w:rPr>
            </w:pPr>
            <w:ins w:id="566" w:author="Huawei" w:date="2021-04-19T14:52:00Z">
              <w:r>
                <w:rPr>
                  <w:rFonts w:eastAsiaTheme="minorEastAsia"/>
                  <w:lang w:val="en-US" w:eastAsia="zh-CN"/>
                </w:rPr>
                <w:t>Huawei</w:t>
              </w:r>
            </w:ins>
          </w:p>
        </w:tc>
        <w:tc>
          <w:tcPr>
            <w:tcW w:w="8395" w:type="dxa"/>
          </w:tcPr>
          <w:p w14:paraId="7CF91D83" w14:textId="72BAC09A" w:rsidR="00C26024" w:rsidRPr="001933B5" w:rsidRDefault="00C26024" w:rsidP="00C26024">
            <w:pPr>
              <w:spacing w:after="120"/>
              <w:rPr>
                <w:rFonts w:eastAsiaTheme="minorEastAsia"/>
                <w:lang w:val="en-US" w:eastAsia="zh-CN"/>
              </w:rPr>
            </w:pPr>
            <w:ins w:id="567" w:author="Huawei" w:date="2021-04-19T14:52:00Z">
              <w:r w:rsidRPr="00F64517">
                <w:rPr>
                  <w:rFonts w:eastAsiaTheme="minorEastAsia"/>
                  <w:lang w:val="en-US" w:eastAsia="zh-CN"/>
                </w:rPr>
                <w:t xml:space="preserve">The question is valid. But one question for clarification, does it means if UE support </w:t>
              </w:r>
              <w:r w:rsidRPr="00B55D5E">
                <w:rPr>
                  <w:i/>
                  <w:iCs/>
                </w:rPr>
                <w:t>bwp-DiffNumerology ,</w:t>
              </w:r>
              <w:r w:rsidRPr="00B55D5E">
                <w:rPr>
                  <w:iCs/>
                </w:rPr>
                <w:t xml:space="preserve">then </w:t>
              </w:r>
              <w:r w:rsidRPr="00B55D5E">
                <w:rPr>
                  <w:i/>
                  <w:iCs/>
                </w:rPr>
                <w:t xml:space="preserve">bwp-SameNumerology </w:t>
              </w:r>
              <w:r w:rsidRPr="00B55D5E">
                <w:rPr>
                  <w:rFonts w:eastAsia="MS Mincho"/>
                  <w:lang w:eastAsia="ko-KR"/>
                </w:rPr>
                <w:t>is supported by default and UE</w:t>
              </w:r>
              <w:r w:rsidRPr="00B55D5E">
                <w:rPr>
                  <w:iCs/>
                </w:rPr>
                <w:t xml:space="preserve"> </w:t>
              </w:r>
              <w:r>
                <w:rPr>
                  <w:iCs/>
                </w:rPr>
                <w:t>should not indicate support for these two capabilities together? Otherwise, maybe and/or is better? And similar views as Ericsson that it is better discussed in [103].</w:t>
              </w:r>
            </w:ins>
          </w:p>
        </w:tc>
      </w:tr>
      <w:tr w:rsidR="009D7043" w:rsidRPr="001933B5" w14:paraId="2781BED3" w14:textId="77777777" w:rsidTr="00441E23">
        <w:trPr>
          <w:ins w:id="568" w:author="Li, Hua" w:date="2021-04-19T16:26:00Z"/>
        </w:trPr>
        <w:tc>
          <w:tcPr>
            <w:tcW w:w="1151" w:type="dxa"/>
          </w:tcPr>
          <w:p w14:paraId="2DFB15FD" w14:textId="687F47D3" w:rsidR="009D7043" w:rsidRDefault="009D7043" w:rsidP="00C26024">
            <w:pPr>
              <w:spacing w:after="120"/>
              <w:rPr>
                <w:ins w:id="569" w:author="Li, Hua" w:date="2021-04-19T16:26:00Z"/>
                <w:rFonts w:eastAsiaTheme="minorEastAsia"/>
                <w:lang w:val="en-US" w:eastAsia="zh-CN"/>
              </w:rPr>
            </w:pPr>
            <w:ins w:id="570" w:author="Li, Hua" w:date="2021-04-19T16:26:00Z">
              <w:r>
                <w:rPr>
                  <w:rFonts w:eastAsiaTheme="minorEastAsia"/>
                  <w:lang w:val="en-US" w:eastAsia="zh-CN"/>
                </w:rPr>
                <w:t>Intel</w:t>
              </w:r>
            </w:ins>
          </w:p>
        </w:tc>
        <w:tc>
          <w:tcPr>
            <w:tcW w:w="8395" w:type="dxa"/>
          </w:tcPr>
          <w:p w14:paraId="14875983" w14:textId="379180E9" w:rsidR="009D7043" w:rsidRPr="00F64517" w:rsidRDefault="009D7043" w:rsidP="00C26024">
            <w:pPr>
              <w:spacing w:after="120"/>
              <w:rPr>
                <w:ins w:id="571" w:author="Li, Hua" w:date="2021-04-19T16:26:00Z"/>
                <w:rFonts w:eastAsiaTheme="minorEastAsia"/>
                <w:lang w:val="en-US" w:eastAsia="zh-CN"/>
              </w:rPr>
            </w:pPr>
            <w:ins w:id="572" w:author="Li, Hua" w:date="2021-04-19T16:28:00Z">
              <w:r>
                <w:rPr>
                  <w:rFonts w:eastAsiaTheme="minorEastAsia"/>
                  <w:lang w:val="en-US" w:eastAsia="zh-CN"/>
                </w:rPr>
                <w:t>The issue needs to be discussed. However,</w:t>
              </w:r>
            </w:ins>
            <w:ins w:id="573" w:author="Li, Hua" w:date="2021-04-19T16:27:00Z">
              <w:r>
                <w:rPr>
                  <w:rFonts w:eastAsiaTheme="minorEastAsia"/>
                  <w:lang w:val="en-US" w:eastAsia="zh-CN"/>
                </w:rPr>
                <w:t xml:space="preserve"> </w:t>
              </w:r>
            </w:ins>
            <w:ins w:id="574" w:author="Li, Hua" w:date="2021-04-19T16:28:00Z">
              <w:r>
                <w:rPr>
                  <w:rFonts w:eastAsiaTheme="minorEastAsia"/>
                  <w:lang w:val="en-US" w:eastAsia="zh-CN"/>
                </w:rPr>
                <w:t>i</w:t>
              </w:r>
            </w:ins>
            <w:ins w:id="575" w:author="Li, Hua" w:date="2021-04-19T16:27:00Z">
              <w:r>
                <w:rPr>
                  <w:rFonts w:eastAsiaTheme="minorEastAsia"/>
                  <w:lang w:val="en-US" w:eastAsia="zh-CN"/>
                </w:rPr>
                <w:t>t’s better</w:t>
              </w:r>
            </w:ins>
            <w:ins w:id="576" w:author="Li, Hua" w:date="2021-04-19T16:28:00Z">
              <w:r>
                <w:rPr>
                  <w:rFonts w:eastAsiaTheme="minorEastAsia"/>
                  <w:lang w:val="en-US" w:eastAsia="zh-CN"/>
                </w:rPr>
                <w:t xml:space="preserve"> to be discussed in [103].</w:t>
              </w:r>
            </w:ins>
          </w:p>
        </w:tc>
      </w:tr>
    </w:tbl>
    <w:p w14:paraId="51EB2F48" w14:textId="77777777" w:rsidR="00CF7D6B" w:rsidRPr="00201C76" w:rsidRDefault="00CF7D6B" w:rsidP="00201C76">
      <w:pPr>
        <w:rPr>
          <w:lang w:eastAsia="zh-CN"/>
        </w:rPr>
      </w:pPr>
    </w:p>
    <w:p w14:paraId="74A74C10" w14:textId="2F85E740" w:rsidR="00035C50" w:rsidRPr="001933B5" w:rsidRDefault="00035C50" w:rsidP="00CB0305">
      <w:pPr>
        <w:pStyle w:val="Heading2"/>
        <w:rPr>
          <w:rFonts w:ascii="Times New Roman" w:hAnsi="Times New Roman"/>
          <w:lang w:val="en-US"/>
        </w:rPr>
      </w:pPr>
      <w:r w:rsidRPr="001933B5">
        <w:rPr>
          <w:rFonts w:ascii="Times New Roman" w:hAnsi="Times New Roman"/>
          <w:lang w:val="en-US"/>
        </w:rPr>
        <w:t>Summary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62ED33A1" w14:textId="5D255901" w:rsidR="00B24CA0" w:rsidRPr="001933B5" w:rsidRDefault="00B24CA0" w:rsidP="00B24CA0">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372"/>
        <w:gridCol w:w="8259"/>
      </w:tblGrid>
      <w:tr w:rsidR="00963ACF" w:rsidRPr="001933B5" w14:paraId="63E30E5A" w14:textId="77777777" w:rsidTr="00963ACF">
        <w:tc>
          <w:tcPr>
            <w:tcW w:w="1372" w:type="dxa"/>
          </w:tcPr>
          <w:p w14:paraId="7953F7DE" w14:textId="77777777" w:rsidR="00963ACF" w:rsidRPr="001933B5" w:rsidRDefault="00963ACF" w:rsidP="00963ACF">
            <w:pPr>
              <w:rPr>
                <w:rFonts w:eastAsiaTheme="minorEastAsia"/>
                <w:b/>
                <w:bCs/>
                <w:lang w:val="en-US" w:eastAsia="zh-CN"/>
              </w:rPr>
            </w:pPr>
          </w:p>
        </w:tc>
        <w:tc>
          <w:tcPr>
            <w:tcW w:w="8259" w:type="dxa"/>
          </w:tcPr>
          <w:p w14:paraId="25590A0B" w14:textId="77777777" w:rsidR="00963ACF" w:rsidRPr="001933B5" w:rsidRDefault="00963ACF" w:rsidP="00963ACF">
            <w:pPr>
              <w:rPr>
                <w:rFonts w:eastAsiaTheme="minorEastAsia"/>
                <w:b/>
                <w:bCs/>
                <w:lang w:val="en-US" w:eastAsia="zh-CN"/>
              </w:rPr>
            </w:pPr>
            <w:r w:rsidRPr="001933B5">
              <w:rPr>
                <w:rFonts w:eastAsiaTheme="minorEastAsia"/>
                <w:b/>
                <w:bCs/>
                <w:lang w:val="en-US" w:eastAsia="zh-CN"/>
              </w:rPr>
              <w:t xml:space="preserve">Status summary </w:t>
            </w:r>
          </w:p>
        </w:tc>
      </w:tr>
      <w:tr w:rsidR="00963ACF" w:rsidRPr="001933B5" w14:paraId="19197A2A" w14:textId="77777777" w:rsidTr="00963ACF">
        <w:tc>
          <w:tcPr>
            <w:tcW w:w="1372" w:type="dxa"/>
          </w:tcPr>
          <w:p w14:paraId="604B9053" w14:textId="65E8E872" w:rsidR="00963ACF" w:rsidRPr="001933B5" w:rsidRDefault="00963ACF" w:rsidP="00963ACF">
            <w:pPr>
              <w:rPr>
                <w:rFonts w:eastAsiaTheme="minorEastAsia"/>
                <w:lang w:val="en-US" w:eastAsia="zh-CN"/>
              </w:rPr>
            </w:pPr>
          </w:p>
        </w:tc>
        <w:tc>
          <w:tcPr>
            <w:tcW w:w="8259" w:type="dxa"/>
          </w:tcPr>
          <w:p w14:paraId="32203838" w14:textId="27ADAE90" w:rsidR="00963ACF" w:rsidRPr="001933B5" w:rsidRDefault="00963ACF" w:rsidP="00963ACF">
            <w:pPr>
              <w:rPr>
                <w:rFonts w:eastAsiaTheme="minorEastAsia"/>
                <w:i/>
                <w:lang w:val="en-US" w:eastAsia="zh-CN"/>
              </w:rPr>
            </w:pPr>
          </w:p>
        </w:tc>
      </w:tr>
      <w:tr w:rsidR="00963ACF" w:rsidRPr="001933B5" w14:paraId="239A8FDF" w14:textId="77777777" w:rsidTr="00963ACF">
        <w:tc>
          <w:tcPr>
            <w:tcW w:w="1372" w:type="dxa"/>
          </w:tcPr>
          <w:p w14:paraId="01704B1E" w14:textId="332A4591" w:rsidR="00963ACF" w:rsidRPr="001933B5" w:rsidRDefault="00963ACF" w:rsidP="00963ACF">
            <w:pPr>
              <w:rPr>
                <w:b/>
                <w:u w:val="single"/>
                <w:lang w:eastAsia="ko-KR"/>
              </w:rPr>
            </w:pPr>
          </w:p>
        </w:tc>
        <w:tc>
          <w:tcPr>
            <w:tcW w:w="8259" w:type="dxa"/>
          </w:tcPr>
          <w:p w14:paraId="000A3B88" w14:textId="2C3CD417" w:rsidR="00963ACF" w:rsidRPr="001933B5" w:rsidRDefault="00963ACF" w:rsidP="00963ACF">
            <w:pPr>
              <w:rPr>
                <w:b/>
                <w:bCs/>
                <w:iCs/>
                <w:u w:val="single"/>
                <w:lang w:val="en-US" w:eastAsia="zh-CN"/>
              </w:rPr>
            </w:pPr>
          </w:p>
        </w:tc>
      </w:tr>
    </w:tbl>
    <w:p w14:paraId="2E95205D" w14:textId="77777777" w:rsidR="00963ACF" w:rsidRPr="001933B5" w:rsidRDefault="00963ACF" w:rsidP="00963ACF">
      <w:pPr>
        <w:rPr>
          <w:lang w:val="en-US"/>
        </w:rPr>
      </w:pPr>
    </w:p>
    <w:tbl>
      <w:tblPr>
        <w:tblStyle w:val="TableGrid"/>
        <w:tblW w:w="0" w:type="auto"/>
        <w:tblLook w:val="04A0" w:firstRow="1" w:lastRow="0" w:firstColumn="1" w:lastColumn="0" w:noHBand="0" w:noVBand="1"/>
      </w:tblPr>
      <w:tblGrid>
        <w:gridCol w:w="1494"/>
        <w:gridCol w:w="8137"/>
      </w:tblGrid>
      <w:tr w:rsidR="00963ACF" w:rsidRPr="001933B5" w14:paraId="3321CFDC" w14:textId="77777777" w:rsidTr="00224B4C">
        <w:tc>
          <w:tcPr>
            <w:tcW w:w="1494" w:type="dxa"/>
          </w:tcPr>
          <w:p w14:paraId="2A076AC0" w14:textId="77777777" w:rsidR="00963ACF" w:rsidRPr="001933B5" w:rsidRDefault="00963ACF" w:rsidP="00963ACF">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9970EDB" w14:textId="77777777" w:rsidR="00963ACF" w:rsidRPr="001933B5" w:rsidRDefault="00963ACF" w:rsidP="00963ACF">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963ACF" w:rsidRPr="001933B5" w14:paraId="62B59B30" w14:textId="77777777" w:rsidTr="00224B4C">
        <w:tc>
          <w:tcPr>
            <w:tcW w:w="1494" w:type="dxa"/>
          </w:tcPr>
          <w:p w14:paraId="332FFEC5" w14:textId="1CCC8F89" w:rsidR="00963ACF" w:rsidRPr="001933B5" w:rsidRDefault="00963ACF" w:rsidP="00963ACF">
            <w:pPr>
              <w:rPr>
                <w:rFonts w:eastAsiaTheme="minorEastAsia"/>
                <w:color w:val="0070C0"/>
                <w:lang w:val="en-US" w:eastAsia="zh-CN"/>
              </w:rPr>
            </w:pPr>
          </w:p>
        </w:tc>
        <w:tc>
          <w:tcPr>
            <w:tcW w:w="8137" w:type="dxa"/>
          </w:tcPr>
          <w:p w14:paraId="608829B9" w14:textId="77777777" w:rsidR="00963ACF" w:rsidRPr="001933B5" w:rsidRDefault="00963ACF" w:rsidP="00963ACF">
            <w:pPr>
              <w:rPr>
                <w:rFonts w:eastAsiaTheme="minorEastAsia"/>
                <w:color w:val="0070C0"/>
                <w:lang w:val="en-US" w:eastAsia="zh-CN"/>
              </w:rPr>
            </w:pPr>
          </w:p>
        </w:tc>
      </w:tr>
      <w:tr w:rsidR="00224B4C" w:rsidRPr="001933B5" w14:paraId="1FFBD9EB" w14:textId="77777777" w:rsidTr="00224B4C">
        <w:tc>
          <w:tcPr>
            <w:tcW w:w="1494" w:type="dxa"/>
          </w:tcPr>
          <w:p w14:paraId="0E7EFB3F" w14:textId="6EAB4C10" w:rsidR="00224B4C" w:rsidRPr="001933B5" w:rsidRDefault="00224B4C" w:rsidP="00963ACF">
            <w:pPr>
              <w:rPr>
                <w:rFonts w:eastAsiaTheme="minorEastAsia"/>
                <w:color w:val="0070C0"/>
                <w:lang w:val="en-US" w:eastAsia="zh-CN"/>
              </w:rPr>
            </w:pPr>
          </w:p>
        </w:tc>
        <w:tc>
          <w:tcPr>
            <w:tcW w:w="8137" w:type="dxa"/>
          </w:tcPr>
          <w:p w14:paraId="3879493F" w14:textId="77777777" w:rsidR="00224B4C" w:rsidRPr="001933B5" w:rsidRDefault="00224B4C" w:rsidP="00963ACF">
            <w:pPr>
              <w:rPr>
                <w:rFonts w:eastAsiaTheme="minorEastAsia"/>
                <w:color w:val="0070C0"/>
                <w:lang w:val="en-US" w:eastAsia="zh-CN"/>
              </w:rPr>
            </w:pPr>
          </w:p>
        </w:tc>
      </w:tr>
      <w:tr w:rsidR="00224B4C" w:rsidRPr="001933B5" w14:paraId="02693BB6" w14:textId="77777777" w:rsidTr="00224B4C">
        <w:tc>
          <w:tcPr>
            <w:tcW w:w="1494" w:type="dxa"/>
          </w:tcPr>
          <w:p w14:paraId="5414C7EE" w14:textId="3C920516" w:rsidR="00224B4C" w:rsidRPr="001933B5" w:rsidRDefault="00224B4C" w:rsidP="00224B4C">
            <w:pPr>
              <w:rPr>
                <w:rFonts w:eastAsiaTheme="minorEastAsia"/>
                <w:color w:val="0070C0"/>
                <w:lang w:val="en-US" w:eastAsia="zh-CN"/>
              </w:rPr>
            </w:pPr>
          </w:p>
        </w:tc>
        <w:tc>
          <w:tcPr>
            <w:tcW w:w="8137" w:type="dxa"/>
          </w:tcPr>
          <w:p w14:paraId="3C46C7BC" w14:textId="77777777" w:rsidR="00224B4C" w:rsidRPr="001933B5" w:rsidRDefault="00224B4C" w:rsidP="00224B4C">
            <w:pPr>
              <w:rPr>
                <w:rFonts w:eastAsiaTheme="minorEastAsia"/>
                <w:color w:val="0070C0"/>
                <w:lang w:val="en-US" w:eastAsia="zh-CN"/>
              </w:rPr>
            </w:pPr>
          </w:p>
        </w:tc>
      </w:tr>
      <w:tr w:rsidR="00224B4C" w:rsidRPr="001933B5" w14:paraId="720D0CB4" w14:textId="77777777" w:rsidTr="00224B4C">
        <w:tc>
          <w:tcPr>
            <w:tcW w:w="1494" w:type="dxa"/>
          </w:tcPr>
          <w:p w14:paraId="79A15C7E" w14:textId="48D9FFD3" w:rsidR="00224B4C" w:rsidRPr="001933B5" w:rsidRDefault="00224B4C" w:rsidP="00224B4C">
            <w:pPr>
              <w:rPr>
                <w:rFonts w:eastAsiaTheme="minorEastAsia"/>
                <w:color w:val="0070C0"/>
                <w:lang w:val="en-US" w:eastAsia="zh-CN"/>
              </w:rPr>
            </w:pPr>
          </w:p>
        </w:tc>
        <w:tc>
          <w:tcPr>
            <w:tcW w:w="8137" w:type="dxa"/>
          </w:tcPr>
          <w:p w14:paraId="3E663506" w14:textId="77777777" w:rsidR="00224B4C" w:rsidRPr="001933B5" w:rsidRDefault="00224B4C" w:rsidP="00224B4C">
            <w:pPr>
              <w:rPr>
                <w:rFonts w:eastAsiaTheme="minorEastAsia"/>
                <w:color w:val="0070C0"/>
                <w:lang w:val="en-US" w:eastAsia="zh-CN"/>
              </w:rPr>
            </w:pPr>
          </w:p>
        </w:tc>
      </w:tr>
    </w:tbl>
    <w:p w14:paraId="011D7A65" w14:textId="77777777" w:rsidR="00B24CA0" w:rsidRPr="001933B5" w:rsidRDefault="00B24CA0" w:rsidP="00805BE8"/>
    <w:p w14:paraId="11F36725" w14:textId="56E51267" w:rsidR="00DD19DE" w:rsidRPr="001933B5" w:rsidRDefault="00142BB9" w:rsidP="00DD19DE">
      <w:pPr>
        <w:pStyle w:val="Heading1"/>
        <w:rPr>
          <w:rFonts w:ascii="Times New Roman" w:hAnsi="Times New Roman"/>
          <w:lang w:val="en-US" w:eastAsia="ja-JP"/>
        </w:rPr>
      </w:pPr>
      <w:r w:rsidRPr="001933B5">
        <w:rPr>
          <w:rFonts w:ascii="Times New Roman" w:hAnsi="Times New Roman"/>
          <w:lang w:val="en-US" w:eastAsia="ja-JP"/>
        </w:rPr>
        <w:t>Topic</w:t>
      </w:r>
      <w:r w:rsidR="00DD19DE" w:rsidRPr="001933B5">
        <w:rPr>
          <w:rFonts w:ascii="Times New Roman" w:hAnsi="Times New Roman"/>
          <w:lang w:val="en-US" w:eastAsia="ja-JP"/>
        </w:rPr>
        <w:t xml:space="preserve"> #</w:t>
      </w:r>
      <w:r w:rsidR="00FA5848" w:rsidRPr="001933B5">
        <w:rPr>
          <w:rFonts w:ascii="Times New Roman" w:hAnsi="Times New Roman"/>
          <w:lang w:val="en-US" w:eastAsia="ja-JP"/>
        </w:rPr>
        <w:t>2</w:t>
      </w:r>
      <w:r w:rsidR="00DD19DE" w:rsidRPr="001933B5">
        <w:rPr>
          <w:rFonts w:ascii="Times New Roman" w:hAnsi="Times New Roman"/>
          <w:lang w:val="en-US" w:eastAsia="ja-JP"/>
        </w:rPr>
        <w:t xml:space="preserve">: </w:t>
      </w:r>
      <w:r w:rsidR="00DD0E8F" w:rsidRPr="001933B5">
        <w:rPr>
          <w:rFonts w:ascii="Times New Roman" w:hAnsi="Times New Roman"/>
          <w:lang w:val="en-US" w:eastAsia="ja-JP"/>
        </w:rPr>
        <w:t xml:space="preserve">UL Spatial Relation Info Switching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D053D5" w:rsidRPr="001933B5">
        <w:rPr>
          <w:rFonts w:ascii="Times New Roman" w:hAnsi="Times New Roman"/>
          <w:lang w:val="en-US" w:eastAsia="ja-JP"/>
        </w:rPr>
        <w:t>part</w:t>
      </w:r>
      <w:r w:rsidR="00B86D34">
        <w:rPr>
          <w:rFonts w:ascii="Times New Roman" w:hAnsi="Times New Roman"/>
          <w:lang w:val="en-US" w:eastAsia="ja-JP"/>
        </w:rPr>
        <w:t>)</w:t>
      </w:r>
    </w:p>
    <w:p w14:paraId="4BA6DCF9" w14:textId="77777777" w:rsidR="00DD19DE" w:rsidRPr="001933B5" w:rsidRDefault="00DD19DE" w:rsidP="00DD19DE">
      <w:pPr>
        <w:pStyle w:val="Heading2"/>
        <w:rPr>
          <w:rFonts w:ascii="Times New Roman" w:hAnsi="Times New Roman"/>
        </w:rPr>
      </w:pPr>
      <w:r w:rsidRPr="001933B5">
        <w:rPr>
          <w:rFonts w:ascii="Times New Roman" w:hAnsi="Times New Roman"/>
        </w:rPr>
        <w:t>Companies’ contributions summary</w:t>
      </w:r>
    </w:p>
    <w:tbl>
      <w:tblPr>
        <w:tblStyle w:val="TableGrid"/>
        <w:tblW w:w="0" w:type="auto"/>
        <w:tblLook w:val="04A0" w:firstRow="1" w:lastRow="0" w:firstColumn="1" w:lastColumn="0" w:noHBand="0" w:noVBand="1"/>
      </w:tblPr>
      <w:tblGrid>
        <w:gridCol w:w="1525"/>
        <w:gridCol w:w="1440"/>
        <w:gridCol w:w="6666"/>
      </w:tblGrid>
      <w:tr w:rsidR="00DD19DE" w:rsidRPr="001933B5" w14:paraId="1E5E5737" w14:textId="77777777" w:rsidTr="00542C9B">
        <w:trPr>
          <w:trHeight w:val="468"/>
        </w:trPr>
        <w:tc>
          <w:tcPr>
            <w:tcW w:w="1525" w:type="dxa"/>
            <w:vAlign w:val="center"/>
          </w:tcPr>
          <w:p w14:paraId="5B780EF4" w14:textId="77777777" w:rsidR="00DD19DE" w:rsidRPr="001933B5" w:rsidRDefault="00DD19DE" w:rsidP="00A473B6">
            <w:pPr>
              <w:spacing w:before="120" w:after="120"/>
              <w:rPr>
                <w:b/>
                <w:bCs/>
              </w:rPr>
            </w:pPr>
            <w:r w:rsidRPr="001933B5">
              <w:rPr>
                <w:b/>
                <w:bCs/>
              </w:rPr>
              <w:t>T-doc number</w:t>
            </w:r>
          </w:p>
        </w:tc>
        <w:tc>
          <w:tcPr>
            <w:tcW w:w="1440" w:type="dxa"/>
            <w:vAlign w:val="center"/>
          </w:tcPr>
          <w:p w14:paraId="27E27FF5" w14:textId="77777777" w:rsidR="00DD19DE" w:rsidRPr="001933B5" w:rsidRDefault="00DD19DE" w:rsidP="00A473B6">
            <w:pPr>
              <w:spacing w:before="120" w:after="120"/>
              <w:rPr>
                <w:b/>
                <w:bCs/>
              </w:rPr>
            </w:pPr>
            <w:r w:rsidRPr="001933B5">
              <w:rPr>
                <w:b/>
                <w:bCs/>
              </w:rPr>
              <w:t>Company</w:t>
            </w:r>
          </w:p>
        </w:tc>
        <w:tc>
          <w:tcPr>
            <w:tcW w:w="6666" w:type="dxa"/>
            <w:vAlign w:val="center"/>
          </w:tcPr>
          <w:p w14:paraId="3753A143" w14:textId="77777777" w:rsidR="00DD19DE" w:rsidRPr="001933B5" w:rsidRDefault="00DD19DE" w:rsidP="00A473B6">
            <w:pPr>
              <w:spacing w:before="120" w:after="120"/>
              <w:rPr>
                <w:b/>
                <w:bCs/>
              </w:rPr>
            </w:pPr>
            <w:r w:rsidRPr="001933B5">
              <w:rPr>
                <w:b/>
                <w:bCs/>
              </w:rPr>
              <w:t>Proposals / Observations</w:t>
            </w:r>
          </w:p>
        </w:tc>
      </w:tr>
      <w:tr w:rsidR="00D45C7F" w:rsidRPr="001933B5" w14:paraId="0C0AFDDF" w14:textId="77777777" w:rsidTr="00542C9B">
        <w:trPr>
          <w:trHeight w:val="468"/>
        </w:trPr>
        <w:tc>
          <w:tcPr>
            <w:tcW w:w="1525" w:type="dxa"/>
          </w:tcPr>
          <w:p w14:paraId="3CBDB118" w14:textId="17403195" w:rsidR="00D45C7F" w:rsidRPr="00FB2145" w:rsidRDefault="009D7043" w:rsidP="00D45C7F">
            <w:pPr>
              <w:spacing w:before="120" w:after="120"/>
            </w:pPr>
            <w:hyperlink r:id="rId22" w:history="1">
              <w:r w:rsidR="00D45C7F" w:rsidRPr="00FB2145">
                <w:rPr>
                  <w:rFonts w:eastAsia="Times New Roman"/>
                  <w:b/>
                  <w:bCs/>
                  <w:color w:val="0000FF"/>
                  <w:u w:val="single"/>
                </w:rPr>
                <w:t>R4-2104842</w:t>
              </w:r>
            </w:hyperlink>
          </w:p>
        </w:tc>
        <w:tc>
          <w:tcPr>
            <w:tcW w:w="1440" w:type="dxa"/>
          </w:tcPr>
          <w:p w14:paraId="543FB837" w14:textId="62DC1D8B" w:rsidR="00D45C7F" w:rsidRPr="00FB2145" w:rsidRDefault="00D45C7F" w:rsidP="00D45C7F">
            <w:pPr>
              <w:spacing w:before="120" w:after="120"/>
            </w:pPr>
            <w:r w:rsidRPr="00FB2145">
              <w:rPr>
                <w:rFonts w:eastAsia="Times New Roman"/>
              </w:rPr>
              <w:t>Apple</w:t>
            </w:r>
          </w:p>
        </w:tc>
        <w:tc>
          <w:tcPr>
            <w:tcW w:w="6666" w:type="dxa"/>
          </w:tcPr>
          <w:p w14:paraId="175C4155" w14:textId="77777777" w:rsidR="009512F7" w:rsidRPr="00C756D7" w:rsidRDefault="009512F7" w:rsidP="009512F7">
            <w:pPr>
              <w:spacing w:after="120"/>
              <w:rPr>
                <w:i/>
                <w:iCs/>
              </w:rPr>
            </w:pPr>
            <w:r w:rsidRPr="00C756D7">
              <w:rPr>
                <w:b/>
                <w:bCs/>
                <w:i/>
                <w:iCs/>
              </w:rPr>
              <w:t xml:space="preserve">Observation #1: </w:t>
            </w:r>
            <w:r w:rsidRPr="00C756D7">
              <w:rPr>
                <w:i/>
                <w:iCs/>
              </w:rPr>
              <w:t>Section 8.14 already has known condition and delay requirements for PL-RS specified.</w:t>
            </w:r>
          </w:p>
          <w:p w14:paraId="49430A82" w14:textId="77777777" w:rsidR="009512F7" w:rsidRDefault="009512F7" w:rsidP="009512F7">
            <w:pPr>
              <w:spacing w:after="120"/>
              <w:rPr>
                <w:i/>
                <w:iCs/>
              </w:rPr>
            </w:pPr>
            <w:r w:rsidRPr="00C756D7">
              <w:rPr>
                <w:b/>
                <w:bCs/>
                <w:i/>
                <w:iCs/>
              </w:rPr>
              <w:t>Observation #</w:t>
            </w:r>
            <w:r>
              <w:rPr>
                <w:b/>
                <w:bCs/>
                <w:i/>
                <w:iCs/>
              </w:rPr>
              <w:t>2</w:t>
            </w:r>
            <w:r w:rsidRPr="00C756D7">
              <w:rPr>
                <w:b/>
                <w:bCs/>
                <w:i/>
                <w:iCs/>
              </w:rPr>
              <w:t xml:space="preserve">: </w:t>
            </w:r>
            <w:r w:rsidRPr="00C756D7">
              <w:rPr>
                <w:i/>
                <w:iCs/>
              </w:rPr>
              <w:t>With Option 1a</w:t>
            </w:r>
            <w:r>
              <w:rPr>
                <w:i/>
                <w:iCs/>
              </w:rPr>
              <w:t xml:space="preserve"> it is unclear what the delay is when PL-RS is unknown and would also need to define PL-RS unknown condition with UL spatial relation switch. </w:t>
            </w:r>
          </w:p>
          <w:p w14:paraId="2BF6F2A5" w14:textId="77777777" w:rsidR="009512F7" w:rsidRDefault="009512F7" w:rsidP="009512F7">
            <w:pPr>
              <w:spacing w:after="120"/>
              <w:rPr>
                <w:i/>
                <w:iCs/>
              </w:rPr>
            </w:pPr>
            <w:r w:rsidRPr="00C756D7">
              <w:rPr>
                <w:b/>
                <w:bCs/>
                <w:i/>
                <w:iCs/>
              </w:rPr>
              <w:t>Observation #</w:t>
            </w:r>
            <w:r>
              <w:rPr>
                <w:b/>
                <w:bCs/>
                <w:i/>
                <w:iCs/>
              </w:rPr>
              <w:t>3</w:t>
            </w:r>
            <w:r w:rsidRPr="00C756D7">
              <w:rPr>
                <w:b/>
                <w:bCs/>
                <w:i/>
                <w:iCs/>
              </w:rPr>
              <w:t xml:space="preserve">: </w:t>
            </w:r>
            <w:r>
              <w:rPr>
                <w:i/>
                <w:iCs/>
              </w:rPr>
              <w:t xml:space="preserve">Longer delay is expected is acceptable when the delay cannot be quantified in certain conditions. We already have delay requirements for PL-RS switch. </w:t>
            </w:r>
          </w:p>
          <w:p w14:paraId="03EA6A15" w14:textId="77777777" w:rsidR="00CF2707" w:rsidRPr="00C756D7" w:rsidRDefault="00CF2707" w:rsidP="00CF2707">
            <w:pPr>
              <w:spacing w:after="120"/>
              <w:rPr>
                <w:b/>
                <w:bCs/>
              </w:rPr>
            </w:pPr>
            <w:r>
              <w:rPr>
                <w:b/>
                <w:bCs/>
              </w:rPr>
              <w:lastRenderedPageBreak/>
              <w:t xml:space="preserve">Proposal #1: </w:t>
            </w:r>
            <w:r w:rsidRPr="00C756D7">
              <w:rPr>
                <w:b/>
                <w:bCs/>
              </w:rPr>
              <w:t>Refer to section 8.14 for additional delay due to PL-RS switch in UL spatial relation switch for known PL-RS.</w:t>
            </w:r>
          </w:p>
          <w:p w14:paraId="2B8AEF4C" w14:textId="4952FF1C" w:rsidR="00D45C7F" w:rsidRPr="002E733D" w:rsidRDefault="00D45C7F" w:rsidP="0074348C">
            <w:pPr>
              <w:spacing w:after="120"/>
            </w:pPr>
          </w:p>
        </w:tc>
      </w:tr>
      <w:tr w:rsidR="00323EE4" w:rsidRPr="001933B5" w14:paraId="42D3CE93" w14:textId="77777777" w:rsidTr="00542C9B">
        <w:trPr>
          <w:trHeight w:val="468"/>
        </w:trPr>
        <w:tc>
          <w:tcPr>
            <w:tcW w:w="1525" w:type="dxa"/>
          </w:tcPr>
          <w:p w14:paraId="7B74AA08" w14:textId="3BB79ED8" w:rsidR="00323EE4" w:rsidRPr="00FB2145" w:rsidRDefault="009D7043" w:rsidP="00323EE4">
            <w:pPr>
              <w:spacing w:before="120" w:after="120"/>
            </w:pPr>
            <w:hyperlink r:id="rId23" w:history="1">
              <w:r w:rsidR="00323EE4" w:rsidRPr="00FB2145">
                <w:rPr>
                  <w:rFonts w:eastAsia="Times New Roman"/>
                  <w:b/>
                  <w:bCs/>
                  <w:color w:val="0000FF"/>
                  <w:u w:val="single"/>
                </w:rPr>
                <w:t>R4-2106458</w:t>
              </w:r>
            </w:hyperlink>
          </w:p>
        </w:tc>
        <w:tc>
          <w:tcPr>
            <w:tcW w:w="1440" w:type="dxa"/>
          </w:tcPr>
          <w:p w14:paraId="45ABE141" w14:textId="0E55A907" w:rsidR="00323EE4" w:rsidRPr="00FB2145" w:rsidRDefault="00323EE4" w:rsidP="00323EE4">
            <w:pPr>
              <w:spacing w:before="120" w:after="120"/>
              <w:rPr>
                <w:rFonts w:eastAsia="Times New Roman"/>
              </w:rPr>
            </w:pPr>
            <w:r w:rsidRPr="00FB2145">
              <w:t>Intel</w:t>
            </w:r>
          </w:p>
        </w:tc>
        <w:tc>
          <w:tcPr>
            <w:tcW w:w="6666" w:type="dxa"/>
          </w:tcPr>
          <w:p w14:paraId="6DED4743" w14:textId="1EC5DE8A" w:rsidR="00323EE4" w:rsidRPr="00C756D7" w:rsidRDefault="00FC731F" w:rsidP="00FC731F">
            <w:pPr>
              <w:tabs>
                <w:tab w:val="num" w:pos="720"/>
              </w:tabs>
              <w:spacing w:before="120"/>
              <w:rPr>
                <w:b/>
                <w:bCs/>
                <w:i/>
                <w:iCs/>
              </w:rPr>
            </w:pPr>
            <w:r>
              <w:rPr>
                <w:b/>
                <w:bCs/>
              </w:rPr>
              <w:t>Proposal 5: For Delay requirements for MAC–CE based UL spatial relation switch for PUCCH, support option 1a.</w:t>
            </w:r>
          </w:p>
        </w:tc>
      </w:tr>
    </w:tbl>
    <w:p w14:paraId="73647B3C" w14:textId="4D5A290C" w:rsidR="00DD19DE" w:rsidRPr="001933B5" w:rsidRDefault="00DD19DE" w:rsidP="00DD19DE"/>
    <w:p w14:paraId="16E58B47" w14:textId="77777777" w:rsidR="00360AFC" w:rsidRPr="001933B5" w:rsidRDefault="00360AFC" w:rsidP="00DD19DE"/>
    <w:p w14:paraId="70D89159" w14:textId="5717F224" w:rsidR="00DD19DE" w:rsidRPr="001933B5" w:rsidRDefault="00DD19DE" w:rsidP="00DD19DE">
      <w:pPr>
        <w:pStyle w:val="Heading2"/>
        <w:rPr>
          <w:rFonts w:ascii="Times New Roman" w:hAnsi="Times New Roman"/>
          <w:lang w:val="en-US"/>
        </w:rPr>
      </w:pPr>
      <w:r w:rsidRPr="001933B5">
        <w:rPr>
          <w:rFonts w:ascii="Times New Roman" w:hAnsi="Times New Roman"/>
          <w:lang w:val="en-US"/>
        </w:rPr>
        <w:t>Open issues summary</w:t>
      </w:r>
      <w:r w:rsidR="002A15B9" w:rsidRPr="001933B5">
        <w:rPr>
          <w:rFonts w:ascii="Times New Roman" w:hAnsi="Times New Roman"/>
          <w:lang w:val="en-US"/>
        </w:rPr>
        <w:t xml:space="preserve"> and companies view’s collection</w:t>
      </w:r>
    </w:p>
    <w:p w14:paraId="3F4CFA8B" w14:textId="2F705085" w:rsidR="00DD19DE" w:rsidRPr="001933B5" w:rsidRDefault="00DD19DE" w:rsidP="00DD19DE">
      <w:pPr>
        <w:rPr>
          <w:i/>
          <w:color w:val="0070C0"/>
        </w:rPr>
      </w:pPr>
      <w:r w:rsidRPr="001933B5">
        <w:rPr>
          <w:i/>
          <w:color w:val="0070C0"/>
        </w:rPr>
        <w:t>Before e-Meeting, moderators shall summarize list of open issues, candidate options and possible WF (if applicable) based on companies’ contributions.</w:t>
      </w:r>
    </w:p>
    <w:p w14:paraId="291656D1" w14:textId="7A302BAF" w:rsidR="00A979D3" w:rsidRPr="00495F55" w:rsidRDefault="00F25B13" w:rsidP="00A979D3">
      <w:pPr>
        <w:pStyle w:val="Heading3"/>
        <w:ind w:left="720"/>
        <w:rPr>
          <w:rFonts w:ascii="Times New Roman" w:hAnsi="Times New Roman"/>
          <w:sz w:val="24"/>
          <w:szCs w:val="16"/>
        </w:rPr>
      </w:pPr>
      <w:r w:rsidRPr="001933B5">
        <w:rPr>
          <w:rFonts w:ascii="Times New Roman" w:hAnsi="Times New Roman"/>
          <w:sz w:val="24"/>
          <w:szCs w:val="16"/>
        </w:rPr>
        <w:t>Open issues</w:t>
      </w:r>
      <w:r w:rsidR="0065049F" w:rsidRPr="001933B5">
        <w:rPr>
          <w:rFonts w:ascii="Times New Roman" w:hAnsi="Times New Roman"/>
          <w:sz w:val="24"/>
          <w:szCs w:val="16"/>
        </w:rPr>
        <w:t xml:space="preserve"> and comments collection</w:t>
      </w:r>
    </w:p>
    <w:p w14:paraId="7B982490" w14:textId="3FCBCB22" w:rsidR="00971F34" w:rsidRPr="001933B5" w:rsidRDefault="00EC51D6" w:rsidP="00971F34">
      <w:pPr>
        <w:rPr>
          <w:b/>
          <w:color w:val="0070C0"/>
          <w:u w:val="single"/>
          <w:lang w:eastAsia="ko-KR"/>
        </w:rPr>
      </w:pPr>
      <w:r w:rsidRPr="001933B5">
        <w:rPr>
          <w:b/>
          <w:color w:val="0070C0"/>
          <w:u w:val="single"/>
          <w:lang w:eastAsia="ko-KR"/>
        </w:rPr>
        <w:t xml:space="preserve">Issue 2-1-1: </w:t>
      </w:r>
      <w:r w:rsidR="00036E65" w:rsidRPr="008302C1">
        <w:rPr>
          <w:b/>
          <w:color w:val="0070C0"/>
          <w:u w:val="single"/>
          <w:lang w:eastAsia="ko-KR"/>
        </w:rPr>
        <w:t>Delay requirements for MAC–CE based UL spatial relation switch</w:t>
      </w:r>
    </w:p>
    <w:p w14:paraId="2068F3A5" w14:textId="4D5330AC" w:rsidR="00EC51D6" w:rsidRDefault="00EC51D6" w:rsidP="00EC51D6">
      <w:pPr>
        <w:pStyle w:val="ListParagraph"/>
        <w:numPr>
          <w:ilvl w:val="0"/>
          <w:numId w:val="16"/>
        </w:numPr>
        <w:spacing w:before="120" w:after="120"/>
        <w:ind w:firstLineChars="0"/>
        <w:rPr>
          <w:ins w:id="577" w:author="Apple (Manasa)" w:date="2021-04-08T16:56:00Z"/>
          <w:rFonts w:eastAsia="Times New Roman"/>
          <w:lang w:eastAsia="ja-JP"/>
        </w:rPr>
      </w:pPr>
      <w:r w:rsidRPr="001933B5">
        <w:rPr>
          <w:rFonts w:eastAsia="Times New Roman"/>
          <w:lang w:eastAsia="ja-JP"/>
        </w:rPr>
        <w:t>Option 1</w:t>
      </w:r>
      <w:r w:rsidR="002B50E2">
        <w:rPr>
          <w:rFonts w:eastAsia="Times New Roman"/>
          <w:lang w:eastAsia="ja-JP"/>
        </w:rPr>
        <w:t xml:space="preserve"> </w:t>
      </w:r>
      <w:r w:rsidRPr="001933B5">
        <w:rPr>
          <w:rFonts w:eastAsia="Times New Roman"/>
          <w:lang w:eastAsia="ja-JP"/>
        </w:rPr>
        <w:t>(</w:t>
      </w:r>
      <w:del w:id="578" w:author="Apple (Manasa)" w:date="2021-04-08T16:57:00Z">
        <w:r w:rsidRPr="001933B5" w:rsidDel="00C40790">
          <w:rPr>
            <w:rFonts w:eastAsia="Times New Roman"/>
            <w:lang w:eastAsia="ja-JP"/>
          </w:rPr>
          <w:delText>Apple</w:delText>
        </w:r>
        <w:r w:rsidR="00790825" w:rsidDel="00C40790">
          <w:rPr>
            <w:rFonts w:eastAsia="Times New Roman"/>
            <w:lang w:eastAsia="ja-JP"/>
          </w:rPr>
          <w:delText xml:space="preserve">, </w:delText>
        </w:r>
      </w:del>
      <w:r w:rsidR="00790825">
        <w:rPr>
          <w:rFonts w:eastAsia="Times New Roman"/>
          <w:lang w:eastAsia="ja-JP"/>
        </w:rPr>
        <w:t>Intel</w:t>
      </w:r>
      <w:r w:rsidRPr="001933B5">
        <w:rPr>
          <w:rFonts w:eastAsia="Times New Roman"/>
          <w:lang w:eastAsia="ja-JP"/>
        </w:rPr>
        <w:t xml:space="preserve">): </w:t>
      </w:r>
      <w:r w:rsidR="00790825" w:rsidRPr="00F75262">
        <w:rPr>
          <w:rFonts w:eastAsia="Times New Roman"/>
          <w:lang w:eastAsia="ja-JP"/>
        </w:rPr>
        <w:t xml:space="preserve">Refer to section 8.14 for additional delay due to PL-RS switch in UL spatial </w:t>
      </w:r>
      <w:r w:rsidR="00790825" w:rsidRPr="00790825">
        <w:rPr>
          <w:rFonts w:eastAsia="Times New Roman"/>
          <w:lang w:eastAsia="ja-JP"/>
        </w:rPr>
        <w:t>relation switch for known PL-RS.</w:t>
      </w:r>
    </w:p>
    <w:p w14:paraId="0BFA64CE" w14:textId="33518C9A" w:rsidR="00C40790" w:rsidRPr="00790825" w:rsidRDefault="00C40790" w:rsidP="00EC51D6">
      <w:pPr>
        <w:pStyle w:val="ListParagraph"/>
        <w:numPr>
          <w:ilvl w:val="0"/>
          <w:numId w:val="16"/>
        </w:numPr>
        <w:spacing w:before="120" w:after="120"/>
        <w:ind w:firstLineChars="0"/>
        <w:rPr>
          <w:rFonts w:eastAsia="Times New Roman"/>
          <w:lang w:eastAsia="ja-JP"/>
        </w:rPr>
      </w:pPr>
      <w:ins w:id="579" w:author="Apple (Manasa)" w:date="2021-04-08T16:57:00Z">
        <w:r>
          <w:rPr>
            <w:rFonts w:eastAsia="Times New Roman"/>
            <w:lang w:eastAsia="ja-JP"/>
          </w:rPr>
          <w:t xml:space="preserve">Option 2 (Apple): </w:t>
        </w:r>
        <w:r w:rsidRPr="00F75262">
          <w:rPr>
            <w:rFonts w:eastAsia="Times New Roman"/>
            <w:lang w:eastAsia="ja-JP"/>
          </w:rPr>
          <w:t xml:space="preserve">Refer to section 8.14 for additional delay due to PL-RS switch in UL spatial </w:t>
        </w:r>
        <w:r w:rsidRPr="00790825">
          <w:rPr>
            <w:rFonts w:eastAsia="Times New Roman"/>
            <w:lang w:eastAsia="ja-JP"/>
          </w:rPr>
          <w:t>relation switch</w:t>
        </w:r>
        <w:r>
          <w:rPr>
            <w:rFonts w:eastAsia="Times New Roman"/>
            <w:lang w:eastAsia="ja-JP"/>
          </w:rPr>
          <w:t>.</w:t>
        </w:r>
      </w:ins>
    </w:p>
    <w:p w14:paraId="02388F4C" w14:textId="77777777" w:rsidR="00EC51D6" w:rsidRPr="001933B5" w:rsidRDefault="00EC51D6" w:rsidP="00EC51D6">
      <w:pPr>
        <w:pStyle w:val="ListParagraph"/>
        <w:numPr>
          <w:ilvl w:val="0"/>
          <w:numId w:val="16"/>
        </w:numPr>
        <w:spacing w:before="120" w:after="120"/>
        <w:ind w:firstLineChars="0"/>
        <w:rPr>
          <w:rFonts w:eastAsia="Times New Roman"/>
          <w:lang w:eastAsia="ja-JP"/>
        </w:rPr>
      </w:pPr>
      <w:r w:rsidRPr="001933B5">
        <w:rPr>
          <w:rFonts w:eastAsia="Times New Roman"/>
          <w:lang w:eastAsia="ja-JP"/>
        </w:rPr>
        <w:t xml:space="preserve">Recommended WF: </w:t>
      </w:r>
    </w:p>
    <w:p w14:paraId="4EDDF661" w14:textId="77777777" w:rsidR="00EC51D6" w:rsidRPr="001933B5" w:rsidRDefault="00EC51D6" w:rsidP="00EC51D6">
      <w:pPr>
        <w:numPr>
          <w:ilvl w:val="1"/>
          <w:numId w:val="8"/>
        </w:numPr>
        <w:spacing w:before="120" w:after="0"/>
        <w:rPr>
          <w:szCs w:val="24"/>
          <w:lang w:eastAsia="zh-CN"/>
        </w:rPr>
      </w:pPr>
      <w:r w:rsidRPr="001933B5">
        <w:rPr>
          <w:szCs w:val="24"/>
          <w:lang w:eastAsia="zh-CN"/>
        </w:rPr>
        <w:t>Further discussion.</w:t>
      </w:r>
    </w:p>
    <w:p w14:paraId="6852E668" w14:textId="77777777" w:rsidR="00EC51D6" w:rsidRPr="001933B5" w:rsidRDefault="00EC51D6" w:rsidP="00EC51D6">
      <w:pPr>
        <w:pStyle w:val="ListParagraph"/>
        <w:spacing w:before="120" w:after="120"/>
        <w:ind w:left="720" w:firstLineChars="0" w:firstLine="0"/>
        <w:rPr>
          <w:rFonts w:eastAsia="Times New Roman"/>
          <w:lang w:eastAsia="ja-JP"/>
        </w:rPr>
      </w:pPr>
    </w:p>
    <w:tbl>
      <w:tblPr>
        <w:tblStyle w:val="TableGrid"/>
        <w:tblW w:w="0" w:type="auto"/>
        <w:tblLook w:val="04A0" w:firstRow="1" w:lastRow="0" w:firstColumn="1" w:lastColumn="0" w:noHBand="0" w:noVBand="1"/>
      </w:tblPr>
      <w:tblGrid>
        <w:gridCol w:w="1236"/>
        <w:gridCol w:w="8395"/>
      </w:tblGrid>
      <w:tr w:rsidR="00D0757C" w:rsidRPr="001933B5" w14:paraId="448AE1F9" w14:textId="77777777" w:rsidTr="008C3111">
        <w:tc>
          <w:tcPr>
            <w:tcW w:w="1236" w:type="dxa"/>
          </w:tcPr>
          <w:p w14:paraId="7DD60F6A" w14:textId="77777777" w:rsidR="00D0757C" w:rsidRPr="001933B5" w:rsidRDefault="00D0757C" w:rsidP="008C3111">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181A5065" w14:textId="77777777" w:rsidR="00D0757C" w:rsidRPr="001933B5" w:rsidRDefault="00D0757C" w:rsidP="008C3111">
            <w:pPr>
              <w:spacing w:after="120"/>
              <w:rPr>
                <w:rFonts w:eastAsiaTheme="minorEastAsia"/>
                <w:b/>
                <w:bCs/>
                <w:lang w:val="en-US" w:eastAsia="zh-CN"/>
              </w:rPr>
            </w:pPr>
            <w:r w:rsidRPr="001933B5">
              <w:rPr>
                <w:rFonts w:eastAsiaTheme="minorEastAsia"/>
                <w:b/>
                <w:bCs/>
                <w:lang w:val="en-US" w:eastAsia="zh-CN"/>
              </w:rPr>
              <w:t>Comments</w:t>
            </w:r>
          </w:p>
        </w:tc>
      </w:tr>
      <w:tr w:rsidR="00D0757C" w:rsidRPr="001933B5" w14:paraId="3174C716" w14:textId="77777777" w:rsidTr="008C3111">
        <w:tc>
          <w:tcPr>
            <w:tcW w:w="1236" w:type="dxa"/>
          </w:tcPr>
          <w:p w14:paraId="1F0BD88A" w14:textId="2C1DE7B5" w:rsidR="00D0757C" w:rsidRPr="001933B5" w:rsidRDefault="00A25A5E" w:rsidP="008C3111">
            <w:pPr>
              <w:spacing w:after="120"/>
              <w:rPr>
                <w:rFonts w:eastAsiaTheme="minorEastAsia"/>
                <w:lang w:val="en-US" w:eastAsia="zh-CN"/>
              </w:rPr>
            </w:pPr>
            <w:ins w:id="580" w:author="Huawei" w:date="2021-04-12T11:17:00Z">
              <w:r>
                <w:rPr>
                  <w:rFonts w:eastAsiaTheme="minorEastAsia" w:hint="eastAsia"/>
                  <w:lang w:val="en-US" w:eastAsia="zh-CN"/>
                </w:rPr>
                <w:t>Huawei</w:t>
              </w:r>
            </w:ins>
          </w:p>
        </w:tc>
        <w:tc>
          <w:tcPr>
            <w:tcW w:w="8395" w:type="dxa"/>
          </w:tcPr>
          <w:p w14:paraId="71D43601" w14:textId="4F409912" w:rsidR="00A25A5E" w:rsidRDefault="00A25A5E" w:rsidP="00A25A5E">
            <w:pPr>
              <w:jc w:val="both"/>
              <w:rPr>
                <w:ins w:id="581" w:author="Huawei" w:date="2021-04-12T11:20:00Z"/>
                <w:rFonts w:eastAsiaTheme="minorEastAsia"/>
                <w:lang w:val="en-US" w:eastAsia="zh-CN"/>
              </w:rPr>
            </w:pPr>
            <w:ins w:id="582" w:author="Huawei" w:date="2021-04-12T11:22:00Z">
              <w:r>
                <w:rPr>
                  <w:rFonts w:eastAsiaTheme="minorEastAsia"/>
                  <w:lang w:val="en-US" w:eastAsia="zh-CN"/>
                </w:rPr>
                <w:t>We had different views:</w:t>
              </w:r>
            </w:ins>
          </w:p>
          <w:p w14:paraId="45C6163C" w14:textId="4461AF93" w:rsidR="006940DD" w:rsidRPr="00A25A5E" w:rsidRDefault="00984244" w:rsidP="00A25A5E">
            <w:pPr>
              <w:numPr>
                <w:ilvl w:val="0"/>
                <w:numId w:val="40"/>
              </w:numPr>
              <w:jc w:val="both"/>
              <w:rPr>
                <w:ins w:id="583" w:author="Huawei" w:date="2021-04-12T11:20:00Z"/>
                <w:rFonts w:eastAsiaTheme="minorEastAsia"/>
                <w:lang w:val="en-US" w:eastAsia="zh-CN"/>
              </w:rPr>
            </w:pPr>
            <w:ins w:id="584" w:author="Huawei" w:date="2021-04-12T11:20:00Z">
              <w:r w:rsidRPr="00A25A5E">
                <w:rPr>
                  <w:rFonts w:eastAsiaTheme="minorEastAsia"/>
                  <w:lang w:val="en-US" w:eastAsia="zh-CN"/>
                </w:rPr>
                <w:t>If Only pucch-PathlossReferenceRS is changed in PUCCH-SpatialRelationInfo, refer to section 8.14</w:t>
              </w:r>
            </w:ins>
            <w:ins w:id="585" w:author="Huawei" w:date="2021-04-12T11:21:00Z">
              <w:r w:rsidR="00A25A5E">
                <w:rPr>
                  <w:rFonts w:eastAsiaTheme="minorEastAsia" w:hint="eastAsia"/>
                  <w:lang w:val="en-US" w:eastAsia="zh-CN"/>
                </w:rPr>
                <w:t>.</w:t>
              </w:r>
            </w:ins>
          </w:p>
          <w:p w14:paraId="5B4FE6CB" w14:textId="77777777" w:rsidR="006940DD" w:rsidRPr="00A25A5E" w:rsidRDefault="00984244" w:rsidP="00A25A5E">
            <w:pPr>
              <w:numPr>
                <w:ilvl w:val="0"/>
                <w:numId w:val="40"/>
              </w:numPr>
              <w:jc w:val="both"/>
              <w:rPr>
                <w:ins w:id="586" w:author="Huawei" w:date="2021-04-12T11:20:00Z"/>
                <w:rFonts w:eastAsiaTheme="minorEastAsia"/>
                <w:lang w:val="en-US" w:eastAsia="zh-CN"/>
              </w:rPr>
            </w:pPr>
            <w:ins w:id="587" w:author="Huawei" w:date="2021-04-12T11:20:00Z">
              <w:r w:rsidRPr="00A25A5E">
                <w:rPr>
                  <w:rFonts w:eastAsiaTheme="minorEastAsia"/>
                  <w:lang w:val="en-US" w:eastAsia="zh-CN"/>
                </w:rPr>
                <w:t>If both pucch-SpatialRelation for transmission and pucch-PathlossReferenceRS are changed in PUCCH-SpatialRelationInfo, longer delay is expected.</w:t>
              </w:r>
            </w:ins>
          </w:p>
          <w:p w14:paraId="2355E246" w14:textId="69EA6988" w:rsidR="006940DD" w:rsidRPr="00A25A5E" w:rsidRDefault="00984244" w:rsidP="00A25A5E">
            <w:pPr>
              <w:numPr>
                <w:ilvl w:val="1"/>
                <w:numId w:val="40"/>
              </w:numPr>
              <w:jc w:val="both"/>
              <w:rPr>
                <w:ins w:id="588" w:author="Huawei" w:date="2021-04-12T11:20:00Z"/>
                <w:rFonts w:eastAsiaTheme="minorEastAsia"/>
                <w:lang w:val="en-US" w:eastAsia="zh-CN"/>
              </w:rPr>
            </w:pPr>
            <w:ins w:id="589" w:author="Huawei" w:date="2021-04-12T11:20:00Z">
              <w:r w:rsidRPr="00A25A5E">
                <w:rPr>
                  <w:rFonts w:eastAsiaTheme="minorEastAsia"/>
                  <w:lang w:eastAsia="zh-CN"/>
                </w:rPr>
                <w:t>Option 1</w:t>
              </w:r>
            </w:ins>
            <w:ins w:id="590" w:author="Huawei" w:date="2021-04-12T11:23:00Z">
              <w:r w:rsidR="00A25A5E">
                <w:rPr>
                  <w:rFonts w:eastAsiaTheme="minorEastAsia"/>
                  <w:lang w:eastAsia="zh-CN"/>
                </w:rPr>
                <w:t xml:space="preserve"> or option 2</w:t>
              </w:r>
            </w:ins>
            <w:ins w:id="591" w:author="Huawei" w:date="2021-04-12T11:20:00Z">
              <w:r w:rsidRPr="00A25A5E">
                <w:rPr>
                  <w:rFonts w:eastAsiaTheme="minorEastAsia"/>
                  <w:lang w:eastAsia="zh-CN"/>
                </w:rPr>
                <w:t xml:space="preserve"> implicitly means that the uplink beam switching and PL-RS changing are performed in serial. However how UE performs uplink beam switching and power control highly depends on UE implementation. With various implementations, additional process time may be requested between two procedures, or maybe uplink spatial switching and pathloss RSRP evaluatio</w:t>
              </w:r>
              <w:r w:rsidR="00A25A5E">
                <w:rPr>
                  <w:rFonts w:eastAsiaTheme="minorEastAsia"/>
                  <w:lang w:eastAsia="zh-CN"/>
                </w:rPr>
                <w:t>n may be performed in parallel.</w:t>
              </w:r>
            </w:ins>
          </w:p>
          <w:p w14:paraId="247ED9C3" w14:textId="77777777" w:rsidR="00D0757C" w:rsidRPr="00A25A5E" w:rsidRDefault="00D0757C" w:rsidP="008C3111">
            <w:pPr>
              <w:jc w:val="both"/>
              <w:rPr>
                <w:rFonts w:eastAsiaTheme="minorEastAsia"/>
                <w:lang w:val="en-US" w:eastAsia="zh-CN"/>
              </w:rPr>
            </w:pPr>
          </w:p>
        </w:tc>
      </w:tr>
      <w:tr w:rsidR="00D0757C" w:rsidRPr="001933B5" w14:paraId="243369CC" w14:textId="77777777" w:rsidTr="008C3111">
        <w:tc>
          <w:tcPr>
            <w:tcW w:w="1236" w:type="dxa"/>
          </w:tcPr>
          <w:p w14:paraId="68066823" w14:textId="6D0677F7" w:rsidR="00D0757C" w:rsidRPr="001933B5" w:rsidRDefault="0063166C" w:rsidP="008C3111">
            <w:pPr>
              <w:spacing w:after="120"/>
              <w:rPr>
                <w:rFonts w:eastAsiaTheme="minorEastAsia"/>
                <w:lang w:val="en-US" w:eastAsia="zh-CN"/>
              </w:rPr>
            </w:pPr>
            <w:ins w:id="592" w:author="Chu-Hsiang Huang" w:date="2021-04-11T23:33:00Z">
              <w:r>
                <w:rPr>
                  <w:rFonts w:eastAsiaTheme="minorEastAsia"/>
                  <w:lang w:val="en-US" w:eastAsia="zh-CN"/>
                </w:rPr>
                <w:t>QC</w:t>
              </w:r>
            </w:ins>
          </w:p>
        </w:tc>
        <w:tc>
          <w:tcPr>
            <w:tcW w:w="8395" w:type="dxa"/>
          </w:tcPr>
          <w:p w14:paraId="686F50B4" w14:textId="77777777" w:rsidR="00D0757C" w:rsidRDefault="00B72DAC" w:rsidP="008C3111">
            <w:pPr>
              <w:spacing w:after="120"/>
              <w:rPr>
                <w:ins w:id="593" w:author="Chu-Hsiang Huang" w:date="2021-04-11T23:34:00Z"/>
                <w:rFonts w:eastAsiaTheme="minorEastAsia"/>
                <w:lang w:val="en-US" w:eastAsia="zh-CN"/>
              </w:rPr>
            </w:pPr>
            <w:ins w:id="594" w:author="Chu-Hsiang Huang" w:date="2021-04-11T23:33:00Z">
              <w:r>
                <w:rPr>
                  <w:rFonts w:eastAsiaTheme="minorEastAsia"/>
                  <w:lang w:val="en-US" w:eastAsia="zh-CN"/>
                </w:rPr>
                <w:t xml:space="preserve">For option 1, </w:t>
              </w:r>
              <w:r w:rsidR="00800B02">
                <w:rPr>
                  <w:rFonts w:eastAsiaTheme="minorEastAsia"/>
                  <w:lang w:val="en-US" w:eastAsia="zh-CN"/>
                </w:rPr>
                <w:t>we need to specify that the no requirement is imposed during transient period (</w:t>
              </w:r>
            </w:ins>
            <w:ins w:id="595" w:author="Chu-Hsiang Huang" w:date="2021-04-11T23:34:00Z">
              <w:r w:rsidR="00E4541D">
                <w:rPr>
                  <w:rFonts w:eastAsiaTheme="minorEastAsia"/>
                  <w:lang w:val="en-US" w:eastAsia="zh-CN"/>
                </w:rPr>
                <w:t>before PL-RS switch complete).</w:t>
              </w:r>
            </w:ins>
          </w:p>
          <w:p w14:paraId="22DBB9E4" w14:textId="77777777" w:rsidR="00E4541D" w:rsidRDefault="00E4541D" w:rsidP="008C3111">
            <w:pPr>
              <w:spacing w:after="120"/>
              <w:rPr>
                <w:ins w:id="596" w:author="Chu-Hsiang Huang" w:date="2021-04-11T23:34:00Z"/>
                <w:rFonts w:eastAsiaTheme="minorEastAsia"/>
                <w:lang w:val="en-US" w:eastAsia="zh-CN"/>
              </w:rPr>
            </w:pPr>
            <w:ins w:id="597" w:author="Chu-Hsiang Huang" w:date="2021-04-11T23:34:00Z">
              <w:r>
                <w:rPr>
                  <w:rFonts w:eastAsiaTheme="minorEastAsia"/>
                  <w:lang w:val="en-US" w:eastAsia="zh-CN"/>
                </w:rPr>
                <w:t xml:space="preserve">Huawei’s proposal is good for us, too. </w:t>
              </w:r>
            </w:ins>
          </w:p>
          <w:p w14:paraId="58D5FC0D" w14:textId="46E19620" w:rsidR="00E4541D" w:rsidRPr="001933B5" w:rsidRDefault="00E4541D" w:rsidP="008C3111">
            <w:pPr>
              <w:spacing w:after="120"/>
              <w:rPr>
                <w:rFonts w:eastAsiaTheme="minorEastAsia"/>
                <w:lang w:val="en-US" w:eastAsia="zh-CN"/>
              </w:rPr>
            </w:pPr>
            <w:ins w:id="598" w:author="Chu-Hsiang Huang" w:date="2021-04-11T23:34:00Z">
              <w:r>
                <w:rPr>
                  <w:rFonts w:eastAsiaTheme="minorEastAsia"/>
                  <w:lang w:val="en-US" w:eastAsia="zh-CN"/>
                </w:rPr>
                <w:t>To Apple: 8.14 only specifies the known PL-RS requirement</w:t>
              </w:r>
              <w:r w:rsidR="008B0E15">
                <w:rPr>
                  <w:rFonts w:eastAsiaTheme="minorEastAsia"/>
                  <w:lang w:val="en-US" w:eastAsia="zh-CN"/>
                </w:rPr>
                <w:t>, then is option 2 equivalent to opt</w:t>
              </w:r>
            </w:ins>
            <w:ins w:id="599" w:author="Chu-Hsiang Huang" w:date="2021-04-11T23:35:00Z">
              <w:r w:rsidR="008B0E15">
                <w:rPr>
                  <w:rFonts w:eastAsiaTheme="minorEastAsia"/>
                  <w:lang w:val="en-US" w:eastAsia="zh-CN"/>
                </w:rPr>
                <w:t>ion 1?</w:t>
              </w:r>
            </w:ins>
          </w:p>
        </w:tc>
      </w:tr>
      <w:tr w:rsidR="0082485F" w:rsidRPr="001933B5" w14:paraId="5B8FEB55" w14:textId="77777777" w:rsidTr="008C3111">
        <w:trPr>
          <w:ins w:id="600" w:author="Apple (Manasa)" w:date="2021-04-12T13:03:00Z"/>
        </w:trPr>
        <w:tc>
          <w:tcPr>
            <w:tcW w:w="1236" w:type="dxa"/>
          </w:tcPr>
          <w:p w14:paraId="34D9E967" w14:textId="3E5106D9" w:rsidR="0082485F" w:rsidRDefault="0082485F" w:rsidP="008C3111">
            <w:pPr>
              <w:spacing w:after="120"/>
              <w:rPr>
                <w:ins w:id="601" w:author="Apple (Manasa)" w:date="2021-04-12T13:03:00Z"/>
                <w:rFonts w:eastAsiaTheme="minorEastAsia"/>
                <w:lang w:val="en-US" w:eastAsia="zh-CN"/>
              </w:rPr>
            </w:pPr>
            <w:ins w:id="602" w:author="Apple (Manasa)" w:date="2021-04-12T13:04:00Z">
              <w:r>
                <w:rPr>
                  <w:rFonts w:eastAsiaTheme="minorEastAsia"/>
                  <w:lang w:val="en-US" w:eastAsia="zh-CN"/>
                </w:rPr>
                <w:t>Apple</w:t>
              </w:r>
            </w:ins>
          </w:p>
        </w:tc>
        <w:tc>
          <w:tcPr>
            <w:tcW w:w="8395" w:type="dxa"/>
          </w:tcPr>
          <w:p w14:paraId="4AD14B72" w14:textId="4EEBA3D7" w:rsidR="0082485F" w:rsidRDefault="0082485F" w:rsidP="008C3111">
            <w:pPr>
              <w:spacing w:after="120"/>
              <w:rPr>
                <w:ins w:id="603" w:author="Apple (Manasa)" w:date="2021-04-12T13:07:00Z"/>
                <w:rFonts w:eastAsiaTheme="minorEastAsia"/>
                <w:lang w:val="en-US" w:eastAsia="zh-CN"/>
              </w:rPr>
            </w:pPr>
            <w:ins w:id="604" w:author="Apple (Manasa)" w:date="2021-04-12T13:04:00Z">
              <w:r>
                <w:rPr>
                  <w:rFonts w:eastAsiaTheme="minorEastAsia"/>
                  <w:lang w:val="en-US" w:eastAsia="zh-CN"/>
                </w:rPr>
                <w:t>For option 1, we will have to define what known/ unknow</w:t>
              </w:r>
            </w:ins>
            <w:ins w:id="605" w:author="Apple (Manasa)" w:date="2021-04-12T13:06:00Z">
              <w:r>
                <w:rPr>
                  <w:rFonts w:eastAsiaTheme="minorEastAsia"/>
                  <w:lang w:val="en-US" w:eastAsia="zh-CN"/>
                </w:rPr>
                <w:t>n</w:t>
              </w:r>
            </w:ins>
            <w:ins w:id="606" w:author="Apple (Manasa)" w:date="2021-04-12T13:04:00Z">
              <w:r>
                <w:rPr>
                  <w:rFonts w:eastAsiaTheme="minorEastAsia"/>
                  <w:lang w:val="en-US" w:eastAsia="zh-CN"/>
                </w:rPr>
                <w:t xml:space="preserve"> PL-RS means</w:t>
              </w:r>
            </w:ins>
            <w:ins w:id="607" w:author="Apple (Manasa)" w:date="2021-04-12T13:05:00Z">
              <w:r>
                <w:rPr>
                  <w:rFonts w:eastAsiaTheme="minorEastAsia"/>
                  <w:lang w:val="en-US" w:eastAsia="zh-CN"/>
                </w:rPr>
                <w:t xml:space="preserve"> in section 8.11</w:t>
              </w:r>
            </w:ins>
            <w:ins w:id="608" w:author="Apple (Manasa)" w:date="2021-04-12T13:20:00Z">
              <w:r w:rsidR="004F374C">
                <w:rPr>
                  <w:rFonts w:eastAsiaTheme="minorEastAsia"/>
                  <w:lang w:val="en-US" w:eastAsia="zh-CN"/>
                </w:rPr>
                <w:t>, hence we support option 2.</w:t>
              </w:r>
            </w:ins>
          </w:p>
          <w:p w14:paraId="5457DC0B" w14:textId="41A4ECBD" w:rsidR="00B5429D" w:rsidRDefault="00B5429D" w:rsidP="008C3111">
            <w:pPr>
              <w:spacing w:after="120"/>
              <w:rPr>
                <w:ins w:id="609" w:author="Apple (Manasa)" w:date="2021-04-12T13:09:00Z"/>
                <w:rFonts w:eastAsiaTheme="minorEastAsia"/>
                <w:lang w:val="en-US" w:eastAsia="zh-CN"/>
              </w:rPr>
            </w:pPr>
            <w:ins w:id="610" w:author="Apple (Manasa)" w:date="2021-04-12T13:10:00Z">
              <w:r>
                <w:rPr>
                  <w:rFonts w:eastAsiaTheme="minorEastAsia"/>
                  <w:lang w:val="en-US" w:eastAsia="zh-CN"/>
                </w:rPr>
                <w:t xml:space="preserve">To HW: Since we specify minimum requirements in RAN4, serial processing </w:t>
              </w:r>
            </w:ins>
            <w:ins w:id="611" w:author="Apple (Manasa)" w:date="2021-04-12T13:11:00Z">
              <w:r>
                <w:rPr>
                  <w:rFonts w:eastAsiaTheme="minorEastAsia"/>
                  <w:lang w:val="en-US" w:eastAsia="zh-CN"/>
                </w:rPr>
                <w:t xml:space="preserve">assumption would be the </w:t>
              </w:r>
            </w:ins>
            <w:ins w:id="612" w:author="Apple (Manasa)" w:date="2021-04-12T13:22:00Z">
              <w:r w:rsidR="004F374C">
                <w:rPr>
                  <w:rFonts w:eastAsiaTheme="minorEastAsia"/>
                  <w:lang w:val="en-US" w:eastAsia="zh-CN"/>
                </w:rPr>
                <w:t>worst-case</w:t>
              </w:r>
            </w:ins>
            <w:ins w:id="613" w:author="Apple (Manasa)" w:date="2021-04-12T13:11:00Z">
              <w:r>
                <w:rPr>
                  <w:rFonts w:eastAsiaTheme="minorEastAsia"/>
                  <w:lang w:val="en-US" w:eastAsia="zh-CN"/>
                </w:rPr>
                <w:t xml:space="preserve"> assumption</w:t>
              </w:r>
            </w:ins>
            <w:ins w:id="614" w:author="Apple (Manasa)" w:date="2021-04-12T13:12:00Z">
              <w:r>
                <w:rPr>
                  <w:rFonts w:eastAsiaTheme="minorEastAsia"/>
                  <w:lang w:val="en-US" w:eastAsia="zh-CN"/>
                </w:rPr>
                <w:t xml:space="preserve"> for UE implementation. </w:t>
              </w:r>
            </w:ins>
            <w:ins w:id="615" w:author="Apple (Manasa)" w:date="2021-04-12T13:14:00Z">
              <w:r>
                <w:rPr>
                  <w:rFonts w:eastAsiaTheme="minorEastAsia"/>
                  <w:lang w:val="en-US" w:eastAsia="zh-CN"/>
                </w:rPr>
                <w:t xml:space="preserve">We can cover certain </w:t>
              </w:r>
            </w:ins>
            <w:ins w:id="616" w:author="Apple (Manasa)" w:date="2021-04-12T13:22:00Z">
              <w:r w:rsidR="004F374C">
                <w:rPr>
                  <w:rFonts w:eastAsiaTheme="minorEastAsia"/>
                  <w:lang w:val="en-US" w:eastAsia="zh-CN"/>
                </w:rPr>
                <w:t xml:space="preserve">cases by referring to already agreed requirements. </w:t>
              </w:r>
            </w:ins>
          </w:p>
          <w:p w14:paraId="26DBDBE7" w14:textId="2399E259" w:rsidR="00B5429D" w:rsidRDefault="00B5429D" w:rsidP="008C3111">
            <w:pPr>
              <w:spacing w:after="120"/>
              <w:rPr>
                <w:ins w:id="617" w:author="Apple (Manasa)" w:date="2021-04-12T13:03:00Z"/>
                <w:rFonts w:eastAsiaTheme="minorEastAsia"/>
                <w:lang w:val="en-US" w:eastAsia="zh-CN"/>
              </w:rPr>
            </w:pPr>
            <w:ins w:id="618" w:author="Apple (Manasa)" w:date="2021-04-12T13:07:00Z">
              <w:r>
                <w:rPr>
                  <w:rFonts w:eastAsiaTheme="minorEastAsia"/>
                  <w:lang w:val="en-US" w:eastAsia="zh-CN"/>
                </w:rPr>
                <w:t xml:space="preserve">To QC: </w:t>
              </w:r>
            </w:ins>
            <w:ins w:id="619" w:author="Apple (Manasa)" w:date="2021-04-12T13:08:00Z">
              <w:r>
                <w:rPr>
                  <w:rFonts w:eastAsiaTheme="minorEastAsia"/>
                  <w:lang w:val="en-US" w:eastAsia="zh-CN"/>
                </w:rPr>
                <w:t>With option 1 we at least cover some cases where additional delay can be defined. For the</w:t>
              </w:r>
            </w:ins>
            <w:ins w:id="620" w:author="Apple (Manasa)" w:date="2021-04-12T13:09:00Z">
              <w:r>
                <w:rPr>
                  <w:rFonts w:eastAsiaTheme="minorEastAsia"/>
                  <w:lang w:val="en-US" w:eastAsia="zh-CN"/>
                </w:rPr>
                <w:t xml:space="preserve"> case where DL-RS and PL-RS are known, but PL-RS is not maintained, we can have a delay requirement as cumulative delay</w:t>
              </w:r>
            </w:ins>
            <w:ins w:id="621" w:author="Apple (Manasa)" w:date="2021-04-12T13:21:00Z">
              <w:r w:rsidR="004F374C">
                <w:rPr>
                  <w:rFonts w:eastAsiaTheme="minorEastAsia"/>
                  <w:lang w:val="en-US" w:eastAsia="zh-CN"/>
                </w:rPr>
                <w:t>, which the most common case we are trying to address</w:t>
              </w:r>
            </w:ins>
            <w:ins w:id="622" w:author="Apple (Manasa)" w:date="2021-04-12T13:09:00Z">
              <w:r>
                <w:rPr>
                  <w:rFonts w:eastAsiaTheme="minorEastAsia"/>
                  <w:lang w:val="en-US" w:eastAsia="zh-CN"/>
                </w:rPr>
                <w:t xml:space="preserve">. </w:t>
              </w:r>
            </w:ins>
            <w:ins w:id="623" w:author="Apple (Manasa)" w:date="2021-04-12T13:08:00Z">
              <w:r>
                <w:rPr>
                  <w:rFonts w:eastAsiaTheme="minorEastAsia"/>
                  <w:lang w:val="en-US" w:eastAsia="zh-CN"/>
                </w:rPr>
                <w:t xml:space="preserve"> </w:t>
              </w:r>
            </w:ins>
            <w:ins w:id="624" w:author="Apple (Manasa)" w:date="2021-04-12T13:17:00Z">
              <w:r>
                <w:rPr>
                  <w:rFonts w:eastAsiaTheme="minorEastAsia"/>
                  <w:lang w:val="en-US" w:eastAsia="zh-CN"/>
                </w:rPr>
                <w:t xml:space="preserve">We did </w:t>
              </w:r>
              <w:r>
                <w:rPr>
                  <w:rFonts w:eastAsiaTheme="minorEastAsia"/>
                  <w:lang w:val="en-US" w:eastAsia="zh-CN"/>
                </w:rPr>
                <w:lastRenderedPageBreak/>
                <w:t xml:space="preserve">propose to separate out cases </w:t>
              </w:r>
              <w:r w:rsidR="004F374C">
                <w:rPr>
                  <w:rFonts w:eastAsiaTheme="minorEastAsia"/>
                  <w:lang w:val="en-US" w:eastAsia="zh-CN"/>
                </w:rPr>
                <w:t xml:space="preserve">in our proposals in last meeting, but it was not agreeable and referring to already existing requirements was a more popular way forward. </w:t>
              </w:r>
            </w:ins>
          </w:p>
        </w:tc>
      </w:tr>
      <w:tr w:rsidR="00A375F7" w:rsidRPr="001933B5" w14:paraId="38FA8EE6" w14:textId="77777777" w:rsidTr="008C3111">
        <w:trPr>
          <w:ins w:id="625" w:author="CK Yang (楊智凱)" w:date="2021-04-13T10:59:00Z"/>
        </w:trPr>
        <w:tc>
          <w:tcPr>
            <w:tcW w:w="1236" w:type="dxa"/>
          </w:tcPr>
          <w:p w14:paraId="6A45B913" w14:textId="4E6C3823" w:rsidR="00A375F7" w:rsidRDefault="00A375F7" w:rsidP="00A375F7">
            <w:pPr>
              <w:spacing w:after="120"/>
              <w:rPr>
                <w:ins w:id="626" w:author="CK Yang (楊智凱)" w:date="2021-04-13T10:59:00Z"/>
                <w:rFonts w:eastAsiaTheme="minorEastAsia"/>
                <w:lang w:val="en-US" w:eastAsia="zh-CN"/>
              </w:rPr>
            </w:pPr>
            <w:ins w:id="627" w:author="CK Yang (楊智凱)" w:date="2021-04-13T10:59:00Z">
              <w:r>
                <w:rPr>
                  <w:rFonts w:eastAsia="PMingLiU" w:hint="eastAsia"/>
                  <w:lang w:val="en-US" w:eastAsia="zh-TW"/>
                </w:rPr>
                <w:lastRenderedPageBreak/>
                <w:t>MediaTek</w:t>
              </w:r>
            </w:ins>
          </w:p>
        </w:tc>
        <w:tc>
          <w:tcPr>
            <w:tcW w:w="8395" w:type="dxa"/>
          </w:tcPr>
          <w:p w14:paraId="0EF8FF9D" w14:textId="77777777" w:rsidR="00A375F7" w:rsidRDefault="00A375F7" w:rsidP="00A375F7">
            <w:pPr>
              <w:spacing w:after="120"/>
              <w:rPr>
                <w:ins w:id="628" w:author="CK Yang (楊智凱)" w:date="2021-04-13T10:59:00Z"/>
                <w:rFonts w:eastAsia="PMingLiU"/>
                <w:lang w:val="en-US" w:eastAsia="zh-TW"/>
              </w:rPr>
            </w:pPr>
            <w:ins w:id="629" w:author="CK Yang (楊智凱)" w:date="2021-04-13T10:59:00Z">
              <w:r>
                <w:rPr>
                  <w:rFonts w:eastAsia="PMingLiU"/>
                  <w:lang w:val="en-US" w:eastAsia="zh-TW"/>
                </w:rPr>
                <w:t>S</w:t>
              </w:r>
              <w:r>
                <w:rPr>
                  <w:rFonts w:eastAsia="PMingLiU" w:hint="eastAsia"/>
                  <w:lang w:val="en-US" w:eastAsia="zh-TW"/>
                </w:rPr>
                <w:t xml:space="preserve">upport </w:t>
              </w:r>
              <w:r>
                <w:rPr>
                  <w:rFonts w:eastAsia="PMingLiU"/>
                  <w:lang w:val="en-US" w:eastAsia="zh-TW"/>
                </w:rPr>
                <w:t>Huawei’s proposal</w:t>
              </w:r>
            </w:ins>
          </w:p>
          <w:p w14:paraId="4531DDB0" w14:textId="77777777" w:rsidR="00A375F7" w:rsidRPr="00A25A5E" w:rsidRDefault="00A375F7" w:rsidP="00A375F7">
            <w:pPr>
              <w:numPr>
                <w:ilvl w:val="0"/>
                <w:numId w:val="40"/>
              </w:numPr>
              <w:overflowPunct/>
              <w:autoSpaceDE/>
              <w:autoSpaceDN/>
              <w:adjustRightInd/>
              <w:jc w:val="both"/>
              <w:textAlignment w:val="auto"/>
              <w:rPr>
                <w:ins w:id="630" w:author="CK Yang (楊智凱)" w:date="2021-04-13T11:00:00Z"/>
                <w:rFonts w:eastAsiaTheme="minorEastAsia"/>
                <w:lang w:val="en-US" w:eastAsia="zh-CN"/>
              </w:rPr>
            </w:pPr>
            <w:ins w:id="631" w:author="CK Yang (楊智凱)" w:date="2021-04-13T11:00:00Z">
              <w:r w:rsidRPr="00A25A5E">
                <w:rPr>
                  <w:rFonts w:eastAsiaTheme="minorEastAsia"/>
                  <w:lang w:val="en-US" w:eastAsia="zh-CN"/>
                </w:rPr>
                <w:t>If Only pucch-PathlossReferenceRS is changed in PUCCH-SpatialRelationInfo, refer to section 8.14</w:t>
              </w:r>
              <w:r>
                <w:rPr>
                  <w:rFonts w:eastAsiaTheme="minorEastAsia" w:hint="eastAsia"/>
                  <w:lang w:val="en-US" w:eastAsia="zh-CN"/>
                </w:rPr>
                <w:t>.</w:t>
              </w:r>
            </w:ins>
          </w:p>
          <w:p w14:paraId="0FD9FE39" w14:textId="25129536" w:rsidR="00A375F7" w:rsidRPr="00A375F7" w:rsidRDefault="00A375F7">
            <w:pPr>
              <w:pStyle w:val="ListParagraph"/>
              <w:numPr>
                <w:ilvl w:val="0"/>
                <w:numId w:val="40"/>
              </w:numPr>
              <w:spacing w:after="120"/>
              <w:ind w:rightChars="100" w:right="200" w:firstLineChars="0"/>
              <w:rPr>
                <w:ins w:id="632" w:author="CK Yang (楊智凱)" w:date="2021-04-13T10:59:00Z"/>
                <w:rFonts w:eastAsiaTheme="minorEastAsia"/>
                <w:lang w:val="en-US" w:eastAsia="zh-CN"/>
                <w:rPrChange w:id="633" w:author="CK Yang (楊智凱)" w:date="2021-04-13T11:00:00Z">
                  <w:rPr>
                    <w:ins w:id="634" w:author="CK Yang (楊智凱)" w:date="2021-04-13T10:59:00Z"/>
                    <w:lang w:val="en-US" w:eastAsia="zh-CN"/>
                  </w:rPr>
                </w:rPrChange>
              </w:rPr>
              <w:pPrChange w:id="635" w:author="Unknown" w:date="2021-04-13T11:00:00Z">
                <w:pPr>
                  <w:spacing w:after="120"/>
                </w:pPr>
              </w:pPrChange>
            </w:pPr>
            <w:ins w:id="636" w:author="CK Yang (楊智凱)" w:date="2021-04-13T11:00:00Z">
              <w:r w:rsidRPr="00A375F7">
                <w:rPr>
                  <w:rFonts w:eastAsiaTheme="minorEastAsia"/>
                  <w:lang w:val="en-US" w:eastAsia="zh-CN"/>
                  <w:rPrChange w:id="637" w:author="CK Yang (楊智凱)" w:date="2021-04-13T11:00:00Z">
                    <w:rPr>
                      <w:rFonts w:eastAsia="SimSun"/>
                      <w:lang w:val="en-US" w:eastAsia="zh-CN"/>
                    </w:rPr>
                  </w:rPrChange>
                </w:rPr>
                <w:t>If both pucch-SpatialRelation for transmission and pucch-PathlossReferenceRS are changed in PUCCH-SpatialRelationInfo, longer delay is expected.</w:t>
              </w:r>
            </w:ins>
          </w:p>
        </w:tc>
      </w:tr>
      <w:tr w:rsidR="00306E51" w:rsidRPr="001933B5" w14:paraId="39A99A2D" w14:textId="77777777" w:rsidTr="008C3111">
        <w:trPr>
          <w:ins w:id="638" w:author="Ericsson" w:date="2021-04-13T09:20:00Z"/>
        </w:trPr>
        <w:tc>
          <w:tcPr>
            <w:tcW w:w="1236" w:type="dxa"/>
          </w:tcPr>
          <w:p w14:paraId="7348CCF1" w14:textId="4387AC4B" w:rsidR="00306E51" w:rsidRDefault="00306E51" w:rsidP="00A375F7">
            <w:pPr>
              <w:spacing w:after="120"/>
              <w:rPr>
                <w:ins w:id="639" w:author="Ericsson" w:date="2021-04-13T09:20:00Z"/>
                <w:rFonts w:eastAsia="PMingLiU"/>
                <w:lang w:val="en-US" w:eastAsia="zh-TW"/>
              </w:rPr>
            </w:pPr>
            <w:ins w:id="640" w:author="Ericsson" w:date="2021-04-13T09:20:00Z">
              <w:r>
                <w:rPr>
                  <w:rFonts w:eastAsiaTheme="minorEastAsia"/>
                  <w:lang w:val="en-US" w:eastAsia="zh-CN"/>
                </w:rPr>
                <w:t>Ericsson</w:t>
              </w:r>
            </w:ins>
          </w:p>
        </w:tc>
        <w:tc>
          <w:tcPr>
            <w:tcW w:w="8395" w:type="dxa"/>
          </w:tcPr>
          <w:p w14:paraId="037037CE" w14:textId="77777777" w:rsidR="00306E51" w:rsidRDefault="00306E51" w:rsidP="00306E51">
            <w:pPr>
              <w:spacing w:after="120"/>
              <w:rPr>
                <w:ins w:id="641" w:author="Ericsson" w:date="2021-04-13T09:20:00Z"/>
                <w:rFonts w:eastAsiaTheme="minorEastAsia"/>
                <w:lang w:val="en-US" w:eastAsia="zh-CN"/>
              </w:rPr>
            </w:pPr>
            <w:ins w:id="642" w:author="Ericsson" w:date="2021-04-13T09:20:00Z">
              <w:r>
                <w:rPr>
                  <w:rFonts w:eastAsiaTheme="minorEastAsia"/>
                  <w:lang w:val="en-US" w:eastAsia="zh-CN"/>
                </w:rPr>
                <w:t>We have some concern on that spatial relation info switching will result in a significant gap in the connection.</w:t>
              </w:r>
              <w:r>
                <w:rPr>
                  <w:rFonts w:eastAsiaTheme="minorEastAsia"/>
                  <w:lang w:val="en-US" w:eastAsia="zh-CN"/>
                </w:rPr>
                <w:br/>
                <w:t xml:space="preserve">First point: How come that at most M=3 measurement occasions are required when measureing L1-RSRP for reporting (and leading to potential change of beam on both DL and UL), but in 8.14, 5 measurement occasions are required for the pathloss calculation. </w:t>
              </w:r>
            </w:ins>
          </w:p>
          <w:p w14:paraId="031996FB" w14:textId="77777777" w:rsidR="00306E51" w:rsidRDefault="00306E51" w:rsidP="00306E51">
            <w:pPr>
              <w:spacing w:after="120"/>
              <w:rPr>
                <w:ins w:id="643" w:author="Ericsson" w:date="2021-04-13T09:20:00Z"/>
                <w:rFonts w:eastAsiaTheme="minorEastAsia"/>
                <w:lang w:val="en-US" w:eastAsia="zh-CN"/>
              </w:rPr>
            </w:pPr>
            <w:ins w:id="644" w:author="Ericsson" w:date="2021-04-13T09:20:00Z">
              <w:r>
                <w:rPr>
                  <w:rFonts w:eastAsiaTheme="minorEastAsia"/>
                  <w:lang w:val="en-US" w:eastAsia="zh-CN"/>
                </w:rPr>
                <w:t>Second point: If PL-RS has already been periodically measured and reported through L1-RSRP reporting (e.g. for identifying suitable DL/UL beam to switch to), how come that such measured value cannot at least reduce the number of PL-RS samples needed in 8.14?</w:t>
              </w:r>
            </w:ins>
          </w:p>
          <w:p w14:paraId="4AEB22F9" w14:textId="07C1D70E" w:rsidR="00306E51" w:rsidRDefault="00306E51" w:rsidP="00306E51">
            <w:pPr>
              <w:spacing w:after="120"/>
              <w:rPr>
                <w:ins w:id="645" w:author="Ericsson" w:date="2021-04-13T09:20:00Z"/>
                <w:rFonts w:eastAsia="PMingLiU"/>
                <w:lang w:val="en-US" w:eastAsia="zh-TW"/>
              </w:rPr>
            </w:pPr>
            <w:ins w:id="646" w:author="Ericsson" w:date="2021-04-13T09:20:00Z">
              <w:r>
                <w:rPr>
                  <w:rFonts w:eastAsiaTheme="minorEastAsia"/>
                  <w:lang w:val="en-US" w:eastAsia="zh-CN"/>
                </w:rPr>
                <w:t>In our view the transient period needs to be minimized. We can start with the points above.</w:t>
              </w:r>
            </w:ins>
          </w:p>
        </w:tc>
      </w:tr>
      <w:tr w:rsidR="00F40BCE" w:rsidRPr="001933B5" w14:paraId="6C9C7448" w14:textId="77777777" w:rsidTr="008C3111">
        <w:trPr>
          <w:ins w:id="647" w:author="Li, Hua" w:date="2021-04-13T20:41:00Z"/>
        </w:trPr>
        <w:tc>
          <w:tcPr>
            <w:tcW w:w="1236" w:type="dxa"/>
          </w:tcPr>
          <w:p w14:paraId="3798659F" w14:textId="72A14281" w:rsidR="00F40BCE" w:rsidRDefault="00F40BCE" w:rsidP="00A375F7">
            <w:pPr>
              <w:spacing w:after="120"/>
              <w:rPr>
                <w:ins w:id="648" w:author="Li, Hua" w:date="2021-04-13T20:41:00Z"/>
                <w:rFonts w:eastAsiaTheme="minorEastAsia"/>
                <w:lang w:val="en-US" w:eastAsia="zh-CN"/>
              </w:rPr>
            </w:pPr>
            <w:ins w:id="649" w:author="Li, Hua" w:date="2021-04-13T20:41:00Z">
              <w:r>
                <w:rPr>
                  <w:rFonts w:eastAsiaTheme="minorEastAsia"/>
                  <w:lang w:val="en-US" w:eastAsia="zh-CN"/>
                </w:rPr>
                <w:t>Intel</w:t>
              </w:r>
            </w:ins>
          </w:p>
        </w:tc>
        <w:tc>
          <w:tcPr>
            <w:tcW w:w="8395" w:type="dxa"/>
          </w:tcPr>
          <w:p w14:paraId="6C7F5994" w14:textId="7443FBA0" w:rsidR="00F40BCE" w:rsidRDefault="00132A7B">
            <w:pPr>
              <w:spacing w:after="120"/>
              <w:rPr>
                <w:ins w:id="650" w:author="Li, Hua" w:date="2021-04-13T20:41:00Z"/>
                <w:rFonts w:eastAsiaTheme="minorEastAsia"/>
                <w:lang w:val="en-US" w:eastAsia="zh-CN"/>
              </w:rPr>
            </w:pPr>
            <w:ins w:id="651" w:author="Li, Hua" w:date="2021-04-13T20:44:00Z">
              <w:r>
                <w:rPr>
                  <w:rFonts w:eastAsiaTheme="minorEastAsia"/>
                  <w:lang w:val="en-US" w:eastAsia="zh-CN"/>
                </w:rPr>
                <w:t>Support option 1. We are fine to add clarification that there is no requirement before PL-RS switch complete.</w:t>
              </w:r>
            </w:ins>
          </w:p>
        </w:tc>
      </w:tr>
    </w:tbl>
    <w:p w14:paraId="6E9C0797" w14:textId="18D16B4B" w:rsidR="005E7055" w:rsidRPr="001933B5" w:rsidRDefault="005E7055" w:rsidP="00A069EA">
      <w:pPr>
        <w:spacing w:after="120"/>
        <w:rPr>
          <w:b/>
          <w:color w:val="0070C0"/>
          <w:u w:val="single"/>
          <w:lang w:eastAsia="ko-KR"/>
        </w:rPr>
      </w:pPr>
    </w:p>
    <w:p w14:paraId="74B69FC9" w14:textId="77777777" w:rsidR="008D624E" w:rsidRPr="001933B5" w:rsidRDefault="008D624E" w:rsidP="008D624E">
      <w:pPr>
        <w:spacing w:after="120"/>
        <w:rPr>
          <w:szCs w:val="24"/>
          <w:lang w:eastAsia="zh-CN"/>
        </w:rPr>
      </w:pPr>
    </w:p>
    <w:p w14:paraId="4674403B" w14:textId="755E6CA7" w:rsidR="00370E11" w:rsidRPr="001933B5" w:rsidRDefault="00370E11" w:rsidP="00815A89">
      <w:pPr>
        <w:spacing w:before="120" w:after="0"/>
        <w:ind w:left="1440"/>
        <w:rPr>
          <w:szCs w:val="24"/>
          <w:lang w:val="en-US" w:eastAsia="zh-CN"/>
        </w:rPr>
      </w:pPr>
    </w:p>
    <w:p w14:paraId="6E7012D6" w14:textId="77777777" w:rsidR="00C841C8" w:rsidRPr="001933B5" w:rsidRDefault="00C841C8" w:rsidP="00C841C8">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5C8F975F" w14:textId="7E8C77B3" w:rsidR="00C841C8" w:rsidRPr="001933B5" w:rsidRDefault="00C841C8" w:rsidP="00C841C8">
      <w:pPr>
        <w:rPr>
          <w:i/>
          <w:color w:val="0070C0"/>
          <w:lang w:val="en-US" w:eastAsia="zh-CN"/>
        </w:rPr>
      </w:pPr>
    </w:p>
    <w:tbl>
      <w:tblPr>
        <w:tblStyle w:val="TableGrid"/>
        <w:tblW w:w="0" w:type="auto"/>
        <w:tblLook w:val="04A0" w:firstRow="1" w:lastRow="0" w:firstColumn="1" w:lastColumn="0" w:noHBand="0" w:noVBand="1"/>
      </w:tblPr>
      <w:tblGrid>
        <w:gridCol w:w="1885"/>
        <w:gridCol w:w="7746"/>
      </w:tblGrid>
      <w:tr w:rsidR="00C841C8" w:rsidRPr="001933B5" w14:paraId="4AA40EBD" w14:textId="77777777" w:rsidTr="00F733A5">
        <w:tc>
          <w:tcPr>
            <w:tcW w:w="1885" w:type="dxa"/>
          </w:tcPr>
          <w:p w14:paraId="0BAF0CA1" w14:textId="77777777" w:rsidR="00C841C8" w:rsidRPr="001933B5" w:rsidRDefault="00C841C8" w:rsidP="00B86DCF">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7746" w:type="dxa"/>
          </w:tcPr>
          <w:p w14:paraId="55842C4B" w14:textId="77777777" w:rsidR="00C841C8" w:rsidRPr="001933B5" w:rsidRDefault="00C841C8" w:rsidP="00B86DCF">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B30A37" w:rsidRPr="001933B5" w14:paraId="7E229F44" w14:textId="77777777" w:rsidTr="00F733A5">
        <w:tc>
          <w:tcPr>
            <w:tcW w:w="1885" w:type="dxa"/>
            <w:vMerge w:val="restart"/>
          </w:tcPr>
          <w:p w14:paraId="6647FF0F" w14:textId="77777777" w:rsidR="00B30A37" w:rsidRPr="00427420" w:rsidRDefault="009D7043" w:rsidP="0019096A">
            <w:pPr>
              <w:spacing w:after="120"/>
              <w:rPr>
                <w:rFonts w:eastAsia="Times New Roman"/>
                <w:b/>
                <w:bCs/>
                <w:color w:val="0000FF"/>
                <w:u w:val="single"/>
              </w:rPr>
            </w:pPr>
            <w:hyperlink r:id="rId24" w:history="1">
              <w:r w:rsidR="00B30A37" w:rsidRPr="00427420">
                <w:rPr>
                  <w:rFonts w:eastAsia="Times New Roman"/>
                  <w:b/>
                  <w:bCs/>
                  <w:color w:val="0000FF"/>
                  <w:u w:val="single"/>
                </w:rPr>
                <w:t>R4-2105003</w:t>
              </w:r>
            </w:hyperlink>
          </w:p>
          <w:p w14:paraId="12D64C2B" w14:textId="7310D28A" w:rsidR="00B30A37" w:rsidRPr="00A96332" w:rsidRDefault="00B30A37" w:rsidP="0019096A">
            <w:pPr>
              <w:spacing w:after="120"/>
              <w:rPr>
                <w:rFonts w:eastAsiaTheme="minorEastAsia"/>
                <w:color w:val="0070C0"/>
                <w:lang w:val="en-US" w:eastAsia="zh-CN"/>
              </w:rPr>
            </w:pPr>
            <w:r w:rsidRPr="00427420">
              <w:rPr>
                <w:rFonts w:eastAsia="Times New Roman"/>
                <w:color w:val="000000"/>
              </w:rPr>
              <w:t>Apple</w:t>
            </w:r>
          </w:p>
        </w:tc>
        <w:tc>
          <w:tcPr>
            <w:tcW w:w="7746" w:type="dxa"/>
          </w:tcPr>
          <w:p w14:paraId="4234C97D" w14:textId="15F663DC" w:rsidR="00B30A37" w:rsidRPr="001933B5" w:rsidRDefault="00B30A37" w:rsidP="0095518E">
            <w:pPr>
              <w:spacing w:after="120"/>
              <w:rPr>
                <w:rFonts w:eastAsiaTheme="minorEastAsia"/>
                <w:color w:val="0070C0"/>
                <w:lang w:val="en-US" w:eastAsia="zh-CN"/>
              </w:rPr>
            </w:pPr>
            <w:ins w:id="652" w:author="Chu-Hsiang Huang" w:date="2021-04-11T23:40:00Z">
              <w:r>
                <w:rPr>
                  <w:rFonts w:eastAsiaTheme="minorEastAsia"/>
                  <w:color w:val="0070C0"/>
                  <w:lang w:val="en-US" w:eastAsia="zh-CN"/>
                </w:rPr>
                <w:t xml:space="preserve">QC: come back after </w:t>
              </w:r>
            </w:ins>
            <w:ins w:id="653" w:author="Chu-Hsiang Huang" w:date="2021-04-11T23:41:00Z">
              <w:r>
                <w:rPr>
                  <w:rFonts w:eastAsiaTheme="minorEastAsia"/>
                  <w:color w:val="0070C0"/>
                  <w:lang w:val="en-US" w:eastAsia="zh-CN"/>
                </w:rPr>
                <w:t>issue 2-1-1 is concluded</w:t>
              </w:r>
            </w:ins>
          </w:p>
        </w:tc>
      </w:tr>
      <w:tr w:rsidR="00B30A37" w:rsidRPr="001933B5" w14:paraId="55181C4E" w14:textId="77777777" w:rsidTr="00F733A5">
        <w:tc>
          <w:tcPr>
            <w:tcW w:w="1885" w:type="dxa"/>
            <w:vMerge/>
          </w:tcPr>
          <w:p w14:paraId="1144F243" w14:textId="77777777" w:rsidR="00B30A37" w:rsidRPr="00A96332" w:rsidRDefault="00B30A37" w:rsidP="0095518E">
            <w:pPr>
              <w:spacing w:after="120"/>
              <w:rPr>
                <w:rFonts w:eastAsiaTheme="minorEastAsia"/>
                <w:color w:val="0070C0"/>
                <w:lang w:val="en-US" w:eastAsia="zh-CN"/>
              </w:rPr>
            </w:pPr>
          </w:p>
        </w:tc>
        <w:tc>
          <w:tcPr>
            <w:tcW w:w="7746" w:type="dxa"/>
          </w:tcPr>
          <w:p w14:paraId="1D0E9FE0" w14:textId="068B8233" w:rsidR="00B30A37" w:rsidRPr="001933B5" w:rsidRDefault="00B30A37" w:rsidP="0095518E">
            <w:pPr>
              <w:spacing w:after="120"/>
              <w:rPr>
                <w:rFonts w:eastAsiaTheme="minorEastAsia"/>
                <w:color w:val="000000" w:themeColor="text1"/>
                <w:lang w:val="en-US" w:eastAsia="zh-CN"/>
              </w:rPr>
            </w:pPr>
            <w:ins w:id="654" w:author="Nokia" w:date="2021-04-13T00:34:00Z">
              <w:r>
                <w:rPr>
                  <w:rFonts w:eastAsiaTheme="minorEastAsia"/>
                  <w:color w:val="0070C0"/>
                  <w:lang w:val="en-US" w:eastAsia="zh-CN"/>
                </w:rPr>
                <w:t>Nokia: Proposal refer to 8.14.3 which in our view is too relaxed and allows 5 samples which is more than assumed for L1-RSRP.</w:t>
              </w:r>
            </w:ins>
          </w:p>
        </w:tc>
      </w:tr>
      <w:tr w:rsidR="00B30A37" w:rsidRPr="001933B5" w14:paraId="7AD73A36" w14:textId="77777777" w:rsidTr="00F733A5">
        <w:tc>
          <w:tcPr>
            <w:tcW w:w="1885" w:type="dxa"/>
            <w:vMerge/>
          </w:tcPr>
          <w:p w14:paraId="1902C490" w14:textId="77777777" w:rsidR="00B30A37" w:rsidRPr="00A96332" w:rsidRDefault="00B30A37" w:rsidP="0095518E">
            <w:pPr>
              <w:spacing w:after="120"/>
              <w:rPr>
                <w:rFonts w:eastAsiaTheme="minorEastAsia"/>
                <w:color w:val="0070C0"/>
                <w:lang w:val="en-US" w:eastAsia="zh-CN"/>
              </w:rPr>
            </w:pPr>
          </w:p>
        </w:tc>
        <w:tc>
          <w:tcPr>
            <w:tcW w:w="7746" w:type="dxa"/>
          </w:tcPr>
          <w:p w14:paraId="1A3B9531" w14:textId="50595987" w:rsidR="00B30A37" w:rsidRPr="001933B5" w:rsidRDefault="00B30A37" w:rsidP="0095518E">
            <w:pPr>
              <w:spacing w:after="120"/>
              <w:rPr>
                <w:rFonts w:eastAsiaTheme="minorEastAsia"/>
                <w:color w:val="0070C0"/>
                <w:lang w:val="en-US" w:eastAsia="zh-CN"/>
              </w:rPr>
            </w:pPr>
            <w:ins w:id="655" w:author="Apple (Manasa)" w:date="2021-04-12T13:24:00Z">
              <w:r>
                <w:rPr>
                  <w:rFonts w:eastAsiaTheme="minorEastAsia"/>
                  <w:color w:val="0070C0"/>
                  <w:lang w:val="en-US" w:eastAsia="zh-CN"/>
                </w:rPr>
                <w:t xml:space="preserve">[Apple] </w:t>
              </w:r>
            </w:ins>
            <w:ins w:id="656" w:author="Apple (Manasa)" w:date="2021-04-12T13:15:00Z">
              <w:r>
                <w:rPr>
                  <w:rFonts w:eastAsiaTheme="minorEastAsia"/>
                  <w:color w:val="0070C0"/>
                  <w:lang w:val="en-US" w:eastAsia="zh-CN"/>
                </w:rPr>
                <w:t>To Nokia</w:t>
              </w:r>
            </w:ins>
            <w:ins w:id="657" w:author="Apple (Manasa)" w:date="2021-04-12T13:16:00Z">
              <w:r>
                <w:rPr>
                  <w:rFonts w:eastAsiaTheme="minorEastAsia"/>
                  <w:color w:val="0070C0"/>
                  <w:lang w:val="en-US" w:eastAsia="zh-CN"/>
                </w:rPr>
                <w:t>:</w:t>
              </w:r>
            </w:ins>
            <w:ins w:id="658" w:author="Apple (Manasa)" w:date="2021-04-12T13:15:00Z">
              <w:r>
                <w:rPr>
                  <w:rFonts w:eastAsiaTheme="minorEastAsia"/>
                  <w:color w:val="0070C0"/>
                  <w:lang w:val="en-US" w:eastAsia="zh-CN"/>
                </w:rPr>
                <w:t xml:space="preserve"> for pathloss measurement, the</w:t>
              </w:r>
            </w:ins>
            <w:ins w:id="659" w:author="Apple (Manasa)" w:date="2021-04-12T13:16:00Z">
              <w:r>
                <w:rPr>
                  <w:rFonts w:eastAsiaTheme="minorEastAsia"/>
                  <w:color w:val="0070C0"/>
                  <w:lang w:val="en-US" w:eastAsia="zh-CN"/>
                </w:rPr>
                <w:t xml:space="preserve"> RSRP has to be L3 filtered. The delay for PL-RS </w:t>
              </w:r>
            </w:ins>
            <w:ins w:id="660" w:author="Apple (Manasa)" w:date="2021-04-12T13:23:00Z">
              <w:r>
                <w:rPr>
                  <w:rFonts w:eastAsiaTheme="minorEastAsia"/>
                  <w:color w:val="0070C0"/>
                  <w:lang w:val="en-US" w:eastAsia="zh-CN"/>
                </w:rPr>
                <w:t xml:space="preserve">switch </w:t>
              </w:r>
            </w:ins>
            <w:ins w:id="661" w:author="Apple (Manasa)" w:date="2021-04-12T13:16:00Z">
              <w:r>
                <w:rPr>
                  <w:rFonts w:eastAsiaTheme="minorEastAsia"/>
                  <w:color w:val="0070C0"/>
                  <w:lang w:val="en-US" w:eastAsia="zh-CN"/>
                </w:rPr>
                <w:t xml:space="preserve">was agreed by companies in eMIMO session. </w:t>
              </w:r>
            </w:ins>
          </w:p>
        </w:tc>
      </w:tr>
      <w:tr w:rsidR="00B30A37" w:rsidRPr="001933B5" w14:paraId="50BB5664" w14:textId="77777777" w:rsidTr="00B30A37">
        <w:trPr>
          <w:trHeight w:val="146"/>
        </w:trPr>
        <w:tc>
          <w:tcPr>
            <w:tcW w:w="1885" w:type="dxa"/>
            <w:vMerge/>
          </w:tcPr>
          <w:p w14:paraId="1E09AA83" w14:textId="77777777" w:rsidR="00B30A37" w:rsidRPr="00A96332" w:rsidRDefault="00B30A37" w:rsidP="0095518E">
            <w:pPr>
              <w:spacing w:after="120"/>
              <w:rPr>
                <w:rFonts w:eastAsiaTheme="minorEastAsia"/>
                <w:color w:val="0070C0"/>
                <w:lang w:val="en-US" w:eastAsia="zh-CN"/>
              </w:rPr>
            </w:pPr>
          </w:p>
        </w:tc>
        <w:tc>
          <w:tcPr>
            <w:tcW w:w="7746" w:type="dxa"/>
          </w:tcPr>
          <w:p w14:paraId="73DF187D" w14:textId="69FDBCB4" w:rsidR="00B30A37" w:rsidRDefault="00B30A37" w:rsidP="0095518E">
            <w:pPr>
              <w:spacing w:after="120"/>
              <w:rPr>
                <w:rFonts w:eastAsiaTheme="minorEastAsia"/>
                <w:color w:val="0070C0"/>
                <w:lang w:val="en-US" w:eastAsia="zh-CN"/>
              </w:rPr>
            </w:pPr>
            <w:r>
              <w:rPr>
                <w:rFonts w:eastAsiaTheme="minorEastAsia"/>
                <w:color w:val="000000" w:themeColor="text1"/>
                <w:lang w:val="en-US" w:eastAsia="zh-CN"/>
              </w:rPr>
              <w:t>Ericsson: We are fine with the CR.</w:t>
            </w:r>
          </w:p>
        </w:tc>
      </w:tr>
      <w:tr w:rsidR="00B30A37" w:rsidRPr="001933B5" w14:paraId="525D2C02" w14:textId="77777777" w:rsidTr="00F733A5">
        <w:trPr>
          <w:trHeight w:val="145"/>
        </w:trPr>
        <w:tc>
          <w:tcPr>
            <w:tcW w:w="1885" w:type="dxa"/>
            <w:vMerge/>
          </w:tcPr>
          <w:p w14:paraId="08D5A49B" w14:textId="77777777" w:rsidR="00B30A37" w:rsidRPr="00A96332" w:rsidRDefault="00B30A37" w:rsidP="0095518E">
            <w:pPr>
              <w:spacing w:after="120"/>
              <w:rPr>
                <w:rFonts w:eastAsiaTheme="minorEastAsia"/>
                <w:color w:val="0070C0"/>
                <w:lang w:val="en-US" w:eastAsia="zh-CN"/>
              </w:rPr>
            </w:pPr>
          </w:p>
        </w:tc>
        <w:tc>
          <w:tcPr>
            <w:tcW w:w="7746" w:type="dxa"/>
          </w:tcPr>
          <w:p w14:paraId="071882C3" w14:textId="79D75F92" w:rsidR="00B30A37" w:rsidRDefault="00B51207" w:rsidP="0095518E">
            <w:pPr>
              <w:spacing w:after="120"/>
              <w:rPr>
                <w:rFonts w:eastAsiaTheme="minorEastAsia"/>
                <w:color w:val="000000" w:themeColor="text1"/>
                <w:lang w:val="en-US" w:eastAsia="zh-CN"/>
              </w:rPr>
            </w:pPr>
            <w:ins w:id="662" w:author="Li, Hua" w:date="2021-04-13T20:46:00Z">
              <w:r>
                <w:rPr>
                  <w:rFonts w:eastAsiaTheme="minorEastAsia"/>
                  <w:color w:val="0070C0"/>
                  <w:lang w:val="en-US" w:eastAsia="zh-CN"/>
                </w:rPr>
                <w:t>Intel: wait for the conclusion of issue 2-1-1.</w:t>
              </w:r>
            </w:ins>
          </w:p>
        </w:tc>
      </w:tr>
      <w:tr w:rsidR="004F374C" w:rsidRPr="001933B5" w14:paraId="70BD2A8A" w14:textId="77777777" w:rsidTr="00F733A5">
        <w:trPr>
          <w:trHeight w:val="369"/>
        </w:trPr>
        <w:tc>
          <w:tcPr>
            <w:tcW w:w="1885" w:type="dxa"/>
            <w:vMerge w:val="restart"/>
          </w:tcPr>
          <w:p w14:paraId="35AE2EBB" w14:textId="004DA56D" w:rsidR="004F374C" w:rsidRPr="00F733A5" w:rsidRDefault="009D7043" w:rsidP="00A52D2F">
            <w:pPr>
              <w:spacing w:after="120"/>
              <w:rPr>
                <w:rFonts w:eastAsia="Times New Roman"/>
                <w:b/>
                <w:bCs/>
                <w:color w:val="0000FF"/>
                <w:u w:val="single"/>
              </w:rPr>
            </w:pPr>
            <w:hyperlink r:id="rId25" w:history="1">
              <w:r w:rsidR="004F374C" w:rsidRPr="00F733A5">
                <w:rPr>
                  <w:rFonts w:eastAsia="Times New Roman"/>
                  <w:b/>
                  <w:bCs/>
                  <w:color w:val="0000FF"/>
                  <w:u w:val="single"/>
                </w:rPr>
                <w:t>R4-2106935</w:t>
              </w:r>
            </w:hyperlink>
          </w:p>
          <w:p w14:paraId="3DCFE8FD" w14:textId="05184F69" w:rsidR="004F374C" w:rsidRPr="00F733A5" w:rsidRDefault="004F374C" w:rsidP="00A52D2F">
            <w:pPr>
              <w:spacing w:after="120"/>
              <w:rPr>
                <w:rFonts w:eastAsia="Times New Roman"/>
                <w:b/>
                <w:bCs/>
                <w:color w:val="0000FF"/>
                <w:u w:val="single"/>
              </w:rPr>
            </w:pPr>
            <w:r w:rsidRPr="00F733A5">
              <w:rPr>
                <w:rFonts w:eastAsia="Times New Roman"/>
              </w:rPr>
              <w:t>Huawei, HiSilicon</w:t>
            </w:r>
          </w:p>
          <w:p w14:paraId="009C3192" w14:textId="3794916D" w:rsidR="004F374C" w:rsidRPr="00A96332" w:rsidRDefault="004F374C" w:rsidP="0095518E">
            <w:pPr>
              <w:spacing w:after="120"/>
              <w:rPr>
                <w:rFonts w:eastAsiaTheme="minorEastAsia"/>
                <w:color w:val="0070C0"/>
                <w:lang w:val="en-US" w:eastAsia="zh-CN"/>
              </w:rPr>
            </w:pPr>
          </w:p>
        </w:tc>
        <w:tc>
          <w:tcPr>
            <w:tcW w:w="7746" w:type="dxa"/>
          </w:tcPr>
          <w:p w14:paraId="032655FB" w14:textId="382135FF" w:rsidR="004F374C" w:rsidRPr="001933B5" w:rsidRDefault="004F374C" w:rsidP="0095518E">
            <w:pPr>
              <w:spacing w:after="120"/>
              <w:rPr>
                <w:rFonts w:eastAsiaTheme="minorEastAsia"/>
                <w:color w:val="0070C0"/>
                <w:lang w:val="en-US" w:eastAsia="zh-CN"/>
              </w:rPr>
            </w:pPr>
            <w:ins w:id="663" w:author="Chu-Hsiang Huang" w:date="2021-04-11T23:42:00Z">
              <w:r>
                <w:rPr>
                  <w:rFonts w:eastAsiaTheme="minorEastAsia"/>
                  <w:color w:val="0070C0"/>
                  <w:lang w:val="en-US" w:eastAsia="zh-CN"/>
                </w:rPr>
                <w:t xml:space="preserve">QC: DL-RS part is good, </w:t>
              </w:r>
            </w:ins>
            <w:ins w:id="664" w:author="Chu-Hsiang Huang" w:date="2021-04-11T23:43:00Z">
              <w:r>
                <w:rPr>
                  <w:rFonts w:eastAsiaTheme="minorEastAsia"/>
                  <w:color w:val="0070C0"/>
                  <w:lang w:val="en-US" w:eastAsia="zh-CN"/>
                </w:rPr>
                <w:t>the rest should wait for issue 2-1-1 conclusion</w:t>
              </w:r>
            </w:ins>
          </w:p>
        </w:tc>
      </w:tr>
      <w:tr w:rsidR="004F374C" w:rsidRPr="001933B5" w14:paraId="25F5E508" w14:textId="77777777" w:rsidTr="00F733A5">
        <w:trPr>
          <w:trHeight w:val="369"/>
        </w:trPr>
        <w:tc>
          <w:tcPr>
            <w:tcW w:w="1885" w:type="dxa"/>
            <w:vMerge/>
          </w:tcPr>
          <w:p w14:paraId="1DA57C53" w14:textId="77777777" w:rsidR="004F374C" w:rsidRPr="001933B5" w:rsidRDefault="004F374C" w:rsidP="00360AFC">
            <w:pPr>
              <w:spacing w:after="120"/>
              <w:rPr>
                <w:rFonts w:eastAsia="Times New Roman"/>
                <w:b/>
                <w:bCs/>
                <w:color w:val="0000FF"/>
                <w:u w:val="single"/>
              </w:rPr>
            </w:pPr>
          </w:p>
        </w:tc>
        <w:tc>
          <w:tcPr>
            <w:tcW w:w="7746" w:type="dxa"/>
          </w:tcPr>
          <w:p w14:paraId="709F2FB3" w14:textId="38B88ADB" w:rsidR="004F374C" w:rsidRPr="001933B5" w:rsidRDefault="004F374C" w:rsidP="00360AFC">
            <w:pPr>
              <w:spacing w:after="120"/>
              <w:rPr>
                <w:rFonts w:eastAsiaTheme="minorEastAsia"/>
                <w:color w:val="0070C0"/>
                <w:lang w:val="en-US" w:eastAsia="zh-CN"/>
              </w:rPr>
            </w:pPr>
            <w:ins w:id="665" w:author="Nokia" w:date="2021-04-13T00:35:00Z">
              <w:r>
                <w:rPr>
                  <w:rFonts w:eastAsiaTheme="minorEastAsia"/>
                  <w:color w:val="0070C0"/>
                  <w:lang w:val="en-US" w:eastAsia="zh-CN"/>
                </w:rPr>
                <w:t>Nokia: different 38.133 baseline version? Anyway, we would prefer more specific requirement as this proposal is not clear e.g. ‘</w:t>
              </w:r>
              <w:r>
                <w:rPr>
                  <w:lang w:val="en-US" w:eastAsia="zh-CN"/>
                </w:rPr>
                <w:t>Longer application time expected if switching..</w:t>
              </w:r>
              <w:r>
                <w:rPr>
                  <w:rFonts w:eastAsiaTheme="minorEastAsia"/>
                  <w:color w:val="0070C0"/>
                  <w:lang w:val="en-US" w:eastAsia="zh-CN"/>
                </w:rPr>
                <w:t>’</w:t>
              </w:r>
            </w:ins>
          </w:p>
        </w:tc>
      </w:tr>
      <w:tr w:rsidR="004F374C" w:rsidRPr="001933B5" w14:paraId="1DA92BD8" w14:textId="77777777" w:rsidTr="00F733A5">
        <w:trPr>
          <w:trHeight w:val="369"/>
          <w:ins w:id="666" w:author="Apple (Manasa)" w:date="2021-04-12T13:24:00Z"/>
        </w:trPr>
        <w:tc>
          <w:tcPr>
            <w:tcW w:w="1885" w:type="dxa"/>
            <w:vMerge/>
          </w:tcPr>
          <w:p w14:paraId="2ABC609D" w14:textId="77777777" w:rsidR="004F374C" w:rsidRPr="001933B5" w:rsidRDefault="004F374C" w:rsidP="00360AFC">
            <w:pPr>
              <w:spacing w:after="120"/>
              <w:rPr>
                <w:ins w:id="667" w:author="Apple (Manasa)" w:date="2021-04-12T13:24:00Z"/>
                <w:rFonts w:eastAsia="Times New Roman"/>
                <w:b/>
                <w:bCs/>
                <w:color w:val="0000FF"/>
                <w:u w:val="single"/>
              </w:rPr>
            </w:pPr>
          </w:p>
        </w:tc>
        <w:tc>
          <w:tcPr>
            <w:tcW w:w="7746" w:type="dxa"/>
          </w:tcPr>
          <w:p w14:paraId="17D33BC8" w14:textId="43C086F5" w:rsidR="004F374C" w:rsidRDefault="004F374C" w:rsidP="00360AFC">
            <w:pPr>
              <w:spacing w:after="120"/>
              <w:rPr>
                <w:ins w:id="668" w:author="Apple (Manasa)" w:date="2021-04-12T13:24:00Z"/>
                <w:rFonts w:eastAsiaTheme="minorEastAsia"/>
                <w:color w:val="0070C0"/>
                <w:lang w:val="en-US" w:eastAsia="zh-CN"/>
              </w:rPr>
            </w:pPr>
            <w:ins w:id="669" w:author="Apple (Manasa)" w:date="2021-04-12T13:24:00Z">
              <w:r>
                <w:rPr>
                  <w:rFonts w:eastAsiaTheme="minorEastAsia"/>
                  <w:color w:val="0070C0"/>
                  <w:lang w:val="en-US" w:eastAsia="zh-CN"/>
                </w:rPr>
                <w:t xml:space="preserve">Apple: Longer application time is </w:t>
              </w:r>
            </w:ins>
            <w:ins w:id="670" w:author="Apple (Manasa)" w:date="2021-04-12T13:25:00Z">
              <w:r>
                <w:rPr>
                  <w:rFonts w:eastAsiaTheme="minorEastAsia"/>
                  <w:color w:val="0070C0"/>
                  <w:lang w:val="en-US" w:eastAsia="zh-CN"/>
                </w:rPr>
                <w:t xml:space="preserve">expected </w:t>
              </w:r>
            </w:ins>
            <w:ins w:id="671" w:author="Apple (Manasa)" w:date="2021-04-12T13:24:00Z">
              <w:r>
                <w:rPr>
                  <w:rFonts w:eastAsiaTheme="minorEastAsia"/>
                  <w:color w:val="0070C0"/>
                  <w:lang w:val="en-US" w:eastAsia="zh-CN"/>
                </w:rPr>
                <w:t>very vague</w:t>
              </w:r>
            </w:ins>
            <w:ins w:id="672" w:author="Apple (Manasa)" w:date="2021-04-12T13:25:00Z">
              <w:r>
                <w:rPr>
                  <w:rFonts w:eastAsiaTheme="minorEastAsia"/>
                  <w:color w:val="0070C0"/>
                  <w:lang w:val="en-US" w:eastAsia="zh-CN"/>
                </w:rPr>
                <w:t xml:space="preserve">. </w:t>
              </w:r>
            </w:ins>
          </w:p>
        </w:tc>
      </w:tr>
    </w:tbl>
    <w:p w14:paraId="061A5064" w14:textId="77777777" w:rsidR="00C841C8" w:rsidRPr="001933B5" w:rsidRDefault="00C841C8" w:rsidP="00C841C8">
      <w:pPr>
        <w:rPr>
          <w:color w:val="0070C0"/>
          <w:lang w:val="en-US" w:eastAsia="zh-CN"/>
        </w:rPr>
      </w:pPr>
    </w:p>
    <w:p w14:paraId="2707B9CF" w14:textId="77777777" w:rsidR="00C841C8" w:rsidRPr="001933B5" w:rsidRDefault="00C841C8" w:rsidP="004D3D99">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27021850" w14:textId="77777777" w:rsidR="00DD19DE" w:rsidRPr="001933B5" w:rsidRDefault="00DD19DE" w:rsidP="00DD19DE">
      <w:pPr>
        <w:pStyle w:val="Heading2"/>
        <w:rPr>
          <w:rFonts w:ascii="Times New Roman" w:hAnsi="Times New Roman"/>
        </w:rPr>
      </w:pPr>
      <w:r w:rsidRPr="001933B5">
        <w:rPr>
          <w:rFonts w:ascii="Times New Roman" w:hAnsi="Times New Roman"/>
        </w:rPr>
        <w:t xml:space="preserve">Summary for 1st round </w:t>
      </w:r>
    </w:p>
    <w:p w14:paraId="166B8C0F"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36E8CA81" w14:textId="77777777" w:rsidR="00DD19DE" w:rsidRPr="001933B5" w:rsidRDefault="00DD19DE" w:rsidP="00DD19DE">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4B0C30" w:rsidRPr="001933B5" w14:paraId="4F011A1A" w14:textId="77777777" w:rsidTr="004B0C30">
        <w:tc>
          <w:tcPr>
            <w:tcW w:w="1239" w:type="dxa"/>
          </w:tcPr>
          <w:p w14:paraId="7A971F59" w14:textId="77777777" w:rsidR="004B0C30" w:rsidRPr="001933B5" w:rsidRDefault="004B0C30" w:rsidP="00A75A1E">
            <w:pPr>
              <w:rPr>
                <w:rFonts w:eastAsiaTheme="minorEastAsia"/>
                <w:b/>
                <w:bCs/>
                <w:lang w:val="en-US" w:eastAsia="zh-CN"/>
              </w:rPr>
            </w:pPr>
          </w:p>
        </w:tc>
        <w:tc>
          <w:tcPr>
            <w:tcW w:w="8392" w:type="dxa"/>
          </w:tcPr>
          <w:p w14:paraId="129A92DE" w14:textId="77777777" w:rsidR="004B0C30" w:rsidRPr="001933B5" w:rsidRDefault="004B0C30" w:rsidP="00A75A1E">
            <w:pPr>
              <w:rPr>
                <w:rFonts w:eastAsiaTheme="minorEastAsia"/>
                <w:b/>
                <w:bCs/>
                <w:lang w:val="en-US" w:eastAsia="zh-CN"/>
              </w:rPr>
            </w:pPr>
            <w:r w:rsidRPr="001933B5">
              <w:rPr>
                <w:rFonts w:eastAsiaTheme="minorEastAsia"/>
                <w:b/>
                <w:bCs/>
                <w:lang w:val="en-US" w:eastAsia="zh-CN"/>
              </w:rPr>
              <w:t xml:space="preserve">Status summary </w:t>
            </w:r>
          </w:p>
        </w:tc>
      </w:tr>
      <w:tr w:rsidR="004B0C30" w:rsidRPr="001933B5" w14:paraId="26068E42" w14:textId="77777777" w:rsidTr="004B0C30">
        <w:tc>
          <w:tcPr>
            <w:tcW w:w="1239" w:type="dxa"/>
          </w:tcPr>
          <w:p w14:paraId="78532DE9" w14:textId="4F53A9F2" w:rsidR="004B0C30" w:rsidRPr="001933B5" w:rsidRDefault="00EE30A8" w:rsidP="00A75A1E">
            <w:pPr>
              <w:rPr>
                <w:rFonts w:eastAsiaTheme="minorEastAsia"/>
                <w:lang w:eastAsia="zh-CN"/>
              </w:rPr>
            </w:pPr>
            <w:bookmarkStart w:id="673" w:name="_Hlk33774299"/>
            <w:ins w:id="674" w:author="Li, Hua" w:date="2021-04-14T18:58:00Z">
              <w:r w:rsidRPr="001933B5">
                <w:rPr>
                  <w:b/>
                  <w:color w:val="0070C0"/>
                  <w:u w:val="single"/>
                  <w:lang w:eastAsia="ko-KR"/>
                </w:rPr>
                <w:lastRenderedPageBreak/>
                <w:t>Issue 2-1-1</w:t>
              </w:r>
            </w:ins>
          </w:p>
        </w:tc>
        <w:tc>
          <w:tcPr>
            <w:tcW w:w="8392" w:type="dxa"/>
          </w:tcPr>
          <w:p w14:paraId="4B88F02F" w14:textId="57AB8526" w:rsidR="00EE30A8" w:rsidRDefault="00EE30A8" w:rsidP="00EE30A8">
            <w:pPr>
              <w:rPr>
                <w:ins w:id="675" w:author="Li, Hua" w:date="2021-04-14T18:58:00Z"/>
                <w:b/>
                <w:color w:val="0070C0"/>
                <w:u w:val="single"/>
                <w:lang w:eastAsia="ko-KR"/>
              </w:rPr>
            </w:pPr>
            <w:ins w:id="676" w:author="Li, Hua" w:date="2021-04-14T18:57:00Z">
              <w:r w:rsidRPr="008302C1">
                <w:rPr>
                  <w:b/>
                  <w:color w:val="0070C0"/>
                  <w:u w:val="single"/>
                  <w:lang w:eastAsia="ko-KR"/>
                </w:rPr>
                <w:t>Delay requirements for MAC–CE based UL spatial relation switch</w:t>
              </w:r>
            </w:ins>
          </w:p>
          <w:p w14:paraId="1394EC21" w14:textId="77777777" w:rsidR="00EE30A8" w:rsidRDefault="00EE30A8" w:rsidP="00EE30A8">
            <w:pPr>
              <w:rPr>
                <w:ins w:id="677" w:author="Li, Hua" w:date="2021-04-14T18:58:00Z"/>
                <w:rFonts w:eastAsiaTheme="minorEastAsia"/>
                <w:i/>
                <w:color w:val="0070C0"/>
                <w:lang w:val="en-US" w:eastAsia="zh-CN"/>
              </w:rPr>
            </w:pPr>
            <w:ins w:id="678" w:author="Li, Hua" w:date="2021-04-14T18:58: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53335C38" w14:textId="77777777" w:rsidR="00EE30A8" w:rsidRPr="00E92A02" w:rsidRDefault="00EE30A8" w:rsidP="00EE30A8">
            <w:pPr>
              <w:rPr>
                <w:ins w:id="679" w:author="Li, Hua" w:date="2021-04-14T18:58:00Z"/>
                <w:rFonts w:eastAsia="Times New Roman"/>
                <w:i/>
                <w:color w:val="0070C0"/>
                <w:lang w:val="en-US" w:eastAsia="ja-JP"/>
              </w:rPr>
            </w:pPr>
            <w:ins w:id="680" w:author="Li, Hua" w:date="2021-04-14T18:58:00Z">
              <w:r w:rsidRPr="00A23E12">
                <w:rPr>
                  <w:rFonts w:eastAsiaTheme="minorEastAsia"/>
                  <w:i/>
                  <w:color w:val="0070C0"/>
                  <w:lang w:val="en-US" w:eastAsia="zh-CN"/>
                </w:rPr>
                <w:t>Moderator add more</w:t>
              </w:r>
              <w:r w:rsidRPr="000622ED">
                <w:rPr>
                  <w:rFonts w:eastAsiaTheme="minorEastAsia"/>
                  <w:i/>
                  <w:color w:val="0070C0"/>
                  <w:lang w:val="en-US" w:eastAsia="zh-CN"/>
                </w:rPr>
                <w:t xml:space="preserve"> options according to the 1</w:t>
              </w:r>
              <w:r w:rsidRPr="00A23E12">
                <w:rPr>
                  <w:rFonts w:eastAsiaTheme="minorEastAsia"/>
                  <w:i/>
                  <w:color w:val="0070C0"/>
                  <w:vertAlign w:val="superscript"/>
                  <w:lang w:val="en-US" w:eastAsia="zh-CN"/>
                </w:rPr>
                <w:t>st</w:t>
              </w:r>
              <w:r w:rsidRPr="000622ED">
                <w:rPr>
                  <w:rFonts w:eastAsiaTheme="minorEastAsia"/>
                  <w:i/>
                  <w:color w:val="0070C0"/>
                  <w:lang w:val="en-US" w:eastAsia="zh-CN"/>
                </w:rPr>
                <w:t xml:space="preserve"> round comment.</w:t>
              </w:r>
              <w:r>
                <w:rPr>
                  <w:rFonts w:eastAsiaTheme="minorEastAsia"/>
                  <w:i/>
                  <w:color w:val="0070C0"/>
                  <w:lang w:val="en-US" w:eastAsia="zh-CN"/>
                </w:rPr>
                <w:t xml:space="preserve"> </w:t>
              </w:r>
            </w:ins>
          </w:p>
          <w:p w14:paraId="6A8F3945" w14:textId="77777777" w:rsidR="00EE30A8" w:rsidRPr="00EE30A8" w:rsidRDefault="00EE30A8" w:rsidP="00EE30A8">
            <w:pPr>
              <w:rPr>
                <w:ins w:id="681" w:author="Li, Hua" w:date="2021-04-14T18:57:00Z"/>
                <w:b/>
                <w:color w:val="0070C0"/>
                <w:u w:val="single"/>
                <w:lang w:val="en-US" w:eastAsia="ko-KR"/>
                <w:rPrChange w:id="682" w:author="Li, Hua" w:date="2021-04-14T18:58:00Z">
                  <w:rPr>
                    <w:ins w:id="683" w:author="Li, Hua" w:date="2021-04-14T18:57:00Z"/>
                    <w:b/>
                    <w:color w:val="0070C0"/>
                    <w:u w:val="single"/>
                    <w:lang w:eastAsia="ko-KR"/>
                  </w:rPr>
                </w:rPrChange>
              </w:rPr>
            </w:pPr>
          </w:p>
          <w:p w14:paraId="5E81DC4E" w14:textId="77777777" w:rsidR="00D0519E" w:rsidRPr="00D0519E" w:rsidRDefault="00D0519E" w:rsidP="00D0519E">
            <w:pPr>
              <w:pStyle w:val="ListParagraph"/>
              <w:numPr>
                <w:ilvl w:val="0"/>
                <w:numId w:val="44"/>
              </w:numPr>
              <w:adjustRightInd/>
              <w:spacing w:before="120" w:after="120"/>
              <w:ind w:firstLineChars="0"/>
              <w:textAlignment w:val="auto"/>
              <w:rPr>
                <w:ins w:id="684" w:author="Li, Hua" w:date="2021-04-14T18:59:00Z"/>
                <w:lang w:eastAsia="ja-JP"/>
                <w:rPrChange w:id="685" w:author="Li, Hua" w:date="2021-04-14T19:00:00Z">
                  <w:rPr>
                    <w:ins w:id="686" w:author="Li, Hua" w:date="2021-04-14T18:59:00Z"/>
                    <w:sz w:val="22"/>
                    <w:szCs w:val="22"/>
                    <w:lang w:val="en-US" w:eastAsia="ja-JP"/>
                  </w:rPr>
                </w:rPrChange>
              </w:rPr>
            </w:pPr>
            <w:ins w:id="687" w:author="Li, Hua" w:date="2021-04-14T18:59:00Z">
              <w:r>
                <w:rPr>
                  <w:lang w:eastAsia="ja-JP"/>
                </w:rPr>
                <w:t>Option 1 (Intel): Refer to section 8.14 for additional delay due to PL-RS switch in UL spatial relation switch for known PL-RS.</w:t>
              </w:r>
            </w:ins>
          </w:p>
          <w:p w14:paraId="36ED86BC" w14:textId="01F7BC2A" w:rsidR="00D0519E" w:rsidRDefault="00D0519E" w:rsidP="00D0519E">
            <w:pPr>
              <w:pStyle w:val="ListParagraph"/>
              <w:numPr>
                <w:ilvl w:val="0"/>
                <w:numId w:val="44"/>
              </w:numPr>
              <w:adjustRightInd/>
              <w:spacing w:before="120" w:after="120"/>
              <w:ind w:firstLineChars="0"/>
              <w:textAlignment w:val="auto"/>
              <w:rPr>
                <w:ins w:id="688" w:author="Li, Hua" w:date="2021-04-14T18:59:00Z"/>
                <w:lang w:eastAsia="ja-JP"/>
              </w:rPr>
            </w:pPr>
            <w:ins w:id="689" w:author="Li, Hua" w:date="2021-04-14T18:59:00Z">
              <w:r>
                <w:rPr>
                  <w:lang w:eastAsia="ja-JP"/>
                </w:rPr>
                <w:t>Option 1a</w:t>
              </w:r>
            </w:ins>
            <w:ins w:id="690" w:author="Li, Hua" w:date="2021-04-14T19:00:00Z">
              <w:r w:rsidR="00ED1024">
                <w:rPr>
                  <w:lang w:eastAsia="ja-JP"/>
                </w:rPr>
                <w:t xml:space="preserve"> </w:t>
              </w:r>
            </w:ins>
            <w:ins w:id="691" w:author="Li, Hua" w:date="2021-04-14T18:59:00Z">
              <w:r>
                <w:rPr>
                  <w:lang w:eastAsia="ja-JP"/>
                </w:rPr>
                <w:t>(Qualcomm</w:t>
              </w:r>
            </w:ins>
            <w:ins w:id="692" w:author="Li, Hua" w:date="2021-04-14T19:00:00Z">
              <w:r w:rsidR="00ED1024">
                <w:rPr>
                  <w:lang w:eastAsia="ja-JP"/>
                </w:rPr>
                <w:t>, Intel</w:t>
              </w:r>
            </w:ins>
            <w:ins w:id="693" w:author="Li, Hua" w:date="2021-04-14T18:59:00Z">
              <w:r>
                <w:rPr>
                  <w:lang w:eastAsia="ja-JP"/>
                </w:rPr>
                <w:t>):</w:t>
              </w:r>
              <w:r>
                <w:t xml:space="preserve"> need to specify that the no requirement is imposed during transient period (before PL-RS switch complete).</w:t>
              </w:r>
            </w:ins>
          </w:p>
          <w:p w14:paraId="5156B170" w14:textId="77777777" w:rsidR="00D0519E" w:rsidRDefault="00D0519E" w:rsidP="00D0519E">
            <w:pPr>
              <w:pStyle w:val="ListParagraph"/>
              <w:numPr>
                <w:ilvl w:val="0"/>
                <w:numId w:val="44"/>
              </w:numPr>
              <w:adjustRightInd/>
              <w:spacing w:before="120" w:after="120"/>
              <w:ind w:firstLineChars="0"/>
              <w:textAlignment w:val="auto"/>
              <w:rPr>
                <w:ins w:id="694" w:author="Li, Hua" w:date="2021-04-14T18:59:00Z"/>
                <w:lang w:eastAsia="ja-JP"/>
              </w:rPr>
            </w:pPr>
            <w:ins w:id="695" w:author="Li, Hua" w:date="2021-04-14T18:59:00Z">
              <w:r>
                <w:rPr>
                  <w:lang w:eastAsia="ja-JP"/>
                </w:rPr>
                <w:t>Option 2 (Apple): Refer to section 8.14 for additional delay due to PL-RS switch in UL spatial relation switch.</w:t>
              </w:r>
            </w:ins>
          </w:p>
          <w:p w14:paraId="05E1F90C" w14:textId="77777777" w:rsidR="00D0519E" w:rsidRDefault="00D0519E" w:rsidP="00D0519E">
            <w:pPr>
              <w:pStyle w:val="ListParagraph"/>
              <w:numPr>
                <w:ilvl w:val="0"/>
                <w:numId w:val="44"/>
              </w:numPr>
              <w:adjustRightInd/>
              <w:spacing w:before="120" w:after="120"/>
              <w:ind w:firstLineChars="0"/>
              <w:textAlignment w:val="auto"/>
              <w:rPr>
                <w:ins w:id="696" w:author="Li, Hua" w:date="2021-04-14T18:59:00Z"/>
                <w:lang w:eastAsia="ja-JP"/>
              </w:rPr>
            </w:pPr>
            <w:ins w:id="697" w:author="Li, Hua" w:date="2021-04-14T18:59:00Z">
              <w:r>
                <w:rPr>
                  <w:lang w:eastAsia="ja-JP"/>
                </w:rPr>
                <w:t xml:space="preserve">Option 3(Huawei, </w:t>
              </w:r>
              <w:r>
                <w:rPr>
                  <w:lang w:eastAsia="zh-TW"/>
                </w:rPr>
                <w:t>MediaTek, Qualcomm</w:t>
              </w:r>
              <w:r>
                <w:rPr>
                  <w:lang w:eastAsia="ja-JP"/>
                </w:rPr>
                <w:t>):</w:t>
              </w:r>
            </w:ins>
          </w:p>
          <w:p w14:paraId="491BEF4A" w14:textId="77777777" w:rsidR="00D0519E" w:rsidRDefault="00D0519E" w:rsidP="00D0519E">
            <w:pPr>
              <w:numPr>
                <w:ilvl w:val="0"/>
                <w:numId w:val="45"/>
              </w:numPr>
              <w:jc w:val="both"/>
              <w:rPr>
                <w:ins w:id="698" w:author="Li, Hua" w:date="2021-04-14T18:59:00Z"/>
                <w:rFonts w:eastAsia="Times New Roman"/>
                <w:lang w:eastAsia="zh-CN"/>
              </w:rPr>
            </w:pPr>
            <w:ins w:id="699" w:author="Li, Hua" w:date="2021-04-14T18:59:00Z">
              <w:r>
                <w:rPr>
                  <w:rFonts w:eastAsia="Times New Roman"/>
                </w:rPr>
                <w:t>If Only pucch-PathlossReferenceRS is changed in PUCCH-SpatialRelationInfo, refer to section 8.14.</w:t>
              </w:r>
            </w:ins>
          </w:p>
          <w:p w14:paraId="4FB7D0FC" w14:textId="77777777" w:rsidR="00D0519E" w:rsidRDefault="00D0519E" w:rsidP="00D0519E">
            <w:pPr>
              <w:numPr>
                <w:ilvl w:val="0"/>
                <w:numId w:val="45"/>
              </w:numPr>
              <w:jc w:val="both"/>
              <w:rPr>
                <w:ins w:id="700" w:author="Li, Hua" w:date="2021-04-14T18:59:00Z"/>
                <w:rFonts w:ascii="Calibri" w:eastAsia="Times New Roman" w:hAnsi="Calibri" w:cs="Calibri"/>
                <w:sz w:val="22"/>
                <w:szCs w:val="22"/>
              </w:rPr>
            </w:pPr>
            <w:ins w:id="701" w:author="Li, Hua" w:date="2021-04-14T18:59:00Z">
              <w:r>
                <w:rPr>
                  <w:rFonts w:eastAsia="Times New Roman"/>
                </w:rPr>
                <w:t>If both pucch-SpatialRelation for transmission and pucch-PathlossReferenceRS are changed in PUCCH-SpatialRelationInfo, longer delay is expected.</w:t>
              </w:r>
            </w:ins>
          </w:p>
          <w:p w14:paraId="61B2DE49" w14:textId="773489ED" w:rsidR="004B0C30" w:rsidRPr="00EE30A8" w:rsidRDefault="00ED1024">
            <w:pPr>
              <w:rPr>
                <w:rFonts w:eastAsiaTheme="minorEastAsia"/>
                <w:iCs/>
                <w:lang w:eastAsia="zh-CN"/>
                <w:rPrChange w:id="702" w:author="Li, Hua" w:date="2021-04-14T18:57:00Z">
                  <w:rPr>
                    <w:rFonts w:eastAsiaTheme="minorEastAsia"/>
                    <w:iCs/>
                    <w:lang w:val="en-US" w:eastAsia="zh-CN"/>
                  </w:rPr>
                </w:rPrChange>
              </w:rPr>
            </w:pPr>
            <w:ins w:id="703" w:author="Li, Hua" w:date="2021-04-14T19:00: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further discussion.</w:t>
              </w:r>
            </w:ins>
          </w:p>
        </w:tc>
      </w:tr>
      <w:tr w:rsidR="004B0C30" w:rsidRPr="001933B5" w14:paraId="4C108671" w14:textId="77777777" w:rsidTr="004B0C30">
        <w:tc>
          <w:tcPr>
            <w:tcW w:w="1239" w:type="dxa"/>
          </w:tcPr>
          <w:p w14:paraId="648C377E" w14:textId="61C94F3C" w:rsidR="004B0C30" w:rsidRPr="001933B5" w:rsidRDefault="004B0C30" w:rsidP="00A75A1E">
            <w:pPr>
              <w:rPr>
                <w:rFonts w:eastAsiaTheme="minorEastAsia"/>
                <w:b/>
                <w:bCs/>
                <w:lang w:eastAsia="zh-CN"/>
              </w:rPr>
            </w:pPr>
            <w:bookmarkStart w:id="704" w:name="_Hlk33774399"/>
            <w:bookmarkEnd w:id="673"/>
          </w:p>
        </w:tc>
        <w:tc>
          <w:tcPr>
            <w:tcW w:w="8392" w:type="dxa"/>
          </w:tcPr>
          <w:p w14:paraId="2EBAB723" w14:textId="7CA17407" w:rsidR="00FA7AA4" w:rsidRPr="001933B5" w:rsidRDefault="00FA7AA4" w:rsidP="00A75A1E">
            <w:pPr>
              <w:rPr>
                <w:rFonts w:eastAsiaTheme="minorEastAsia"/>
                <w:iCs/>
                <w:lang w:eastAsia="zh-CN"/>
              </w:rPr>
            </w:pPr>
          </w:p>
        </w:tc>
      </w:tr>
      <w:bookmarkEnd w:id="704"/>
    </w:tbl>
    <w:p w14:paraId="18553942" w14:textId="77777777" w:rsidR="00DD19DE" w:rsidRPr="001933B5" w:rsidRDefault="00DD19DE" w:rsidP="00DD19DE">
      <w:pPr>
        <w:rPr>
          <w:i/>
          <w:color w:val="0070C0"/>
          <w:lang w:val="en-US" w:eastAsia="zh-CN"/>
        </w:rPr>
      </w:pPr>
    </w:p>
    <w:p w14:paraId="69F4983F" w14:textId="77777777" w:rsidR="00962108" w:rsidRPr="001933B5" w:rsidRDefault="00962108" w:rsidP="00962108">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1933B5" w14:paraId="0E4449F8" w14:textId="77777777" w:rsidTr="00A473B6">
        <w:trPr>
          <w:trHeight w:val="744"/>
        </w:trPr>
        <w:tc>
          <w:tcPr>
            <w:tcW w:w="1395" w:type="dxa"/>
          </w:tcPr>
          <w:p w14:paraId="6781A484" w14:textId="77777777" w:rsidR="00962108" w:rsidRPr="001933B5" w:rsidRDefault="00962108" w:rsidP="00A473B6">
            <w:pPr>
              <w:rPr>
                <w:rFonts w:eastAsiaTheme="minorEastAsia"/>
                <w:b/>
                <w:bCs/>
                <w:color w:val="0070C0"/>
                <w:lang w:val="en-US" w:eastAsia="zh-CN"/>
              </w:rPr>
            </w:pPr>
          </w:p>
        </w:tc>
        <w:tc>
          <w:tcPr>
            <w:tcW w:w="4554" w:type="dxa"/>
          </w:tcPr>
          <w:p w14:paraId="739150EA"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28DA0F9B"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Assigned Company,</w:t>
            </w:r>
          </w:p>
          <w:p w14:paraId="509564AE"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5204AEC9" w14:textId="77777777" w:rsidTr="00A473B6">
        <w:trPr>
          <w:trHeight w:val="358"/>
        </w:trPr>
        <w:tc>
          <w:tcPr>
            <w:tcW w:w="1395" w:type="dxa"/>
          </w:tcPr>
          <w:p w14:paraId="6CD67201" w14:textId="6B853A2C" w:rsidR="00962108" w:rsidRPr="001933B5" w:rsidRDefault="00962108" w:rsidP="00A473B6">
            <w:pPr>
              <w:rPr>
                <w:rFonts w:eastAsiaTheme="minorEastAsia"/>
                <w:color w:val="0070C0"/>
                <w:lang w:val="en-US" w:eastAsia="zh-CN"/>
              </w:rPr>
            </w:pPr>
          </w:p>
        </w:tc>
        <w:tc>
          <w:tcPr>
            <w:tcW w:w="4554" w:type="dxa"/>
          </w:tcPr>
          <w:p w14:paraId="79E07211" w14:textId="2D7E90C9" w:rsidR="00962108" w:rsidRPr="001933B5" w:rsidRDefault="00962108" w:rsidP="00A473B6">
            <w:pPr>
              <w:rPr>
                <w:rFonts w:eastAsiaTheme="minorEastAsia"/>
                <w:color w:val="0070C0"/>
                <w:lang w:val="en-US" w:eastAsia="zh-CN"/>
              </w:rPr>
            </w:pPr>
          </w:p>
        </w:tc>
        <w:tc>
          <w:tcPr>
            <w:tcW w:w="2932" w:type="dxa"/>
          </w:tcPr>
          <w:p w14:paraId="5DB3B3C7" w14:textId="7C0A2D73" w:rsidR="00962108" w:rsidRPr="001933B5" w:rsidRDefault="00962108" w:rsidP="00A473B6">
            <w:pPr>
              <w:rPr>
                <w:rFonts w:eastAsiaTheme="minorEastAsia"/>
                <w:color w:val="0070C0"/>
                <w:lang w:val="en-US" w:eastAsia="zh-CN"/>
              </w:rPr>
            </w:pPr>
          </w:p>
        </w:tc>
      </w:tr>
    </w:tbl>
    <w:p w14:paraId="10500C4D" w14:textId="77777777" w:rsidR="00962108" w:rsidRPr="001933B5" w:rsidRDefault="00962108" w:rsidP="00DD19DE">
      <w:pPr>
        <w:rPr>
          <w:i/>
          <w:color w:val="0070C0"/>
          <w:lang w:val="en-US" w:eastAsia="zh-CN"/>
        </w:rPr>
      </w:pPr>
    </w:p>
    <w:p w14:paraId="18825DD7"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CRs/TPs</w:t>
      </w:r>
    </w:p>
    <w:p w14:paraId="5C56B1CF" w14:textId="77777777" w:rsidR="00DD19DE" w:rsidRPr="001933B5" w:rsidRDefault="00DD19DE" w:rsidP="00DD19DE">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1933B5" w14:paraId="39BA9302" w14:textId="77777777" w:rsidTr="004D36C0">
        <w:tc>
          <w:tcPr>
            <w:tcW w:w="1231" w:type="dxa"/>
          </w:tcPr>
          <w:p w14:paraId="04F02E97" w14:textId="77777777" w:rsidR="00DD19DE" w:rsidRPr="001933B5" w:rsidRDefault="00DD19DE" w:rsidP="00A473B6">
            <w:pPr>
              <w:rPr>
                <w:rFonts w:eastAsiaTheme="minorEastAsia"/>
                <w:b/>
                <w:bCs/>
                <w:color w:val="0070C0"/>
                <w:lang w:val="en-US" w:eastAsia="zh-CN"/>
              </w:rPr>
            </w:pPr>
            <w:r w:rsidRPr="001933B5">
              <w:rPr>
                <w:rFonts w:eastAsiaTheme="minorEastAsia"/>
                <w:b/>
                <w:bCs/>
                <w:color w:val="0070C0"/>
                <w:lang w:val="en-US" w:eastAsia="zh-CN"/>
              </w:rPr>
              <w:t>CR/TP number</w:t>
            </w:r>
          </w:p>
        </w:tc>
        <w:tc>
          <w:tcPr>
            <w:tcW w:w="8400" w:type="dxa"/>
          </w:tcPr>
          <w:p w14:paraId="0D3808E9" w14:textId="6F69636A" w:rsidR="00DD19DE" w:rsidRPr="001933B5" w:rsidRDefault="00DD19DE" w:rsidP="00B24CA0">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recommendation</w:t>
            </w:r>
            <w:r w:rsidRPr="001933B5">
              <w:rPr>
                <w:rFonts w:eastAsiaTheme="minorEastAsia"/>
                <w:b/>
                <w:bCs/>
                <w:color w:val="0070C0"/>
                <w:lang w:val="en-US" w:eastAsia="zh-CN"/>
              </w:rPr>
              <w:t xml:space="preserve">  </w:t>
            </w:r>
          </w:p>
        </w:tc>
      </w:tr>
      <w:tr w:rsidR="004D36C0" w:rsidRPr="001933B5" w14:paraId="382FF071" w14:textId="77777777" w:rsidTr="004D36C0">
        <w:tc>
          <w:tcPr>
            <w:tcW w:w="1231" w:type="dxa"/>
          </w:tcPr>
          <w:p w14:paraId="07B0C999" w14:textId="77777777" w:rsidR="004D36C0" w:rsidRPr="00427420" w:rsidRDefault="004D36C0" w:rsidP="004D36C0">
            <w:pPr>
              <w:spacing w:after="120"/>
              <w:rPr>
                <w:ins w:id="705" w:author="Li, Hua" w:date="2021-04-14T18:54:00Z"/>
                <w:rFonts w:eastAsia="Times New Roman"/>
                <w:b/>
                <w:bCs/>
                <w:color w:val="0000FF"/>
                <w:u w:val="single"/>
              </w:rPr>
            </w:pPr>
            <w:ins w:id="706" w:author="Li, Hua" w:date="2021-04-14T18:54:00Z">
              <w:r>
                <w:rPr>
                  <w:rFonts w:eastAsia="SimSun"/>
                </w:rPr>
                <w:fldChar w:fldCharType="begin"/>
              </w:r>
              <w:r>
                <w:instrText xml:space="preserve"> HYPERLINK "https://www.3gpp.org/ftp/TSG_RAN/WG4_Radio/TSGR4_98bis_e/Docs/R4-2105003.zip" </w:instrText>
              </w:r>
              <w:r>
                <w:rPr>
                  <w:rFonts w:eastAsia="SimSun"/>
                </w:rPr>
                <w:fldChar w:fldCharType="separate"/>
              </w:r>
              <w:r w:rsidRPr="00427420">
                <w:rPr>
                  <w:rFonts w:eastAsia="Times New Roman"/>
                  <w:b/>
                  <w:bCs/>
                  <w:color w:val="0000FF"/>
                  <w:u w:val="single"/>
                </w:rPr>
                <w:t>R4-2105003</w:t>
              </w:r>
              <w:r>
                <w:rPr>
                  <w:rFonts w:eastAsia="Times New Roman"/>
                  <w:b/>
                  <w:bCs/>
                  <w:color w:val="0000FF"/>
                  <w:u w:val="single"/>
                </w:rPr>
                <w:fldChar w:fldCharType="end"/>
              </w:r>
            </w:ins>
          </w:p>
          <w:p w14:paraId="45A68EB1" w14:textId="2432B27F" w:rsidR="004D36C0" w:rsidRPr="001933B5" w:rsidRDefault="004D36C0" w:rsidP="004D36C0">
            <w:pPr>
              <w:spacing w:after="120"/>
              <w:rPr>
                <w:rFonts w:eastAsiaTheme="minorEastAsia"/>
                <w:color w:val="0070C0"/>
                <w:lang w:val="en-US" w:eastAsia="zh-CN"/>
              </w:rPr>
            </w:pPr>
            <w:ins w:id="707" w:author="Li, Hua" w:date="2021-04-14T18:54:00Z">
              <w:r w:rsidRPr="00427420">
                <w:rPr>
                  <w:rFonts w:eastAsia="Times New Roman"/>
                  <w:color w:val="000000"/>
                </w:rPr>
                <w:t>Apple</w:t>
              </w:r>
            </w:ins>
          </w:p>
        </w:tc>
        <w:tc>
          <w:tcPr>
            <w:tcW w:w="8400" w:type="dxa"/>
          </w:tcPr>
          <w:p w14:paraId="6BF885BF" w14:textId="06E75F43" w:rsidR="004D36C0" w:rsidRPr="001933B5" w:rsidRDefault="00964E04" w:rsidP="004D36C0">
            <w:pPr>
              <w:rPr>
                <w:rFonts w:eastAsiaTheme="minorEastAsia"/>
                <w:color w:val="0070C0"/>
                <w:lang w:val="en-US" w:eastAsia="zh-CN"/>
              </w:rPr>
            </w:pPr>
            <w:ins w:id="708" w:author="Li, Hua" w:date="2021-04-14T19:23:00Z">
              <w:r>
                <w:rPr>
                  <w:rFonts w:eastAsiaTheme="minorEastAsia"/>
                  <w:color w:val="0070C0"/>
                  <w:lang w:val="en-US" w:eastAsia="zh-CN"/>
                </w:rPr>
                <w:t>Return to</w:t>
              </w:r>
            </w:ins>
            <w:ins w:id="709" w:author="Li, Hua" w:date="2021-04-14T18:55:00Z">
              <w:r w:rsidR="00F854B9">
                <w:rPr>
                  <w:rFonts w:eastAsiaTheme="minorEastAsia"/>
                  <w:color w:val="0070C0"/>
                  <w:lang w:val="en-US" w:eastAsia="zh-CN"/>
                </w:rPr>
                <w:t>.</w:t>
              </w:r>
              <w:r w:rsidR="00F854B9">
                <w:rPr>
                  <w:rFonts w:eastAsia="MS Mincho"/>
                  <w:color w:val="2E74B5" w:themeColor="accent5" w:themeShade="BF"/>
                </w:rPr>
                <w:t xml:space="preserve"> </w:t>
              </w:r>
              <w:r w:rsidR="004D36C0">
                <w:rPr>
                  <w:rFonts w:eastAsia="MS Mincho"/>
                  <w:color w:val="2E74B5" w:themeColor="accent5" w:themeShade="BF"/>
                </w:rPr>
                <w:t xml:space="preserve">Depend on </w:t>
              </w:r>
              <w:r w:rsidR="004D36C0">
                <w:rPr>
                  <w:rFonts w:eastAsiaTheme="minorEastAsia"/>
                  <w:color w:val="0070C0"/>
                  <w:lang w:val="en-US" w:eastAsia="zh-CN"/>
                </w:rPr>
                <w:t>the conclusion of issue 2-1-1.</w:t>
              </w:r>
            </w:ins>
          </w:p>
        </w:tc>
      </w:tr>
      <w:tr w:rsidR="004D36C0" w:rsidRPr="001933B5" w14:paraId="2EC9ACFD" w14:textId="77777777" w:rsidTr="004D36C0">
        <w:trPr>
          <w:ins w:id="710" w:author="Li, Hua" w:date="2021-04-14T18:54:00Z"/>
        </w:trPr>
        <w:tc>
          <w:tcPr>
            <w:tcW w:w="1231" w:type="dxa"/>
          </w:tcPr>
          <w:p w14:paraId="09FE345D" w14:textId="77777777" w:rsidR="004D36C0" w:rsidRPr="00F733A5" w:rsidRDefault="004D36C0" w:rsidP="004D36C0">
            <w:pPr>
              <w:spacing w:after="120"/>
              <w:rPr>
                <w:ins w:id="711" w:author="Li, Hua" w:date="2021-04-14T18:54:00Z"/>
                <w:rFonts w:eastAsia="Times New Roman"/>
                <w:b/>
                <w:bCs/>
                <w:color w:val="0000FF"/>
                <w:u w:val="single"/>
              </w:rPr>
            </w:pPr>
            <w:ins w:id="712" w:author="Li, Hua" w:date="2021-04-14T18:54:00Z">
              <w:r>
                <w:rPr>
                  <w:rFonts w:eastAsia="SimSun"/>
                </w:rPr>
                <w:fldChar w:fldCharType="begin"/>
              </w:r>
              <w:r>
                <w:instrText xml:space="preserve"> HYPERLINK "https://www.3gpp.org/ftp/TSG_RAN/WG4_Radio/TSGR4_98bis_e/Docs/R4-2105003.zip" </w:instrText>
              </w:r>
              <w:r>
                <w:rPr>
                  <w:rFonts w:eastAsia="SimSun"/>
                </w:rPr>
                <w:fldChar w:fldCharType="separate"/>
              </w:r>
              <w:r w:rsidRPr="00F733A5">
                <w:rPr>
                  <w:rFonts w:eastAsia="Times New Roman"/>
                  <w:b/>
                  <w:bCs/>
                  <w:color w:val="0000FF"/>
                  <w:u w:val="single"/>
                </w:rPr>
                <w:t>R4-2106935</w:t>
              </w:r>
              <w:r>
                <w:rPr>
                  <w:rFonts w:eastAsia="Times New Roman"/>
                  <w:b/>
                  <w:bCs/>
                  <w:color w:val="0000FF"/>
                  <w:u w:val="single"/>
                </w:rPr>
                <w:fldChar w:fldCharType="end"/>
              </w:r>
            </w:ins>
          </w:p>
          <w:p w14:paraId="782B8E14" w14:textId="77777777" w:rsidR="004D36C0" w:rsidRPr="00F733A5" w:rsidRDefault="004D36C0" w:rsidP="004D36C0">
            <w:pPr>
              <w:spacing w:after="120"/>
              <w:rPr>
                <w:ins w:id="713" w:author="Li, Hua" w:date="2021-04-14T18:54:00Z"/>
                <w:rFonts w:eastAsia="Times New Roman"/>
                <w:b/>
                <w:bCs/>
                <w:color w:val="0000FF"/>
                <w:u w:val="single"/>
              </w:rPr>
            </w:pPr>
            <w:ins w:id="714" w:author="Li, Hua" w:date="2021-04-14T18:54:00Z">
              <w:r w:rsidRPr="00F733A5">
                <w:rPr>
                  <w:rFonts w:eastAsia="Times New Roman"/>
                </w:rPr>
                <w:t>Huawei, HiSilicon</w:t>
              </w:r>
            </w:ins>
          </w:p>
          <w:p w14:paraId="1C939218" w14:textId="77777777" w:rsidR="004D36C0" w:rsidRDefault="004D36C0" w:rsidP="004D36C0">
            <w:pPr>
              <w:spacing w:after="120"/>
              <w:rPr>
                <w:ins w:id="715" w:author="Li, Hua" w:date="2021-04-14T18:54:00Z"/>
              </w:rPr>
            </w:pPr>
          </w:p>
        </w:tc>
        <w:tc>
          <w:tcPr>
            <w:tcW w:w="8400" w:type="dxa"/>
          </w:tcPr>
          <w:p w14:paraId="64586939" w14:textId="15029250" w:rsidR="004D36C0" w:rsidRPr="001933B5" w:rsidRDefault="00964E04" w:rsidP="004D36C0">
            <w:pPr>
              <w:rPr>
                <w:ins w:id="716" w:author="Li, Hua" w:date="2021-04-14T18:54:00Z"/>
                <w:rFonts w:eastAsiaTheme="minorEastAsia"/>
                <w:color w:val="0070C0"/>
                <w:lang w:val="en-US" w:eastAsia="zh-CN"/>
              </w:rPr>
            </w:pPr>
            <w:ins w:id="717" w:author="Li, Hua" w:date="2021-04-14T19:24:00Z">
              <w:r>
                <w:rPr>
                  <w:rFonts w:eastAsiaTheme="minorEastAsia"/>
                  <w:color w:val="0070C0"/>
                  <w:lang w:val="en-US" w:eastAsia="zh-CN"/>
                </w:rPr>
                <w:t>Return to</w:t>
              </w:r>
            </w:ins>
            <w:ins w:id="718" w:author="Li, Hua" w:date="2021-04-14T18:55:00Z">
              <w:r w:rsidR="00F854B9">
                <w:rPr>
                  <w:rFonts w:eastAsiaTheme="minorEastAsia"/>
                  <w:color w:val="0070C0"/>
                  <w:lang w:val="en-US" w:eastAsia="zh-CN"/>
                </w:rPr>
                <w:t>.</w:t>
              </w:r>
              <w:r w:rsidR="00F854B9">
                <w:rPr>
                  <w:rFonts w:eastAsia="MS Mincho"/>
                  <w:color w:val="2E74B5" w:themeColor="accent5" w:themeShade="BF"/>
                </w:rPr>
                <w:t xml:space="preserve"> Depend on </w:t>
              </w:r>
              <w:r w:rsidR="00F854B9">
                <w:rPr>
                  <w:rFonts w:eastAsiaTheme="minorEastAsia"/>
                  <w:color w:val="0070C0"/>
                  <w:lang w:val="en-US" w:eastAsia="zh-CN"/>
                </w:rPr>
                <w:t>the conclusion of issue 2-1-1.</w:t>
              </w:r>
            </w:ins>
          </w:p>
        </w:tc>
      </w:tr>
    </w:tbl>
    <w:p w14:paraId="2227E2DD" w14:textId="77777777" w:rsidR="00DD19DE" w:rsidRPr="001933B5" w:rsidRDefault="00DD19DE" w:rsidP="00DD19DE">
      <w:pPr>
        <w:rPr>
          <w:color w:val="0070C0"/>
          <w:lang w:val="en-US" w:eastAsia="zh-CN"/>
        </w:rPr>
      </w:pPr>
    </w:p>
    <w:p w14:paraId="6F36FA85" w14:textId="655EF570" w:rsidR="00DD19DE" w:rsidRDefault="00DD19DE" w:rsidP="00DD19DE">
      <w:pPr>
        <w:pStyle w:val="Heading2"/>
        <w:rPr>
          <w:rFonts w:ascii="Times New Roman" w:hAnsi="Times New Roman"/>
          <w:lang w:val="en-US"/>
        </w:rPr>
      </w:pPr>
      <w:r w:rsidRPr="001933B5">
        <w:rPr>
          <w:rFonts w:ascii="Times New Roman" w:hAnsi="Times New Roman"/>
          <w:lang w:val="en-US"/>
        </w:rPr>
        <w:t>Discussion on 2nd round (if applicable)</w:t>
      </w:r>
    </w:p>
    <w:p w14:paraId="5B8DBF1D" w14:textId="587B0E2D" w:rsidR="00E917F1" w:rsidRDefault="005F29B2" w:rsidP="00E917F1">
      <w:pPr>
        <w:rPr>
          <w:b/>
          <w:color w:val="0070C0"/>
          <w:u w:val="single"/>
          <w:lang w:eastAsia="ko-KR"/>
        </w:rPr>
      </w:pPr>
      <w:r w:rsidRPr="00157C76">
        <w:rPr>
          <w:b/>
          <w:color w:val="0070C0"/>
          <w:u w:val="single"/>
          <w:lang w:eastAsia="zh-CN"/>
        </w:rPr>
        <w:t xml:space="preserve">Issue </w:t>
      </w:r>
      <w:r>
        <w:rPr>
          <w:b/>
          <w:color w:val="0070C0"/>
          <w:u w:val="single"/>
          <w:lang w:eastAsia="zh-CN"/>
        </w:rPr>
        <w:t>2</w:t>
      </w:r>
      <w:r w:rsidRPr="00157C76">
        <w:rPr>
          <w:b/>
          <w:color w:val="0070C0"/>
          <w:u w:val="single"/>
          <w:lang w:eastAsia="zh-CN"/>
        </w:rPr>
        <w:t>-1-</w:t>
      </w:r>
      <w:r>
        <w:rPr>
          <w:b/>
          <w:color w:val="0070C0"/>
          <w:u w:val="single"/>
          <w:lang w:eastAsia="zh-CN"/>
        </w:rPr>
        <w:t>1</w:t>
      </w:r>
      <w:r w:rsidRPr="00157C76">
        <w:rPr>
          <w:b/>
          <w:color w:val="0070C0"/>
          <w:u w:val="single"/>
          <w:lang w:eastAsia="zh-CN"/>
        </w:rPr>
        <w:t xml:space="preserve">: </w:t>
      </w:r>
      <w:r w:rsidR="00E917F1" w:rsidRPr="008302C1">
        <w:rPr>
          <w:b/>
          <w:color w:val="0070C0"/>
          <w:u w:val="single"/>
          <w:lang w:eastAsia="ko-KR"/>
        </w:rPr>
        <w:t>Delay requirements for MAC–CE based UL spatial relation switch</w:t>
      </w:r>
    </w:p>
    <w:p w14:paraId="594A7382" w14:textId="77777777" w:rsidR="00E917F1" w:rsidRPr="00E92A02" w:rsidRDefault="00E917F1" w:rsidP="00E917F1">
      <w:pPr>
        <w:pStyle w:val="ListParagraph"/>
        <w:numPr>
          <w:ilvl w:val="0"/>
          <w:numId w:val="16"/>
        </w:numPr>
        <w:adjustRightInd/>
        <w:spacing w:before="120" w:after="120"/>
        <w:ind w:firstLineChars="0"/>
        <w:textAlignment w:val="auto"/>
        <w:rPr>
          <w:lang w:eastAsia="ja-JP"/>
        </w:rPr>
      </w:pPr>
      <w:r>
        <w:rPr>
          <w:lang w:eastAsia="ja-JP"/>
        </w:rPr>
        <w:t>Option 1 (Intel): Refer to section 8.14 for additional delay due to PL-RS switch in UL spatial relation switch for known PL-RS.</w:t>
      </w:r>
    </w:p>
    <w:p w14:paraId="183E1C25" w14:textId="77777777" w:rsidR="00E917F1" w:rsidRDefault="00E917F1" w:rsidP="00E917F1">
      <w:pPr>
        <w:pStyle w:val="ListParagraph"/>
        <w:numPr>
          <w:ilvl w:val="0"/>
          <w:numId w:val="16"/>
        </w:numPr>
        <w:adjustRightInd/>
        <w:spacing w:before="120" w:after="120"/>
        <w:ind w:firstLineChars="0"/>
        <w:textAlignment w:val="auto"/>
        <w:rPr>
          <w:lang w:eastAsia="ja-JP"/>
        </w:rPr>
      </w:pPr>
      <w:r>
        <w:rPr>
          <w:lang w:eastAsia="ja-JP"/>
        </w:rPr>
        <w:lastRenderedPageBreak/>
        <w:t>Option 1a (Qualcomm, Intel):</w:t>
      </w:r>
      <w:r>
        <w:t xml:space="preserve"> need to specify that the no requirement is imposed during transient period (before PL-RS switch complete).</w:t>
      </w:r>
    </w:p>
    <w:p w14:paraId="21CA69B8" w14:textId="77777777" w:rsidR="00E917F1" w:rsidRDefault="00E917F1" w:rsidP="00E917F1">
      <w:pPr>
        <w:pStyle w:val="ListParagraph"/>
        <w:numPr>
          <w:ilvl w:val="0"/>
          <w:numId w:val="16"/>
        </w:numPr>
        <w:adjustRightInd/>
        <w:spacing w:before="120" w:after="120"/>
        <w:ind w:firstLineChars="0"/>
        <w:textAlignment w:val="auto"/>
        <w:rPr>
          <w:lang w:eastAsia="ja-JP"/>
        </w:rPr>
      </w:pPr>
      <w:r>
        <w:rPr>
          <w:lang w:eastAsia="ja-JP"/>
        </w:rPr>
        <w:t>Option 2 (Apple): Refer to section 8.14 for additional delay due to PL-RS switch in UL spatial relation switch.</w:t>
      </w:r>
    </w:p>
    <w:p w14:paraId="6D468D1C" w14:textId="77777777" w:rsidR="00E917F1" w:rsidRDefault="00E917F1" w:rsidP="00E917F1">
      <w:pPr>
        <w:pStyle w:val="ListParagraph"/>
        <w:numPr>
          <w:ilvl w:val="0"/>
          <w:numId w:val="16"/>
        </w:numPr>
        <w:adjustRightInd/>
        <w:spacing w:before="120" w:after="120"/>
        <w:ind w:firstLineChars="0"/>
        <w:textAlignment w:val="auto"/>
        <w:rPr>
          <w:lang w:eastAsia="ja-JP"/>
        </w:rPr>
      </w:pPr>
      <w:r>
        <w:rPr>
          <w:lang w:eastAsia="ja-JP"/>
        </w:rPr>
        <w:t xml:space="preserve">Option 3(Huawei, </w:t>
      </w:r>
      <w:r>
        <w:rPr>
          <w:lang w:eastAsia="zh-TW"/>
        </w:rPr>
        <w:t>MediaTek, Qualcomm</w:t>
      </w:r>
      <w:r>
        <w:rPr>
          <w:lang w:eastAsia="ja-JP"/>
        </w:rPr>
        <w:t>):</w:t>
      </w:r>
    </w:p>
    <w:p w14:paraId="46A06023" w14:textId="77777777" w:rsidR="00E917F1" w:rsidRDefault="00E917F1" w:rsidP="00E917F1">
      <w:pPr>
        <w:numPr>
          <w:ilvl w:val="0"/>
          <w:numId w:val="45"/>
        </w:numPr>
        <w:jc w:val="both"/>
        <w:rPr>
          <w:rFonts w:eastAsia="Times New Roman"/>
          <w:lang w:eastAsia="zh-CN"/>
        </w:rPr>
      </w:pPr>
      <w:r>
        <w:rPr>
          <w:rFonts w:eastAsia="Times New Roman"/>
        </w:rPr>
        <w:t>If Only pucch-PathlossReferenceRS is changed in PUCCH-SpatialRelationInfo, refer to section 8.14.</w:t>
      </w:r>
    </w:p>
    <w:p w14:paraId="1194E706" w14:textId="77777777" w:rsidR="00E917F1" w:rsidRDefault="00E917F1" w:rsidP="00E917F1">
      <w:pPr>
        <w:numPr>
          <w:ilvl w:val="0"/>
          <w:numId w:val="45"/>
        </w:numPr>
        <w:jc w:val="both"/>
        <w:rPr>
          <w:rFonts w:ascii="Calibri" w:eastAsia="Times New Roman" w:hAnsi="Calibri" w:cs="Calibri"/>
          <w:sz w:val="22"/>
          <w:szCs w:val="22"/>
        </w:rPr>
      </w:pPr>
      <w:r>
        <w:rPr>
          <w:rFonts w:eastAsia="Times New Roman"/>
        </w:rPr>
        <w:t>If both pucch-SpatialRelation for transmission and pucch-PathlossReferenceRS are changed in PUCCH-SpatialRelationInfo</w:t>
      </w:r>
      <w:r w:rsidRPr="00441E23">
        <w:rPr>
          <w:rFonts w:eastAsia="Times New Roman"/>
        </w:rPr>
        <w:t>, longer delay is expected.</w:t>
      </w:r>
    </w:p>
    <w:tbl>
      <w:tblPr>
        <w:tblStyle w:val="TableGrid"/>
        <w:tblW w:w="0" w:type="auto"/>
        <w:tblInd w:w="85" w:type="dxa"/>
        <w:tblLook w:val="04A0" w:firstRow="1" w:lastRow="0" w:firstColumn="1" w:lastColumn="0" w:noHBand="0" w:noVBand="1"/>
      </w:tblPr>
      <w:tblGrid>
        <w:gridCol w:w="1151"/>
        <w:gridCol w:w="8395"/>
      </w:tblGrid>
      <w:tr w:rsidR="005E4D65" w:rsidRPr="001933B5" w14:paraId="259B0957" w14:textId="77777777" w:rsidTr="00441E23">
        <w:tc>
          <w:tcPr>
            <w:tcW w:w="1151" w:type="dxa"/>
          </w:tcPr>
          <w:p w14:paraId="166C1E5A" w14:textId="77777777" w:rsidR="005E4D65" w:rsidRPr="001933B5" w:rsidRDefault="005E4D65" w:rsidP="00441E23">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4CD51532" w14:textId="77777777" w:rsidR="005E4D65" w:rsidRPr="001933B5" w:rsidRDefault="005E4D65" w:rsidP="00441E23">
            <w:pPr>
              <w:spacing w:after="120"/>
              <w:rPr>
                <w:rFonts w:eastAsiaTheme="minorEastAsia"/>
                <w:b/>
                <w:bCs/>
                <w:lang w:val="en-US" w:eastAsia="zh-CN"/>
              </w:rPr>
            </w:pPr>
            <w:r w:rsidRPr="001933B5">
              <w:rPr>
                <w:rFonts w:eastAsiaTheme="minorEastAsia"/>
                <w:b/>
                <w:bCs/>
                <w:lang w:val="en-US" w:eastAsia="zh-CN"/>
              </w:rPr>
              <w:t>Comments</w:t>
            </w:r>
          </w:p>
        </w:tc>
      </w:tr>
      <w:tr w:rsidR="005E4D65" w:rsidRPr="001933B5" w14:paraId="3B8C2CD3" w14:textId="77777777" w:rsidTr="00441E23">
        <w:tc>
          <w:tcPr>
            <w:tcW w:w="1151" w:type="dxa"/>
          </w:tcPr>
          <w:p w14:paraId="47C210D8" w14:textId="3020DF05" w:rsidR="005E4D65" w:rsidRPr="001933B5" w:rsidRDefault="00A01064" w:rsidP="00441E23">
            <w:pPr>
              <w:spacing w:after="120"/>
              <w:rPr>
                <w:rFonts w:eastAsiaTheme="minorEastAsia"/>
                <w:lang w:val="en-US" w:eastAsia="zh-CN"/>
              </w:rPr>
            </w:pPr>
            <w:ins w:id="719" w:author="Chu-Hsiang Huang" w:date="2021-04-15T15:52:00Z">
              <w:r>
                <w:rPr>
                  <w:rFonts w:eastAsiaTheme="minorEastAsia"/>
                  <w:lang w:val="en-US" w:eastAsia="zh-CN"/>
                </w:rPr>
                <w:t>QC</w:t>
              </w:r>
            </w:ins>
          </w:p>
        </w:tc>
        <w:tc>
          <w:tcPr>
            <w:tcW w:w="8395" w:type="dxa"/>
          </w:tcPr>
          <w:p w14:paraId="0D13BA98" w14:textId="77777777" w:rsidR="005E4D65" w:rsidRDefault="007B10EF" w:rsidP="00441E23">
            <w:pPr>
              <w:jc w:val="both"/>
              <w:rPr>
                <w:ins w:id="720" w:author="Chu-Hsiang Huang" w:date="2021-04-15T15:54:00Z"/>
                <w:rFonts w:eastAsiaTheme="minorEastAsia"/>
                <w:lang w:eastAsia="zh-CN"/>
              </w:rPr>
            </w:pPr>
            <w:ins w:id="721" w:author="Chu-Hsiang Huang" w:date="2021-04-15T15:53:00Z">
              <w:r>
                <w:rPr>
                  <w:rFonts w:eastAsiaTheme="minorEastAsia"/>
                  <w:lang w:eastAsia="zh-CN"/>
                </w:rPr>
                <w:t>To reach agreement, we suggest the followi</w:t>
              </w:r>
            </w:ins>
            <w:ins w:id="722" w:author="Chu-Hsiang Huang" w:date="2021-04-15T15:54:00Z">
              <w:r>
                <w:rPr>
                  <w:rFonts w:eastAsiaTheme="minorEastAsia"/>
                  <w:lang w:eastAsia="zh-CN"/>
                </w:rPr>
                <w:t>ng compromised proposal:</w:t>
              </w:r>
            </w:ins>
          </w:p>
          <w:p w14:paraId="5397F427" w14:textId="0EC4D0A2" w:rsidR="007B10EF" w:rsidRDefault="007B10EF" w:rsidP="00441E23">
            <w:pPr>
              <w:jc w:val="both"/>
              <w:rPr>
                <w:ins w:id="723" w:author="Chu-Hsiang Huang" w:date="2021-04-15T15:55:00Z"/>
              </w:rPr>
            </w:pPr>
            <w:ins w:id="724" w:author="Chu-Hsiang Huang" w:date="2021-04-15T15:54:00Z">
              <w:r>
                <w:t>When both pucch-SpatialRelation for transmission and pucch-PathlossReferenceRS are changed in PUCCH-SpatialRelationInfo</w:t>
              </w:r>
              <w:r w:rsidR="00052BED">
                <w:t>,</w:t>
              </w:r>
              <w:r>
                <w:t xml:space="preserve"> </w:t>
              </w:r>
              <w:r w:rsidR="00052BED">
                <w:t>if</w:t>
              </w:r>
              <w:r>
                <w:t xml:space="preserve"> both DL-RS and PL-RS are kn</w:t>
              </w:r>
              <w:r w:rsidRPr="00441E23">
                <w:t>own, the additional delay is as specified in 8.14</w:t>
              </w:r>
              <w:r w:rsidR="00052BED" w:rsidRPr="00441E23">
                <w:t xml:space="preserve">, otherwise longer delay is </w:t>
              </w:r>
            </w:ins>
            <w:ins w:id="725" w:author="Chu-Hsiang Huang" w:date="2021-04-15T15:55:00Z">
              <w:r w:rsidR="00052BED" w:rsidRPr="00441E23">
                <w:t>expected.</w:t>
              </w:r>
              <w:r w:rsidR="00052BED">
                <w:t xml:space="preserve"> </w:t>
              </w:r>
            </w:ins>
            <w:ins w:id="726" w:author="Chu-Hsiang Huang" w:date="2021-04-15T15:57:00Z">
              <w:r w:rsidR="00C95198">
                <w:t>No requirement is imposed during the transient period (before both DL-RS and PL-RS relations switch complete).</w:t>
              </w:r>
            </w:ins>
          </w:p>
          <w:p w14:paraId="7A33EAF6" w14:textId="77777777" w:rsidR="009D19E2" w:rsidRDefault="009D19E2" w:rsidP="00441E23">
            <w:pPr>
              <w:jc w:val="both"/>
              <w:rPr>
                <w:ins w:id="727" w:author="Chu-Hsiang Huang" w:date="2021-04-15T15:57:00Z"/>
              </w:rPr>
            </w:pPr>
            <w:ins w:id="728" w:author="Chu-Hsiang Huang" w:date="2021-04-15T15:55:00Z">
              <w:r>
                <w:t xml:space="preserve">In the previous meeting, proponents of option 3 </w:t>
              </w:r>
              <w:r w:rsidR="00DC00FF">
                <w:t xml:space="preserve">pointed out the </w:t>
              </w:r>
            </w:ins>
            <w:ins w:id="729" w:author="Chu-Hsiang Huang" w:date="2021-04-15T15:56:00Z">
              <w:r w:rsidR="00DC00FF">
                <w:t xml:space="preserve">complexity of simultaneous </w:t>
              </w:r>
              <w:r w:rsidR="00B2356F">
                <w:t>relation change. This compromised proposal set requirement only on the both RS are known case</w:t>
              </w:r>
            </w:ins>
            <w:ins w:id="730" w:author="Chu-Hsiang Huang" w:date="2021-04-15T15:57:00Z">
              <w:r w:rsidR="00C95198">
                <w:t xml:space="preserve">. </w:t>
              </w:r>
            </w:ins>
          </w:p>
          <w:p w14:paraId="7B0CF7D2" w14:textId="33C80268" w:rsidR="00C95198" w:rsidRPr="001933B5" w:rsidRDefault="00C95198" w:rsidP="00441E23">
            <w:pPr>
              <w:jc w:val="both"/>
              <w:rPr>
                <w:rFonts w:eastAsiaTheme="minorEastAsia"/>
                <w:lang w:eastAsia="zh-CN"/>
              </w:rPr>
            </w:pPr>
            <w:ins w:id="731" w:author="Chu-Hsiang Huang" w:date="2021-04-15T15:57:00Z">
              <w:r>
                <w:t>We prefer this new compromised</w:t>
              </w:r>
            </w:ins>
            <w:ins w:id="732" w:author="Chu-Hsiang Huang" w:date="2021-04-15T15:58:00Z">
              <w:r>
                <w:t xml:space="preserve"> proposal</w:t>
              </w:r>
              <w:r w:rsidR="008D6D97">
                <w:t>, and option 3 is acceptable, too.</w:t>
              </w:r>
            </w:ins>
          </w:p>
        </w:tc>
      </w:tr>
      <w:tr w:rsidR="005E4D65" w:rsidRPr="001933B5" w14:paraId="18039ECD" w14:textId="77777777" w:rsidTr="00441E23">
        <w:tc>
          <w:tcPr>
            <w:tcW w:w="1151" w:type="dxa"/>
          </w:tcPr>
          <w:p w14:paraId="0BA0661C" w14:textId="627E8897" w:rsidR="005E4D65" w:rsidRPr="001933B5" w:rsidRDefault="00DB0D5A" w:rsidP="00441E23">
            <w:pPr>
              <w:spacing w:after="120"/>
              <w:rPr>
                <w:rFonts w:eastAsiaTheme="minorEastAsia"/>
                <w:lang w:val="en-US" w:eastAsia="zh-CN"/>
              </w:rPr>
            </w:pPr>
            <w:ins w:id="733" w:author="Ericsson" w:date="2021-04-16T07:51:00Z">
              <w:r>
                <w:rPr>
                  <w:rFonts w:eastAsiaTheme="minorEastAsia"/>
                  <w:lang w:val="en-US" w:eastAsia="zh-CN"/>
                </w:rPr>
                <w:t>Ericsson</w:t>
              </w:r>
            </w:ins>
          </w:p>
        </w:tc>
        <w:tc>
          <w:tcPr>
            <w:tcW w:w="8395" w:type="dxa"/>
          </w:tcPr>
          <w:p w14:paraId="35536543" w14:textId="77777777" w:rsidR="005E4D65" w:rsidRDefault="00DB0D5A" w:rsidP="00441E23">
            <w:pPr>
              <w:spacing w:after="120"/>
              <w:rPr>
                <w:ins w:id="734" w:author="Ericsson" w:date="2021-04-16T07:55:00Z"/>
                <w:rFonts w:eastAsiaTheme="minorEastAsia"/>
                <w:lang w:val="en-US" w:eastAsia="zh-CN"/>
              </w:rPr>
            </w:pPr>
            <w:ins w:id="735" w:author="Ericsson" w:date="2021-04-16T07:52:00Z">
              <w:r>
                <w:rPr>
                  <w:rFonts w:eastAsiaTheme="minorEastAsia"/>
                  <w:lang w:val="en-US" w:eastAsia="zh-CN"/>
                </w:rPr>
                <w:t xml:space="preserve">We can compromise to </w:t>
              </w:r>
            </w:ins>
            <w:ins w:id="736" w:author="Ericsson" w:date="2021-04-16T07:55:00Z">
              <w:r>
                <w:rPr>
                  <w:rFonts w:eastAsiaTheme="minorEastAsia"/>
                  <w:lang w:val="en-US" w:eastAsia="zh-CN"/>
                </w:rPr>
                <w:t>Qualcomm’s new proposal above.</w:t>
              </w:r>
            </w:ins>
          </w:p>
          <w:p w14:paraId="2379F047" w14:textId="215C8327" w:rsidR="00DB0D5A" w:rsidRPr="001933B5" w:rsidRDefault="00DB0D5A" w:rsidP="00441E23">
            <w:pPr>
              <w:spacing w:after="120"/>
              <w:rPr>
                <w:rFonts w:eastAsiaTheme="minorEastAsia"/>
                <w:lang w:val="en-US" w:eastAsia="zh-CN"/>
              </w:rPr>
            </w:pPr>
            <w:ins w:id="737" w:author="Ericsson" w:date="2021-04-16T07:55:00Z">
              <w:r>
                <w:rPr>
                  <w:rFonts w:eastAsiaTheme="minorEastAsia"/>
                  <w:lang w:val="en-US" w:eastAsia="zh-CN"/>
                </w:rPr>
                <w:t>Regarding</w:t>
              </w:r>
            </w:ins>
            <w:ins w:id="738" w:author="Ericsson" w:date="2021-04-16T07:56:00Z">
              <w:r>
                <w:rPr>
                  <w:rFonts w:eastAsiaTheme="minorEastAsia"/>
                  <w:lang w:val="en-US" w:eastAsia="zh-CN"/>
                </w:rPr>
                <w:t xml:space="preserve"> </w:t>
              </w:r>
            </w:ins>
            <w:ins w:id="739" w:author="Ericsson" w:date="2021-04-16T07:55:00Z">
              <w:r>
                <w:rPr>
                  <w:rFonts w:eastAsiaTheme="minorEastAsia"/>
                  <w:lang w:val="en-US" w:eastAsia="zh-CN"/>
                </w:rPr>
                <w:t>our first round comments we still have concerns</w:t>
              </w:r>
            </w:ins>
            <w:ins w:id="740" w:author="Ericsson" w:date="2021-04-16T07:57:00Z">
              <w:r>
                <w:rPr>
                  <w:rFonts w:eastAsiaTheme="minorEastAsia"/>
                  <w:lang w:val="en-US" w:eastAsia="zh-CN"/>
                </w:rPr>
                <w:t xml:space="preserve"> on the length of the gap and want to further discuss how it can be reduced. However, this would </w:t>
              </w:r>
            </w:ins>
            <w:ins w:id="741" w:author="Ericsson" w:date="2021-04-16T07:58:00Z">
              <w:r>
                <w:rPr>
                  <w:rFonts w:eastAsiaTheme="minorEastAsia"/>
                  <w:lang w:val="en-US" w:eastAsia="zh-CN"/>
                </w:rPr>
                <w:t xml:space="preserve">be related to requirements specified in 8.14 and hence is not in conflict with Qualcomm’s proposal above. </w:t>
              </w:r>
            </w:ins>
          </w:p>
        </w:tc>
      </w:tr>
      <w:tr w:rsidR="005E4D65" w:rsidRPr="001933B5" w14:paraId="5566279E" w14:textId="77777777" w:rsidTr="00441E23">
        <w:tc>
          <w:tcPr>
            <w:tcW w:w="1151" w:type="dxa"/>
          </w:tcPr>
          <w:p w14:paraId="5DEFCB21" w14:textId="34389210" w:rsidR="005E4D65" w:rsidRPr="001933B5" w:rsidRDefault="00FB25D1" w:rsidP="00441E23">
            <w:pPr>
              <w:spacing w:after="120"/>
              <w:rPr>
                <w:rFonts w:eastAsiaTheme="minorEastAsia"/>
                <w:lang w:val="en-US" w:eastAsia="zh-CN"/>
              </w:rPr>
            </w:pPr>
            <w:ins w:id="742" w:author="Apple (Manasa)" w:date="2021-04-16T22:19:00Z">
              <w:r>
                <w:rPr>
                  <w:rFonts w:eastAsiaTheme="minorEastAsia"/>
                  <w:lang w:val="en-US" w:eastAsia="zh-CN"/>
                </w:rPr>
                <w:t>Apple</w:t>
              </w:r>
            </w:ins>
          </w:p>
        </w:tc>
        <w:tc>
          <w:tcPr>
            <w:tcW w:w="8395" w:type="dxa"/>
          </w:tcPr>
          <w:p w14:paraId="4613ACA9" w14:textId="1E04B3B2" w:rsidR="005E4D65" w:rsidRDefault="00FB25D1" w:rsidP="00441E23">
            <w:pPr>
              <w:spacing w:after="120"/>
              <w:rPr>
                <w:ins w:id="743" w:author="Apple (Manasa)" w:date="2021-04-16T22:20:00Z"/>
                <w:rFonts w:eastAsiaTheme="minorEastAsia"/>
                <w:lang w:val="en-US" w:eastAsia="zh-CN"/>
              </w:rPr>
            </w:pPr>
            <w:ins w:id="744" w:author="Apple (Manasa)" w:date="2021-04-16T22:19:00Z">
              <w:r>
                <w:rPr>
                  <w:rFonts w:eastAsiaTheme="minorEastAsia"/>
                  <w:lang w:val="en-US" w:eastAsia="zh-CN"/>
                </w:rPr>
                <w:t>In order to reach a</w:t>
              </w:r>
            </w:ins>
            <w:ins w:id="745" w:author="Apple (Manasa)" w:date="2021-04-16T22:20:00Z">
              <w:r>
                <w:rPr>
                  <w:rFonts w:eastAsiaTheme="minorEastAsia"/>
                  <w:lang w:val="en-US" w:eastAsia="zh-CN"/>
                </w:rPr>
                <w:t>greement and to clarify delay requirements explicitly, we provide the following compromise proposal:</w:t>
              </w:r>
            </w:ins>
          </w:p>
          <w:p w14:paraId="12A5B810" w14:textId="77777777" w:rsidR="00FB25D1" w:rsidRPr="00FB25D1" w:rsidRDefault="00FB25D1">
            <w:pPr>
              <w:numPr>
                <w:ilvl w:val="0"/>
                <w:numId w:val="46"/>
              </w:numPr>
              <w:tabs>
                <w:tab w:val="num" w:pos="1440"/>
              </w:tabs>
              <w:spacing w:after="120"/>
              <w:rPr>
                <w:ins w:id="746" w:author="Apple (Manasa)" w:date="2021-04-16T22:21:00Z"/>
                <w:rFonts w:eastAsiaTheme="minorEastAsia"/>
                <w:lang w:val="en-US" w:eastAsia="zh-CN"/>
              </w:rPr>
              <w:pPrChange w:id="747" w:author="Apple_RAN4#98e" w:date="2021-04-16T22:21:00Z">
                <w:pPr>
                  <w:numPr>
                    <w:ilvl w:val="1"/>
                    <w:numId w:val="46"/>
                  </w:numPr>
                  <w:tabs>
                    <w:tab w:val="num" w:pos="1364"/>
                    <w:tab w:val="num" w:pos="1440"/>
                  </w:tabs>
                  <w:spacing w:after="120"/>
                  <w:ind w:left="1364" w:hanging="360"/>
                </w:pPr>
              </w:pPrChange>
            </w:pPr>
            <w:ins w:id="748" w:author="Apple (Manasa)" w:date="2021-04-16T22:21:00Z">
              <w:r w:rsidRPr="00FB25D1">
                <w:rPr>
                  <w:rFonts w:eastAsiaTheme="minorEastAsia"/>
                  <w:lang w:eastAsia="zh-CN"/>
                </w:rPr>
                <w:t xml:space="preserve">Option 5: With PUCCH Spatial relation info switch when both associated DL-RS and </w:t>
              </w:r>
              <w:r w:rsidRPr="00FB25D1">
                <w:rPr>
                  <w:rFonts w:eastAsiaTheme="minorEastAsia"/>
                  <w:lang w:val="en-US" w:eastAsia="zh-CN"/>
                </w:rPr>
                <w:t>pucch-PathlossReferenceRS change</w:t>
              </w:r>
            </w:ins>
          </w:p>
          <w:p w14:paraId="7A92FBDA" w14:textId="77777777" w:rsidR="00FB25D1" w:rsidRPr="00FB25D1" w:rsidRDefault="00FB25D1">
            <w:pPr>
              <w:numPr>
                <w:ilvl w:val="1"/>
                <w:numId w:val="46"/>
              </w:numPr>
              <w:tabs>
                <w:tab w:val="num" w:pos="2160"/>
              </w:tabs>
              <w:spacing w:after="120"/>
              <w:rPr>
                <w:ins w:id="749" w:author="Apple (Manasa)" w:date="2021-04-16T22:21:00Z"/>
                <w:rFonts w:eastAsiaTheme="minorEastAsia"/>
                <w:lang w:val="en-US" w:eastAsia="zh-CN"/>
              </w:rPr>
              <w:pPrChange w:id="750" w:author="Apple_RAN4#98e" w:date="2021-04-16T22:21:00Z">
                <w:pPr>
                  <w:numPr>
                    <w:ilvl w:val="2"/>
                    <w:numId w:val="46"/>
                  </w:numPr>
                  <w:tabs>
                    <w:tab w:val="num" w:pos="2084"/>
                    <w:tab w:val="num" w:pos="2160"/>
                  </w:tabs>
                  <w:spacing w:after="120"/>
                  <w:ind w:left="2084" w:hanging="360"/>
                </w:pPr>
              </w:pPrChange>
            </w:pPr>
            <w:ins w:id="751" w:author="Apple (Manasa)" w:date="2021-04-16T22:21:00Z">
              <w:r w:rsidRPr="00FB25D1">
                <w:rPr>
                  <w:rFonts w:eastAsiaTheme="minorEastAsia"/>
                  <w:lang w:val="en-US" w:eastAsia="zh-CN"/>
                </w:rPr>
                <w:t xml:space="preserve">If both associated DL-RS and PL-RS are known, </w:t>
              </w:r>
              <w:r w:rsidRPr="00FB25D1">
                <w:rPr>
                  <w:rFonts w:eastAsiaTheme="minorEastAsia"/>
                  <w:u w:val="single"/>
                  <w:lang w:val="en-US" w:eastAsia="zh-CN"/>
                </w:rPr>
                <w:t xml:space="preserve">the switching delay </w:t>
              </w:r>
              <w:r w:rsidRPr="00FB25D1">
                <w:rPr>
                  <w:rFonts w:eastAsiaTheme="minorEastAsia"/>
                  <w:lang w:val="en-US" w:eastAsia="zh-CN"/>
                </w:rPr>
                <w:t xml:space="preserve">is specified in section 8.14.3. </w:t>
              </w:r>
            </w:ins>
          </w:p>
          <w:p w14:paraId="73D4C351" w14:textId="77777777" w:rsidR="00FB25D1" w:rsidRPr="00FB25D1" w:rsidRDefault="00FB25D1">
            <w:pPr>
              <w:numPr>
                <w:ilvl w:val="1"/>
                <w:numId w:val="46"/>
              </w:numPr>
              <w:tabs>
                <w:tab w:val="num" w:pos="2160"/>
              </w:tabs>
              <w:spacing w:after="120"/>
              <w:rPr>
                <w:ins w:id="752" w:author="Apple (Manasa)" w:date="2021-04-16T22:21:00Z"/>
                <w:rFonts w:eastAsiaTheme="minorEastAsia"/>
                <w:lang w:val="en-US" w:eastAsia="zh-CN"/>
              </w:rPr>
              <w:pPrChange w:id="753" w:author="Apple_RAN4#98e" w:date="2021-04-16T22:21:00Z">
                <w:pPr>
                  <w:numPr>
                    <w:ilvl w:val="2"/>
                    <w:numId w:val="46"/>
                  </w:numPr>
                  <w:tabs>
                    <w:tab w:val="num" w:pos="2084"/>
                    <w:tab w:val="num" w:pos="2160"/>
                  </w:tabs>
                  <w:spacing w:after="120"/>
                  <w:ind w:left="2084" w:hanging="360"/>
                </w:pPr>
              </w:pPrChange>
            </w:pPr>
            <w:ins w:id="754" w:author="Apple (Manasa)" w:date="2021-04-16T22:21:00Z">
              <w:r w:rsidRPr="00FB25D1">
                <w:rPr>
                  <w:rFonts w:eastAsiaTheme="minorEastAsia"/>
                  <w:lang w:val="en-US" w:eastAsia="zh-CN"/>
                </w:rPr>
                <w:t xml:space="preserve">If either associated DL-RS or PL-RS are unknown, longer switching delay is expected. </w:t>
              </w:r>
            </w:ins>
          </w:p>
          <w:p w14:paraId="4455F4A2" w14:textId="77777777" w:rsidR="00FB25D1" w:rsidRPr="00FB25D1" w:rsidRDefault="00FB25D1">
            <w:pPr>
              <w:numPr>
                <w:ilvl w:val="1"/>
                <w:numId w:val="46"/>
              </w:numPr>
              <w:tabs>
                <w:tab w:val="num" w:pos="2160"/>
              </w:tabs>
              <w:spacing w:after="120"/>
              <w:rPr>
                <w:ins w:id="755" w:author="Apple (Manasa)" w:date="2021-04-16T22:21:00Z"/>
                <w:rFonts w:eastAsiaTheme="minorEastAsia"/>
                <w:lang w:val="en-US" w:eastAsia="zh-CN"/>
              </w:rPr>
              <w:pPrChange w:id="756" w:author="Apple_RAN4#98e" w:date="2021-04-16T22:21:00Z">
                <w:pPr>
                  <w:numPr>
                    <w:ilvl w:val="2"/>
                    <w:numId w:val="46"/>
                  </w:numPr>
                  <w:tabs>
                    <w:tab w:val="num" w:pos="2084"/>
                    <w:tab w:val="num" w:pos="2160"/>
                  </w:tabs>
                  <w:spacing w:after="120"/>
                  <w:ind w:left="2084" w:hanging="360"/>
                </w:pPr>
              </w:pPrChange>
            </w:pPr>
            <w:ins w:id="757" w:author="Apple (Manasa)" w:date="2021-04-16T22:21:00Z">
              <w:r w:rsidRPr="00FB25D1">
                <w:rPr>
                  <w:rFonts w:eastAsiaTheme="minorEastAsia"/>
                  <w:lang w:val="en-US" w:eastAsia="zh-CN"/>
                </w:rPr>
                <w:t xml:space="preserve">No requirements are defined until both the spatial relation switch and PL-RS switch are complete. </w:t>
              </w:r>
            </w:ins>
          </w:p>
          <w:p w14:paraId="535094B8" w14:textId="02A31971" w:rsidR="00FB25D1" w:rsidRPr="001933B5" w:rsidRDefault="00FB25D1" w:rsidP="00441E23">
            <w:pPr>
              <w:spacing w:after="120"/>
              <w:rPr>
                <w:rFonts w:eastAsiaTheme="minorEastAsia"/>
                <w:lang w:val="en-US" w:eastAsia="zh-CN"/>
              </w:rPr>
            </w:pPr>
          </w:p>
        </w:tc>
      </w:tr>
      <w:tr w:rsidR="00C76199" w:rsidRPr="001933B5" w14:paraId="40556E44" w14:textId="77777777" w:rsidTr="00441E23">
        <w:trPr>
          <w:ins w:id="758" w:author="CK Yang (楊智凱)" w:date="2021-04-19T10:48:00Z"/>
        </w:trPr>
        <w:tc>
          <w:tcPr>
            <w:tcW w:w="1151" w:type="dxa"/>
          </w:tcPr>
          <w:p w14:paraId="5321CC58" w14:textId="2873F5C1" w:rsidR="00C76199" w:rsidRDefault="00C76199" w:rsidP="00441E23">
            <w:pPr>
              <w:spacing w:after="120"/>
              <w:rPr>
                <w:ins w:id="759" w:author="CK Yang (楊智凱)" w:date="2021-04-19T10:48:00Z"/>
                <w:rFonts w:eastAsiaTheme="minorEastAsia"/>
                <w:lang w:val="en-US" w:eastAsia="zh-CN"/>
              </w:rPr>
            </w:pPr>
            <w:ins w:id="760" w:author="CK Yang (楊智凱)" w:date="2021-04-19T10:48:00Z">
              <w:r>
                <w:rPr>
                  <w:rFonts w:eastAsiaTheme="minorEastAsia"/>
                  <w:lang w:val="en-US" w:eastAsia="zh-CN"/>
                </w:rPr>
                <w:t>MediaTek</w:t>
              </w:r>
            </w:ins>
          </w:p>
        </w:tc>
        <w:tc>
          <w:tcPr>
            <w:tcW w:w="8395" w:type="dxa"/>
          </w:tcPr>
          <w:p w14:paraId="3E3A51FD" w14:textId="77777777" w:rsidR="00C76199" w:rsidRDefault="00C76199">
            <w:pPr>
              <w:spacing w:after="120"/>
              <w:rPr>
                <w:ins w:id="761" w:author="CK Yang (楊智凱)" w:date="2021-04-19T10:50:00Z"/>
                <w:rFonts w:eastAsiaTheme="minorEastAsia"/>
                <w:lang w:val="en-US" w:eastAsia="zh-CN"/>
              </w:rPr>
            </w:pPr>
            <w:ins w:id="762" w:author="CK Yang (楊智凱)" w:date="2021-04-19T10:49:00Z">
              <w:r>
                <w:rPr>
                  <w:rFonts w:eastAsiaTheme="minorEastAsia"/>
                  <w:lang w:val="en-US" w:eastAsia="zh-CN"/>
                </w:rPr>
                <w:t>W</w:t>
              </w:r>
            </w:ins>
            <w:ins w:id="763" w:author="CK Yang (楊智凱)" w:date="2021-04-19T10:48:00Z">
              <w:r w:rsidRPr="00C76199">
                <w:rPr>
                  <w:rFonts w:eastAsiaTheme="minorEastAsia"/>
                  <w:lang w:val="en-US" w:eastAsia="zh-CN"/>
                  <w:rPrChange w:id="764" w:author="CK Yang (楊智凱)" w:date="2021-04-19T10:49:00Z">
                    <w:rPr>
                      <w:rFonts w:ascii="PMingLiU" w:eastAsia="PMingLiU" w:hAnsi="PMingLiU"/>
                      <w:lang w:val="en-US" w:eastAsia="zh-TW"/>
                    </w:rPr>
                  </w:rPrChange>
                </w:rPr>
                <w:t>e can</w:t>
              </w:r>
              <w:r w:rsidRPr="00C76199">
                <w:rPr>
                  <w:rFonts w:eastAsiaTheme="minorEastAsia"/>
                  <w:lang w:val="en-US" w:eastAsia="zh-CN"/>
                  <w:rPrChange w:id="765" w:author="CK Yang (楊智凱)" w:date="2021-04-19T10:51:00Z">
                    <w:rPr>
                      <w:rFonts w:ascii="PMingLiU" w:eastAsia="PMingLiU" w:hAnsi="PMingLiU"/>
                      <w:lang w:val="en-US" w:eastAsia="zh-TW"/>
                    </w:rPr>
                  </w:rPrChange>
                </w:rPr>
                <w:t xml:space="preserve"> </w:t>
              </w:r>
            </w:ins>
            <w:ins w:id="766" w:author="CK Yang (楊智凱)" w:date="2021-04-19T10:49:00Z">
              <w:r w:rsidRPr="00C76199">
                <w:rPr>
                  <w:rFonts w:eastAsiaTheme="minorEastAsia"/>
                  <w:lang w:val="en-US" w:eastAsia="zh-CN"/>
                  <w:rPrChange w:id="767" w:author="CK Yang (楊智凱)" w:date="2021-04-19T10:51:00Z">
                    <w:rPr>
                      <w:rFonts w:ascii="PMingLiU" w:eastAsia="PMingLiU" w:hAnsi="PMingLiU"/>
                      <w:lang w:val="en-US" w:eastAsia="zh-TW"/>
                    </w:rPr>
                  </w:rPrChange>
                </w:rPr>
                <w:t xml:space="preserve">compromise to QC’s suggestion. </w:t>
              </w:r>
              <w:r w:rsidRPr="003B2464">
                <w:rPr>
                  <w:rFonts w:eastAsiaTheme="minorEastAsia" w:hint="eastAsia"/>
                  <w:lang w:val="en-US" w:eastAsia="zh-CN"/>
                </w:rPr>
                <w:t>In general,</w:t>
              </w:r>
              <w:r>
                <w:rPr>
                  <w:rFonts w:eastAsiaTheme="minorEastAsia"/>
                  <w:lang w:val="en-US" w:eastAsia="zh-CN"/>
                </w:rPr>
                <w:t xml:space="preserve"> we also fine with Apple’s </w:t>
              </w:r>
            </w:ins>
            <w:ins w:id="768" w:author="CK Yang (楊智凱)" w:date="2021-04-19T10:50:00Z">
              <w:r>
                <w:rPr>
                  <w:rFonts w:eastAsiaTheme="minorEastAsia"/>
                  <w:lang w:val="en-US" w:eastAsia="zh-CN"/>
                </w:rPr>
                <w:t>option 5 but with an additional suggestion on the first sub-bullet:</w:t>
              </w:r>
            </w:ins>
          </w:p>
          <w:p w14:paraId="16CB849F" w14:textId="7BABC7C0" w:rsidR="00C76199" w:rsidRPr="00FB25D1" w:rsidRDefault="00C76199">
            <w:pPr>
              <w:numPr>
                <w:ilvl w:val="0"/>
                <w:numId w:val="46"/>
              </w:numPr>
              <w:tabs>
                <w:tab w:val="num" w:pos="2160"/>
              </w:tabs>
              <w:spacing w:after="120"/>
              <w:rPr>
                <w:ins w:id="769" w:author="CK Yang (楊智凱)" w:date="2021-04-19T10:50:00Z"/>
                <w:rFonts w:eastAsiaTheme="minorEastAsia"/>
                <w:lang w:val="en-US" w:eastAsia="zh-CN"/>
              </w:rPr>
              <w:pPrChange w:id="770" w:author="Unknown" w:date="2021-04-19T10:51:00Z">
                <w:pPr>
                  <w:numPr>
                    <w:ilvl w:val="1"/>
                    <w:numId w:val="46"/>
                  </w:numPr>
                  <w:tabs>
                    <w:tab w:val="num" w:pos="1364"/>
                    <w:tab w:val="num" w:pos="2160"/>
                  </w:tabs>
                  <w:spacing w:after="120"/>
                  <w:ind w:left="1364" w:hanging="360"/>
                </w:pPr>
              </w:pPrChange>
            </w:pPr>
            <w:ins w:id="771" w:author="CK Yang (楊智凱)" w:date="2021-04-19T10:50:00Z">
              <w:r w:rsidRPr="00FB25D1">
                <w:rPr>
                  <w:rFonts w:eastAsiaTheme="minorEastAsia"/>
                  <w:lang w:val="en-US" w:eastAsia="zh-CN"/>
                </w:rPr>
                <w:t xml:space="preserve">If both associated DL-RS and PL-RS are known, </w:t>
              </w:r>
              <w:r w:rsidRPr="00FB25D1">
                <w:rPr>
                  <w:rFonts w:eastAsiaTheme="minorEastAsia"/>
                  <w:u w:val="single"/>
                  <w:lang w:val="en-US" w:eastAsia="zh-CN"/>
                </w:rPr>
                <w:t xml:space="preserve">the </w:t>
              </w:r>
              <w:r w:rsidRPr="00C76199">
                <w:rPr>
                  <w:rFonts w:eastAsiaTheme="minorEastAsia"/>
                  <w:highlight w:val="yellow"/>
                  <w:u w:val="single"/>
                  <w:lang w:val="en-US" w:eastAsia="zh-CN"/>
                  <w:rPrChange w:id="772" w:author="CK Yang (楊智凱)" w:date="2021-04-19T10:50:00Z">
                    <w:rPr>
                      <w:rFonts w:eastAsiaTheme="minorEastAsia"/>
                      <w:lang w:val="en-US" w:eastAsia="zh-CN"/>
                    </w:rPr>
                  </w:rPrChange>
                </w:rPr>
                <w:t>additional</w:t>
              </w:r>
              <w:r w:rsidRPr="00C76199">
                <w:rPr>
                  <w:rFonts w:eastAsiaTheme="minorEastAsia"/>
                  <w:u w:val="single"/>
                  <w:lang w:val="en-US" w:eastAsia="zh-CN"/>
                  <w:rPrChange w:id="773" w:author="CK Yang (楊智凱)" w:date="2021-04-19T10:50:00Z">
                    <w:rPr>
                      <w:rFonts w:eastAsiaTheme="minorEastAsia"/>
                      <w:lang w:val="en-US" w:eastAsia="zh-CN"/>
                    </w:rPr>
                  </w:rPrChange>
                </w:rPr>
                <w:t xml:space="preserve"> </w:t>
              </w:r>
              <w:r w:rsidRPr="00C76199">
                <w:rPr>
                  <w:rFonts w:eastAsiaTheme="minorEastAsia"/>
                  <w:u w:val="single"/>
                  <w:lang w:val="en-US" w:eastAsia="zh-CN"/>
                </w:rPr>
                <w:t>s</w:t>
              </w:r>
              <w:r w:rsidRPr="00FB25D1">
                <w:rPr>
                  <w:rFonts w:eastAsiaTheme="minorEastAsia"/>
                  <w:u w:val="single"/>
                  <w:lang w:val="en-US" w:eastAsia="zh-CN"/>
                </w:rPr>
                <w:t xml:space="preserve">witching delay </w:t>
              </w:r>
              <w:r w:rsidRPr="00FB25D1">
                <w:rPr>
                  <w:rFonts w:eastAsiaTheme="minorEastAsia"/>
                  <w:lang w:val="en-US" w:eastAsia="zh-CN"/>
                </w:rPr>
                <w:t xml:space="preserve">is specified in section 8.14.3. </w:t>
              </w:r>
            </w:ins>
          </w:p>
          <w:p w14:paraId="52A934A5" w14:textId="7C6B5F77" w:rsidR="00C76199" w:rsidRDefault="00C76199">
            <w:pPr>
              <w:spacing w:after="120"/>
              <w:ind w:left="284"/>
              <w:rPr>
                <w:ins w:id="774" w:author="CK Yang (楊智凱)" w:date="2021-04-19T10:48:00Z"/>
                <w:rFonts w:eastAsiaTheme="minorEastAsia"/>
                <w:lang w:val="en-US" w:eastAsia="zh-CN"/>
              </w:rPr>
              <w:pPrChange w:id="775" w:author="Unknown" w:date="2021-04-19T10:50:00Z">
                <w:pPr>
                  <w:spacing w:after="120"/>
                </w:pPr>
              </w:pPrChange>
            </w:pPr>
          </w:p>
        </w:tc>
      </w:tr>
      <w:tr w:rsidR="0039167D" w:rsidRPr="001933B5" w14:paraId="579F1024" w14:textId="77777777" w:rsidTr="00441E23">
        <w:trPr>
          <w:ins w:id="776" w:author="Apple (Manasa)" w:date="2021-04-18T21:11:00Z"/>
        </w:trPr>
        <w:tc>
          <w:tcPr>
            <w:tcW w:w="1151" w:type="dxa"/>
          </w:tcPr>
          <w:p w14:paraId="7D5AB63A" w14:textId="1380949C" w:rsidR="0039167D" w:rsidRDefault="0039167D" w:rsidP="00441E23">
            <w:pPr>
              <w:spacing w:after="120"/>
              <w:rPr>
                <w:ins w:id="777" w:author="Apple (Manasa)" w:date="2021-04-18T21:11:00Z"/>
                <w:rFonts w:eastAsiaTheme="minorEastAsia"/>
                <w:lang w:val="en-US" w:eastAsia="zh-CN"/>
              </w:rPr>
            </w:pPr>
            <w:ins w:id="778" w:author="Apple (Manasa)" w:date="2021-04-18T21:11:00Z">
              <w:r>
                <w:rPr>
                  <w:rFonts w:eastAsiaTheme="minorEastAsia"/>
                  <w:lang w:val="en-US" w:eastAsia="zh-CN"/>
                </w:rPr>
                <w:t>Apple2</w:t>
              </w:r>
            </w:ins>
          </w:p>
        </w:tc>
        <w:tc>
          <w:tcPr>
            <w:tcW w:w="8395" w:type="dxa"/>
          </w:tcPr>
          <w:p w14:paraId="1C0DC72F" w14:textId="5AD72C0C" w:rsidR="0039167D" w:rsidRDefault="0039167D">
            <w:pPr>
              <w:spacing w:after="120"/>
              <w:rPr>
                <w:ins w:id="779" w:author="Apple (Manasa)" w:date="2021-04-18T21:11:00Z"/>
                <w:rFonts w:eastAsiaTheme="minorEastAsia"/>
                <w:lang w:val="en-US" w:eastAsia="zh-CN"/>
              </w:rPr>
            </w:pPr>
            <w:ins w:id="780" w:author="Apple (Manasa)" w:date="2021-04-18T21:12:00Z">
              <w:r>
                <w:rPr>
                  <w:rFonts w:eastAsiaTheme="minorEastAsia"/>
                  <w:lang w:val="en-US" w:eastAsia="zh-CN"/>
                </w:rPr>
                <w:t xml:space="preserve">To MediaTek: The </w:t>
              </w:r>
            </w:ins>
            <w:ins w:id="781" w:author="Apple (Manasa)" w:date="2021-04-18T21:17:00Z">
              <w:r>
                <w:rPr>
                  <w:rFonts w:eastAsiaTheme="minorEastAsia"/>
                  <w:lang w:val="en-US" w:eastAsia="zh-CN"/>
                </w:rPr>
                <w:t>‘</w:t>
              </w:r>
            </w:ins>
            <w:ins w:id="782" w:author="Apple (Manasa)" w:date="2021-04-18T21:12:00Z">
              <w:r>
                <w:rPr>
                  <w:rFonts w:eastAsiaTheme="minorEastAsia"/>
                  <w:lang w:val="en-US" w:eastAsia="zh-CN"/>
                </w:rPr>
                <w:t>additional</w:t>
              </w:r>
            </w:ins>
            <w:ins w:id="783" w:author="Apple (Manasa)" w:date="2021-04-18T21:17:00Z">
              <w:r>
                <w:rPr>
                  <w:rFonts w:eastAsiaTheme="minorEastAsia"/>
                  <w:lang w:val="en-US" w:eastAsia="zh-CN"/>
                </w:rPr>
                <w:t>’</w:t>
              </w:r>
            </w:ins>
            <w:ins w:id="784" w:author="Apple (Manasa)" w:date="2021-04-18T21:12:00Z">
              <w:r>
                <w:rPr>
                  <w:rFonts w:eastAsiaTheme="minorEastAsia"/>
                  <w:lang w:val="en-US" w:eastAsia="zh-CN"/>
                </w:rPr>
                <w:t xml:space="preserve"> is </w:t>
              </w:r>
            </w:ins>
            <w:ins w:id="785" w:author="Apple (Manasa)" w:date="2021-04-18T21:17:00Z">
              <w:r>
                <w:rPr>
                  <w:rFonts w:eastAsiaTheme="minorEastAsia"/>
                  <w:lang w:val="en-US" w:eastAsia="zh-CN"/>
                </w:rPr>
                <w:t>not added</w:t>
              </w:r>
            </w:ins>
            <w:ins w:id="786" w:author="Apple (Manasa)" w:date="2021-04-18T21:12:00Z">
              <w:r>
                <w:rPr>
                  <w:rFonts w:eastAsiaTheme="minorEastAsia"/>
                  <w:lang w:val="en-US" w:eastAsia="zh-CN"/>
                </w:rPr>
                <w:t xml:space="preserve"> on purpose. </w:t>
              </w:r>
            </w:ins>
            <w:ins w:id="787" w:author="Apple (Manasa)" w:date="2021-04-18T21:13:00Z">
              <w:r>
                <w:rPr>
                  <w:rFonts w:eastAsiaTheme="minorEastAsia"/>
                  <w:lang w:val="en-US" w:eastAsia="zh-CN"/>
                </w:rPr>
                <w:t xml:space="preserve">If DL-RS is known the switching delay is </w:t>
              </w:r>
            </w:ins>
            <w:ins w:id="788" w:author="Apple (Manasa)" w:date="2021-04-18T21:14:00Z">
              <w:r w:rsidRPr="009C5807">
                <w:rPr>
                  <w:lang w:eastAsia="zh-CN"/>
                </w:rPr>
                <w:t>T</w:t>
              </w:r>
              <w:r w:rsidRPr="009C5807">
                <w:rPr>
                  <w:vertAlign w:val="subscript"/>
                  <w:lang w:eastAsia="zh-CN"/>
                </w:rPr>
                <w:t>HARQ</w:t>
              </w:r>
              <w:r w:rsidRPr="009C5807">
                <w:rPr>
                  <w:lang w:eastAsia="zh-CN"/>
                </w:rPr>
                <w:t xml:space="preserve"> +</w:t>
              </w:r>
              <w:r w:rsidRPr="009C5807">
                <w:rPr>
                  <w:lang w:val="en-US" w:eastAsia="zh-CN"/>
                </w:rPr>
                <w:t xml:space="preserve"> </w:t>
              </w:r>
            </w:ins>
            <m:oMath>
              <m:sSubSup>
                <m:sSubSupPr>
                  <m:ctrlPr>
                    <w:ins w:id="789" w:author="Apple (Manasa)" w:date="2021-04-18T21:14:00Z">
                      <w:rPr>
                        <w:rFonts w:ascii="Cambria Math" w:hAnsi="Cambria Math"/>
                      </w:rPr>
                    </w:ins>
                  </m:ctrlPr>
                </m:sSubSupPr>
                <m:e>
                  <m:r>
                    <w:ins w:id="790" w:author="Apple (Manasa)" w:date="2021-04-18T21:14:00Z">
                      <m:rPr>
                        <m:sty m:val="p"/>
                      </m:rPr>
                      <w:rPr>
                        <w:rFonts w:ascii="Cambria Math" w:hAnsi="Cambria Math"/>
                      </w:rPr>
                      <m:t>3N</m:t>
                    </w:ins>
                  </m:r>
                </m:e>
                <m:sub>
                  <m:r>
                    <w:ins w:id="791" w:author="Apple (Manasa)" w:date="2021-04-18T21:14:00Z">
                      <m:rPr>
                        <m:sty m:val="p"/>
                      </m:rPr>
                      <w:rPr>
                        <w:rFonts w:ascii="Cambria Math" w:hAnsi="Cambria Math"/>
                      </w:rPr>
                      <m:t>slot</m:t>
                    </w:ins>
                  </m:r>
                </m:sub>
                <m:sup>
                  <m:r>
                    <w:ins w:id="792" w:author="Apple (Manasa)" w:date="2021-04-18T21:14:00Z">
                      <m:rPr>
                        <m:sty m:val="p"/>
                      </m:rPr>
                      <w:rPr>
                        <w:rFonts w:ascii="Cambria Math" w:hAnsi="Cambria Math"/>
                      </w:rPr>
                      <m:t>subframe,µ</m:t>
                    </w:ins>
                  </m:r>
                </m:sup>
              </m:sSubSup>
            </m:oMath>
            <w:ins w:id="793" w:author="Apple (Manasa)" w:date="2021-04-18T21:14:00Z">
              <w:r>
                <w:t xml:space="preserve">. If PL-RS is known the switching delay is </w:t>
              </w:r>
            </w:ins>
            <w:ins w:id="794" w:author="Apple (Manasa)" w:date="2021-04-18T21:15:00Z">
              <w:r w:rsidRPr="0039167D">
                <w:t xml:space="preserve"> </w:t>
              </w:r>
            </w:ins>
            <m:oMath>
              <m:sSub>
                <m:sSubPr>
                  <m:ctrlPr>
                    <w:ins w:id="795" w:author="Apple (Manasa)" w:date="2021-04-18T21:15:00Z">
                      <w:rPr>
                        <w:rFonts w:ascii="Cambria Math" w:hAnsi="Cambria Math"/>
                      </w:rPr>
                    </w:ins>
                  </m:ctrlPr>
                </m:sSubPr>
                <m:e>
                  <m:r>
                    <w:ins w:id="796" w:author="Apple (Manasa)" w:date="2021-04-18T21:15:00Z">
                      <w:rPr>
                        <w:rFonts w:ascii="Cambria Math" w:hAnsi="Cambria Math"/>
                      </w:rPr>
                      <m:t>T</m:t>
                    </w:ins>
                  </m:r>
                </m:e>
                <m:sub>
                  <m:r>
                    <w:ins w:id="797" w:author="Apple (Manasa)" w:date="2021-04-18T21:15:00Z">
                      <w:rPr>
                        <w:rFonts w:ascii="Cambria Math" w:hAnsi="Cambria Math"/>
                      </w:rPr>
                      <m:t>HARQ</m:t>
                    </w:ins>
                  </m:r>
                </m:sub>
              </m:sSub>
            </m:oMath>
            <w:ins w:id="798" w:author="Apple (Manasa)" w:date="2021-04-18T21:15:00Z">
              <w:r w:rsidRPr="0039167D">
                <w:t>+</w:t>
              </w:r>
            </w:ins>
            <m:oMath>
              <m:r>
                <w:ins w:id="799" w:author="Apple (Manasa)" w:date="2021-04-18T21:15:00Z">
                  <m:rPr>
                    <m:sty m:val="p"/>
                  </m:rPr>
                  <w:rPr>
                    <w:rFonts w:ascii="Cambria Math" w:eastAsia="SimSun" w:hAnsi="Cambria Math"/>
                    <w:lang w:eastAsia="zh-CN"/>
                  </w:rPr>
                  <m:t>3</m:t>
                </w:ins>
              </m:r>
              <m:sSubSup>
                <m:sSubSupPr>
                  <m:ctrlPr>
                    <w:ins w:id="800" w:author="Apple (Manasa)" w:date="2021-04-18T21:15:00Z">
                      <w:rPr>
                        <w:rFonts w:ascii="Cambria Math" w:hAnsi="Cambria Math"/>
                      </w:rPr>
                    </w:ins>
                  </m:ctrlPr>
                </m:sSubSupPr>
                <m:e>
                  <m:r>
                    <w:ins w:id="801" w:author="Apple (Manasa)" w:date="2021-04-18T21:15:00Z">
                      <m:rPr>
                        <m:sty m:val="p"/>
                      </m:rPr>
                      <w:rPr>
                        <w:rFonts w:ascii="Cambria Math" w:hAnsi="Cambria Math"/>
                      </w:rPr>
                      <m:t>N</m:t>
                    </w:ins>
                  </m:r>
                </m:e>
                <m:sub>
                  <m:r>
                    <w:ins w:id="802" w:author="Apple (Manasa)" w:date="2021-04-18T21:15:00Z">
                      <m:rPr>
                        <m:sty m:val="p"/>
                      </m:rPr>
                      <w:rPr>
                        <w:rFonts w:ascii="Cambria Math" w:hAnsi="Cambria Math"/>
                      </w:rPr>
                      <m:t>slot</m:t>
                    </w:ins>
                  </m:r>
                </m:sub>
                <m:sup>
                  <m:r>
                    <w:ins w:id="803" w:author="Apple (Manasa)" w:date="2021-04-18T21:15:00Z">
                      <m:rPr>
                        <m:sty m:val="p"/>
                      </m:rPr>
                      <w:rPr>
                        <w:rFonts w:ascii="Cambria Math" w:hAnsi="Cambria Math"/>
                      </w:rPr>
                      <m:t>subframe,µ</m:t>
                    </w:ins>
                  </m:r>
                </m:sup>
              </m:sSubSup>
            </m:oMath>
            <w:ins w:id="804" w:author="Apple (Manasa)" w:date="2021-04-18T21:15:00Z">
              <w:r w:rsidRPr="0039167D">
                <w:t xml:space="preserve"> + </w:t>
              </w:r>
              <w:r>
                <w:t>NM*</w:t>
              </w:r>
            </w:ins>
            <m:oMath>
              <m:d>
                <m:dPr>
                  <m:begChr m:val="⌈"/>
                  <m:endChr m:val="⌉"/>
                  <m:ctrlPr>
                    <w:ins w:id="805" w:author="Apple (Manasa)" w:date="2021-04-18T21:15:00Z">
                      <w:rPr>
                        <w:rFonts w:ascii="Cambria Math" w:hAnsi="Cambria Math"/>
                      </w:rPr>
                    </w:ins>
                  </m:ctrlPr>
                </m:dPr>
                <m:e>
                  <m:f>
                    <m:fPr>
                      <m:ctrlPr>
                        <w:ins w:id="806" w:author="Apple (Manasa)" w:date="2021-04-18T21:15:00Z">
                          <w:rPr>
                            <w:rFonts w:ascii="Cambria Math" w:hAnsi="Cambria Math"/>
                          </w:rPr>
                        </w:ins>
                      </m:ctrlPr>
                    </m:fPr>
                    <m:num>
                      <m:r>
                        <w:ins w:id="807" w:author="Apple (Manasa)" w:date="2021-04-18T21:15:00Z">
                          <w:del w:id="808" w:author="Apple_RAN4#98e" w:date="2021-01-14T14:45:00Z">
                            <m:rPr>
                              <m:sty m:val="p"/>
                            </m:rPr>
                            <w:rPr>
                              <w:rFonts w:ascii="Cambria Math" w:hAnsi="Cambria Math"/>
                            </w:rPr>
                            <m:t>3ms +</m:t>
                          </w:del>
                        </w:ins>
                      </m:r>
                      <m:r>
                        <w:ins w:id="809" w:author="Apple (Manasa)" w:date="2021-04-18T21:15:00Z">
                          <m:rPr>
                            <m:sty m:val="p"/>
                          </m:rPr>
                          <w:rPr>
                            <w:rFonts w:ascii="Cambria Math" w:hAnsi="Cambria Math"/>
                          </w:rPr>
                          <m:t xml:space="preserve"> 5*</m:t>
                        </w:ins>
                      </m:r>
                      <m:sSub>
                        <m:sSubPr>
                          <m:ctrlPr>
                            <w:ins w:id="810" w:author="Apple (Manasa)" w:date="2021-04-18T21:15:00Z">
                              <w:rPr>
                                <w:rFonts w:ascii="Cambria Math" w:hAnsi="Cambria Math"/>
                              </w:rPr>
                            </w:ins>
                          </m:ctrlPr>
                        </m:sSubPr>
                        <m:e>
                          <m:r>
                            <w:ins w:id="811" w:author="Apple (Manasa)" w:date="2021-04-18T21:15:00Z">
                              <w:rPr>
                                <w:rFonts w:ascii="Cambria Math" w:hAnsi="Cambria Math"/>
                              </w:rPr>
                              <m:t>T</m:t>
                            </w:ins>
                          </m:r>
                        </m:e>
                        <m:sub>
                          <m:r>
                            <w:ins w:id="812" w:author="Apple (Manasa)" w:date="2021-04-18T21:15:00Z">
                              <w:rPr>
                                <w:rFonts w:ascii="Cambria Math" w:hAnsi="Cambria Math"/>
                              </w:rPr>
                              <m:t>target</m:t>
                            </w:ins>
                          </m:r>
                          <m:r>
                            <w:ins w:id="813" w:author="Apple (Manasa)" w:date="2021-04-18T21:15:00Z">
                              <m:rPr>
                                <m:sty m:val="p"/>
                              </m:rPr>
                              <w:rPr>
                                <w:rFonts w:ascii="Cambria Math" w:hAnsi="Cambria Math"/>
                              </w:rPr>
                              <m:t>_</m:t>
                            </w:ins>
                          </m:r>
                          <m:r>
                            <w:ins w:id="814" w:author="Apple (Manasa)" w:date="2021-04-18T21:15:00Z">
                              <w:rPr>
                                <w:rFonts w:ascii="Cambria Math" w:hAnsi="Cambria Math"/>
                              </w:rPr>
                              <m:t>PL</m:t>
                            </w:ins>
                          </m:r>
                          <m:r>
                            <w:ins w:id="815" w:author="Apple (Manasa)" w:date="2021-04-18T21:15:00Z">
                              <m:rPr>
                                <m:sty m:val="p"/>
                              </m:rPr>
                              <w:rPr>
                                <w:rFonts w:ascii="Cambria Math" w:hAnsi="Cambria Math"/>
                              </w:rPr>
                              <m:t>-</m:t>
                            </w:ins>
                          </m:r>
                          <m:r>
                            <w:ins w:id="816" w:author="Apple (Manasa)" w:date="2021-04-18T21:15:00Z">
                              <w:rPr>
                                <w:rFonts w:ascii="Cambria Math" w:hAnsi="Cambria Math"/>
                              </w:rPr>
                              <m:t>RS</m:t>
                            </w:ins>
                          </m:r>
                        </m:sub>
                      </m:sSub>
                      <m:r>
                        <w:ins w:id="817" w:author="Apple (Manasa)" w:date="2021-04-18T21:15:00Z">
                          <m:rPr>
                            <m:sty m:val="p"/>
                          </m:rPr>
                          <w:rPr>
                            <w:rFonts w:ascii="Cambria Math" w:hAnsi="Cambria Math"/>
                          </w:rPr>
                          <m:t xml:space="preserve"> + 2ms</m:t>
                        </w:ins>
                      </m:r>
                    </m:num>
                    <m:den>
                      <m:r>
                        <w:ins w:id="818" w:author="Apple (Manasa)" w:date="2021-04-18T21:15:00Z">
                          <w:rPr>
                            <w:rFonts w:ascii="Cambria Math" w:hAnsi="Cambria Math"/>
                          </w:rPr>
                          <m:t>NR</m:t>
                        </w:ins>
                      </m:r>
                      <m:r>
                        <w:ins w:id="819" w:author="Apple (Manasa)" w:date="2021-04-18T21:15:00Z">
                          <m:rPr>
                            <m:sty m:val="p"/>
                          </m:rPr>
                          <w:rPr>
                            <w:rFonts w:ascii="Cambria Math" w:hAnsi="Cambria Math"/>
                          </w:rPr>
                          <m:t xml:space="preserve"> </m:t>
                        </w:ins>
                      </m:r>
                      <m:r>
                        <w:ins w:id="820" w:author="Apple (Manasa)" w:date="2021-04-18T21:15:00Z">
                          <w:rPr>
                            <w:rFonts w:ascii="Cambria Math" w:hAnsi="Cambria Math"/>
                          </w:rPr>
                          <m:t>slot</m:t>
                        </w:ins>
                      </m:r>
                      <m:r>
                        <w:ins w:id="821" w:author="Apple (Manasa)" w:date="2021-04-18T21:15:00Z">
                          <m:rPr>
                            <m:sty m:val="p"/>
                          </m:rPr>
                          <w:rPr>
                            <w:rFonts w:ascii="Cambria Math" w:hAnsi="Cambria Math"/>
                          </w:rPr>
                          <m:t xml:space="preserve"> </m:t>
                        </w:ins>
                      </m:r>
                      <m:r>
                        <w:ins w:id="822" w:author="Apple (Manasa)" w:date="2021-04-18T21:15:00Z">
                          <w:rPr>
                            <w:rFonts w:ascii="Cambria Math" w:hAnsi="Cambria Math"/>
                          </w:rPr>
                          <m:t>length</m:t>
                        </w:ins>
                      </m:r>
                    </m:den>
                  </m:f>
                </m:e>
              </m:d>
            </m:oMath>
            <w:ins w:id="823" w:author="Apple (Manasa)" w:date="2021-04-18T21:15:00Z">
              <w:r>
                <w:rPr>
                  <w:rFonts w:eastAsia="SimSun"/>
                  <w:lang w:eastAsia="zh-CN"/>
                </w:rPr>
                <w:t>.  The MAC CE for both are the same and the decoding time nee</w:t>
              </w:r>
            </w:ins>
            <w:ins w:id="824" w:author="Apple (Manasa)" w:date="2021-04-18T21:16:00Z">
              <w:r>
                <w:rPr>
                  <w:rFonts w:eastAsia="SimSun"/>
                  <w:lang w:eastAsia="zh-CN"/>
                </w:rPr>
                <w:t xml:space="preserve">d not be counted twice. Hence, if DL-RS and PL-RS are known, the switching delay is </w:t>
              </w:r>
              <w:r w:rsidRPr="0039167D">
                <w:rPr>
                  <w:i/>
                </w:rPr>
                <w:t>n</w:t>
              </w:r>
              <w:r w:rsidRPr="0039167D">
                <w:t xml:space="preserve"> + </w:t>
              </w:r>
            </w:ins>
            <m:oMath>
              <m:sSub>
                <m:sSubPr>
                  <m:ctrlPr>
                    <w:ins w:id="825" w:author="Apple (Manasa)" w:date="2021-04-18T21:16:00Z">
                      <w:rPr>
                        <w:rFonts w:ascii="Cambria Math" w:hAnsi="Cambria Math"/>
                      </w:rPr>
                    </w:ins>
                  </m:ctrlPr>
                </m:sSubPr>
                <m:e>
                  <m:r>
                    <w:ins w:id="826" w:author="Apple (Manasa)" w:date="2021-04-18T21:16:00Z">
                      <w:rPr>
                        <w:rFonts w:ascii="Cambria Math" w:hAnsi="Cambria Math"/>
                      </w:rPr>
                      <m:t>T</m:t>
                    </w:ins>
                  </m:r>
                </m:e>
                <m:sub>
                  <m:r>
                    <w:ins w:id="827" w:author="Apple (Manasa)" w:date="2021-04-18T21:16:00Z">
                      <w:rPr>
                        <w:rFonts w:ascii="Cambria Math" w:hAnsi="Cambria Math"/>
                      </w:rPr>
                      <m:t>HARQ</m:t>
                    </w:ins>
                  </m:r>
                </m:sub>
              </m:sSub>
            </m:oMath>
            <w:ins w:id="828" w:author="Apple (Manasa)" w:date="2021-04-18T21:16:00Z">
              <w:r w:rsidRPr="0039167D">
                <w:t>+</w:t>
              </w:r>
            </w:ins>
            <m:oMath>
              <m:r>
                <w:ins w:id="829" w:author="Apple (Manasa)" w:date="2021-04-18T21:16:00Z">
                  <m:rPr>
                    <m:sty m:val="p"/>
                  </m:rPr>
                  <w:rPr>
                    <w:rFonts w:ascii="Cambria Math" w:eastAsia="SimSun" w:hAnsi="Cambria Math"/>
                    <w:lang w:eastAsia="zh-CN"/>
                  </w:rPr>
                  <m:t>3</m:t>
                </w:ins>
              </m:r>
              <m:sSubSup>
                <m:sSubSupPr>
                  <m:ctrlPr>
                    <w:ins w:id="830" w:author="Apple (Manasa)" w:date="2021-04-18T21:16:00Z">
                      <w:rPr>
                        <w:rFonts w:ascii="Cambria Math" w:hAnsi="Cambria Math"/>
                      </w:rPr>
                    </w:ins>
                  </m:ctrlPr>
                </m:sSubSupPr>
                <m:e>
                  <m:r>
                    <w:ins w:id="831" w:author="Apple (Manasa)" w:date="2021-04-18T21:16:00Z">
                      <m:rPr>
                        <m:sty m:val="p"/>
                      </m:rPr>
                      <w:rPr>
                        <w:rFonts w:ascii="Cambria Math" w:hAnsi="Cambria Math"/>
                      </w:rPr>
                      <m:t>N</m:t>
                    </w:ins>
                  </m:r>
                </m:e>
                <m:sub>
                  <m:r>
                    <w:ins w:id="832" w:author="Apple (Manasa)" w:date="2021-04-18T21:16:00Z">
                      <m:rPr>
                        <m:sty m:val="p"/>
                      </m:rPr>
                      <w:rPr>
                        <w:rFonts w:ascii="Cambria Math" w:hAnsi="Cambria Math"/>
                      </w:rPr>
                      <m:t>slot</m:t>
                    </w:ins>
                  </m:r>
                </m:sub>
                <m:sup>
                  <m:r>
                    <w:ins w:id="833" w:author="Apple (Manasa)" w:date="2021-04-18T21:16:00Z">
                      <m:rPr>
                        <m:sty m:val="p"/>
                      </m:rPr>
                      <w:rPr>
                        <w:rFonts w:ascii="Cambria Math" w:hAnsi="Cambria Math"/>
                      </w:rPr>
                      <m:t>subframe,µ</m:t>
                    </w:ins>
                  </m:r>
                </m:sup>
              </m:sSubSup>
            </m:oMath>
            <w:ins w:id="834" w:author="Apple (Manasa)" w:date="2021-04-18T21:16:00Z">
              <w:r w:rsidRPr="0039167D">
                <w:t xml:space="preserve"> + </w:t>
              </w:r>
              <w:r>
                <w:t>NM*</w:t>
              </w:r>
            </w:ins>
            <m:oMath>
              <m:d>
                <m:dPr>
                  <m:begChr m:val="⌈"/>
                  <m:endChr m:val="⌉"/>
                  <m:ctrlPr>
                    <w:ins w:id="835" w:author="Apple (Manasa)" w:date="2021-04-18T21:16:00Z">
                      <w:rPr>
                        <w:rFonts w:ascii="Cambria Math" w:hAnsi="Cambria Math"/>
                      </w:rPr>
                    </w:ins>
                  </m:ctrlPr>
                </m:dPr>
                <m:e>
                  <m:f>
                    <m:fPr>
                      <m:ctrlPr>
                        <w:ins w:id="836" w:author="Apple (Manasa)" w:date="2021-04-18T21:16:00Z">
                          <w:rPr>
                            <w:rFonts w:ascii="Cambria Math" w:hAnsi="Cambria Math"/>
                          </w:rPr>
                        </w:ins>
                      </m:ctrlPr>
                    </m:fPr>
                    <m:num>
                      <m:r>
                        <w:ins w:id="837" w:author="Apple (Manasa)" w:date="2021-04-18T21:16:00Z">
                          <w:del w:id="838" w:author="Apple_RAN4#98e" w:date="2021-01-14T14:45:00Z">
                            <m:rPr>
                              <m:sty m:val="p"/>
                            </m:rPr>
                            <w:rPr>
                              <w:rFonts w:ascii="Cambria Math" w:hAnsi="Cambria Math"/>
                            </w:rPr>
                            <m:t>3ms +</m:t>
                          </w:del>
                        </w:ins>
                      </m:r>
                      <m:r>
                        <w:ins w:id="839" w:author="Apple (Manasa)" w:date="2021-04-18T21:16:00Z">
                          <m:rPr>
                            <m:sty m:val="p"/>
                          </m:rPr>
                          <w:rPr>
                            <w:rFonts w:ascii="Cambria Math" w:hAnsi="Cambria Math"/>
                          </w:rPr>
                          <m:t xml:space="preserve"> 5*</m:t>
                        </w:ins>
                      </m:r>
                      <m:sSub>
                        <m:sSubPr>
                          <m:ctrlPr>
                            <w:ins w:id="840" w:author="Apple (Manasa)" w:date="2021-04-18T21:16:00Z">
                              <w:rPr>
                                <w:rFonts w:ascii="Cambria Math" w:hAnsi="Cambria Math"/>
                              </w:rPr>
                            </w:ins>
                          </m:ctrlPr>
                        </m:sSubPr>
                        <m:e>
                          <m:r>
                            <w:ins w:id="841" w:author="Apple (Manasa)" w:date="2021-04-18T21:16:00Z">
                              <w:rPr>
                                <w:rFonts w:ascii="Cambria Math" w:hAnsi="Cambria Math"/>
                              </w:rPr>
                              <m:t>T</m:t>
                            </w:ins>
                          </m:r>
                        </m:e>
                        <m:sub>
                          <m:r>
                            <w:ins w:id="842" w:author="Apple (Manasa)" w:date="2021-04-18T21:16:00Z">
                              <w:rPr>
                                <w:rFonts w:ascii="Cambria Math" w:hAnsi="Cambria Math"/>
                              </w:rPr>
                              <m:t>target</m:t>
                            </w:ins>
                          </m:r>
                          <m:r>
                            <w:ins w:id="843" w:author="Apple (Manasa)" w:date="2021-04-18T21:16:00Z">
                              <m:rPr>
                                <m:sty m:val="p"/>
                              </m:rPr>
                              <w:rPr>
                                <w:rFonts w:ascii="Cambria Math" w:hAnsi="Cambria Math"/>
                              </w:rPr>
                              <m:t>_</m:t>
                            </w:ins>
                          </m:r>
                          <m:r>
                            <w:ins w:id="844" w:author="Apple (Manasa)" w:date="2021-04-18T21:16:00Z">
                              <w:rPr>
                                <w:rFonts w:ascii="Cambria Math" w:hAnsi="Cambria Math"/>
                              </w:rPr>
                              <m:t>PL</m:t>
                            </w:ins>
                          </m:r>
                          <m:r>
                            <w:ins w:id="845" w:author="Apple (Manasa)" w:date="2021-04-18T21:16:00Z">
                              <m:rPr>
                                <m:sty m:val="p"/>
                              </m:rPr>
                              <w:rPr>
                                <w:rFonts w:ascii="Cambria Math" w:hAnsi="Cambria Math"/>
                              </w:rPr>
                              <m:t>-</m:t>
                            </w:ins>
                          </m:r>
                          <m:r>
                            <w:ins w:id="846" w:author="Apple (Manasa)" w:date="2021-04-18T21:16:00Z">
                              <w:rPr>
                                <w:rFonts w:ascii="Cambria Math" w:hAnsi="Cambria Math"/>
                              </w:rPr>
                              <m:t>RS</m:t>
                            </w:ins>
                          </m:r>
                        </m:sub>
                      </m:sSub>
                      <m:r>
                        <w:ins w:id="847" w:author="Apple (Manasa)" w:date="2021-04-18T21:16:00Z">
                          <m:rPr>
                            <m:sty m:val="p"/>
                          </m:rPr>
                          <w:rPr>
                            <w:rFonts w:ascii="Cambria Math" w:hAnsi="Cambria Math"/>
                          </w:rPr>
                          <m:t xml:space="preserve"> + 2ms</m:t>
                        </w:ins>
                      </m:r>
                    </m:num>
                    <m:den>
                      <m:r>
                        <w:ins w:id="848" w:author="Apple (Manasa)" w:date="2021-04-18T21:16:00Z">
                          <w:rPr>
                            <w:rFonts w:ascii="Cambria Math" w:hAnsi="Cambria Math"/>
                          </w:rPr>
                          <m:t>NR</m:t>
                        </w:ins>
                      </m:r>
                      <m:r>
                        <w:ins w:id="849" w:author="Apple (Manasa)" w:date="2021-04-18T21:16:00Z">
                          <m:rPr>
                            <m:sty m:val="p"/>
                          </m:rPr>
                          <w:rPr>
                            <w:rFonts w:ascii="Cambria Math" w:hAnsi="Cambria Math"/>
                          </w:rPr>
                          <m:t xml:space="preserve"> </m:t>
                        </w:ins>
                      </m:r>
                      <m:r>
                        <w:ins w:id="850" w:author="Apple (Manasa)" w:date="2021-04-18T21:16:00Z">
                          <w:rPr>
                            <w:rFonts w:ascii="Cambria Math" w:hAnsi="Cambria Math"/>
                          </w:rPr>
                          <m:t>slot</m:t>
                        </w:ins>
                      </m:r>
                      <m:r>
                        <w:ins w:id="851" w:author="Apple (Manasa)" w:date="2021-04-18T21:16:00Z">
                          <m:rPr>
                            <m:sty m:val="p"/>
                          </m:rPr>
                          <w:rPr>
                            <w:rFonts w:ascii="Cambria Math" w:hAnsi="Cambria Math"/>
                          </w:rPr>
                          <m:t xml:space="preserve"> </m:t>
                        </w:ins>
                      </m:r>
                      <m:r>
                        <w:ins w:id="852" w:author="Apple (Manasa)" w:date="2021-04-18T21:16:00Z">
                          <w:rPr>
                            <w:rFonts w:ascii="Cambria Math" w:hAnsi="Cambria Math"/>
                          </w:rPr>
                          <m:t>length</m:t>
                        </w:ins>
                      </m:r>
                    </m:den>
                  </m:f>
                </m:e>
              </m:d>
            </m:oMath>
            <w:ins w:id="853" w:author="Apple (Manasa)" w:date="2021-04-18T21:16:00Z">
              <w:r>
                <w:rPr>
                  <w:rFonts w:eastAsia="SimSun"/>
                  <w:lang w:eastAsia="zh-CN"/>
                </w:rPr>
                <w:t xml:space="preserve"> as specified in 8.14.3.</w:t>
              </w:r>
            </w:ins>
            <w:ins w:id="854" w:author="Apple (Manasa)" w:date="2021-04-18T21:17:00Z">
              <w:r>
                <w:rPr>
                  <w:rFonts w:eastAsia="SimSun"/>
                  <w:lang w:eastAsia="zh-CN"/>
                </w:rPr>
                <w:t xml:space="preserve"> </w:t>
              </w:r>
            </w:ins>
          </w:p>
        </w:tc>
      </w:tr>
      <w:tr w:rsidR="006F30FE" w:rsidRPr="001933B5" w14:paraId="1CCAA5C6" w14:textId="77777777" w:rsidTr="00441E23">
        <w:trPr>
          <w:ins w:id="855" w:author="Nokia" w:date="2021-04-19T14:15:00Z"/>
        </w:trPr>
        <w:tc>
          <w:tcPr>
            <w:tcW w:w="1151" w:type="dxa"/>
          </w:tcPr>
          <w:p w14:paraId="3610FDC9" w14:textId="72D9C962" w:rsidR="006F30FE" w:rsidRDefault="006F30FE" w:rsidP="00441E23">
            <w:pPr>
              <w:spacing w:after="120"/>
              <w:rPr>
                <w:ins w:id="856" w:author="Nokia" w:date="2021-04-19T14:15:00Z"/>
                <w:rFonts w:eastAsiaTheme="minorEastAsia"/>
                <w:lang w:val="en-US" w:eastAsia="zh-CN"/>
              </w:rPr>
            </w:pPr>
            <w:ins w:id="857" w:author="Nokia" w:date="2021-04-19T14:15:00Z">
              <w:r>
                <w:rPr>
                  <w:rFonts w:eastAsiaTheme="minorEastAsia"/>
                  <w:lang w:val="en-US" w:eastAsia="zh-CN"/>
                </w:rPr>
                <w:t>Nokia</w:t>
              </w:r>
            </w:ins>
          </w:p>
        </w:tc>
        <w:tc>
          <w:tcPr>
            <w:tcW w:w="8395" w:type="dxa"/>
          </w:tcPr>
          <w:p w14:paraId="280FAF1C" w14:textId="77777777" w:rsidR="006F30FE" w:rsidRPr="006F30FE" w:rsidRDefault="006F30FE" w:rsidP="006F30FE">
            <w:pPr>
              <w:jc w:val="both"/>
              <w:rPr>
                <w:ins w:id="858" w:author="Nokia" w:date="2021-04-19T14:15:00Z"/>
                <w:rFonts w:eastAsiaTheme="minorEastAsia"/>
                <w:lang w:eastAsia="zh-CN"/>
              </w:rPr>
            </w:pPr>
            <w:ins w:id="859" w:author="Nokia" w:date="2021-04-19T14:15:00Z">
              <w:r w:rsidRPr="006F30FE">
                <w:rPr>
                  <w:rFonts w:eastAsiaTheme="minorEastAsia"/>
                  <w:lang w:eastAsia="zh-CN"/>
                </w:rPr>
                <w:t>We agree with what is pointed out by Ericsson in the 1</w:t>
              </w:r>
              <w:r w:rsidRPr="006F30FE">
                <w:rPr>
                  <w:rFonts w:eastAsiaTheme="minorEastAsia"/>
                  <w:vertAlign w:val="superscript"/>
                  <w:lang w:eastAsia="zh-CN"/>
                </w:rPr>
                <w:t>st</w:t>
              </w:r>
              <w:r w:rsidRPr="006F30FE">
                <w:rPr>
                  <w:rFonts w:eastAsiaTheme="minorEastAsia"/>
                  <w:lang w:eastAsia="zh-CN"/>
                </w:rPr>
                <w:t xml:space="preserve"> round. As also mentioned in our comment to the CRs we would need to be careful being precise with the delay. Our understanding on this topic is, that the ‘</w:t>
              </w:r>
              <w:r w:rsidRPr="006F30FE">
                <w:rPr>
                  <w:rFonts w:eastAsiaTheme="minorEastAsia"/>
                  <w:lang w:val="en-US" w:eastAsia="zh-CN"/>
                </w:rPr>
                <w:t>PUCCH-SpatialRelationInfo</w:t>
              </w:r>
              <w:r w:rsidRPr="006F30FE">
                <w:rPr>
                  <w:rFonts w:eastAsiaTheme="minorEastAsia"/>
                  <w:lang w:eastAsia="zh-CN"/>
                </w:rPr>
                <w:t>’ include both ‘</w:t>
              </w:r>
              <w:r w:rsidRPr="006F30FE">
                <w:t>pucch-SpatialRelationInfo</w:t>
              </w:r>
              <w:r w:rsidRPr="006F30FE">
                <w:rPr>
                  <w:rFonts w:eastAsiaTheme="minorEastAsia"/>
                  <w:lang w:eastAsia="zh-CN"/>
                </w:rPr>
                <w:t>’ and ‘</w:t>
              </w:r>
              <w:r w:rsidRPr="006F30FE">
                <w:t>pucch-PathlossReferenceRS</w:t>
              </w:r>
              <w:r w:rsidRPr="006F30FE">
                <w:rPr>
                  <w:rFonts w:eastAsiaTheme="minorEastAsia"/>
                  <w:lang w:eastAsia="zh-CN"/>
                </w:rPr>
                <w:t>’ as also pointed out by other companies. Hence, we should discuss each topic.</w:t>
              </w:r>
            </w:ins>
          </w:p>
          <w:p w14:paraId="7CBD9E68" w14:textId="77777777" w:rsidR="006F30FE" w:rsidRPr="006F30FE" w:rsidRDefault="006F30FE" w:rsidP="006F30FE">
            <w:pPr>
              <w:jc w:val="both"/>
              <w:rPr>
                <w:ins w:id="860" w:author="Nokia" w:date="2021-04-19T14:15:00Z"/>
              </w:rPr>
            </w:pPr>
            <w:ins w:id="861" w:author="Nokia" w:date="2021-04-19T14:15:00Z">
              <w:r w:rsidRPr="006F30FE">
                <w:lastRenderedPageBreak/>
                <w:t>Firstly, we agree that only if both are changed would the UE potentially need additional time for acquiring DL RS for pathloss estimation. Otherwise, it is not needed. This could be captured/clarified.</w:t>
              </w:r>
            </w:ins>
          </w:p>
          <w:p w14:paraId="117308CD" w14:textId="77777777" w:rsidR="006F30FE" w:rsidRPr="006F30FE" w:rsidRDefault="006F30FE" w:rsidP="006F30FE">
            <w:pPr>
              <w:jc w:val="both"/>
              <w:rPr>
                <w:ins w:id="862" w:author="Nokia" w:date="2021-04-19T14:15:00Z"/>
              </w:rPr>
            </w:pPr>
            <w:ins w:id="863" w:author="Nokia" w:date="2021-04-19T14:15:00Z">
              <w:r w:rsidRPr="006F30FE">
                <w:t xml:space="preserve">Secondly, if pucch-PathlossReferenceRS is changed we share the concern from Ericsson and have similar questions: </w:t>
              </w:r>
            </w:ins>
          </w:p>
          <w:p w14:paraId="05254E42" w14:textId="77777777" w:rsidR="006F30FE" w:rsidRPr="006F30FE" w:rsidRDefault="006F30FE" w:rsidP="006F30FE">
            <w:pPr>
              <w:pStyle w:val="ListParagraph"/>
              <w:numPr>
                <w:ilvl w:val="0"/>
                <w:numId w:val="45"/>
              </w:numPr>
              <w:ind w:firstLineChars="0"/>
              <w:jc w:val="both"/>
              <w:rPr>
                <w:ins w:id="864" w:author="Nokia" w:date="2021-04-19T14:15:00Z"/>
                <w:lang w:eastAsia="zh-CN"/>
              </w:rPr>
            </w:pPr>
            <w:ins w:id="865" w:author="Nokia" w:date="2021-04-19T14:15:00Z">
              <w:r w:rsidRPr="006F30FE">
                <w:rPr>
                  <w:rFonts w:eastAsia="Yu Mincho"/>
                </w:rPr>
                <w:t xml:space="preserve">If the </w:t>
              </w:r>
              <w:r w:rsidRPr="006F30FE">
                <w:rPr>
                  <w:lang w:eastAsia="zh-CN"/>
                </w:rPr>
                <w:t>target pathloss reference signal is known, why would the UE need 5 samples when it is in general 3 samples for L1-RSRP?</w:t>
              </w:r>
            </w:ins>
          </w:p>
          <w:p w14:paraId="0337ECC8" w14:textId="77777777" w:rsidR="006F30FE" w:rsidRPr="006F30FE" w:rsidRDefault="006F30FE" w:rsidP="006F30FE">
            <w:pPr>
              <w:pStyle w:val="ListParagraph"/>
              <w:numPr>
                <w:ilvl w:val="0"/>
                <w:numId w:val="45"/>
              </w:numPr>
              <w:ind w:firstLineChars="0"/>
              <w:jc w:val="both"/>
              <w:rPr>
                <w:ins w:id="866" w:author="Nokia" w:date="2021-04-19T14:15:00Z"/>
                <w:lang w:eastAsia="zh-CN"/>
              </w:rPr>
            </w:pPr>
            <w:ins w:id="867" w:author="Nokia" w:date="2021-04-19T14:15:00Z">
              <w:r w:rsidRPr="006F30FE">
                <w:rPr>
                  <w:rFonts w:eastAsia="Yu Mincho"/>
                </w:rPr>
                <w:t xml:space="preserve">If the </w:t>
              </w:r>
              <w:r w:rsidRPr="006F30FE">
                <w:rPr>
                  <w:lang w:eastAsia="zh-CN"/>
                </w:rPr>
                <w:t>target pathloss reference signal is known and has been measured regularly (based on network having provide the DL RS) there would not be a need for additional measurement time.</w:t>
              </w:r>
            </w:ins>
          </w:p>
          <w:p w14:paraId="44E4E8FA" w14:textId="13836DFB" w:rsidR="006F30FE" w:rsidRDefault="006F30FE" w:rsidP="006F30FE">
            <w:pPr>
              <w:spacing w:after="120"/>
              <w:rPr>
                <w:ins w:id="868" w:author="Nokia" w:date="2021-04-19T14:15:00Z"/>
                <w:rFonts w:eastAsiaTheme="minorEastAsia"/>
                <w:lang w:val="en-US" w:eastAsia="zh-CN"/>
              </w:rPr>
            </w:pPr>
            <w:ins w:id="869" w:author="Nokia" w:date="2021-04-19T14:15:00Z">
              <w:r w:rsidRPr="006F30FE">
                <w:rPr>
                  <w:lang w:eastAsia="zh-CN"/>
                </w:rPr>
                <w:t>Current requirement seems to use latencies from unknown scenario and apply those to known scenario? If we take SSB as DL RS, then with a typical SSB periodicity of 20ms the current delay would be up to 100ms. Additionally, the UE is only assumed to apply old pathloss DL RS for a very limited time after receiving the command. Hence, this leaves UE behaviour unknown for network for significant time – in this example almost 100ms? However, if the network has provided DL RS for the target, and UE has measured the target (and reported) such long generic delay does not seem justified.</w:t>
              </w:r>
            </w:ins>
          </w:p>
        </w:tc>
      </w:tr>
      <w:tr w:rsidR="00441E23" w:rsidRPr="001933B5" w14:paraId="3596D510" w14:textId="77777777" w:rsidTr="00441E23">
        <w:trPr>
          <w:ins w:id="870" w:author="CK Yang (楊智凱)" w:date="2021-04-19T14:28:00Z"/>
        </w:trPr>
        <w:tc>
          <w:tcPr>
            <w:tcW w:w="1151" w:type="dxa"/>
          </w:tcPr>
          <w:p w14:paraId="10317DC3" w14:textId="03F585EC" w:rsidR="00441E23" w:rsidRDefault="00441E23" w:rsidP="00441E23">
            <w:pPr>
              <w:spacing w:after="120"/>
              <w:rPr>
                <w:ins w:id="871" w:author="CK Yang (楊智凱)" w:date="2021-04-19T14:28:00Z"/>
                <w:rFonts w:eastAsiaTheme="minorEastAsia"/>
                <w:lang w:val="en-US" w:eastAsia="zh-CN"/>
              </w:rPr>
            </w:pPr>
            <w:ins w:id="872" w:author="CK Yang (楊智凱)" w:date="2021-04-19T14:31:00Z">
              <w:r w:rsidRPr="005C08CA">
                <w:rPr>
                  <w:rFonts w:eastAsiaTheme="minorEastAsia"/>
                  <w:lang w:val="en-US" w:eastAsia="zh-CN"/>
                </w:rPr>
                <w:lastRenderedPageBreak/>
                <w:t>MediaTek</w:t>
              </w:r>
            </w:ins>
            <w:ins w:id="873" w:author="CK Yang (楊智凱)" w:date="2021-04-19T14:32:00Z">
              <w:r>
                <w:rPr>
                  <w:rFonts w:eastAsiaTheme="minorEastAsia"/>
                  <w:lang w:val="en-US" w:eastAsia="zh-CN"/>
                </w:rPr>
                <w:t>2</w:t>
              </w:r>
            </w:ins>
          </w:p>
        </w:tc>
        <w:tc>
          <w:tcPr>
            <w:tcW w:w="8395" w:type="dxa"/>
          </w:tcPr>
          <w:p w14:paraId="55B255EA" w14:textId="010DA813" w:rsidR="00441E23" w:rsidRPr="006F30FE" w:rsidRDefault="00441E23" w:rsidP="00441E23">
            <w:pPr>
              <w:jc w:val="both"/>
              <w:rPr>
                <w:ins w:id="874" w:author="CK Yang (楊智凱)" w:date="2021-04-19T14:28:00Z"/>
                <w:rFonts w:eastAsiaTheme="minorEastAsia"/>
                <w:lang w:eastAsia="zh-CN"/>
              </w:rPr>
            </w:pPr>
            <w:ins w:id="875" w:author="CK Yang (楊智凱)" w:date="2021-04-19T14:31:00Z">
              <w:r>
                <w:rPr>
                  <w:rFonts w:eastAsiaTheme="minorEastAsia"/>
                  <w:lang w:val="en-US" w:eastAsia="zh-CN"/>
                </w:rPr>
                <w:t xml:space="preserve">We can compromise to option 5. But we suggest to add a note that the requirement is applied when both </w:t>
              </w:r>
              <w:r w:rsidRPr="00FB25D1">
                <w:rPr>
                  <w:rFonts w:eastAsiaTheme="minorEastAsia"/>
                  <w:lang w:eastAsia="zh-CN"/>
                </w:rPr>
                <w:t>associated DL-RS</w:t>
              </w:r>
              <w:r>
                <w:rPr>
                  <w:rFonts w:eastAsiaTheme="minorEastAsia"/>
                  <w:lang w:eastAsia="zh-CN"/>
                </w:rPr>
                <w:t xml:space="preserve"> (known)</w:t>
              </w:r>
              <w:r w:rsidRPr="00FB25D1">
                <w:rPr>
                  <w:rFonts w:eastAsiaTheme="minorEastAsia"/>
                  <w:lang w:eastAsia="zh-CN"/>
                </w:rPr>
                <w:t xml:space="preserve"> and </w:t>
              </w:r>
              <w:r w:rsidRPr="00FB25D1">
                <w:rPr>
                  <w:rFonts w:eastAsiaTheme="minorEastAsia"/>
                  <w:lang w:val="en-US" w:eastAsia="zh-CN"/>
                </w:rPr>
                <w:t xml:space="preserve">pucch-PathlossReferenceRS </w:t>
              </w:r>
              <w:r>
                <w:rPr>
                  <w:rFonts w:eastAsiaTheme="minorEastAsia"/>
                  <w:lang w:eastAsia="zh-CN"/>
                </w:rPr>
                <w:t xml:space="preserve">(known) </w:t>
              </w:r>
              <w:r>
                <w:rPr>
                  <w:rFonts w:eastAsiaTheme="minorEastAsia"/>
                  <w:lang w:val="en-US" w:eastAsia="zh-CN"/>
                </w:rPr>
                <w:t xml:space="preserve">are updated simultaneously in </w:t>
              </w:r>
              <w:r w:rsidRPr="005C08CA">
                <w:rPr>
                  <w:rFonts w:eastAsiaTheme="minorEastAsia"/>
                  <w:b/>
                  <w:lang w:val="en-US" w:eastAsia="zh-CN"/>
                </w:rPr>
                <w:t>one MAC CE</w:t>
              </w:r>
              <w:r>
                <w:rPr>
                  <w:rFonts w:eastAsiaTheme="minorEastAsia"/>
                  <w:lang w:val="en-US" w:eastAsia="zh-CN"/>
                </w:rPr>
                <w:t>. Otherwise, the delay for spatial relation and PL-RS should follow the requirement defined in clause 8.12.3 and 8.14.3 in TS 38.133, respectively.</w:t>
              </w:r>
            </w:ins>
          </w:p>
        </w:tc>
      </w:tr>
      <w:tr w:rsidR="00C26024" w:rsidRPr="001933B5" w14:paraId="05FB18DB" w14:textId="77777777" w:rsidTr="00441E23">
        <w:trPr>
          <w:ins w:id="876" w:author="Huawei" w:date="2021-04-19T14:52:00Z"/>
        </w:trPr>
        <w:tc>
          <w:tcPr>
            <w:tcW w:w="1151" w:type="dxa"/>
          </w:tcPr>
          <w:p w14:paraId="79EDF184" w14:textId="68EB6CCB" w:rsidR="00C26024" w:rsidRPr="005C08CA" w:rsidRDefault="00C26024" w:rsidP="00C26024">
            <w:pPr>
              <w:spacing w:after="120"/>
              <w:rPr>
                <w:ins w:id="877" w:author="Huawei" w:date="2021-04-19T14:52:00Z"/>
                <w:rFonts w:eastAsiaTheme="minorEastAsia"/>
                <w:lang w:val="en-US" w:eastAsia="zh-CN"/>
              </w:rPr>
            </w:pPr>
            <w:ins w:id="878" w:author="Huawei" w:date="2021-04-19T14:52:00Z">
              <w:r>
                <w:rPr>
                  <w:rFonts w:eastAsiaTheme="minorEastAsia"/>
                  <w:lang w:val="en-US" w:eastAsia="zh-CN"/>
                </w:rPr>
                <w:t>Huawei</w:t>
              </w:r>
            </w:ins>
          </w:p>
        </w:tc>
        <w:tc>
          <w:tcPr>
            <w:tcW w:w="8395" w:type="dxa"/>
          </w:tcPr>
          <w:p w14:paraId="2AB98F60" w14:textId="77777777" w:rsidR="00C26024" w:rsidRPr="00FF2DBF" w:rsidRDefault="00C26024" w:rsidP="00C26024">
            <w:pPr>
              <w:jc w:val="both"/>
              <w:rPr>
                <w:ins w:id="879" w:author="Huawei" w:date="2021-04-19T14:52:00Z"/>
                <w:rFonts w:eastAsiaTheme="minorEastAsia"/>
                <w:lang w:eastAsia="zh-CN"/>
              </w:rPr>
            </w:pPr>
            <w:ins w:id="880" w:author="Huawei" w:date="2021-04-19T14:52:00Z">
              <w:r w:rsidRPr="00FF2DBF">
                <w:rPr>
                  <w:rFonts w:eastAsiaTheme="minorEastAsia"/>
                  <w:lang w:eastAsia="zh-CN"/>
                </w:rPr>
                <w:t>Need some confirmation on Option 5.</w:t>
              </w:r>
            </w:ins>
          </w:p>
          <w:p w14:paraId="2BBE115F" w14:textId="77777777" w:rsidR="00C26024" w:rsidRPr="00FF2DBF" w:rsidRDefault="00C26024" w:rsidP="00C26024">
            <w:pPr>
              <w:jc w:val="both"/>
              <w:rPr>
                <w:ins w:id="881" w:author="Huawei" w:date="2021-04-19T14:52:00Z"/>
                <w:rFonts w:eastAsiaTheme="minorEastAsia"/>
                <w:lang w:eastAsia="zh-CN"/>
              </w:rPr>
            </w:pPr>
            <w:ins w:id="882" w:author="Huawei" w:date="2021-04-19T14:52:00Z">
              <w:r w:rsidRPr="00FF2DBF">
                <w:rPr>
                  <w:rFonts w:eastAsiaTheme="minorEastAsia" w:hint="eastAsia"/>
                  <w:lang w:eastAsia="zh-CN"/>
                </w:rPr>
                <w:t>“•</w:t>
              </w:r>
              <w:r w:rsidRPr="00FF2DBF">
                <w:rPr>
                  <w:rFonts w:eastAsiaTheme="minorEastAsia"/>
                  <w:lang w:eastAsia="zh-CN"/>
                </w:rPr>
                <w:t xml:space="preserve">     If both associated DL-RS and PL-RS are known, the switching delay is specified in section 8.14.3.”</w:t>
              </w:r>
            </w:ins>
          </w:p>
          <w:p w14:paraId="35AD2588" w14:textId="77777777" w:rsidR="00C26024" w:rsidRPr="00FF2DBF" w:rsidRDefault="00C26024" w:rsidP="00C26024">
            <w:pPr>
              <w:jc w:val="both"/>
              <w:rPr>
                <w:ins w:id="883" w:author="Huawei" w:date="2021-04-19T14:52:00Z"/>
                <w:rFonts w:eastAsiaTheme="minorEastAsia"/>
                <w:lang w:eastAsia="zh-CN"/>
              </w:rPr>
            </w:pPr>
            <w:ins w:id="884" w:author="Huawei" w:date="2021-04-19T14:52:00Z">
              <w:r w:rsidRPr="00FF2DBF">
                <w:rPr>
                  <w:rFonts w:eastAsiaTheme="minorEastAsia"/>
                  <w:lang w:eastAsia="zh-CN"/>
                </w:rPr>
                <w:t>It means the associated DL-RS and PL-RS are performed in serial, right?</w:t>
              </w:r>
            </w:ins>
          </w:p>
          <w:p w14:paraId="4E8598D7" w14:textId="77777777" w:rsidR="00C26024" w:rsidRPr="00FF2DBF" w:rsidRDefault="00C26024" w:rsidP="00C26024">
            <w:pPr>
              <w:jc w:val="both"/>
              <w:rPr>
                <w:ins w:id="885" w:author="Huawei" w:date="2021-04-19T14:52:00Z"/>
                <w:rFonts w:eastAsiaTheme="minorEastAsia"/>
                <w:lang w:eastAsia="zh-CN"/>
              </w:rPr>
            </w:pPr>
            <w:ins w:id="886" w:author="Huawei" w:date="2021-04-19T14:52:00Z">
              <w:r w:rsidRPr="00FF2DBF">
                <w:rPr>
                  <w:rFonts w:eastAsiaTheme="minorEastAsia"/>
                  <w:lang w:eastAsia="zh-CN"/>
                </w:rPr>
                <w:t>(they only share the MAC CE HARQ and processing time. Although 2 RS are in the same MAC CE, the processing time for the single MAC CE is 3ms. )</w:t>
              </w:r>
            </w:ins>
          </w:p>
          <w:p w14:paraId="7645400D" w14:textId="77777777" w:rsidR="00C26024" w:rsidRPr="00FF2DBF" w:rsidRDefault="00C26024" w:rsidP="00C26024">
            <w:pPr>
              <w:jc w:val="both"/>
              <w:rPr>
                <w:ins w:id="887" w:author="Huawei" w:date="2021-04-19T14:52:00Z"/>
                <w:rFonts w:eastAsiaTheme="minorEastAsia"/>
                <w:lang w:eastAsia="zh-CN"/>
              </w:rPr>
            </w:pPr>
          </w:p>
          <w:p w14:paraId="38573E3A" w14:textId="59B72BA8" w:rsidR="00C26024" w:rsidRDefault="00C26024" w:rsidP="00C26024">
            <w:pPr>
              <w:jc w:val="both"/>
              <w:rPr>
                <w:ins w:id="888" w:author="Huawei" w:date="2021-04-19T14:52:00Z"/>
                <w:rFonts w:eastAsiaTheme="minorEastAsia"/>
                <w:lang w:val="en-US" w:eastAsia="zh-CN"/>
              </w:rPr>
            </w:pPr>
            <w:ins w:id="889" w:author="Huawei" w:date="2021-04-19T14:52:00Z">
              <w:r w:rsidRPr="00FF2DBF">
                <w:rPr>
                  <w:rFonts w:eastAsiaTheme="minorEastAsia"/>
                  <w:lang w:eastAsia="zh-CN"/>
                </w:rPr>
                <w:t>We suggest to explicitly be captured in WF that the associated DL-RS and PL-RS are performed in serial.</w:t>
              </w:r>
            </w:ins>
          </w:p>
        </w:tc>
      </w:tr>
      <w:tr w:rsidR="009D7043" w:rsidRPr="001933B5" w14:paraId="6B363320" w14:textId="77777777" w:rsidTr="00441E23">
        <w:trPr>
          <w:ins w:id="890" w:author="Li, Hua" w:date="2021-04-19T16:31:00Z"/>
        </w:trPr>
        <w:tc>
          <w:tcPr>
            <w:tcW w:w="1151" w:type="dxa"/>
          </w:tcPr>
          <w:p w14:paraId="3369895D" w14:textId="34C1B161" w:rsidR="009D7043" w:rsidRDefault="009D7043" w:rsidP="00C26024">
            <w:pPr>
              <w:spacing w:after="120"/>
              <w:rPr>
                <w:ins w:id="891" w:author="Li, Hua" w:date="2021-04-19T16:31:00Z"/>
                <w:rFonts w:eastAsiaTheme="minorEastAsia"/>
                <w:lang w:val="en-US" w:eastAsia="zh-CN"/>
              </w:rPr>
            </w:pPr>
            <w:ins w:id="892" w:author="Li, Hua" w:date="2021-04-19T16:31:00Z">
              <w:r>
                <w:rPr>
                  <w:rFonts w:eastAsiaTheme="minorEastAsia"/>
                  <w:lang w:val="en-US" w:eastAsia="zh-CN"/>
                </w:rPr>
                <w:t>Intel</w:t>
              </w:r>
            </w:ins>
          </w:p>
        </w:tc>
        <w:tc>
          <w:tcPr>
            <w:tcW w:w="8395" w:type="dxa"/>
          </w:tcPr>
          <w:p w14:paraId="3A32BF4D" w14:textId="6A5C1839" w:rsidR="009D7043" w:rsidRDefault="009D7043" w:rsidP="00C26024">
            <w:pPr>
              <w:jc w:val="both"/>
              <w:rPr>
                <w:ins w:id="893" w:author="Li, Hua" w:date="2021-04-19T16:32:00Z"/>
                <w:rFonts w:eastAsiaTheme="minorEastAsia"/>
                <w:lang w:eastAsia="zh-CN"/>
              </w:rPr>
            </w:pPr>
            <w:ins w:id="894" w:author="Li, Hua" w:date="2021-04-19T16:32:00Z">
              <w:r>
                <w:rPr>
                  <w:rFonts w:eastAsiaTheme="minorEastAsia"/>
                  <w:lang w:eastAsia="zh-CN"/>
                </w:rPr>
                <w:t>W</w:t>
              </w:r>
            </w:ins>
            <w:ins w:id="895" w:author="Li, Hua" w:date="2021-04-19T16:31:00Z">
              <w:r>
                <w:rPr>
                  <w:rFonts w:eastAsiaTheme="minorEastAsia"/>
                  <w:lang w:eastAsia="zh-CN"/>
                </w:rPr>
                <w:t>e support option 5. We are also fine with the comments from MTK by adding a note that “</w:t>
              </w:r>
              <w:r>
                <w:rPr>
                  <w:rFonts w:eastAsiaTheme="minorEastAsia"/>
                  <w:lang w:val="en-US" w:eastAsia="zh-CN"/>
                </w:rPr>
                <w:t xml:space="preserve">the requirement is applied when both </w:t>
              </w:r>
              <w:r w:rsidRPr="00FB25D1">
                <w:rPr>
                  <w:rFonts w:eastAsiaTheme="minorEastAsia"/>
                  <w:lang w:eastAsia="zh-CN"/>
                </w:rPr>
                <w:t>associated DL-RS</w:t>
              </w:r>
              <w:r>
                <w:rPr>
                  <w:rFonts w:eastAsiaTheme="minorEastAsia"/>
                  <w:lang w:eastAsia="zh-CN"/>
                </w:rPr>
                <w:t xml:space="preserve"> (known)</w:t>
              </w:r>
              <w:r w:rsidRPr="00FB25D1">
                <w:rPr>
                  <w:rFonts w:eastAsiaTheme="minorEastAsia"/>
                  <w:lang w:eastAsia="zh-CN"/>
                </w:rPr>
                <w:t xml:space="preserve"> and </w:t>
              </w:r>
              <w:r w:rsidRPr="00FB25D1">
                <w:rPr>
                  <w:rFonts w:eastAsiaTheme="minorEastAsia"/>
                  <w:lang w:val="en-US" w:eastAsia="zh-CN"/>
                </w:rPr>
                <w:t xml:space="preserve">pucch-PathlossReferenceRS </w:t>
              </w:r>
              <w:r>
                <w:rPr>
                  <w:rFonts w:eastAsiaTheme="minorEastAsia"/>
                  <w:lang w:eastAsia="zh-CN"/>
                </w:rPr>
                <w:t xml:space="preserve">(known) </w:t>
              </w:r>
              <w:r>
                <w:rPr>
                  <w:rFonts w:eastAsiaTheme="minorEastAsia"/>
                  <w:lang w:val="en-US" w:eastAsia="zh-CN"/>
                </w:rPr>
                <w:t xml:space="preserve">are updated simultaneously in </w:t>
              </w:r>
              <w:r w:rsidRPr="005C08CA">
                <w:rPr>
                  <w:rFonts w:eastAsiaTheme="minorEastAsia"/>
                  <w:b/>
                  <w:lang w:val="en-US" w:eastAsia="zh-CN"/>
                </w:rPr>
                <w:t>one MAC CE</w:t>
              </w:r>
              <w:r>
                <w:rPr>
                  <w:rFonts w:eastAsiaTheme="minorEastAsia"/>
                  <w:lang w:val="en-US" w:eastAsia="zh-CN"/>
                </w:rPr>
                <w:t>.</w:t>
              </w:r>
              <w:r>
                <w:rPr>
                  <w:rFonts w:eastAsiaTheme="minorEastAsia"/>
                  <w:lang w:eastAsia="zh-CN"/>
                </w:rPr>
                <w:t>”</w:t>
              </w:r>
            </w:ins>
          </w:p>
          <w:p w14:paraId="72C78495" w14:textId="48A0E006" w:rsidR="009D7043" w:rsidRPr="00FF2DBF" w:rsidRDefault="009D7043" w:rsidP="00C26024">
            <w:pPr>
              <w:jc w:val="both"/>
              <w:rPr>
                <w:ins w:id="896" w:author="Li, Hua" w:date="2021-04-19T16:31:00Z"/>
                <w:rFonts w:eastAsiaTheme="minorEastAsia"/>
                <w:lang w:eastAsia="zh-CN"/>
              </w:rPr>
            </w:pPr>
            <w:ins w:id="897" w:author="Li, Hua" w:date="2021-04-19T16:32:00Z">
              <w:r>
                <w:rPr>
                  <w:rFonts w:eastAsiaTheme="minorEastAsia"/>
                  <w:lang w:eastAsia="zh-CN"/>
                </w:rPr>
                <w:t xml:space="preserve">For the comments from Huawei, if we </w:t>
              </w:r>
              <w:r w:rsidRPr="00FF2DBF">
                <w:rPr>
                  <w:rFonts w:eastAsiaTheme="minorEastAsia"/>
                  <w:lang w:eastAsia="zh-CN"/>
                </w:rPr>
                <w:t xml:space="preserve">explicitly </w:t>
              </w:r>
              <w:r>
                <w:rPr>
                  <w:rFonts w:eastAsiaTheme="minorEastAsia"/>
                  <w:lang w:eastAsia="zh-CN"/>
                </w:rPr>
                <w:t>specify</w:t>
              </w:r>
              <w:r w:rsidRPr="00FF2DBF">
                <w:rPr>
                  <w:rFonts w:eastAsiaTheme="minorEastAsia"/>
                  <w:lang w:eastAsia="zh-CN"/>
                </w:rPr>
                <w:t xml:space="preserve"> that the associated DL-RS and PL-RS are performed in serial</w:t>
              </w:r>
              <w:r>
                <w:rPr>
                  <w:rFonts w:eastAsiaTheme="minorEastAsia"/>
                  <w:lang w:eastAsia="zh-CN"/>
                </w:rPr>
                <w:t xml:space="preserve">, it’s </w:t>
              </w:r>
            </w:ins>
            <w:ins w:id="898" w:author="Li, Hua" w:date="2021-04-19T16:33:00Z">
              <w:r>
                <w:rPr>
                  <w:rFonts w:eastAsiaTheme="minorEastAsia"/>
                  <w:lang w:eastAsia="zh-CN"/>
                </w:rPr>
                <w:t xml:space="preserve">ambiguous that whether </w:t>
              </w:r>
              <w:r w:rsidRPr="00FF2DBF">
                <w:rPr>
                  <w:rFonts w:eastAsiaTheme="minorEastAsia"/>
                  <w:lang w:eastAsia="zh-CN"/>
                </w:rPr>
                <w:t>MAC CE HARQ and processing time</w:t>
              </w:r>
              <w:r>
                <w:rPr>
                  <w:rFonts w:eastAsiaTheme="minorEastAsia"/>
                  <w:lang w:eastAsia="zh-CN"/>
                </w:rPr>
                <w:t xml:space="preserve"> will be cou</w:t>
              </w:r>
            </w:ins>
            <w:ins w:id="899" w:author="Li, Hua" w:date="2021-04-19T16:34:00Z">
              <w:r>
                <w:rPr>
                  <w:rFonts w:eastAsiaTheme="minorEastAsia"/>
                  <w:lang w:eastAsia="zh-CN"/>
                </w:rPr>
                <w:t>nted twice?</w:t>
              </w:r>
            </w:ins>
          </w:p>
        </w:tc>
      </w:tr>
      <w:tr w:rsidR="009D7043" w:rsidRPr="001933B5" w14:paraId="1AB0DF6F" w14:textId="77777777" w:rsidTr="00441E23">
        <w:trPr>
          <w:ins w:id="900" w:author="Li, Hua" w:date="2021-04-19T16:32:00Z"/>
        </w:trPr>
        <w:tc>
          <w:tcPr>
            <w:tcW w:w="1151" w:type="dxa"/>
          </w:tcPr>
          <w:p w14:paraId="311B2E68" w14:textId="77777777" w:rsidR="009D7043" w:rsidRDefault="009D7043" w:rsidP="00C26024">
            <w:pPr>
              <w:spacing w:after="120"/>
              <w:rPr>
                <w:ins w:id="901" w:author="Li, Hua" w:date="2021-04-19T16:32:00Z"/>
                <w:rFonts w:eastAsiaTheme="minorEastAsia"/>
                <w:lang w:val="en-US" w:eastAsia="zh-CN"/>
              </w:rPr>
            </w:pPr>
          </w:p>
        </w:tc>
        <w:tc>
          <w:tcPr>
            <w:tcW w:w="8395" w:type="dxa"/>
          </w:tcPr>
          <w:p w14:paraId="7AD00DDD" w14:textId="77777777" w:rsidR="009D7043" w:rsidRDefault="009D7043" w:rsidP="00C26024">
            <w:pPr>
              <w:jc w:val="both"/>
              <w:rPr>
                <w:ins w:id="902" w:author="Li, Hua" w:date="2021-04-19T16:32:00Z"/>
                <w:rFonts w:eastAsiaTheme="minorEastAsia"/>
                <w:lang w:eastAsia="zh-CN"/>
              </w:rPr>
            </w:pPr>
          </w:p>
        </w:tc>
      </w:tr>
    </w:tbl>
    <w:p w14:paraId="06FAB8BC" w14:textId="5E683731" w:rsidR="00E917F1" w:rsidRPr="00E917F1" w:rsidRDefault="00E917F1">
      <w:pPr>
        <w:rPr>
          <w:rPrChange w:id="903" w:author="Li, Hua" w:date="2021-04-15T10:34:00Z">
            <w:rPr>
              <w:rFonts w:ascii="Times New Roman" w:hAnsi="Times New Roman"/>
              <w:lang w:val="en-US"/>
            </w:rPr>
          </w:rPrChange>
        </w:rPr>
        <w:pPrChange w:id="904" w:author="Li, Hua" w:date="2021-04-15T10:34:00Z">
          <w:pPr>
            <w:pStyle w:val="Heading2"/>
          </w:pPr>
        </w:pPrChange>
      </w:pPr>
    </w:p>
    <w:p w14:paraId="7442964D" w14:textId="52A13B75" w:rsidR="00307E51" w:rsidRPr="001933B5" w:rsidRDefault="00DD19DE" w:rsidP="00805BE8">
      <w:pPr>
        <w:pStyle w:val="Heading2"/>
        <w:rPr>
          <w:rFonts w:ascii="Times New Roman" w:hAnsi="Times New Roman"/>
          <w:lang w:val="en-US"/>
        </w:rPr>
      </w:pPr>
      <w:r w:rsidRPr="001933B5">
        <w:rPr>
          <w:rFonts w:ascii="Times New Roman" w:hAnsi="Times New Roman"/>
          <w:lang w:val="en-US"/>
        </w:rPr>
        <w:t>Summary on 2nd round (if applicable)</w:t>
      </w:r>
    </w:p>
    <w:p w14:paraId="45CA9D9B" w14:textId="42736563" w:rsidR="00962108" w:rsidRPr="001933B5" w:rsidRDefault="00962108" w:rsidP="00962108">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17EA3957" w14:textId="77777777" w:rsidR="00DC62EF" w:rsidRPr="001933B5" w:rsidRDefault="00DC62EF" w:rsidP="00DC62EF">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DC62EF" w:rsidRPr="001933B5" w14:paraId="456F2D29" w14:textId="77777777" w:rsidTr="00042383">
        <w:tc>
          <w:tcPr>
            <w:tcW w:w="1372" w:type="dxa"/>
          </w:tcPr>
          <w:p w14:paraId="0FA672E9" w14:textId="77777777" w:rsidR="00DC62EF" w:rsidRPr="001933B5" w:rsidRDefault="00DC62EF" w:rsidP="00042383">
            <w:pPr>
              <w:rPr>
                <w:rFonts w:eastAsiaTheme="minorEastAsia"/>
                <w:b/>
                <w:bCs/>
                <w:lang w:val="en-US" w:eastAsia="zh-CN"/>
              </w:rPr>
            </w:pPr>
          </w:p>
        </w:tc>
        <w:tc>
          <w:tcPr>
            <w:tcW w:w="8259" w:type="dxa"/>
            <w:gridSpan w:val="2"/>
          </w:tcPr>
          <w:p w14:paraId="7F92FFE0" w14:textId="77777777" w:rsidR="00DC62EF" w:rsidRPr="001933B5" w:rsidRDefault="00DC62EF" w:rsidP="00042383">
            <w:pPr>
              <w:rPr>
                <w:rFonts w:eastAsiaTheme="minorEastAsia"/>
                <w:b/>
                <w:bCs/>
                <w:lang w:val="en-US" w:eastAsia="zh-CN"/>
              </w:rPr>
            </w:pPr>
            <w:r w:rsidRPr="001933B5">
              <w:rPr>
                <w:rFonts w:eastAsiaTheme="minorEastAsia"/>
                <w:b/>
                <w:bCs/>
                <w:lang w:val="en-US" w:eastAsia="zh-CN"/>
              </w:rPr>
              <w:t xml:space="preserve">Status summary </w:t>
            </w:r>
          </w:p>
        </w:tc>
      </w:tr>
      <w:tr w:rsidR="00DC62EF" w:rsidRPr="001933B5" w14:paraId="52968090" w14:textId="77777777" w:rsidTr="00042383">
        <w:tc>
          <w:tcPr>
            <w:tcW w:w="1494" w:type="dxa"/>
            <w:gridSpan w:val="2"/>
          </w:tcPr>
          <w:p w14:paraId="5D94C0DB" w14:textId="77777777" w:rsidR="00DC62EF" w:rsidRPr="001933B5" w:rsidRDefault="00DC62EF" w:rsidP="00042383">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2EB78C84" w14:textId="77777777" w:rsidR="00DC62EF" w:rsidRPr="001933B5" w:rsidRDefault="00DC62EF" w:rsidP="00042383">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DC62EF" w:rsidRPr="001933B5" w14:paraId="35F28ED3" w14:textId="77777777" w:rsidTr="00042383">
        <w:tc>
          <w:tcPr>
            <w:tcW w:w="1494" w:type="dxa"/>
            <w:gridSpan w:val="2"/>
          </w:tcPr>
          <w:p w14:paraId="72CF01A1" w14:textId="460B1A99" w:rsidR="00DC62EF" w:rsidRPr="001933B5" w:rsidRDefault="00DC62EF" w:rsidP="00042383">
            <w:pPr>
              <w:rPr>
                <w:rFonts w:eastAsiaTheme="minorEastAsia"/>
                <w:color w:val="0070C0"/>
                <w:lang w:val="en-US" w:eastAsia="zh-CN"/>
              </w:rPr>
            </w:pPr>
          </w:p>
        </w:tc>
        <w:tc>
          <w:tcPr>
            <w:tcW w:w="8137" w:type="dxa"/>
          </w:tcPr>
          <w:p w14:paraId="31BCE038" w14:textId="1B3E7494" w:rsidR="00DC62EF" w:rsidRPr="001933B5" w:rsidRDefault="00DC62EF">
            <w:pPr>
              <w:rPr>
                <w:rFonts w:eastAsiaTheme="minorEastAsia"/>
                <w:color w:val="0070C0"/>
                <w:lang w:val="en-US" w:eastAsia="zh-CN"/>
              </w:rPr>
            </w:pPr>
          </w:p>
        </w:tc>
      </w:tr>
      <w:tr w:rsidR="00DC62EF" w:rsidRPr="001933B5" w14:paraId="3F9FE580" w14:textId="77777777" w:rsidTr="00042383">
        <w:tc>
          <w:tcPr>
            <w:tcW w:w="1494" w:type="dxa"/>
            <w:gridSpan w:val="2"/>
          </w:tcPr>
          <w:p w14:paraId="355DFD42" w14:textId="5B005364" w:rsidR="00DC62EF" w:rsidRPr="001933B5" w:rsidRDefault="00DC62EF" w:rsidP="00042383">
            <w:pPr>
              <w:rPr>
                <w:rFonts w:eastAsiaTheme="minorEastAsia"/>
                <w:color w:val="0070C0"/>
                <w:lang w:val="en-US" w:eastAsia="zh-CN"/>
              </w:rPr>
            </w:pPr>
          </w:p>
        </w:tc>
        <w:tc>
          <w:tcPr>
            <w:tcW w:w="8137" w:type="dxa"/>
          </w:tcPr>
          <w:p w14:paraId="601FD0F3" w14:textId="33082857" w:rsidR="00DC62EF" w:rsidRPr="001933B5" w:rsidRDefault="00DC62EF">
            <w:pPr>
              <w:rPr>
                <w:rFonts w:eastAsiaTheme="minorEastAsia"/>
                <w:color w:val="0070C0"/>
                <w:lang w:val="en-US" w:eastAsia="zh-CN"/>
              </w:rPr>
            </w:pPr>
          </w:p>
        </w:tc>
      </w:tr>
      <w:tr w:rsidR="00DC62EF" w:rsidRPr="001933B5" w14:paraId="44AE9AAB" w14:textId="77777777" w:rsidTr="00042383">
        <w:tc>
          <w:tcPr>
            <w:tcW w:w="1494" w:type="dxa"/>
            <w:gridSpan w:val="2"/>
          </w:tcPr>
          <w:p w14:paraId="74343690" w14:textId="487BB0FB" w:rsidR="00DC62EF" w:rsidRPr="001933B5" w:rsidRDefault="00DC62EF" w:rsidP="00042383">
            <w:pPr>
              <w:rPr>
                <w:rFonts w:eastAsiaTheme="minorEastAsia"/>
                <w:color w:val="0070C0"/>
                <w:lang w:val="en-US" w:eastAsia="zh-CN"/>
              </w:rPr>
            </w:pPr>
          </w:p>
        </w:tc>
        <w:tc>
          <w:tcPr>
            <w:tcW w:w="8137" w:type="dxa"/>
          </w:tcPr>
          <w:p w14:paraId="2BE67F4E" w14:textId="77777777" w:rsidR="00DC62EF" w:rsidRPr="001933B5" w:rsidRDefault="00DC62EF" w:rsidP="00042383">
            <w:pPr>
              <w:rPr>
                <w:rFonts w:eastAsiaTheme="minorEastAsia"/>
                <w:color w:val="0070C0"/>
                <w:lang w:val="en-US" w:eastAsia="zh-CN"/>
              </w:rPr>
            </w:pPr>
          </w:p>
        </w:tc>
      </w:tr>
      <w:tr w:rsidR="00DC62EF" w:rsidRPr="001933B5" w14:paraId="0992BF0A" w14:textId="77777777" w:rsidTr="00042383">
        <w:tc>
          <w:tcPr>
            <w:tcW w:w="1494" w:type="dxa"/>
            <w:gridSpan w:val="2"/>
          </w:tcPr>
          <w:p w14:paraId="797068F6" w14:textId="13A99E13" w:rsidR="00DC62EF" w:rsidRPr="001933B5" w:rsidRDefault="00DC62EF" w:rsidP="00042383">
            <w:pPr>
              <w:rPr>
                <w:rFonts w:eastAsiaTheme="minorEastAsia"/>
                <w:color w:val="0070C0"/>
                <w:lang w:val="en-US" w:eastAsia="zh-CN"/>
              </w:rPr>
            </w:pPr>
          </w:p>
        </w:tc>
        <w:tc>
          <w:tcPr>
            <w:tcW w:w="8137" w:type="dxa"/>
          </w:tcPr>
          <w:p w14:paraId="4E57638C" w14:textId="77777777" w:rsidR="00DC62EF" w:rsidRPr="001933B5" w:rsidRDefault="00DC62EF" w:rsidP="00042383">
            <w:pPr>
              <w:rPr>
                <w:rFonts w:eastAsiaTheme="minorEastAsia"/>
                <w:color w:val="0070C0"/>
                <w:lang w:val="en-US" w:eastAsia="zh-CN"/>
              </w:rPr>
            </w:pPr>
          </w:p>
        </w:tc>
      </w:tr>
    </w:tbl>
    <w:p w14:paraId="7426C83F" w14:textId="459395DF" w:rsidR="00E535D0" w:rsidRPr="001933B5" w:rsidRDefault="00E535D0" w:rsidP="00E535D0">
      <w:pPr>
        <w:rPr>
          <w:lang w:val="en-US" w:eastAsia="zh-CN"/>
        </w:rPr>
      </w:pPr>
    </w:p>
    <w:p w14:paraId="49E95CDC" w14:textId="77777777" w:rsidR="00BD29C1" w:rsidRPr="001933B5" w:rsidRDefault="00BD29C1" w:rsidP="00E535D0">
      <w:pPr>
        <w:rPr>
          <w:lang w:val="en-US" w:eastAsia="zh-CN"/>
        </w:rPr>
      </w:pPr>
    </w:p>
    <w:p w14:paraId="23984BC0" w14:textId="505ADD8A" w:rsidR="006612F5" w:rsidRPr="001933B5" w:rsidRDefault="006612F5" w:rsidP="006612F5">
      <w:pPr>
        <w:pStyle w:val="Heading1"/>
        <w:rPr>
          <w:rFonts w:ascii="Times New Roman" w:hAnsi="Times New Roman"/>
          <w:lang w:val="en-US" w:eastAsia="ja-JP"/>
        </w:rPr>
      </w:pPr>
      <w:r w:rsidRPr="001933B5">
        <w:rPr>
          <w:rFonts w:ascii="Times New Roman" w:hAnsi="Times New Roman"/>
          <w:lang w:val="en-US" w:eastAsia="ja-JP"/>
        </w:rPr>
        <w:t>Topic #</w:t>
      </w:r>
      <w:r w:rsidR="00B844D6" w:rsidRPr="001933B5">
        <w:rPr>
          <w:rFonts w:ascii="Times New Roman" w:hAnsi="Times New Roman"/>
          <w:lang w:val="en-US" w:eastAsia="ja-JP"/>
        </w:rPr>
        <w:t>3</w:t>
      </w:r>
      <w:r w:rsidRPr="001933B5">
        <w:rPr>
          <w:rFonts w:ascii="Times New Roman" w:hAnsi="Times New Roman"/>
          <w:lang w:val="en-US" w:eastAsia="ja-JP"/>
        </w:rPr>
        <w:t xml:space="preserve">: BWP Switching on multiple CCs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249EC737" w14:textId="20C27F99" w:rsidR="006612F5" w:rsidRDefault="006612F5" w:rsidP="006612F5">
      <w:pPr>
        <w:pStyle w:val="Heading2"/>
        <w:rPr>
          <w:rFonts w:ascii="Times New Roman" w:hAnsi="Times New Roman"/>
        </w:rPr>
      </w:pPr>
      <w:r w:rsidRPr="001933B5">
        <w:rPr>
          <w:rFonts w:ascii="Times New Roman" w:hAnsi="Times New Roman"/>
        </w:rPr>
        <w:t>Companies’ contributions summary</w:t>
      </w:r>
    </w:p>
    <w:p w14:paraId="60A5C242" w14:textId="2ECACE76" w:rsidR="0048776F" w:rsidRPr="0048776F" w:rsidRDefault="0048776F" w:rsidP="0048776F">
      <w:pPr>
        <w:rPr>
          <w:lang w:val="sv-SE" w:eastAsia="zh-CN"/>
        </w:rPr>
      </w:pPr>
    </w:p>
    <w:tbl>
      <w:tblPr>
        <w:tblStyle w:val="TableGrid"/>
        <w:tblW w:w="10573" w:type="dxa"/>
        <w:tblLook w:val="04A0" w:firstRow="1" w:lastRow="0" w:firstColumn="1" w:lastColumn="0" w:noHBand="0" w:noVBand="1"/>
      </w:tblPr>
      <w:tblGrid>
        <w:gridCol w:w="916"/>
        <w:gridCol w:w="1050"/>
        <w:gridCol w:w="8607"/>
      </w:tblGrid>
      <w:tr w:rsidR="006612F5" w:rsidRPr="001933B5" w14:paraId="23F32DB9" w14:textId="77777777" w:rsidTr="00FB2145">
        <w:trPr>
          <w:trHeight w:val="468"/>
        </w:trPr>
        <w:tc>
          <w:tcPr>
            <w:tcW w:w="1165" w:type="dxa"/>
            <w:vAlign w:val="center"/>
          </w:tcPr>
          <w:p w14:paraId="7A4D40E0" w14:textId="77777777" w:rsidR="006612F5" w:rsidRPr="001933B5" w:rsidRDefault="006612F5" w:rsidP="007D0F29">
            <w:pPr>
              <w:spacing w:before="120" w:after="120"/>
              <w:rPr>
                <w:b/>
                <w:bCs/>
              </w:rPr>
            </w:pPr>
            <w:r w:rsidRPr="001933B5">
              <w:rPr>
                <w:b/>
                <w:bCs/>
              </w:rPr>
              <w:t>T-doc number</w:t>
            </w:r>
          </w:p>
        </w:tc>
        <w:tc>
          <w:tcPr>
            <w:tcW w:w="801" w:type="dxa"/>
            <w:vAlign w:val="center"/>
          </w:tcPr>
          <w:p w14:paraId="00BEBE8D" w14:textId="77777777" w:rsidR="006612F5" w:rsidRPr="001933B5" w:rsidRDefault="006612F5" w:rsidP="007D0F29">
            <w:pPr>
              <w:spacing w:before="120" w:after="120"/>
              <w:rPr>
                <w:b/>
                <w:bCs/>
              </w:rPr>
            </w:pPr>
            <w:r w:rsidRPr="001933B5">
              <w:rPr>
                <w:b/>
                <w:bCs/>
              </w:rPr>
              <w:t>Company</w:t>
            </w:r>
          </w:p>
        </w:tc>
        <w:tc>
          <w:tcPr>
            <w:tcW w:w="8607" w:type="dxa"/>
            <w:vAlign w:val="center"/>
          </w:tcPr>
          <w:p w14:paraId="30A0CD5D" w14:textId="77777777" w:rsidR="006612F5" w:rsidRPr="001933B5" w:rsidRDefault="006612F5" w:rsidP="007D0F29">
            <w:pPr>
              <w:spacing w:before="120" w:after="120"/>
              <w:rPr>
                <w:b/>
                <w:bCs/>
              </w:rPr>
            </w:pPr>
            <w:r w:rsidRPr="001933B5">
              <w:rPr>
                <w:b/>
                <w:bCs/>
              </w:rPr>
              <w:t>Proposals / Observations</w:t>
            </w:r>
          </w:p>
        </w:tc>
      </w:tr>
      <w:tr w:rsidR="00A13534" w:rsidRPr="001933B5" w14:paraId="3C73CE26" w14:textId="77777777" w:rsidTr="00FB2145">
        <w:trPr>
          <w:trHeight w:val="468"/>
        </w:trPr>
        <w:tc>
          <w:tcPr>
            <w:tcW w:w="1165" w:type="dxa"/>
          </w:tcPr>
          <w:p w14:paraId="0AA6432A" w14:textId="5AB61532" w:rsidR="00A13534" w:rsidRPr="00FB2145" w:rsidDel="003F54F6" w:rsidRDefault="009D7043" w:rsidP="00A13534">
            <w:pPr>
              <w:spacing w:before="120" w:after="120"/>
            </w:pPr>
            <w:hyperlink r:id="rId26" w:history="1">
              <w:r w:rsidR="00516C9F" w:rsidRPr="00FB2145">
                <w:rPr>
                  <w:rFonts w:eastAsia="Times New Roman"/>
                  <w:b/>
                  <w:bCs/>
                  <w:color w:val="0000FF"/>
                  <w:u w:val="single"/>
                </w:rPr>
                <w:t>R4-210</w:t>
              </w:r>
              <w:r w:rsidR="00694A9D" w:rsidRPr="00FB2145">
                <w:rPr>
                  <w:rFonts w:eastAsia="Times New Roman"/>
                  <w:b/>
                  <w:bCs/>
                  <w:color w:val="0000FF"/>
                  <w:u w:val="single"/>
                </w:rPr>
                <w:t>6957</w:t>
              </w:r>
            </w:hyperlink>
          </w:p>
        </w:tc>
        <w:tc>
          <w:tcPr>
            <w:tcW w:w="801" w:type="dxa"/>
          </w:tcPr>
          <w:p w14:paraId="276B533A" w14:textId="2E93F821" w:rsidR="00A13534" w:rsidRPr="00FB2145" w:rsidDel="003F54F6" w:rsidRDefault="00675B23" w:rsidP="00A13534">
            <w:pPr>
              <w:spacing w:before="120" w:after="120"/>
            </w:pPr>
            <w:r w:rsidRPr="00FB2145">
              <w:rPr>
                <w:rFonts w:eastAsia="Times New Roman"/>
              </w:rPr>
              <w:t>Huawei, HiSilicon</w:t>
            </w:r>
          </w:p>
        </w:tc>
        <w:tc>
          <w:tcPr>
            <w:tcW w:w="8607" w:type="dxa"/>
          </w:tcPr>
          <w:p w14:paraId="04648A44"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1: RAN4 to define test cases for simultaneous RRC based BWP switch on multiple CCs and not to have test cases for partial overlapping cases.</w:t>
            </w:r>
          </w:p>
          <w:p w14:paraId="2018F77F"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2: RAN4 to define following test cases for RRC based BWP switch on multiple CCs.</w:t>
            </w:r>
          </w:p>
          <w:p w14:paraId="78DB7DBA"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TC1: RRC based Active BWP Switch on multiple CCs on FR1 in EN-DC (LTE PCell + NR FR1 PSCell + NR FR1 SCell )</w:t>
            </w:r>
          </w:p>
          <w:p w14:paraId="17734A6D"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TC2: RRC based Active BWP Switch on multiple CCs on FR2 in EN-DC (LTE PCell + NR FR2 PSCell + NR FR2 SCell )</w:t>
            </w:r>
          </w:p>
          <w:p w14:paraId="3CFAE2D5"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TC3: RRC based Active BWP Switch on multiple CCs on FR1 in SA (NR FR1 PCell + NR FR1 SCell + NR FR1 SCell)</w:t>
            </w:r>
          </w:p>
          <w:p w14:paraId="5B64934D" w14:textId="64942C50" w:rsidR="00A13534" w:rsidRPr="00694A9D" w:rsidDel="003F54F6" w:rsidRDefault="00694A9D" w:rsidP="00694A9D">
            <w:pPr>
              <w:rPr>
                <w:b/>
                <w:lang w:val="en-US"/>
              </w:rPr>
            </w:pPr>
            <w:r w:rsidRPr="008F67CF">
              <w:rPr>
                <w:rFonts w:eastAsiaTheme="minorEastAsia" w:cs="v4.2.0"/>
                <w:b/>
                <w:lang w:val="en-US" w:eastAsia="zh-CN"/>
              </w:rPr>
              <w:t>TC4: RRC based Active BWP Switch on multiple CCs on FR2 in SA (NR FR2 PCell + NR FR2 SCell + NR FR2 SCell)</w:t>
            </w:r>
          </w:p>
        </w:tc>
      </w:tr>
      <w:tr w:rsidR="00A13534" w:rsidRPr="001933B5" w14:paraId="38C5DA54" w14:textId="77777777" w:rsidTr="00FB2145">
        <w:trPr>
          <w:trHeight w:val="468"/>
        </w:trPr>
        <w:tc>
          <w:tcPr>
            <w:tcW w:w="1165" w:type="dxa"/>
          </w:tcPr>
          <w:p w14:paraId="41B84971" w14:textId="3CD3B181" w:rsidR="00A13534" w:rsidRPr="00FB2145" w:rsidDel="003F54F6" w:rsidRDefault="009D7043" w:rsidP="00A13534">
            <w:pPr>
              <w:spacing w:before="120" w:after="120"/>
            </w:pPr>
            <w:hyperlink r:id="rId27" w:history="1">
              <w:r w:rsidR="00FB3FFD" w:rsidRPr="00FB2145">
                <w:rPr>
                  <w:rFonts w:eastAsia="Times New Roman"/>
                  <w:b/>
                  <w:bCs/>
                  <w:color w:val="0000FF"/>
                  <w:u w:val="single"/>
                </w:rPr>
                <w:t>R4-2107223</w:t>
              </w:r>
            </w:hyperlink>
          </w:p>
        </w:tc>
        <w:tc>
          <w:tcPr>
            <w:tcW w:w="801" w:type="dxa"/>
          </w:tcPr>
          <w:p w14:paraId="55E65262" w14:textId="648FCB3A" w:rsidR="00A13534" w:rsidRPr="00FB2145" w:rsidDel="003F54F6" w:rsidRDefault="00991778" w:rsidP="00A13534">
            <w:pPr>
              <w:spacing w:before="120" w:after="120"/>
            </w:pPr>
            <w:r w:rsidRPr="00FB2145">
              <w:rPr>
                <w:rFonts w:eastAsia="Times New Roman"/>
              </w:rPr>
              <w:t>Nokia, Nokia Shanghai Bell</w:t>
            </w:r>
          </w:p>
        </w:tc>
        <w:tc>
          <w:tcPr>
            <w:tcW w:w="8607" w:type="dxa"/>
          </w:tcPr>
          <w:p w14:paraId="7A5DFE76" w14:textId="77777777" w:rsidR="00FB3FFD" w:rsidRPr="00BA7C2E" w:rsidRDefault="00FB3FFD" w:rsidP="00FB3FFD">
            <w:pPr>
              <w:pStyle w:val="RAN4Observation"/>
              <w:numPr>
                <w:ilvl w:val="0"/>
                <w:numId w:val="35"/>
              </w:numPr>
            </w:pPr>
            <w:r>
              <w:t>RAN4 shall support RRC-based simultaneous BWP switch on multiple CCs</w:t>
            </w:r>
            <w:r w:rsidRPr="00BA7C2E">
              <w:t>.</w:t>
            </w:r>
          </w:p>
          <w:p w14:paraId="02F7F1C7" w14:textId="77777777" w:rsidR="00FB3FFD" w:rsidRPr="00310DA3" w:rsidRDefault="00FB3FFD" w:rsidP="00FB3FFD">
            <w:pPr>
              <w:pStyle w:val="RAN4Proposal0"/>
              <w:numPr>
                <w:ilvl w:val="0"/>
                <w:numId w:val="36"/>
              </w:numPr>
              <w:spacing w:after="200" w:line="240" w:lineRule="auto"/>
              <w:rPr>
                <w:rFonts w:eastAsiaTheme="minorHAnsi"/>
                <w:iCs/>
                <w:szCs w:val="18"/>
              </w:rPr>
            </w:pPr>
            <w:r w:rsidRPr="00310DA3">
              <w:rPr>
                <w:rFonts w:eastAsiaTheme="minorHAnsi"/>
                <w:iCs/>
                <w:szCs w:val="18"/>
              </w:rPr>
              <w:t xml:space="preserve">The test case list for RRC based simultaneous BWP switch on multiple CCs shall be: </w:t>
            </w:r>
          </w:p>
          <w:tbl>
            <w:tblPr>
              <w:tblStyle w:val="TableGrid"/>
              <w:tblW w:w="8381" w:type="dxa"/>
              <w:tblLook w:val="04A0" w:firstRow="1" w:lastRow="0" w:firstColumn="1" w:lastColumn="0" w:noHBand="0" w:noVBand="1"/>
            </w:tblPr>
            <w:tblGrid>
              <w:gridCol w:w="1272"/>
              <w:gridCol w:w="7109"/>
            </w:tblGrid>
            <w:tr w:rsidR="00FB3FFD" w14:paraId="4F79CCFF" w14:textId="77777777" w:rsidTr="00FB3FFD">
              <w:trPr>
                <w:trHeight w:val="354"/>
              </w:trPr>
              <w:tc>
                <w:tcPr>
                  <w:tcW w:w="1106" w:type="dxa"/>
                </w:tcPr>
                <w:p w14:paraId="7D030AF9" w14:textId="77777777" w:rsidR="00FB3FFD" w:rsidRDefault="00FB3FFD" w:rsidP="00FB3FFD">
                  <w:pPr>
                    <w:rPr>
                      <w:rFonts w:ascii="Calibri" w:hAnsi="Calibri" w:cs="Calibri"/>
                      <w:color w:val="00B050"/>
                      <w:sz w:val="22"/>
                    </w:rPr>
                  </w:pPr>
                </w:p>
              </w:tc>
              <w:tc>
                <w:tcPr>
                  <w:tcW w:w="7275" w:type="dxa"/>
                </w:tcPr>
                <w:p w14:paraId="78C8EEB0" w14:textId="77777777" w:rsidR="00FB3FFD" w:rsidRPr="00812E60" w:rsidRDefault="00FB3FFD" w:rsidP="00FB3FFD">
                  <w:pPr>
                    <w:jc w:val="center"/>
                    <w:rPr>
                      <w:b/>
                      <w:bCs/>
                      <w:lang w:eastAsia="zh-CN"/>
                    </w:rPr>
                  </w:pPr>
                  <w:r w:rsidRPr="00812E60">
                    <w:rPr>
                      <w:b/>
                      <w:bCs/>
                      <w:lang w:eastAsia="zh-CN"/>
                    </w:rPr>
                    <w:t>Test cases</w:t>
                  </w:r>
                </w:p>
              </w:tc>
            </w:tr>
            <w:tr w:rsidR="00FB3FFD" w14:paraId="7DECE1D2" w14:textId="77777777" w:rsidTr="00FB3FFD">
              <w:trPr>
                <w:trHeight w:val="1220"/>
              </w:trPr>
              <w:tc>
                <w:tcPr>
                  <w:tcW w:w="1106" w:type="dxa"/>
                </w:tcPr>
                <w:p w14:paraId="0EBA449B" w14:textId="77777777" w:rsidR="00FB3FFD" w:rsidRPr="008D4CCB" w:rsidRDefault="00FB3FFD" w:rsidP="00FB3FFD">
                  <w:pPr>
                    <w:rPr>
                      <w:lang w:eastAsia="zh-CN"/>
                    </w:rPr>
                  </w:pPr>
                  <w:r w:rsidRPr="008D4CCB">
                    <w:rPr>
                      <w:lang w:eastAsia="zh-CN"/>
                    </w:rPr>
                    <w:t>RRC based simultaneous BWP switch on multiple CCs</w:t>
                  </w:r>
                </w:p>
              </w:tc>
              <w:tc>
                <w:tcPr>
                  <w:tcW w:w="7275" w:type="dxa"/>
                </w:tcPr>
                <w:p w14:paraId="1AE6AC5A" w14:textId="77777777" w:rsidR="00FB3FFD" w:rsidRPr="00812E60" w:rsidRDefault="00FB3FFD" w:rsidP="00FB3FFD">
                  <w:pPr>
                    <w:rPr>
                      <w:sz w:val="18"/>
                      <w:lang w:eastAsia="zh-CN"/>
                    </w:rPr>
                  </w:pPr>
                  <w:r w:rsidRPr="00812E60">
                    <w:rPr>
                      <w:sz w:val="18"/>
                      <w:lang w:eastAsia="zh-CN"/>
                    </w:rPr>
                    <w:t>TC1: EN-DC with NR FR1 cell (E-UTRAN PCell + NR</w:t>
                  </w:r>
                  <w:r>
                    <w:rPr>
                      <w:sz w:val="18"/>
                      <w:lang w:eastAsia="zh-CN"/>
                    </w:rPr>
                    <w:t xml:space="preserve"> FR1</w:t>
                  </w:r>
                  <w:r w:rsidRPr="00812E60">
                    <w:rPr>
                      <w:sz w:val="18"/>
                      <w:lang w:eastAsia="zh-CN"/>
                    </w:rPr>
                    <w:t xml:space="preserve"> PSCell + NR</w:t>
                  </w:r>
                  <w:r>
                    <w:rPr>
                      <w:sz w:val="18"/>
                      <w:lang w:eastAsia="zh-CN"/>
                    </w:rPr>
                    <w:t xml:space="preserve"> FR1</w:t>
                  </w:r>
                  <w:r w:rsidRPr="00812E60">
                    <w:rPr>
                      <w:sz w:val="18"/>
                      <w:lang w:eastAsia="zh-CN"/>
                    </w:rPr>
                    <w:t xml:space="preserve"> SCell)</w:t>
                  </w:r>
                </w:p>
                <w:p w14:paraId="1E6EBB75" w14:textId="77777777" w:rsidR="00FB3FFD" w:rsidRPr="00812E60" w:rsidRDefault="00FB3FFD" w:rsidP="00FB3FFD">
                  <w:pPr>
                    <w:rPr>
                      <w:sz w:val="18"/>
                      <w:lang w:eastAsia="zh-CN"/>
                    </w:rPr>
                  </w:pPr>
                  <w:r w:rsidRPr="00812E60">
                    <w:rPr>
                      <w:sz w:val="18"/>
                      <w:lang w:eastAsia="zh-CN"/>
                    </w:rPr>
                    <w:t xml:space="preserve">TC2: EN-DC with NR FR2 cell (E-UTRAN PCell + NR </w:t>
                  </w:r>
                  <w:r>
                    <w:rPr>
                      <w:sz w:val="18"/>
                      <w:lang w:eastAsia="zh-CN"/>
                    </w:rPr>
                    <w:t xml:space="preserve">FR2 </w:t>
                  </w:r>
                  <w:r w:rsidRPr="00812E60">
                    <w:rPr>
                      <w:sz w:val="18"/>
                      <w:lang w:eastAsia="zh-CN"/>
                    </w:rPr>
                    <w:t xml:space="preserve">PSCell + NR </w:t>
                  </w:r>
                  <w:r>
                    <w:rPr>
                      <w:sz w:val="18"/>
                      <w:lang w:eastAsia="zh-CN"/>
                    </w:rPr>
                    <w:t xml:space="preserve">FR2 </w:t>
                  </w:r>
                  <w:r w:rsidRPr="00812E60">
                    <w:rPr>
                      <w:sz w:val="18"/>
                      <w:lang w:eastAsia="zh-CN"/>
                    </w:rPr>
                    <w:t>SCell)</w:t>
                  </w:r>
                </w:p>
                <w:p w14:paraId="191A4B47" w14:textId="77777777" w:rsidR="00FB3FFD" w:rsidRPr="00812E60" w:rsidRDefault="00FB3FFD" w:rsidP="00FB3FFD">
                  <w:pPr>
                    <w:rPr>
                      <w:sz w:val="18"/>
                      <w:lang w:eastAsia="zh-CN"/>
                    </w:rPr>
                  </w:pPr>
                  <w:r w:rsidRPr="00812E60">
                    <w:rPr>
                      <w:sz w:val="18"/>
                      <w:lang w:eastAsia="zh-CN"/>
                    </w:rPr>
                    <w:t>TC3: SA with NR FR1 cell (</w:t>
                  </w:r>
                  <w:r>
                    <w:rPr>
                      <w:sz w:val="18"/>
                      <w:lang w:eastAsia="zh-CN"/>
                    </w:rPr>
                    <w:t xml:space="preserve">NR FR1 </w:t>
                  </w:r>
                  <w:r w:rsidRPr="00812E60">
                    <w:rPr>
                      <w:sz w:val="18"/>
                      <w:lang w:eastAsia="zh-CN"/>
                    </w:rPr>
                    <w:t xml:space="preserve">PCell + </w:t>
                  </w:r>
                  <w:r>
                    <w:rPr>
                      <w:sz w:val="18"/>
                      <w:lang w:eastAsia="zh-CN"/>
                    </w:rPr>
                    <w:t xml:space="preserve">NR FR1 </w:t>
                  </w:r>
                  <w:r w:rsidRPr="00812E60">
                    <w:rPr>
                      <w:sz w:val="18"/>
                      <w:lang w:eastAsia="zh-CN"/>
                    </w:rPr>
                    <w:t>SCell</w:t>
                  </w:r>
                  <w:r>
                    <w:rPr>
                      <w:sz w:val="18"/>
                      <w:lang w:eastAsia="zh-CN"/>
                    </w:rPr>
                    <w:t xml:space="preserve"> + NR FR1 SCell</w:t>
                  </w:r>
                  <w:r w:rsidRPr="00812E60">
                    <w:rPr>
                      <w:sz w:val="18"/>
                      <w:lang w:eastAsia="zh-CN"/>
                    </w:rPr>
                    <w:t>)</w:t>
                  </w:r>
                </w:p>
                <w:p w14:paraId="20C6991E" w14:textId="77777777" w:rsidR="00FB3FFD" w:rsidRPr="00812E60" w:rsidRDefault="00FB3FFD" w:rsidP="00FB3FFD">
                  <w:pPr>
                    <w:rPr>
                      <w:sz w:val="18"/>
                      <w:lang w:eastAsia="zh-CN"/>
                    </w:rPr>
                  </w:pPr>
                  <w:r w:rsidRPr="00812E60">
                    <w:rPr>
                      <w:sz w:val="18"/>
                      <w:lang w:eastAsia="zh-CN"/>
                    </w:rPr>
                    <w:t>TC4: SA with NR FR2 cell (</w:t>
                  </w:r>
                  <w:r>
                    <w:rPr>
                      <w:sz w:val="18"/>
                      <w:lang w:eastAsia="zh-CN"/>
                    </w:rPr>
                    <w:t xml:space="preserve">NR FR2 </w:t>
                  </w:r>
                  <w:r w:rsidRPr="00812E60">
                    <w:rPr>
                      <w:sz w:val="18"/>
                      <w:lang w:eastAsia="zh-CN"/>
                    </w:rPr>
                    <w:t>PCell +</w:t>
                  </w:r>
                  <w:r w:rsidRPr="003C7BCD">
                    <w:rPr>
                      <w:sz w:val="18"/>
                      <w:lang w:eastAsia="zh-CN"/>
                    </w:rPr>
                    <w:t xml:space="preserve"> NR FR2 SCell + NR FR2 SCell</w:t>
                  </w:r>
                  <w:r w:rsidRPr="00812E60">
                    <w:rPr>
                      <w:sz w:val="18"/>
                      <w:lang w:eastAsia="zh-CN"/>
                    </w:rPr>
                    <w:t>)</w:t>
                  </w:r>
                </w:p>
              </w:tc>
            </w:tr>
          </w:tbl>
          <w:p w14:paraId="7FF36DBD" w14:textId="4250A035" w:rsidR="00A13534" w:rsidRPr="00FB3FFD" w:rsidDel="003F54F6" w:rsidRDefault="00A13534" w:rsidP="00A13534">
            <w:pPr>
              <w:rPr>
                <w:b/>
              </w:rPr>
            </w:pPr>
          </w:p>
        </w:tc>
      </w:tr>
      <w:tr w:rsidR="00A13534" w:rsidRPr="001933B5" w14:paraId="32373CFC" w14:textId="77777777" w:rsidTr="00FB2145">
        <w:trPr>
          <w:trHeight w:val="468"/>
        </w:trPr>
        <w:tc>
          <w:tcPr>
            <w:tcW w:w="1165" w:type="dxa"/>
          </w:tcPr>
          <w:p w14:paraId="1955AD4C" w14:textId="67DEE2B1" w:rsidR="00A13534" w:rsidRPr="001933B5" w:rsidDel="003F54F6" w:rsidRDefault="00A13534" w:rsidP="00A13534">
            <w:pPr>
              <w:spacing w:before="120" w:after="120"/>
            </w:pPr>
          </w:p>
        </w:tc>
        <w:tc>
          <w:tcPr>
            <w:tcW w:w="801" w:type="dxa"/>
          </w:tcPr>
          <w:p w14:paraId="06E5FBDA" w14:textId="63D7C64A" w:rsidR="00A13534" w:rsidRPr="001933B5" w:rsidDel="003F54F6" w:rsidRDefault="00A13534" w:rsidP="00A13534">
            <w:pPr>
              <w:spacing w:before="120" w:after="120"/>
            </w:pPr>
          </w:p>
        </w:tc>
        <w:tc>
          <w:tcPr>
            <w:tcW w:w="8607" w:type="dxa"/>
          </w:tcPr>
          <w:p w14:paraId="3FFB995C" w14:textId="32F1084A" w:rsidR="00A13534" w:rsidRPr="001933B5" w:rsidDel="003F54F6" w:rsidRDefault="00A13534" w:rsidP="00FF332E">
            <w:pPr>
              <w:pStyle w:val="ListParagraph"/>
              <w:spacing w:after="0"/>
              <w:ind w:left="360" w:firstLineChars="0" w:firstLine="0"/>
              <w:contextualSpacing/>
              <w:rPr>
                <w:b/>
              </w:rPr>
            </w:pPr>
          </w:p>
        </w:tc>
      </w:tr>
    </w:tbl>
    <w:p w14:paraId="1497DC76" w14:textId="77777777" w:rsidR="006612F5" w:rsidRPr="001933B5" w:rsidRDefault="006612F5" w:rsidP="006612F5"/>
    <w:p w14:paraId="20F14CD9" w14:textId="77777777" w:rsidR="006612F5" w:rsidRPr="001933B5" w:rsidRDefault="006612F5" w:rsidP="006612F5">
      <w:pPr>
        <w:pStyle w:val="Heading2"/>
        <w:rPr>
          <w:rFonts w:ascii="Times New Roman" w:hAnsi="Times New Roman"/>
          <w:lang w:val="en-US"/>
        </w:rPr>
      </w:pPr>
      <w:r w:rsidRPr="001933B5">
        <w:rPr>
          <w:rFonts w:ascii="Times New Roman" w:hAnsi="Times New Roman"/>
          <w:lang w:val="en-US"/>
        </w:rPr>
        <w:t>Open issues summary and companies view’s collection</w:t>
      </w:r>
    </w:p>
    <w:p w14:paraId="641DDA3A" w14:textId="77777777" w:rsidR="006612F5" w:rsidRPr="001933B5" w:rsidRDefault="006612F5" w:rsidP="006612F5">
      <w:pPr>
        <w:rPr>
          <w:i/>
          <w:color w:val="0070C0"/>
          <w:lang w:eastAsia="zh-CN"/>
        </w:rPr>
      </w:pPr>
      <w:r w:rsidRPr="001933B5">
        <w:rPr>
          <w:i/>
          <w:color w:val="0070C0"/>
        </w:rPr>
        <w:t>Before e-Meeting, moderators shall summarize list of open issues, candidate options and possible WF (if applicable) based on companies’ contributions.</w:t>
      </w:r>
    </w:p>
    <w:p w14:paraId="5905B02B" w14:textId="77777777" w:rsidR="00A31454" w:rsidRPr="00495F55" w:rsidRDefault="00A31454" w:rsidP="00A31454">
      <w:pPr>
        <w:pStyle w:val="Heading3"/>
        <w:ind w:left="720"/>
        <w:rPr>
          <w:rFonts w:ascii="Times New Roman" w:hAnsi="Times New Roman"/>
          <w:sz w:val="24"/>
          <w:szCs w:val="16"/>
        </w:rPr>
      </w:pPr>
      <w:r w:rsidRPr="001933B5">
        <w:rPr>
          <w:rFonts w:ascii="Times New Roman" w:hAnsi="Times New Roman"/>
          <w:sz w:val="24"/>
          <w:szCs w:val="16"/>
        </w:rPr>
        <w:t>Open issues and comments collection</w:t>
      </w:r>
    </w:p>
    <w:p w14:paraId="73712F65" w14:textId="584BD64D" w:rsidR="0055245C" w:rsidRPr="001933B5" w:rsidRDefault="00335FF2" w:rsidP="0055245C">
      <w:pPr>
        <w:rPr>
          <w:b/>
          <w:color w:val="0070C0"/>
          <w:u w:val="single"/>
          <w:lang w:eastAsia="ko-KR"/>
        </w:rPr>
      </w:pPr>
      <w:r w:rsidRPr="001933B5">
        <w:rPr>
          <w:b/>
          <w:color w:val="0070C0"/>
          <w:u w:val="single"/>
          <w:lang w:eastAsia="ko-KR"/>
        </w:rPr>
        <w:t xml:space="preserve">Issue </w:t>
      </w:r>
      <w:r w:rsidR="00961F53">
        <w:rPr>
          <w:b/>
          <w:color w:val="0070C0"/>
          <w:u w:val="single"/>
          <w:lang w:eastAsia="ko-KR"/>
        </w:rPr>
        <w:t>3</w:t>
      </w:r>
      <w:r w:rsidRPr="001933B5">
        <w:rPr>
          <w:b/>
          <w:color w:val="0070C0"/>
          <w:u w:val="single"/>
          <w:lang w:eastAsia="ko-KR"/>
        </w:rPr>
        <w:t xml:space="preserve">-1-1: </w:t>
      </w:r>
      <w:r w:rsidR="002C163B" w:rsidRPr="002C163B">
        <w:rPr>
          <w:b/>
          <w:color w:val="0070C0"/>
          <w:u w:val="single"/>
          <w:lang w:eastAsia="ko-KR"/>
        </w:rPr>
        <w:t>RAN4 to define test cases for simultaneous RRC based BWP switch on multiple CCs</w:t>
      </w:r>
    </w:p>
    <w:p w14:paraId="3C2227FD" w14:textId="2E85EE86" w:rsidR="00572458" w:rsidRDefault="002203A2" w:rsidP="00E240A2">
      <w:pPr>
        <w:pStyle w:val="ListParagraph"/>
        <w:numPr>
          <w:ilvl w:val="0"/>
          <w:numId w:val="16"/>
        </w:numPr>
        <w:spacing w:after="120"/>
        <w:ind w:firstLineChars="0"/>
        <w:rPr>
          <w:bCs/>
          <w:lang w:eastAsia="ko-KR"/>
        </w:rPr>
      </w:pPr>
      <w:r w:rsidRPr="001933B5">
        <w:rPr>
          <w:bCs/>
          <w:lang w:eastAsia="ko-KR"/>
        </w:rPr>
        <w:t>Option 1</w:t>
      </w:r>
      <w:r w:rsidR="002A6285">
        <w:rPr>
          <w:bCs/>
          <w:lang w:eastAsia="ko-KR"/>
        </w:rPr>
        <w:t xml:space="preserve"> </w:t>
      </w:r>
      <w:r w:rsidR="00F9416C" w:rsidRPr="001933B5">
        <w:rPr>
          <w:bCs/>
          <w:lang w:eastAsia="ko-KR"/>
        </w:rPr>
        <w:t>(</w:t>
      </w:r>
      <w:r w:rsidR="002C163B">
        <w:rPr>
          <w:bCs/>
          <w:lang w:eastAsia="ko-KR"/>
        </w:rPr>
        <w:t>Huawei</w:t>
      </w:r>
      <w:r w:rsidR="007366EF">
        <w:rPr>
          <w:bCs/>
          <w:lang w:eastAsia="ko-KR"/>
        </w:rPr>
        <w:t>, Nokia</w:t>
      </w:r>
      <w:r w:rsidR="00F9416C" w:rsidRPr="001933B5">
        <w:rPr>
          <w:bCs/>
          <w:lang w:eastAsia="ko-KR"/>
        </w:rPr>
        <w:t>)</w:t>
      </w:r>
      <w:r w:rsidR="00572458" w:rsidRPr="001933B5">
        <w:rPr>
          <w:bCs/>
          <w:lang w:eastAsia="ko-KR"/>
        </w:rPr>
        <w:t>:</w:t>
      </w:r>
      <w:r w:rsidR="0050624B" w:rsidRPr="001933B5">
        <w:rPr>
          <w:bCs/>
          <w:lang w:eastAsia="ko-KR"/>
        </w:rPr>
        <w:t xml:space="preserve"> </w:t>
      </w:r>
    </w:p>
    <w:p w14:paraId="50CDD092"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lastRenderedPageBreak/>
        <w:t>TC1: EN-DC with NR FR1 cell (E-UTRAN PCell + NR FR1 PSCell + NR FR1 SCell)</w:t>
      </w:r>
    </w:p>
    <w:p w14:paraId="02C74078"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TC2: EN-DC with NR FR2 cell (E-UTRAN PCell + NR FR2 PSCell + NR FR2 SCell)</w:t>
      </w:r>
    </w:p>
    <w:p w14:paraId="3100DD63"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TC3: SA with NR FR1 cell (NR FR1 PCell + NR FR1 SCell + NR FR1 SCell)</w:t>
      </w:r>
    </w:p>
    <w:p w14:paraId="631C53F5" w14:textId="0939F5BD"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TC4: SA with NR FR2 cell (NR FR2 PCell + NR FR2 SCell + NR FR2 SCell)</w:t>
      </w:r>
    </w:p>
    <w:p w14:paraId="1ACCE6AD" w14:textId="77777777" w:rsidR="002D5303" w:rsidRPr="001933B5" w:rsidRDefault="002D5303" w:rsidP="002D5303">
      <w:pPr>
        <w:pStyle w:val="ListParagraph"/>
        <w:numPr>
          <w:ilvl w:val="0"/>
          <w:numId w:val="16"/>
        </w:numPr>
        <w:spacing w:after="120"/>
        <w:ind w:firstLineChars="0"/>
        <w:rPr>
          <w:bCs/>
          <w:lang w:eastAsia="ko-KR"/>
        </w:rPr>
      </w:pPr>
      <w:r w:rsidRPr="001933B5">
        <w:rPr>
          <w:bCs/>
          <w:lang w:eastAsia="ko-KR"/>
        </w:rPr>
        <w:t xml:space="preserve">Recommended WF: </w:t>
      </w:r>
    </w:p>
    <w:p w14:paraId="41BA30B9" w14:textId="2C8E0588" w:rsidR="002D5303" w:rsidRPr="001933B5" w:rsidRDefault="003917EF" w:rsidP="002D5303">
      <w:pPr>
        <w:numPr>
          <w:ilvl w:val="1"/>
          <w:numId w:val="37"/>
        </w:numPr>
        <w:spacing w:before="120" w:after="0"/>
        <w:rPr>
          <w:szCs w:val="24"/>
          <w:lang w:eastAsia="zh-CN"/>
        </w:rPr>
      </w:pPr>
      <w:r>
        <w:rPr>
          <w:szCs w:val="24"/>
          <w:lang w:eastAsia="zh-CN"/>
        </w:rPr>
        <w:t xml:space="preserve">Depending on conclusion of Issue 1-1-2. </w:t>
      </w:r>
      <w:r w:rsidR="002D5303" w:rsidRPr="001933B5">
        <w:rPr>
          <w:szCs w:val="24"/>
          <w:lang w:eastAsia="zh-CN"/>
        </w:rPr>
        <w:t>Further discussion</w:t>
      </w:r>
      <w:r w:rsidR="002D5303" w:rsidRPr="001933B5">
        <w:rPr>
          <w:rFonts w:eastAsia="MS Mincho"/>
          <w:bCs/>
          <w:lang w:eastAsia="ko-KR"/>
        </w:rPr>
        <w:t>.</w:t>
      </w:r>
    </w:p>
    <w:p w14:paraId="23083975" w14:textId="77777777" w:rsidR="007D7A5D" w:rsidRPr="001933B5" w:rsidRDefault="007D7A5D" w:rsidP="007D7A5D">
      <w:pPr>
        <w:spacing w:before="120" w:after="0"/>
        <w:ind w:left="1440"/>
        <w:rPr>
          <w:szCs w:val="24"/>
          <w:lang w:eastAsia="zh-CN"/>
        </w:rPr>
      </w:pPr>
    </w:p>
    <w:tbl>
      <w:tblPr>
        <w:tblStyle w:val="TableGrid"/>
        <w:tblW w:w="0" w:type="auto"/>
        <w:tblInd w:w="85" w:type="dxa"/>
        <w:tblLook w:val="04A0" w:firstRow="1" w:lastRow="0" w:firstColumn="1" w:lastColumn="0" w:noHBand="0" w:noVBand="1"/>
      </w:tblPr>
      <w:tblGrid>
        <w:gridCol w:w="1151"/>
        <w:gridCol w:w="8395"/>
      </w:tblGrid>
      <w:tr w:rsidR="007D7A5D" w:rsidRPr="001933B5" w14:paraId="1E909F25" w14:textId="77777777" w:rsidTr="0067452C">
        <w:tc>
          <w:tcPr>
            <w:tcW w:w="1151" w:type="dxa"/>
          </w:tcPr>
          <w:p w14:paraId="3D3F2E20"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BD968A7"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Comments</w:t>
            </w:r>
          </w:p>
        </w:tc>
      </w:tr>
      <w:tr w:rsidR="007D7A5D" w:rsidRPr="001933B5" w14:paraId="5188ECCB" w14:textId="77777777" w:rsidTr="0067452C">
        <w:tc>
          <w:tcPr>
            <w:tcW w:w="1151" w:type="dxa"/>
          </w:tcPr>
          <w:p w14:paraId="2D360511" w14:textId="5BC9DE03" w:rsidR="007D7A5D" w:rsidRPr="001933B5" w:rsidRDefault="00F031E2" w:rsidP="0067452C">
            <w:pPr>
              <w:spacing w:after="120"/>
              <w:rPr>
                <w:rFonts w:eastAsiaTheme="minorEastAsia"/>
                <w:lang w:val="en-US" w:eastAsia="zh-CN"/>
              </w:rPr>
            </w:pPr>
            <w:ins w:id="905" w:author="Huawei" w:date="2021-04-12T11:40:00Z">
              <w:r>
                <w:rPr>
                  <w:rFonts w:eastAsiaTheme="minorEastAsia"/>
                  <w:lang w:val="en-US" w:eastAsia="zh-CN"/>
                </w:rPr>
                <w:t>Huawei</w:t>
              </w:r>
            </w:ins>
          </w:p>
        </w:tc>
        <w:tc>
          <w:tcPr>
            <w:tcW w:w="8395" w:type="dxa"/>
          </w:tcPr>
          <w:p w14:paraId="0C6D209D" w14:textId="6A750DA9" w:rsidR="007D7A5D" w:rsidRPr="001933B5" w:rsidRDefault="00F031E2" w:rsidP="0067452C">
            <w:pPr>
              <w:jc w:val="both"/>
              <w:rPr>
                <w:rFonts w:eastAsiaTheme="minorEastAsia"/>
                <w:lang w:eastAsia="zh-CN"/>
              </w:rPr>
            </w:pPr>
            <w:ins w:id="906" w:author="Huawei" w:date="2021-04-12T11:40:00Z">
              <w:r>
                <w:rPr>
                  <w:rFonts w:eastAsiaTheme="minorEastAsia"/>
                  <w:lang w:eastAsia="zh-CN"/>
                </w:rPr>
                <w:t>We support option 1. But we agree it should base on the conclusion of core requirements applicability.</w:t>
              </w:r>
            </w:ins>
          </w:p>
        </w:tc>
      </w:tr>
      <w:tr w:rsidR="007D7A5D" w:rsidRPr="001933B5" w14:paraId="3B4549A2" w14:textId="77777777" w:rsidTr="0067452C">
        <w:tc>
          <w:tcPr>
            <w:tcW w:w="1151" w:type="dxa"/>
          </w:tcPr>
          <w:p w14:paraId="0CF105B6" w14:textId="6FDBA930" w:rsidR="007D7A5D" w:rsidRPr="001933B5" w:rsidRDefault="004F374C" w:rsidP="0067452C">
            <w:pPr>
              <w:spacing w:after="120"/>
              <w:rPr>
                <w:rFonts w:eastAsiaTheme="minorEastAsia"/>
                <w:lang w:val="en-US" w:eastAsia="zh-CN"/>
              </w:rPr>
            </w:pPr>
            <w:ins w:id="907" w:author="Apple (Manasa)" w:date="2021-04-12T13:25:00Z">
              <w:r>
                <w:rPr>
                  <w:rFonts w:eastAsiaTheme="minorEastAsia"/>
                  <w:lang w:val="en-US" w:eastAsia="zh-CN"/>
                </w:rPr>
                <w:t>Apple</w:t>
              </w:r>
            </w:ins>
          </w:p>
        </w:tc>
        <w:tc>
          <w:tcPr>
            <w:tcW w:w="8395" w:type="dxa"/>
          </w:tcPr>
          <w:p w14:paraId="1574C20E" w14:textId="06E572C0" w:rsidR="007D7A5D" w:rsidRPr="001933B5" w:rsidRDefault="004F374C" w:rsidP="0067452C">
            <w:pPr>
              <w:spacing w:after="120"/>
              <w:rPr>
                <w:rFonts w:eastAsiaTheme="minorEastAsia"/>
                <w:lang w:val="en-US" w:eastAsia="zh-CN"/>
              </w:rPr>
            </w:pPr>
            <w:ins w:id="908" w:author="Apple (Manasa)" w:date="2021-04-12T13:25:00Z">
              <w:r>
                <w:rPr>
                  <w:rFonts w:eastAsiaTheme="minorEastAsia"/>
                  <w:lang w:val="en-US" w:eastAsia="zh-CN"/>
                </w:rPr>
                <w:t>We support the recommended WF</w:t>
              </w:r>
            </w:ins>
            <w:ins w:id="909" w:author="Apple (Manasa)" w:date="2021-04-12T13:29:00Z">
              <w:r w:rsidR="00BC5A1B">
                <w:rPr>
                  <w:rFonts w:eastAsiaTheme="minorEastAsia"/>
                  <w:lang w:val="en-US" w:eastAsia="zh-CN"/>
                </w:rPr>
                <w:t>. We are fine with the TCs proposed in Op</w:t>
              </w:r>
            </w:ins>
            <w:ins w:id="910" w:author="Apple (Manasa)" w:date="2021-04-12T13:30:00Z">
              <w:r w:rsidR="00BC5A1B">
                <w:rPr>
                  <w:rFonts w:eastAsiaTheme="minorEastAsia"/>
                  <w:lang w:val="en-US" w:eastAsia="zh-CN"/>
                </w:rPr>
                <w:t xml:space="preserve">tion 1. </w:t>
              </w:r>
            </w:ins>
          </w:p>
        </w:tc>
      </w:tr>
      <w:tr w:rsidR="00306E51" w:rsidRPr="001933B5" w14:paraId="3A8A0AFA" w14:textId="77777777" w:rsidTr="0067452C">
        <w:trPr>
          <w:ins w:id="911" w:author="Ericsson" w:date="2021-04-13T09:21:00Z"/>
        </w:trPr>
        <w:tc>
          <w:tcPr>
            <w:tcW w:w="1151" w:type="dxa"/>
          </w:tcPr>
          <w:p w14:paraId="5748A505" w14:textId="32F13302" w:rsidR="00306E51" w:rsidRDefault="00306E51" w:rsidP="00306E51">
            <w:pPr>
              <w:spacing w:after="120"/>
              <w:rPr>
                <w:ins w:id="912" w:author="Ericsson" w:date="2021-04-13T09:21:00Z"/>
                <w:rFonts w:eastAsiaTheme="minorEastAsia"/>
                <w:lang w:val="en-US" w:eastAsia="zh-CN"/>
              </w:rPr>
            </w:pPr>
            <w:ins w:id="913" w:author="Ericsson" w:date="2021-04-13T09:21:00Z">
              <w:r>
                <w:rPr>
                  <w:rFonts w:eastAsiaTheme="minorEastAsia"/>
                  <w:lang w:val="en-US" w:eastAsia="zh-CN"/>
                </w:rPr>
                <w:t>Ericsson</w:t>
              </w:r>
            </w:ins>
          </w:p>
        </w:tc>
        <w:tc>
          <w:tcPr>
            <w:tcW w:w="8395" w:type="dxa"/>
          </w:tcPr>
          <w:p w14:paraId="18EF973F" w14:textId="6A3EAED6" w:rsidR="00306E51" w:rsidRDefault="00306E51" w:rsidP="00306E51">
            <w:pPr>
              <w:spacing w:after="120"/>
              <w:rPr>
                <w:ins w:id="914" w:author="Ericsson" w:date="2021-04-13T09:21:00Z"/>
                <w:rFonts w:eastAsiaTheme="minorEastAsia"/>
                <w:lang w:val="en-US" w:eastAsia="zh-CN"/>
              </w:rPr>
            </w:pPr>
            <w:ins w:id="915" w:author="Ericsson" w:date="2021-04-13T09:21:00Z">
              <w:r>
                <w:rPr>
                  <w:rFonts w:eastAsiaTheme="minorEastAsia"/>
                  <w:lang w:val="en-US" w:eastAsia="zh-CN"/>
                </w:rPr>
                <w:t>We think that issue 1-1-2 needs to be settled. In our view it is not correct to call the switching as RRC-based BWP switch when SCell is involved.</w:t>
              </w:r>
            </w:ins>
          </w:p>
        </w:tc>
      </w:tr>
      <w:tr w:rsidR="00253011" w:rsidRPr="001933B5" w14:paraId="2AF23787" w14:textId="77777777" w:rsidTr="0067452C">
        <w:trPr>
          <w:ins w:id="916" w:author="Li, Hua" w:date="2021-04-13T20:46:00Z"/>
        </w:trPr>
        <w:tc>
          <w:tcPr>
            <w:tcW w:w="1151" w:type="dxa"/>
          </w:tcPr>
          <w:p w14:paraId="645C105E" w14:textId="2CB5B260" w:rsidR="00253011" w:rsidRDefault="00253011" w:rsidP="00253011">
            <w:pPr>
              <w:spacing w:after="120"/>
              <w:rPr>
                <w:ins w:id="917" w:author="Li, Hua" w:date="2021-04-13T20:46:00Z"/>
                <w:rFonts w:eastAsiaTheme="minorEastAsia"/>
                <w:lang w:val="en-US" w:eastAsia="zh-CN"/>
              </w:rPr>
            </w:pPr>
            <w:ins w:id="918" w:author="Li, Hua" w:date="2021-04-13T20:47:00Z">
              <w:r>
                <w:rPr>
                  <w:rFonts w:eastAsiaTheme="minorEastAsia"/>
                  <w:lang w:val="en-US" w:eastAsia="zh-CN"/>
                </w:rPr>
                <w:t>Intel</w:t>
              </w:r>
            </w:ins>
          </w:p>
        </w:tc>
        <w:tc>
          <w:tcPr>
            <w:tcW w:w="8395" w:type="dxa"/>
          </w:tcPr>
          <w:p w14:paraId="3AECD69E" w14:textId="5188D6FA" w:rsidR="00253011" w:rsidRDefault="00253011" w:rsidP="00253011">
            <w:pPr>
              <w:spacing w:after="120"/>
              <w:rPr>
                <w:ins w:id="919" w:author="Li, Hua" w:date="2021-04-13T20:46:00Z"/>
                <w:rFonts w:eastAsiaTheme="minorEastAsia"/>
                <w:lang w:val="en-US" w:eastAsia="zh-CN"/>
              </w:rPr>
            </w:pPr>
            <w:ins w:id="920" w:author="Li, Hua" w:date="2021-04-13T20:47:00Z">
              <w:r>
                <w:rPr>
                  <w:rFonts w:eastAsiaTheme="minorEastAsia"/>
                  <w:lang w:val="en-US" w:eastAsia="zh-CN"/>
                </w:rPr>
                <w:t>Support the recommended WF.</w:t>
              </w:r>
            </w:ins>
          </w:p>
        </w:tc>
      </w:tr>
      <w:tr w:rsidR="008262D9" w:rsidRPr="001933B5" w14:paraId="67729066" w14:textId="77777777" w:rsidTr="0067452C">
        <w:trPr>
          <w:ins w:id="921" w:author="Nokia" w:date="2021-04-14T13:37:00Z"/>
        </w:trPr>
        <w:tc>
          <w:tcPr>
            <w:tcW w:w="1151" w:type="dxa"/>
          </w:tcPr>
          <w:p w14:paraId="26D0E291" w14:textId="05D6D237" w:rsidR="008262D9" w:rsidRDefault="008262D9" w:rsidP="00253011">
            <w:pPr>
              <w:spacing w:after="120"/>
              <w:rPr>
                <w:ins w:id="922" w:author="Nokia" w:date="2021-04-14T13:37:00Z"/>
                <w:rFonts w:eastAsiaTheme="minorEastAsia"/>
                <w:lang w:val="en-US" w:eastAsia="zh-CN"/>
              </w:rPr>
            </w:pPr>
            <w:ins w:id="923" w:author="Nokia" w:date="2021-04-14T13:38:00Z">
              <w:r>
                <w:rPr>
                  <w:rFonts w:eastAsiaTheme="minorEastAsia"/>
                  <w:lang w:val="en-US" w:eastAsia="zh-CN"/>
                </w:rPr>
                <w:t>Nokia</w:t>
              </w:r>
            </w:ins>
          </w:p>
        </w:tc>
        <w:tc>
          <w:tcPr>
            <w:tcW w:w="8395" w:type="dxa"/>
          </w:tcPr>
          <w:p w14:paraId="3690AE11" w14:textId="1D4B2CB3" w:rsidR="008262D9" w:rsidRDefault="008262D9" w:rsidP="00253011">
            <w:pPr>
              <w:spacing w:after="120"/>
              <w:rPr>
                <w:ins w:id="924" w:author="Nokia" w:date="2021-04-14T13:37:00Z"/>
                <w:rFonts w:eastAsiaTheme="minorEastAsia"/>
                <w:lang w:val="en-US" w:eastAsia="zh-CN"/>
              </w:rPr>
            </w:pPr>
            <w:ins w:id="925" w:author="Nokia" w:date="2021-04-14T13:38:00Z">
              <w:r>
                <w:rPr>
                  <w:rFonts w:eastAsiaTheme="minorEastAsia"/>
                  <w:lang w:val="en-US" w:eastAsia="zh-CN"/>
                </w:rPr>
                <w:t xml:space="preserve">We are fine with the recommended WF. The test cases will be decided based on the conclusion of issue 1-1-2. If RAN4 agrees the </w:t>
              </w:r>
              <w:r w:rsidRPr="004367DB">
                <w:rPr>
                  <w:rFonts w:eastAsiaTheme="minorEastAsia"/>
                  <w:lang w:val="en-US" w:eastAsia="zh-CN"/>
                </w:rPr>
                <w:t>requirement</w:t>
              </w:r>
              <w:r>
                <w:rPr>
                  <w:rFonts w:eastAsiaTheme="minorEastAsia"/>
                  <w:lang w:val="en-US" w:eastAsia="zh-CN"/>
                </w:rPr>
                <w:t>s</w:t>
              </w:r>
              <w:r w:rsidRPr="004367DB">
                <w:rPr>
                  <w:rFonts w:eastAsiaTheme="minorEastAsia"/>
                  <w:lang w:val="en-US" w:eastAsia="zh-CN"/>
                </w:rPr>
                <w:t xml:space="preserve"> for RRC based BWP switch on multiple CCs for Rel-16 is applicable</w:t>
              </w:r>
              <w:r>
                <w:rPr>
                  <w:rFonts w:eastAsiaTheme="minorEastAsia"/>
                  <w:lang w:val="en-US" w:eastAsia="zh-CN"/>
                </w:rPr>
                <w:t>, the test cases listed in option 1 should be defined.</w:t>
              </w:r>
            </w:ins>
          </w:p>
        </w:tc>
      </w:tr>
    </w:tbl>
    <w:p w14:paraId="5FB97D8A" w14:textId="77777777" w:rsidR="007D7A5D" w:rsidRPr="001933B5" w:rsidRDefault="007D7A5D" w:rsidP="007D7A5D">
      <w:pPr>
        <w:pStyle w:val="ListParagraph"/>
        <w:ind w:left="720" w:firstLineChars="0" w:firstLine="0"/>
        <w:rPr>
          <w:b/>
          <w:color w:val="0070C0"/>
          <w:u w:val="single"/>
          <w:lang w:eastAsia="ko-KR"/>
        </w:rPr>
      </w:pPr>
    </w:p>
    <w:p w14:paraId="36FD397A" w14:textId="77777777" w:rsidR="00AB386C" w:rsidRPr="001933B5" w:rsidRDefault="00AB386C" w:rsidP="00AB386C">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2B92DF2E" w14:textId="7C9B3B14" w:rsidR="00AB386C" w:rsidRPr="001933B5" w:rsidRDefault="00AB386C" w:rsidP="00AB386C">
      <w:pPr>
        <w:rPr>
          <w:i/>
          <w:color w:val="0070C0"/>
          <w:lang w:val="en-US" w:eastAsia="zh-CN"/>
        </w:rPr>
      </w:pPr>
    </w:p>
    <w:tbl>
      <w:tblPr>
        <w:tblStyle w:val="TableGrid"/>
        <w:tblW w:w="0" w:type="auto"/>
        <w:tblLook w:val="04A0" w:firstRow="1" w:lastRow="0" w:firstColumn="1" w:lastColumn="0" w:noHBand="0" w:noVBand="1"/>
      </w:tblPr>
      <w:tblGrid>
        <w:gridCol w:w="1233"/>
        <w:gridCol w:w="8398"/>
      </w:tblGrid>
      <w:tr w:rsidR="00AB386C" w:rsidRPr="001933B5" w14:paraId="0BD3FD1A" w14:textId="77777777" w:rsidTr="007D0F29">
        <w:tc>
          <w:tcPr>
            <w:tcW w:w="1233" w:type="dxa"/>
          </w:tcPr>
          <w:p w14:paraId="3C88A3BB" w14:textId="77777777" w:rsidR="00AB386C" w:rsidRPr="001933B5" w:rsidRDefault="00AB386C"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398" w:type="dxa"/>
          </w:tcPr>
          <w:p w14:paraId="60FE035D" w14:textId="77777777" w:rsidR="00AB386C" w:rsidRPr="001933B5" w:rsidRDefault="00AB386C" w:rsidP="007D0F29">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8262D9" w:rsidRPr="001933B5" w14:paraId="426EC18B" w14:textId="77777777" w:rsidTr="007D0F29">
        <w:tc>
          <w:tcPr>
            <w:tcW w:w="1233" w:type="dxa"/>
            <w:vMerge w:val="restart"/>
          </w:tcPr>
          <w:p w14:paraId="0EE64FF3" w14:textId="77777777" w:rsidR="008262D9" w:rsidRPr="00382739" w:rsidRDefault="009D7043" w:rsidP="00930DEF">
            <w:pPr>
              <w:spacing w:after="120"/>
              <w:rPr>
                <w:rFonts w:eastAsia="Times New Roman"/>
                <w:b/>
                <w:bCs/>
                <w:color w:val="0000FF"/>
                <w:u w:val="single"/>
              </w:rPr>
            </w:pPr>
            <w:hyperlink r:id="rId28" w:history="1">
              <w:r w:rsidR="008262D9" w:rsidRPr="00382739">
                <w:rPr>
                  <w:rFonts w:eastAsia="Times New Roman"/>
                  <w:b/>
                  <w:bCs/>
                  <w:color w:val="0000FF"/>
                  <w:u w:val="single"/>
                </w:rPr>
                <w:t>R4-210</w:t>
              </w:r>
              <w:r w:rsidR="008262D9">
                <w:rPr>
                  <w:rFonts w:eastAsia="Times New Roman"/>
                  <w:b/>
                  <w:bCs/>
                  <w:color w:val="0000FF"/>
                  <w:u w:val="single"/>
                </w:rPr>
                <w:t>6958</w:t>
              </w:r>
            </w:hyperlink>
          </w:p>
          <w:p w14:paraId="73EB38F3" w14:textId="3495CC42" w:rsidR="008262D9" w:rsidRPr="00382739" w:rsidRDefault="008262D9" w:rsidP="00930DEF">
            <w:pPr>
              <w:spacing w:after="120"/>
              <w:rPr>
                <w:rFonts w:eastAsiaTheme="minorEastAsia"/>
                <w:color w:val="0070C0"/>
                <w:lang w:val="en-US" w:eastAsia="zh-CN"/>
              </w:rPr>
            </w:pPr>
            <w:r w:rsidRPr="00382739">
              <w:rPr>
                <w:rFonts w:eastAsia="Times New Roman"/>
              </w:rPr>
              <w:t>Huawei, HiSilicon</w:t>
            </w:r>
          </w:p>
        </w:tc>
        <w:tc>
          <w:tcPr>
            <w:tcW w:w="8398" w:type="dxa"/>
          </w:tcPr>
          <w:p w14:paraId="21F4ABC7" w14:textId="1D36FCA2" w:rsidR="008262D9" w:rsidRPr="001933B5" w:rsidRDefault="008262D9" w:rsidP="00B102A4">
            <w:pPr>
              <w:spacing w:after="120"/>
              <w:rPr>
                <w:rFonts w:eastAsiaTheme="minorEastAsia"/>
                <w:color w:val="0070C0"/>
                <w:lang w:val="en-US" w:eastAsia="zh-CN"/>
              </w:rPr>
            </w:pPr>
            <w:ins w:id="926" w:author="Apple (Manasa)" w:date="2021-04-12T13:30:00Z">
              <w:r>
                <w:rPr>
                  <w:rFonts w:eastAsiaTheme="minorEastAsia"/>
                  <w:color w:val="0070C0"/>
                  <w:lang w:val="en-US" w:eastAsia="zh-CN"/>
                </w:rPr>
                <w:t xml:space="preserve">Apple: Prefer </w:t>
              </w:r>
            </w:ins>
            <w:ins w:id="927" w:author="Apple (Manasa)" w:date="2021-04-12T13:31:00Z">
              <w:r>
                <w:rPr>
                  <w:rFonts w:eastAsiaTheme="minorEastAsia"/>
                  <w:color w:val="0070C0"/>
                  <w:lang w:val="en-US" w:eastAsia="zh-CN"/>
                </w:rPr>
                <w:t>to wait for conclusion on Issue 1-1-2, 3-1-1.</w:t>
              </w:r>
            </w:ins>
          </w:p>
        </w:tc>
      </w:tr>
      <w:tr w:rsidR="008262D9" w:rsidRPr="001933B5" w14:paraId="0FE7A950" w14:textId="77777777" w:rsidTr="007D0F29">
        <w:tc>
          <w:tcPr>
            <w:tcW w:w="1233" w:type="dxa"/>
            <w:vMerge/>
          </w:tcPr>
          <w:p w14:paraId="2E03B994" w14:textId="77777777" w:rsidR="008262D9" w:rsidRPr="00382739" w:rsidRDefault="008262D9" w:rsidP="00B102A4">
            <w:pPr>
              <w:spacing w:after="120"/>
              <w:rPr>
                <w:rFonts w:eastAsiaTheme="minorEastAsia"/>
                <w:color w:val="0070C0"/>
                <w:lang w:val="en-US" w:eastAsia="zh-CN"/>
              </w:rPr>
            </w:pPr>
          </w:p>
        </w:tc>
        <w:tc>
          <w:tcPr>
            <w:tcW w:w="8398" w:type="dxa"/>
          </w:tcPr>
          <w:p w14:paraId="5FF33290" w14:textId="6B9DD434" w:rsidR="008262D9" w:rsidRPr="001933B5" w:rsidRDefault="008262D9">
            <w:pPr>
              <w:tabs>
                <w:tab w:val="left" w:pos="1530"/>
              </w:tabs>
              <w:spacing w:after="120"/>
              <w:rPr>
                <w:rFonts w:eastAsiaTheme="minorEastAsia"/>
                <w:color w:val="000000" w:themeColor="text1"/>
                <w:lang w:val="en-US" w:eastAsia="zh-CN"/>
              </w:rPr>
              <w:pPrChange w:id="928" w:author="Unknown" w:date="2021-04-13T09:21:00Z">
                <w:pPr>
                  <w:spacing w:after="120"/>
                </w:pPr>
              </w:pPrChange>
            </w:pPr>
            <w:ins w:id="929" w:author="Ericsson" w:date="2021-04-13T09:21:00Z">
              <w:r>
                <w:rPr>
                  <w:rFonts w:eastAsiaTheme="minorEastAsia"/>
                  <w:color w:val="0070C0"/>
                  <w:lang w:val="en-US" w:eastAsia="zh-CN"/>
                </w:rPr>
                <w:t>Ericsson: We think issue 1-1-2 needs to be settled first. But apart from that detail, we think the tests are OK.</w:t>
              </w:r>
            </w:ins>
          </w:p>
        </w:tc>
      </w:tr>
      <w:tr w:rsidR="008262D9" w:rsidRPr="001933B5" w14:paraId="43FA6ACC" w14:textId="77777777" w:rsidTr="007D0F29">
        <w:tc>
          <w:tcPr>
            <w:tcW w:w="1233" w:type="dxa"/>
            <w:vMerge/>
          </w:tcPr>
          <w:p w14:paraId="45572439" w14:textId="77777777" w:rsidR="008262D9" w:rsidRPr="00382739" w:rsidRDefault="008262D9" w:rsidP="00B102A4">
            <w:pPr>
              <w:spacing w:after="120"/>
              <w:rPr>
                <w:rFonts w:eastAsiaTheme="minorEastAsia"/>
                <w:color w:val="0070C0"/>
                <w:lang w:val="en-US" w:eastAsia="zh-CN"/>
              </w:rPr>
            </w:pPr>
          </w:p>
        </w:tc>
        <w:tc>
          <w:tcPr>
            <w:tcW w:w="8398" w:type="dxa"/>
          </w:tcPr>
          <w:p w14:paraId="3B158775" w14:textId="5B4E3A80" w:rsidR="008262D9" w:rsidRPr="001933B5" w:rsidRDefault="008262D9" w:rsidP="00B102A4">
            <w:pPr>
              <w:spacing w:after="120"/>
              <w:rPr>
                <w:rFonts w:eastAsiaTheme="minorEastAsia"/>
                <w:color w:val="0070C0"/>
                <w:lang w:val="en-US" w:eastAsia="zh-CN"/>
              </w:rPr>
            </w:pPr>
            <w:ins w:id="930" w:author="Li, Hua" w:date="2021-04-13T20:47:00Z">
              <w:r>
                <w:rPr>
                  <w:rFonts w:eastAsiaTheme="minorEastAsia"/>
                  <w:color w:val="000000" w:themeColor="text1"/>
                  <w:lang w:val="en-US" w:eastAsia="zh-CN"/>
                </w:rPr>
                <w:t>Intel: wait for the conclusion from 1-1-2.</w:t>
              </w:r>
            </w:ins>
          </w:p>
        </w:tc>
      </w:tr>
      <w:tr w:rsidR="008262D9" w:rsidRPr="001933B5" w14:paraId="41CA7B26" w14:textId="77777777" w:rsidTr="007D0F29">
        <w:trPr>
          <w:ins w:id="931" w:author="Nokia" w:date="2021-04-14T13:38:00Z"/>
        </w:trPr>
        <w:tc>
          <w:tcPr>
            <w:tcW w:w="1233" w:type="dxa"/>
            <w:vMerge/>
          </w:tcPr>
          <w:p w14:paraId="2CE51727" w14:textId="77777777" w:rsidR="008262D9" w:rsidRPr="00382739" w:rsidRDefault="008262D9" w:rsidP="00B102A4">
            <w:pPr>
              <w:spacing w:after="120"/>
              <w:rPr>
                <w:ins w:id="932" w:author="Nokia" w:date="2021-04-14T13:38:00Z"/>
                <w:rFonts w:eastAsiaTheme="minorEastAsia"/>
                <w:color w:val="0070C0"/>
                <w:lang w:val="en-US" w:eastAsia="zh-CN"/>
              </w:rPr>
            </w:pPr>
          </w:p>
        </w:tc>
        <w:tc>
          <w:tcPr>
            <w:tcW w:w="8398" w:type="dxa"/>
          </w:tcPr>
          <w:p w14:paraId="6BB60AD5" w14:textId="0FE33EB1" w:rsidR="008262D9" w:rsidRDefault="008262D9" w:rsidP="00B102A4">
            <w:pPr>
              <w:spacing w:after="120"/>
              <w:rPr>
                <w:ins w:id="933" w:author="Nokia" w:date="2021-04-14T13:38:00Z"/>
                <w:rFonts w:eastAsiaTheme="minorEastAsia"/>
                <w:color w:val="000000" w:themeColor="text1"/>
                <w:lang w:val="en-US" w:eastAsia="zh-CN"/>
              </w:rPr>
            </w:pPr>
            <w:ins w:id="934" w:author="Nokia" w:date="2021-04-14T13:38:00Z">
              <w:r>
                <w:rPr>
                  <w:rFonts w:eastAsiaTheme="minorEastAsia"/>
                  <w:color w:val="0070C0"/>
                  <w:lang w:val="en-US" w:eastAsia="zh-CN"/>
                </w:rPr>
                <w:t>Nokia: CR looks fine. It will depend on the conclusion of issue 3-1-1.</w:t>
              </w:r>
            </w:ins>
          </w:p>
        </w:tc>
      </w:tr>
    </w:tbl>
    <w:p w14:paraId="458B4749" w14:textId="0B3A9AFB" w:rsidR="00307E51" w:rsidRPr="001933B5" w:rsidRDefault="00307E51" w:rsidP="00307E51">
      <w:pPr>
        <w:rPr>
          <w:lang w:eastAsia="zh-CN"/>
        </w:rPr>
      </w:pPr>
    </w:p>
    <w:p w14:paraId="29476469" w14:textId="77777777" w:rsidR="00242644" w:rsidRPr="001933B5" w:rsidRDefault="00242644" w:rsidP="00242644">
      <w:pPr>
        <w:pStyle w:val="Heading2"/>
        <w:rPr>
          <w:rFonts w:ascii="Times New Roman" w:hAnsi="Times New Roman"/>
        </w:rPr>
      </w:pPr>
      <w:r w:rsidRPr="001933B5">
        <w:rPr>
          <w:rFonts w:ascii="Times New Roman" w:hAnsi="Times New Roman"/>
        </w:rPr>
        <w:t xml:space="preserve">Summary for 1st round </w:t>
      </w:r>
    </w:p>
    <w:p w14:paraId="32E3E26B" w14:textId="77777777" w:rsidR="00242644" w:rsidRPr="001933B5" w:rsidRDefault="00242644" w:rsidP="00242644">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6B71E747"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242644" w:rsidRPr="001933B5" w14:paraId="1F95C12A" w14:textId="77777777" w:rsidTr="007D0F29">
        <w:tc>
          <w:tcPr>
            <w:tcW w:w="1239" w:type="dxa"/>
          </w:tcPr>
          <w:p w14:paraId="0BC288C8" w14:textId="77777777" w:rsidR="00242644" w:rsidRPr="001933B5" w:rsidRDefault="00242644" w:rsidP="007D0F29">
            <w:pPr>
              <w:rPr>
                <w:rFonts w:eastAsiaTheme="minorEastAsia"/>
                <w:b/>
                <w:bCs/>
                <w:lang w:val="en-US" w:eastAsia="zh-CN"/>
              </w:rPr>
            </w:pPr>
          </w:p>
        </w:tc>
        <w:tc>
          <w:tcPr>
            <w:tcW w:w="8392" w:type="dxa"/>
          </w:tcPr>
          <w:p w14:paraId="4106090B"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18A7E9D9" w14:textId="77777777" w:rsidTr="007D0F29">
        <w:tc>
          <w:tcPr>
            <w:tcW w:w="1239" w:type="dxa"/>
          </w:tcPr>
          <w:p w14:paraId="4F203DC0" w14:textId="3822C075" w:rsidR="00242644" w:rsidRPr="001933B5" w:rsidRDefault="00ED1024" w:rsidP="007D0F29">
            <w:pPr>
              <w:rPr>
                <w:rFonts w:eastAsiaTheme="minorEastAsia"/>
                <w:lang w:eastAsia="zh-CN"/>
              </w:rPr>
            </w:pPr>
            <w:ins w:id="935" w:author="Li, Hua" w:date="2021-04-14T19:01:00Z">
              <w:r w:rsidRPr="001933B5">
                <w:rPr>
                  <w:b/>
                  <w:color w:val="0070C0"/>
                  <w:u w:val="single"/>
                  <w:lang w:eastAsia="ko-KR"/>
                </w:rPr>
                <w:t xml:space="preserve">Issue </w:t>
              </w:r>
              <w:r>
                <w:rPr>
                  <w:b/>
                  <w:color w:val="0070C0"/>
                  <w:u w:val="single"/>
                  <w:lang w:eastAsia="ko-KR"/>
                </w:rPr>
                <w:t>3</w:t>
              </w:r>
              <w:r w:rsidRPr="001933B5">
                <w:rPr>
                  <w:b/>
                  <w:color w:val="0070C0"/>
                  <w:u w:val="single"/>
                  <w:lang w:eastAsia="ko-KR"/>
                </w:rPr>
                <w:t>-1-1:</w:t>
              </w:r>
            </w:ins>
          </w:p>
        </w:tc>
        <w:tc>
          <w:tcPr>
            <w:tcW w:w="8392" w:type="dxa"/>
          </w:tcPr>
          <w:p w14:paraId="2ECABBF1" w14:textId="283E221F" w:rsidR="00ED1024" w:rsidRDefault="00ED1024" w:rsidP="00ED1024">
            <w:pPr>
              <w:rPr>
                <w:ins w:id="936" w:author="Li, Hua" w:date="2021-04-14T19:01:00Z"/>
                <w:b/>
                <w:color w:val="0070C0"/>
                <w:u w:val="single"/>
                <w:lang w:eastAsia="ko-KR"/>
              </w:rPr>
            </w:pPr>
            <w:ins w:id="937" w:author="Li, Hua" w:date="2021-04-14T19:01:00Z">
              <w:r w:rsidRPr="002C163B">
                <w:rPr>
                  <w:b/>
                  <w:color w:val="0070C0"/>
                  <w:u w:val="single"/>
                  <w:lang w:eastAsia="ko-KR"/>
                </w:rPr>
                <w:t>RAN4 to define test cases for simultaneous RRC based BWP switch on multiple CCs</w:t>
              </w:r>
            </w:ins>
          </w:p>
          <w:p w14:paraId="72AFBC07" w14:textId="7F170EBE" w:rsidR="00ED1024" w:rsidRPr="001933B5" w:rsidRDefault="00ED1024" w:rsidP="00ED1024">
            <w:pPr>
              <w:rPr>
                <w:ins w:id="938" w:author="Li, Hua" w:date="2021-04-14T19:01:00Z"/>
                <w:b/>
                <w:color w:val="0070C0"/>
                <w:u w:val="single"/>
                <w:lang w:eastAsia="ko-KR"/>
              </w:rPr>
            </w:pPr>
            <w:ins w:id="939" w:author="Li, Hua" w:date="2021-04-14T19:01: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3298E830" w14:textId="35CDC63B" w:rsidR="00ED1024" w:rsidRDefault="00ED1024" w:rsidP="00ED1024">
            <w:pPr>
              <w:pStyle w:val="ListParagraph"/>
              <w:numPr>
                <w:ilvl w:val="0"/>
                <w:numId w:val="16"/>
              </w:numPr>
              <w:spacing w:after="120"/>
              <w:ind w:firstLineChars="0"/>
              <w:rPr>
                <w:ins w:id="940" w:author="Li, Hua" w:date="2021-04-14T19:01:00Z"/>
                <w:bCs/>
                <w:lang w:eastAsia="ko-KR"/>
              </w:rPr>
            </w:pPr>
            <w:ins w:id="941" w:author="Li, Hua" w:date="2021-04-14T19:01:00Z">
              <w:r w:rsidRPr="001933B5">
                <w:rPr>
                  <w:bCs/>
                  <w:lang w:eastAsia="ko-KR"/>
                </w:rPr>
                <w:t>Option 1</w:t>
              </w:r>
              <w:r>
                <w:rPr>
                  <w:bCs/>
                  <w:lang w:eastAsia="ko-KR"/>
                </w:rPr>
                <w:t xml:space="preserve"> </w:t>
              </w:r>
              <w:r w:rsidRPr="001933B5">
                <w:rPr>
                  <w:bCs/>
                  <w:lang w:eastAsia="ko-KR"/>
                </w:rPr>
                <w:t>(</w:t>
              </w:r>
              <w:r>
                <w:rPr>
                  <w:bCs/>
                  <w:lang w:eastAsia="ko-KR"/>
                </w:rPr>
                <w:t>Huawei, Nokia</w:t>
              </w:r>
            </w:ins>
            <w:ins w:id="942" w:author="Li, Hua" w:date="2021-04-14T19:02:00Z">
              <w:r w:rsidR="00606E4E">
                <w:rPr>
                  <w:bCs/>
                  <w:lang w:eastAsia="ko-KR"/>
                </w:rPr>
                <w:t>, Apple</w:t>
              </w:r>
            </w:ins>
            <w:ins w:id="943" w:author="Li, Hua" w:date="2021-04-14T19:01:00Z">
              <w:r w:rsidRPr="001933B5">
                <w:rPr>
                  <w:bCs/>
                  <w:lang w:eastAsia="ko-KR"/>
                </w:rPr>
                <w:t xml:space="preserve">): </w:t>
              </w:r>
            </w:ins>
          </w:p>
          <w:p w14:paraId="2F1058E6" w14:textId="77777777" w:rsidR="00ED1024" w:rsidRPr="007366EF" w:rsidRDefault="00ED1024" w:rsidP="00ED1024">
            <w:pPr>
              <w:pStyle w:val="ListParagraph"/>
              <w:numPr>
                <w:ilvl w:val="0"/>
                <w:numId w:val="37"/>
              </w:numPr>
              <w:spacing w:before="120" w:after="120"/>
              <w:ind w:firstLineChars="0"/>
              <w:rPr>
                <w:ins w:id="944" w:author="Li, Hua" w:date="2021-04-14T19:01:00Z"/>
                <w:rFonts w:eastAsia="Times New Roman"/>
                <w:lang w:eastAsia="ja-JP"/>
              </w:rPr>
            </w:pPr>
            <w:ins w:id="945" w:author="Li, Hua" w:date="2021-04-14T19:01:00Z">
              <w:r w:rsidRPr="007366EF">
                <w:rPr>
                  <w:rFonts w:eastAsia="Times New Roman"/>
                  <w:lang w:eastAsia="ja-JP"/>
                </w:rPr>
                <w:t>TC1: EN-DC with NR FR1 cell (E-UTRAN PCell + NR FR1 PSCell + NR FR1 SCell)</w:t>
              </w:r>
            </w:ins>
          </w:p>
          <w:p w14:paraId="212F32C4" w14:textId="77777777" w:rsidR="00ED1024" w:rsidRPr="007366EF" w:rsidRDefault="00ED1024" w:rsidP="00ED1024">
            <w:pPr>
              <w:pStyle w:val="ListParagraph"/>
              <w:numPr>
                <w:ilvl w:val="0"/>
                <w:numId w:val="37"/>
              </w:numPr>
              <w:spacing w:before="120" w:after="120"/>
              <w:ind w:firstLineChars="0"/>
              <w:rPr>
                <w:ins w:id="946" w:author="Li, Hua" w:date="2021-04-14T19:01:00Z"/>
                <w:rFonts w:eastAsia="Times New Roman"/>
                <w:lang w:eastAsia="ja-JP"/>
              </w:rPr>
            </w:pPr>
            <w:ins w:id="947" w:author="Li, Hua" w:date="2021-04-14T19:01:00Z">
              <w:r w:rsidRPr="007366EF">
                <w:rPr>
                  <w:rFonts w:eastAsia="Times New Roman"/>
                  <w:lang w:eastAsia="ja-JP"/>
                </w:rPr>
                <w:t>TC2: EN-DC with NR FR2 cell (E-UTRAN PCell + NR FR2 PSCell + NR FR2 SCell)</w:t>
              </w:r>
            </w:ins>
          </w:p>
          <w:p w14:paraId="2ABB606C" w14:textId="77777777" w:rsidR="00ED1024" w:rsidRPr="007366EF" w:rsidRDefault="00ED1024" w:rsidP="00ED1024">
            <w:pPr>
              <w:pStyle w:val="ListParagraph"/>
              <w:numPr>
                <w:ilvl w:val="0"/>
                <w:numId w:val="37"/>
              </w:numPr>
              <w:spacing w:before="120" w:after="120"/>
              <w:ind w:firstLineChars="0"/>
              <w:rPr>
                <w:ins w:id="948" w:author="Li, Hua" w:date="2021-04-14T19:01:00Z"/>
                <w:rFonts w:eastAsia="Times New Roman"/>
                <w:lang w:eastAsia="ja-JP"/>
              </w:rPr>
            </w:pPr>
            <w:ins w:id="949" w:author="Li, Hua" w:date="2021-04-14T19:01:00Z">
              <w:r w:rsidRPr="007366EF">
                <w:rPr>
                  <w:rFonts w:eastAsia="Times New Roman"/>
                  <w:lang w:eastAsia="ja-JP"/>
                </w:rPr>
                <w:t>TC3: SA with NR FR1 cell (NR FR1 PCell + NR FR1 SCell + NR FR1 SCell)</w:t>
              </w:r>
            </w:ins>
          </w:p>
          <w:p w14:paraId="716ED331" w14:textId="323A8CC4" w:rsidR="00ED1024" w:rsidRDefault="00ED1024" w:rsidP="00ED1024">
            <w:pPr>
              <w:pStyle w:val="ListParagraph"/>
              <w:numPr>
                <w:ilvl w:val="0"/>
                <w:numId w:val="37"/>
              </w:numPr>
              <w:spacing w:before="120" w:after="120"/>
              <w:ind w:firstLineChars="0"/>
              <w:rPr>
                <w:ins w:id="950" w:author="Li, Hua" w:date="2021-04-14T19:02:00Z"/>
                <w:rFonts w:eastAsia="Times New Roman"/>
                <w:lang w:eastAsia="ja-JP"/>
              </w:rPr>
            </w:pPr>
            <w:ins w:id="951" w:author="Li, Hua" w:date="2021-04-14T19:01:00Z">
              <w:r w:rsidRPr="007366EF">
                <w:rPr>
                  <w:rFonts w:eastAsia="Times New Roman"/>
                  <w:lang w:eastAsia="ja-JP"/>
                </w:rPr>
                <w:t>TC4: SA with NR FR2 cell (NR FR2 PCell + NR FR2 SCell + NR FR2 SCell)</w:t>
              </w:r>
            </w:ins>
          </w:p>
          <w:p w14:paraId="0B37120C" w14:textId="77777777" w:rsidR="00606E4E" w:rsidRPr="00606E4E" w:rsidRDefault="00606E4E">
            <w:pPr>
              <w:spacing w:before="120" w:after="120"/>
              <w:ind w:left="720"/>
              <w:rPr>
                <w:ins w:id="952" w:author="Li, Hua" w:date="2021-04-14T19:01:00Z"/>
                <w:rFonts w:eastAsia="Times New Roman"/>
                <w:lang w:eastAsia="ja-JP"/>
                <w:rPrChange w:id="953" w:author="Li, Hua" w:date="2021-04-14T19:02:00Z">
                  <w:rPr>
                    <w:ins w:id="954" w:author="Li, Hua" w:date="2021-04-14T19:01:00Z"/>
                    <w:lang w:eastAsia="ja-JP"/>
                  </w:rPr>
                </w:rPrChange>
              </w:rPr>
              <w:pPrChange w:id="955" w:author="Huawei" w:date="2021-04-14T19:02:00Z">
                <w:pPr>
                  <w:pStyle w:val="ListParagraph"/>
                  <w:numPr>
                    <w:numId w:val="37"/>
                  </w:numPr>
                  <w:tabs>
                    <w:tab w:val="num" w:pos="1080"/>
                  </w:tabs>
                  <w:spacing w:before="120" w:after="120"/>
                  <w:ind w:left="1080" w:firstLineChars="0" w:hanging="360"/>
                </w:pPr>
              </w:pPrChange>
            </w:pPr>
          </w:p>
          <w:p w14:paraId="136F9492" w14:textId="77777777" w:rsidR="00B75401" w:rsidRPr="001933B5" w:rsidRDefault="00F458DE">
            <w:pPr>
              <w:spacing w:before="120" w:after="0"/>
              <w:rPr>
                <w:ins w:id="956" w:author="Li, Hua" w:date="2021-04-14T19:03:00Z"/>
                <w:szCs w:val="24"/>
                <w:lang w:eastAsia="zh-CN"/>
              </w:rPr>
              <w:pPrChange w:id="957" w:author="Huawei" w:date="2021-04-14T19:03:00Z">
                <w:pPr>
                  <w:numPr>
                    <w:ilvl w:val="1"/>
                    <w:numId w:val="37"/>
                  </w:numPr>
                  <w:tabs>
                    <w:tab w:val="num" w:pos="1800"/>
                  </w:tabs>
                  <w:spacing w:before="120" w:after="0"/>
                  <w:ind w:left="1800" w:hanging="360"/>
                </w:pPr>
              </w:pPrChange>
            </w:pPr>
            <w:ins w:id="958" w:author="Li, Hua" w:date="2021-04-14T19:03:00Z">
              <w:r w:rsidRPr="00343A88">
                <w:rPr>
                  <w:rFonts w:eastAsiaTheme="minorEastAsia"/>
                  <w:i/>
                  <w:color w:val="2E74B5" w:themeColor="accent5" w:themeShade="BF"/>
                  <w:highlight w:val="yellow"/>
                  <w:lang w:val="en-US" w:eastAsia="zh-CN"/>
                </w:rPr>
                <w:lastRenderedPageBreak/>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w:t>
              </w:r>
              <w:r w:rsidR="00B75401" w:rsidRPr="00B75401">
                <w:rPr>
                  <w:rFonts w:eastAsiaTheme="minorEastAsia"/>
                  <w:i/>
                  <w:color w:val="2E74B5" w:themeColor="accent5" w:themeShade="BF"/>
                  <w:highlight w:val="yellow"/>
                  <w:lang w:val="en-US" w:eastAsia="zh-CN"/>
                  <w:rPrChange w:id="959" w:author="Li, Hua" w:date="2021-04-14T19:03:00Z">
                    <w:rPr>
                      <w:szCs w:val="24"/>
                      <w:lang w:eastAsia="zh-CN"/>
                    </w:rPr>
                  </w:rPrChange>
                </w:rPr>
                <w:t>Depending on conclusion of Issue 1-1-2. Further discussion</w:t>
              </w:r>
              <w:r w:rsidR="00B75401" w:rsidRPr="00B75401">
                <w:rPr>
                  <w:rFonts w:eastAsiaTheme="minorEastAsia"/>
                  <w:i/>
                  <w:color w:val="2E74B5" w:themeColor="accent5" w:themeShade="BF"/>
                  <w:highlight w:val="yellow"/>
                  <w:lang w:val="en-US" w:eastAsia="zh-CN"/>
                  <w:rPrChange w:id="960" w:author="Li, Hua" w:date="2021-04-14T19:03:00Z">
                    <w:rPr>
                      <w:rFonts w:eastAsia="MS Mincho"/>
                      <w:bCs/>
                      <w:lang w:eastAsia="ko-KR"/>
                    </w:rPr>
                  </w:rPrChange>
                </w:rPr>
                <w:t>.</w:t>
              </w:r>
            </w:ins>
          </w:p>
          <w:p w14:paraId="22EDD242" w14:textId="3AA364CE" w:rsidR="00242644" w:rsidRPr="00ED1024" w:rsidRDefault="00242644" w:rsidP="007D0F29">
            <w:pPr>
              <w:rPr>
                <w:rFonts w:eastAsiaTheme="minorEastAsia"/>
                <w:iCs/>
                <w:lang w:eastAsia="zh-CN"/>
                <w:rPrChange w:id="961" w:author="Li, Hua" w:date="2021-04-14T19:01:00Z">
                  <w:rPr>
                    <w:rFonts w:eastAsiaTheme="minorEastAsia"/>
                    <w:iCs/>
                    <w:lang w:val="en-US" w:eastAsia="zh-CN"/>
                  </w:rPr>
                </w:rPrChange>
              </w:rPr>
            </w:pPr>
          </w:p>
        </w:tc>
      </w:tr>
      <w:tr w:rsidR="00242644" w:rsidRPr="001933B5" w14:paraId="2D9659A7" w14:textId="77777777" w:rsidTr="007D0F29">
        <w:tc>
          <w:tcPr>
            <w:tcW w:w="1239" w:type="dxa"/>
          </w:tcPr>
          <w:p w14:paraId="7CC2E253" w14:textId="77777777" w:rsidR="00242644" w:rsidRPr="001933B5" w:rsidRDefault="00242644" w:rsidP="007D0F29">
            <w:pPr>
              <w:rPr>
                <w:rFonts w:eastAsiaTheme="minorEastAsia"/>
                <w:b/>
                <w:bCs/>
                <w:lang w:eastAsia="zh-CN"/>
              </w:rPr>
            </w:pPr>
          </w:p>
        </w:tc>
        <w:tc>
          <w:tcPr>
            <w:tcW w:w="8392" w:type="dxa"/>
          </w:tcPr>
          <w:p w14:paraId="5B7188B4" w14:textId="77777777" w:rsidR="00242644" w:rsidRPr="001933B5" w:rsidRDefault="00242644" w:rsidP="007D0F29">
            <w:pPr>
              <w:rPr>
                <w:rFonts w:eastAsiaTheme="minorEastAsia"/>
                <w:iCs/>
                <w:lang w:eastAsia="zh-CN"/>
              </w:rPr>
            </w:pPr>
          </w:p>
        </w:tc>
      </w:tr>
    </w:tbl>
    <w:p w14:paraId="78016C73" w14:textId="77777777" w:rsidR="00242644" w:rsidRPr="001933B5" w:rsidRDefault="00242644" w:rsidP="00242644">
      <w:pPr>
        <w:rPr>
          <w:i/>
          <w:color w:val="0070C0"/>
          <w:lang w:val="en-US" w:eastAsia="zh-CN"/>
        </w:rPr>
      </w:pPr>
    </w:p>
    <w:p w14:paraId="69AA707C" w14:textId="77777777" w:rsidR="00242644" w:rsidRPr="001933B5" w:rsidRDefault="00242644" w:rsidP="00242644">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42644" w:rsidRPr="001933B5" w14:paraId="6694F0F8" w14:textId="77777777" w:rsidTr="007D0F29">
        <w:trPr>
          <w:trHeight w:val="744"/>
        </w:trPr>
        <w:tc>
          <w:tcPr>
            <w:tcW w:w="1395" w:type="dxa"/>
          </w:tcPr>
          <w:p w14:paraId="4AAA36DD" w14:textId="77777777" w:rsidR="00242644" w:rsidRPr="001933B5" w:rsidRDefault="00242644" w:rsidP="007D0F29">
            <w:pPr>
              <w:rPr>
                <w:rFonts w:eastAsiaTheme="minorEastAsia"/>
                <w:b/>
                <w:bCs/>
                <w:color w:val="0070C0"/>
                <w:lang w:val="en-US" w:eastAsia="zh-CN"/>
              </w:rPr>
            </w:pPr>
          </w:p>
        </w:tc>
        <w:tc>
          <w:tcPr>
            <w:tcW w:w="4554" w:type="dxa"/>
          </w:tcPr>
          <w:p w14:paraId="7F0792C0"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6095C11D"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6C1E6EFE"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242644" w:rsidRPr="001933B5" w14:paraId="638DFB36" w14:textId="77777777" w:rsidTr="007D0F29">
        <w:trPr>
          <w:trHeight w:val="358"/>
        </w:trPr>
        <w:tc>
          <w:tcPr>
            <w:tcW w:w="1395" w:type="dxa"/>
          </w:tcPr>
          <w:p w14:paraId="7AED4D1B" w14:textId="77777777" w:rsidR="00242644" w:rsidRPr="001933B5" w:rsidRDefault="00242644" w:rsidP="007D0F29">
            <w:pPr>
              <w:rPr>
                <w:rFonts w:eastAsiaTheme="minorEastAsia"/>
                <w:color w:val="0070C0"/>
                <w:lang w:val="en-US" w:eastAsia="zh-CN"/>
              </w:rPr>
            </w:pPr>
          </w:p>
        </w:tc>
        <w:tc>
          <w:tcPr>
            <w:tcW w:w="4554" w:type="dxa"/>
          </w:tcPr>
          <w:p w14:paraId="7CB3FE0A" w14:textId="77777777" w:rsidR="00242644" w:rsidRPr="001933B5" w:rsidRDefault="00242644" w:rsidP="007D0F29">
            <w:pPr>
              <w:rPr>
                <w:rFonts w:eastAsiaTheme="minorEastAsia"/>
                <w:color w:val="0070C0"/>
                <w:lang w:val="en-US" w:eastAsia="zh-CN"/>
              </w:rPr>
            </w:pPr>
          </w:p>
        </w:tc>
        <w:tc>
          <w:tcPr>
            <w:tcW w:w="2932" w:type="dxa"/>
          </w:tcPr>
          <w:p w14:paraId="2025C1F1" w14:textId="77777777" w:rsidR="00242644" w:rsidRPr="001933B5" w:rsidRDefault="00242644" w:rsidP="007D0F29">
            <w:pPr>
              <w:rPr>
                <w:rFonts w:eastAsiaTheme="minorEastAsia"/>
                <w:color w:val="0070C0"/>
                <w:lang w:val="en-US" w:eastAsia="zh-CN"/>
              </w:rPr>
            </w:pPr>
          </w:p>
        </w:tc>
      </w:tr>
    </w:tbl>
    <w:p w14:paraId="58EB3D74" w14:textId="77777777" w:rsidR="00242644" w:rsidRPr="001933B5" w:rsidRDefault="00242644" w:rsidP="00242644">
      <w:pPr>
        <w:rPr>
          <w:i/>
          <w:color w:val="0070C0"/>
          <w:lang w:val="en-US" w:eastAsia="zh-CN"/>
        </w:rPr>
      </w:pPr>
    </w:p>
    <w:p w14:paraId="53A16820" w14:textId="77777777" w:rsidR="00242644" w:rsidRPr="001933B5" w:rsidRDefault="00242644" w:rsidP="00242644">
      <w:pPr>
        <w:pStyle w:val="Heading3"/>
        <w:ind w:left="720"/>
        <w:rPr>
          <w:rFonts w:ascii="Times New Roman" w:hAnsi="Times New Roman"/>
          <w:sz w:val="24"/>
          <w:szCs w:val="16"/>
        </w:rPr>
      </w:pPr>
      <w:r w:rsidRPr="001933B5">
        <w:rPr>
          <w:rFonts w:ascii="Times New Roman" w:hAnsi="Times New Roman"/>
          <w:sz w:val="24"/>
          <w:szCs w:val="16"/>
        </w:rPr>
        <w:t>CRs/TPs</w:t>
      </w:r>
    </w:p>
    <w:p w14:paraId="72247D6C" w14:textId="77777777" w:rsidR="00242644" w:rsidRPr="001933B5" w:rsidRDefault="00242644" w:rsidP="0024264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4"/>
        <w:gridCol w:w="8397"/>
      </w:tblGrid>
      <w:tr w:rsidR="00242644" w:rsidRPr="001933B5" w14:paraId="11FEF210" w14:textId="77777777" w:rsidTr="007D0F29">
        <w:tc>
          <w:tcPr>
            <w:tcW w:w="1242" w:type="dxa"/>
          </w:tcPr>
          <w:p w14:paraId="7CEC845A"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189E7519" w14:textId="77777777" w:rsidR="00242644" w:rsidRPr="001933B5" w:rsidRDefault="0024264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242644" w:rsidRPr="001933B5" w14:paraId="0F56716A" w14:textId="77777777" w:rsidTr="007D0F29">
        <w:tc>
          <w:tcPr>
            <w:tcW w:w="1242" w:type="dxa"/>
          </w:tcPr>
          <w:p w14:paraId="0DCF40C9" w14:textId="77777777" w:rsidR="00C65D9C" w:rsidRPr="00382739" w:rsidRDefault="00C65D9C" w:rsidP="00C65D9C">
            <w:pPr>
              <w:spacing w:after="120"/>
              <w:rPr>
                <w:ins w:id="962" w:author="Li, Hua" w:date="2021-04-14T18:55:00Z"/>
                <w:rFonts w:eastAsia="Times New Roman"/>
                <w:b/>
                <w:bCs/>
                <w:color w:val="0000FF"/>
                <w:u w:val="single"/>
              </w:rPr>
            </w:pPr>
            <w:ins w:id="963" w:author="Li, Hua" w:date="2021-04-14T18:55:00Z">
              <w:r>
                <w:rPr>
                  <w:rFonts w:eastAsia="SimSun"/>
                </w:rPr>
                <w:fldChar w:fldCharType="begin"/>
              </w:r>
              <w:r>
                <w:instrText xml:space="preserve"> HYPERLINK "https://www.3gpp.org/ftp/TSG_RAN/WG4_Radio/TSGR4_98_e/Docs/R4-2101635.zip" </w:instrText>
              </w:r>
              <w:r>
                <w:rPr>
                  <w:rFonts w:eastAsia="SimSun"/>
                </w:rPr>
                <w:fldChar w:fldCharType="separate"/>
              </w:r>
              <w:r w:rsidRPr="00382739">
                <w:rPr>
                  <w:rFonts w:eastAsia="Times New Roman"/>
                  <w:b/>
                  <w:bCs/>
                  <w:color w:val="0000FF"/>
                  <w:u w:val="single"/>
                </w:rPr>
                <w:t>R4-210</w:t>
              </w:r>
              <w:r>
                <w:rPr>
                  <w:rFonts w:eastAsia="Times New Roman"/>
                  <w:b/>
                  <w:bCs/>
                  <w:color w:val="0000FF"/>
                  <w:u w:val="single"/>
                </w:rPr>
                <w:t>6958</w:t>
              </w:r>
              <w:r>
                <w:rPr>
                  <w:rFonts w:eastAsia="Times New Roman"/>
                  <w:b/>
                  <w:bCs/>
                  <w:color w:val="0000FF"/>
                  <w:u w:val="single"/>
                </w:rPr>
                <w:fldChar w:fldCharType="end"/>
              </w:r>
            </w:ins>
          </w:p>
          <w:p w14:paraId="7C990934" w14:textId="62F52094" w:rsidR="00242644" w:rsidRPr="001933B5" w:rsidRDefault="00C65D9C" w:rsidP="00C65D9C">
            <w:pPr>
              <w:spacing w:after="120"/>
              <w:rPr>
                <w:rFonts w:eastAsiaTheme="minorEastAsia"/>
                <w:color w:val="0070C0"/>
                <w:lang w:val="en-US" w:eastAsia="zh-CN"/>
              </w:rPr>
            </w:pPr>
            <w:ins w:id="964" w:author="Li, Hua" w:date="2021-04-14T18:55:00Z">
              <w:r w:rsidRPr="00382739">
                <w:rPr>
                  <w:rFonts w:eastAsia="Times New Roman"/>
                </w:rPr>
                <w:t>Huawei, HiSilicon</w:t>
              </w:r>
            </w:ins>
          </w:p>
        </w:tc>
        <w:tc>
          <w:tcPr>
            <w:tcW w:w="8615" w:type="dxa"/>
          </w:tcPr>
          <w:p w14:paraId="16031557" w14:textId="4FFC69E9" w:rsidR="00242644" w:rsidRPr="001933B5" w:rsidRDefault="00964E04" w:rsidP="007D0F29">
            <w:pPr>
              <w:rPr>
                <w:rFonts w:eastAsiaTheme="minorEastAsia"/>
                <w:color w:val="0070C0"/>
                <w:lang w:val="en-US" w:eastAsia="zh-CN"/>
              </w:rPr>
            </w:pPr>
            <w:ins w:id="965" w:author="Li, Hua" w:date="2021-04-14T19:24:00Z">
              <w:r>
                <w:rPr>
                  <w:rFonts w:eastAsiaTheme="minorEastAsia"/>
                  <w:color w:val="0070C0"/>
                  <w:lang w:val="en-US" w:eastAsia="zh-CN"/>
                </w:rPr>
                <w:t>Return to</w:t>
              </w:r>
            </w:ins>
            <w:ins w:id="966" w:author="Li, Hua" w:date="2021-04-14T18:56:00Z">
              <w:r w:rsidR="00C65D9C">
                <w:rPr>
                  <w:rFonts w:eastAsiaTheme="minorEastAsia"/>
                  <w:color w:val="0070C0"/>
                  <w:lang w:val="en-US" w:eastAsia="zh-CN"/>
                </w:rPr>
                <w:t>.</w:t>
              </w:r>
              <w:r w:rsidR="00C65D9C">
                <w:rPr>
                  <w:rFonts w:eastAsia="MS Mincho"/>
                  <w:color w:val="2E74B5" w:themeColor="accent5" w:themeShade="BF"/>
                </w:rPr>
                <w:t xml:space="preserve"> Depend on </w:t>
              </w:r>
              <w:r w:rsidR="00C65D9C">
                <w:rPr>
                  <w:rFonts w:eastAsiaTheme="minorEastAsia"/>
                  <w:color w:val="0070C0"/>
                  <w:lang w:val="en-US" w:eastAsia="zh-CN"/>
                </w:rPr>
                <w:t>the conclusion of Issue 1-1-2, 3-1-1</w:t>
              </w:r>
            </w:ins>
          </w:p>
        </w:tc>
      </w:tr>
    </w:tbl>
    <w:p w14:paraId="065F6323" w14:textId="6A0185F2" w:rsidR="00DD28BC" w:rsidRPr="001933B5" w:rsidRDefault="00DD28BC" w:rsidP="00805BE8">
      <w:pPr>
        <w:rPr>
          <w:lang w:eastAsia="zh-CN"/>
        </w:rPr>
      </w:pPr>
    </w:p>
    <w:p w14:paraId="61603258" w14:textId="194330DF" w:rsidR="00242644" w:rsidRDefault="00242644" w:rsidP="00242644">
      <w:pPr>
        <w:pStyle w:val="Heading2"/>
        <w:rPr>
          <w:rFonts w:ascii="Times New Roman" w:hAnsi="Times New Roman"/>
          <w:lang w:val="en-US"/>
        </w:rPr>
      </w:pPr>
      <w:r w:rsidRPr="001933B5">
        <w:rPr>
          <w:rFonts w:ascii="Times New Roman" w:hAnsi="Times New Roman"/>
          <w:lang w:val="en-US"/>
        </w:rPr>
        <w:t>Discussion on 2nd round (if applicable)</w:t>
      </w:r>
    </w:p>
    <w:p w14:paraId="1445BA6C" w14:textId="197621C5" w:rsidR="003705AF" w:rsidRDefault="003705AF" w:rsidP="003705AF">
      <w:pPr>
        <w:rPr>
          <w:b/>
          <w:color w:val="0070C0"/>
          <w:u w:val="single"/>
          <w:lang w:eastAsia="ko-KR"/>
        </w:rPr>
      </w:pPr>
      <w:r w:rsidRPr="001933B5">
        <w:rPr>
          <w:b/>
          <w:color w:val="0070C0"/>
          <w:u w:val="single"/>
          <w:lang w:eastAsia="ko-KR"/>
        </w:rPr>
        <w:t xml:space="preserve">Issue </w:t>
      </w:r>
      <w:r>
        <w:rPr>
          <w:b/>
          <w:color w:val="0070C0"/>
          <w:u w:val="single"/>
          <w:lang w:eastAsia="ko-KR"/>
        </w:rPr>
        <w:t>3</w:t>
      </w:r>
      <w:r w:rsidRPr="001933B5">
        <w:rPr>
          <w:b/>
          <w:color w:val="0070C0"/>
          <w:u w:val="single"/>
          <w:lang w:eastAsia="ko-KR"/>
        </w:rPr>
        <w:t>-1-1:</w:t>
      </w:r>
      <w:r w:rsidR="00C15156">
        <w:rPr>
          <w:b/>
          <w:color w:val="0070C0"/>
          <w:u w:val="single"/>
          <w:lang w:eastAsia="ko-KR"/>
        </w:rPr>
        <w:t xml:space="preserve"> </w:t>
      </w:r>
      <w:r w:rsidRPr="002C163B">
        <w:rPr>
          <w:b/>
          <w:color w:val="0070C0"/>
          <w:u w:val="single"/>
          <w:lang w:eastAsia="ko-KR"/>
        </w:rPr>
        <w:t>RAN4 to define test cases for simultaneous RRC based BWP switch on multiple CCs</w:t>
      </w:r>
    </w:p>
    <w:p w14:paraId="680FA9A0" w14:textId="77777777" w:rsidR="003705AF" w:rsidRDefault="003705AF" w:rsidP="003705AF">
      <w:pPr>
        <w:pStyle w:val="ListParagraph"/>
        <w:numPr>
          <w:ilvl w:val="0"/>
          <w:numId w:val="16"/>
        </w:numPr>
        <w:spacing w:after="120"/>
        <w:ind w:firstLineChars="0"/>
        <w:rPr>
          <w:bCs/>
          <w:lang w:eastAsia="ko-KR"/>
        </w:rPr>
      </w:pPr>
      <w:r w:rsidRPr="001933B5">
        <w:rPr>
          <w:bCs/>
          <w:lang w:eastAsia="ko-KR"/>
        </w:rPr>
        <w:t>Option 1</w:t>
      </w:r>
      <w:r>
        <w:rPr>
          <w:bCs/>
          <w:lang w:eastAsia="ko-KR"/>
        </w:rPr>
        <w:t xml:space="preserve"> </w:t>
      </w:r>
      <w:r w:rsidRPr="001933B5">
        <w:rPr>
          <w:bCs/>
          <w:lang w:eastAsia="ko-KR"/>
        </w:rPr>
        <w:t>(</w:t>
      </w:r>
      <w:r>
        <w:rPr>
          <w:bCs/>
          <w:lang w:eastAsia="ko-KR"/>
        </w:rPr>
        <w:t>Huawei, Nokia, Apple</w:t>
      </w:r>
      <w:r w:rsidRPr="001933B5">
        <w:rPr>
          <w:bCs/>
          <w:lang w:eastAsia="ko-KR"/>
        </w:rPr>
        <w:t xml:space="preserve">): </w:t>
      </w:r>
    </w:p>
    <w:p w14:paraId="3BEB4B79" w14:textId="77777777" w:rsidR="003705AF" w:rsidRPr="007366EF" w:rsidRDefault="003705AF" w:rsidP="003705AF">
      <w:pPr>
        <w:pStyle w:val="ListParagraph"/>
        <w:numPr>
          <w:ilvl w:val="0"/>
          <w:numId w:val="37"/>
        </w:numPr>
        <w:spacing w:before="120" w:after="120"/>
        <w:ind w:firstLineChars="0"/>
        <w:rPr>
          <w:rFonts w:eastAsia="Times New Roman"/>
          <w:lang w:eastAsia="ja-JP"/>
        </w:rPr>
      </w:pPr>
      <w:r w:rsidRPr="007366EF">
        <w:rPr>
          <w:rFonts w:eastAsia="Times New Roman"/>
          <w:lang w:eastAsia="ja-JP"/>
        </w:rPr>
        <w:t>TC1: EN-DC with NR FR1 cell (E-UTRAN PCell + NR FR1 PSCell + NR FR1 SCell)</w:t>
      </w:r>
    </w:p>
    <w:p w14:paraId="4CBB2D75" w14:textId="77777777" w:rsidR="003705AF" w:rsidRPr="007366EF" w:rsidRDefault="003705AF" w:rsidP="003705AF">
      <w:pPr>
        <w:pStyle w:val="ListParagraph"/>
        <w:numPr>
          <w:ilvl w:val="0"/>
          <w:numId w:val="37"/>
        </w:numPr>
        <w:spacing w:before="120" w:after="120"/>
        <w:ind w:firstLineChars="0"/>
        <w:rPr>
          <w:rFonts w:eastAsia="Times New Roman"/>
          <w:lang w:eastAsia="ja-JP"/>
        </w:rPr>
      </w:pPr>
      <w:r w:rsidRPr="007366EF">
        <w:rPr>
          <w:rFonts w:eastAsia="Times New Roman"/>
          <w:lang w:eastAsia="ja-JP"/>
        </w:rPr>
        <w:t>TC2: EN-DC with NR FR2 cell (E-UTRAN PCell + NR FR2 PSCell + NR FR2 SCell)</w:t>
      </w:r>
    </w:p>
    <w:p w14:paraId="43CBCCCD" w14:textId="77777777" w:rsidR="003705AF" w:rsidRPr="007366EF" w:rsidRDefault="003705AF" w:rsidP="003705AF">
      <w:pPr>
        <w:pStyle w:val="ListParagraph"/>
        <w:numPr>
          <w:ilvl w:val="0"/>
          <w:numId w:val="37"/>
        </w:numPr>
        <w:spacing w:before="120" w:after="120"/>
        <w:ind w:firstLineChars="0"/>
        <w:rPr>
          <w:rFonts w:eastAsia="Times New Roman"/>
          <w:lang w:eastAsia="ja-JP"/>
        </w:rPr>
      </w:pPr>
      <w:r w:rsidRPr="007366EF">
        <w:rPr>
          <w:rFonts w:eastAsia="Times New Roman"/>
          <w:lang w:eastAsia="ja-JP"/>
        </w:rPr>
        <w:t>TC3: SA with NR FR1 cell (NR FR1 PCell + NR FR1 SCell + NR FR1 SCell)</w:t>
      </w:r>
    </w:p>
    <w:p w14:paraId="7C7CB281" w14:textId="77777777" w:rsidR="003705AF" w:rsidRDefault="003705AF" w:rsidP="003705AF">
      <w:pPr>
        <w:pStyle w:val="ListParagraph"/>
        <w:numPr>
          <w:ilvl w:val="0"/>
          <w:numId w:val="37"/>
        </w:numPr>
        <w:spacing w:before="120" w:after="120"/>
        <w:ind w:firstLineChars="0"/>
        <w:rPr>
          <w:rFonts w:eastAsia="Times New Roman"/>
          <w:lang w:eastAsia="ja-JP"/>
        </w:rPr>
      </w:pPr>
      <w:r w:rsidRPr="007366EF">
        <w:rPr>
          <w:rFonts w:eastAsia="Times New Roman"/>
          <w:lang w:eastAsia="ja-JP"/>
        </w:rPr>
        <w:t>TC4: SA with NR FR2 cell (NR FR2 PCell + NR FR2 SCell + NR FR2 SCell)</w:t>
      </w:r>
    </w:p>
    <w:tbl>
      <w:tblPr>
        <w:tblStyle w:val="TableGrid"/>
        <w:tblW w:w="0" w:type="auto"/>
        <w:tblInd w:w="85" w:type="dxa"/>
        <w:tblLook w:val="04A0" w:firstRow="1" w:lastRow="0" w:firstColumn="1" w:lastColumn="0" w:noHBand="0" w:noVBand="1"/>
      </w:tblPr>
      <w:tblGrid>
        <w:gridCol w:w="1151"/>
        <w:gridCol w:w="8395"/>
      </w:tblGrid>
      <w:tr w:rsidR="00271541" w:rsidRPr="001933B5" w14:paraId="338B2409" w14:textId="77777777" w:rsidTr="00441E23">
        <w:tc>
          <w:tcPr>
            <w:tcW w:w="1151" w:type="dxa"/>
          </w:tcPr>
          <w:p w14:paraId="0389BCCF" w14:textId="77777777" w:rsidR="00271541" w:rsidRPr="001933B5" w:rsidRDefault="00271541" w:rsidP="00441E23">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561D0D11" w14:textId="77777777" w:rsidR="00271541" w:rsidRPr="001933B5" w:rsidRDefault="00271541" w:rsidP="00441E23">
            <w:pPr>
              <w:spacing w:after="120"/>
              <w:rPr>
                <w:rFonts w:eastAsiaTheme="minorEastAsia"/>
                <w:b/>
                <w:bCs/>
                <w:lang w:val="en-US" w:eastAsia="zh-CN"/>
              </w:rPr>
            </w:pPr>
            <w:r w:rsidRPr="001933B5">
              <w:rPr>
                <w:rFonts w:eastAsiaTheme="minorEastAsia"/>
                <w:b/>
                <w:bCs/>
                <w:lang w:val="en-US" w:eastAsia="zh-CN"/>
              </w:rPr>
              <w:t>Comments</w:t>
            </w:r>
          </w:p>
        </w:tc>
      </w:tr>
      <w:tr w:rsidR="00271541" w:rsidRPr="001933B5" w14:paraId="2564F444" w14:textId="77777777" w:rsidTr="00441E23">
        <w:tc>
          <w:tcPr>
            <w:tcW w:w="1151" w:type="dxa"/>
          </w:tcPr>
          <w:p w14:paraId="7BF24575" w14:textId="6AF8B126" w:rsidR="00271541" w:rsidRPr="001933B5" w:rsidRDefault="0056238D" w:rsidP="00441E23">
            <w:pPr>
              <w:spacing w:after="120"/>
              <w:rPr>
                <w:rFonts w:eastAsiaTheme="minorEastAsia"/>
                <w:lang w:val="en-US" w:eastAsia="zh-CN"/>
              </w:rPr>
            </w:pPr>
            <w:ins w:id="967" w:author="Ericsson" w:date="2021-04-16T08:00:00Z">
              <w:r>
                <w:rPr>
                  <w:rFonts w:eastAsiaTheme="minorEastAsia"/>
                  <w:lang w:val="en-US" w:eastAsia="zh-CN"/>
                </w:rPr>
                <w:t>Ericsson</w:t>
              </w:r>
            </w:ins>
          </w:p>
        </w:tc>
        <w:tc>
          <w:tcPr>
            <w:tcW w:w="8395" w:type="dxa"/>
          </w:tcPr>
          <w:p w14:paraId="185F91B1" w14:textId="434E9AE5" w:rsidR="00271541" w:rsidRPr="001933B5" w:rsidRDefault="0056238D" w:rsidP="00441E23">
            <w:pPr>
              <w:jc w:val="both"/>
              <w:rPr>
                <w:rFonts w:eastAsiaTheme="minorEastAsia"/>
                <w:lang w:eastAsia="zh-CN"/>
              </w:rPr>
            </w:pPr>
            <w:ins w:id="968" w:author="Ericsson" w:date="2021-04-16T08:00:00Z">
              <w:r>
                <w:rPr>
                  <w:rFonts w:eastAsiaTheme="minorEastAsia"/>
                  <w:lang w:eastAsia="zh-CN"/>
                </w:rPr>
                <w:t xml:space="preserve">Given that we can compromise </w:t>
              </w:r>
            </w:ins>
            <w:ins w:id="969" w:author="Ericsson" w:date="2021-04-16T08:01:00Z">
              <w:r>
                <w:rPr>
                  <w:rFonts w:eastAsiaTheme="minorEastAsia"/>
                  <w:lang w:eastAsia="zh-CN"/>
                </w:rPr>
                <w:t>regarding Issue 1-1-2, we are fine to support Option 1.</w:t>
              </w:r>
            </w:ins>
          </w:p>
        </w:tc>
      </w:tr>
      <w:tr w:rsidR="00271541" w:rsidRPr="001933B5" w14:paraId="411E99FC" w14:textId="77777777" w:rsidTr="00441E23">
        <w:tc>
          <w:tcPr>
            <w:tcW w:w="1151" w:type="dxa"/>
          </w:tcPr>
          <w:p w14:paraId="2CFB9AB0" w14:textId="63B3DBAF" w:rsidR="00271541" w:rsidRPr="001933B5" w:rsidRDefault="001E7821" w:rsidP="00441E23">
            <w:pPr>
              <w:spacing w:after="120"/>
              <w:rPr>
                <w:rFonts w:eastAsiaTheme="minorEastAsia"/>
                <w:lang w:val="en-US" w:eastAsia="zh-CN"/>
              </w:rPr>
            </w:pPr>
            <w:ins w:id="970" w:author="Li, Hua" w:date="2021-04-19T16:35:00Z">
              <w:r>
                <w:rPr>
                  <w:rFonts w:eastAsiaTheme="minorEastAsia"/>
                  <w:lang w:val="en-US" w:eastAsia="zh-CN"/>
                </w:rPr>
                <w:t>Intel</w:t>
              </w:r>
            </w:ins>
          </w:p>
        </w:tc>
        <w:tc>
          <w:tcPr>
            <w:tcW w:w="8395" w:type="dxa"/>
          </w:tcPr>
          <w:p w14:paraId="4B6A1E70" w14:textId="46C76D87" w:rsidR="00271541" w:rsidRPr="001933B5" w:rsidRDefault="001E7821" w:rsidP="00441E23">
            <w:pPr>
              <w:spacing w:after="120"/>
              <w:rPr>
                <w:rFonts w:eastAsiaTheme="minorEastAsia"/>
                <w:lang w:val="en-US" w:eastAsia="zh-CN"/>
              </w:rPr>
            </w:pPr>
            <w:ins w:id="971" w:author="Li, Hua" w:date="2021-04-19T16:35:00Z">
              <w:r>
                <w:rPr>
                  <w:rFonts w:eastAsiaTheme="minorEastAsia"/>
                  <w:lang w:val="en-US" w:eastAsia="zh-CN"/>
                </w:rPr>
                <w:t>Fine with option 1.</w:t>
              </w:r>
            </w:ins>
          </w:p>
        </w:tc>
      </w:tr>
      <w:tr w:rsidR="00271541" w:rsidRPr="001933B5" w14:paraId="52295D7B" w14:textId="77777777" w:rsidTr="00441E23">
        <w:tc>
          <w:tcPr>
            <w:tcW w:w="1151" w:type="dxa"/>
          </w:tcPr>
          <w:p w14:paraId="4E063695" w14:textId="77777777" w:rsidR="00271541" w:rsidRPr="001933B5" w:rsidRDefault="00271541" w:rsidP="00441E23">
            <w:pPr>
              <w:spacing w:after="120"/>
              <w:rPr>
                <w:rFonts w:eastAsiaTheme="minorEastAsia"/>
                <w:lang w:val="en-US" w:eastAsia="zh-CN"/>
              </w:rPr>
            </w:pPr>
          </w:p>
        </w:tc>
        <w:tc>
          <w:tcPr>
            <w:tcW w:w="8395" w:type="dxa"/>
          </w:tcPr>
          <w:p w14:paraId="5F68CA65" w14:textId="77777777" w:rsidR="00271541" w:rsidRPr="001933B5" w:rsidRDefault="00271541" w:rsidP="00441E23">
            <w:pPr>
              <w:spacing w:after="120"/>
              <w:rPr>
                <w:rFonts w:eastAsiaTheme="minorEastAsia"/>
                <w:lang w:val="en-US" w:eastAsia="zh-CN"/>
              </w:rPr>
            </w:pPr>
          </w:p>
        </w:tc>
      </w:tr>
    </w:tbl>
    <w:p w14:paraId="41B69382" w14:textId="77777777" w:rsidR="003705AF" w:rsidRPr="003705AF" w:rsidRDefault="003705AF" w:rsidP="003705AF">
      <w:pPr>
        <w:rPr>
          <w:lang w:eastAsia="zh-CN"/>
        </w:rPr>
      </w:pPr>
    </w:p>
    <w:p w14:paraId="42784C16" w14:textId="77777777" w:rsidR="00242644" w:rsidRPr="001933B5" w:rsidRDefault="00242644" w:rsidP="00242644">
      <w:pPr>
        <w:pStyle w:val="Heading2"/>
        <w:rPr>
          <w:rFonts w:ascii="Times New Roman" w:hAnsi="Times New Roman"/>
          <w:lang w:val="en-US"/>
        </w:rPr>
      </w:pPr>
      <w:r w:rsidRPr="001933B5">
        <w:rPr>
          <w:rFonts w:ascii="Times New Roman" w:hAnsi="Times New Roman"/>
          <w:lang w:val="en-US"/>
        </w:rPr>
        <w:t>Summary on 2nd round (if applicable)</w:t>
      </w:r>
    </w:p>
    <w:p w14:paraId="1C0BB3F9"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080411FB" w14:textId="77777777" w:rsidR="00242644" w:rsidRPr="001933B5" w:rsidRDefault="00242644" w:rsidP="00242644">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242644" w:rsidRPr="001933B5" w14:paraId="13CE9D55" w14:textId="77777777" w:rsidTr="007D0F29">
        <w:tc>
          <w:tcPr>
            <w:tcW w:w="1372" w:type="dxa"/>
          </w:tcPr>
          <w:p w14:paraId="1F327857" w14:textId="77777777" w:rsidR="00242644" w:rsidRPr="001933B5" w:rsidRDefault="00242644" w:rsidP="007D0F29">
            <w:pPr>
              <w:rPr>
                <w:rFonts w:eastAsiaTheme="minorEastAsia"/>
                <w:b/>
                <w:bCs/>
                <w:lang w:val="en-US" w:eastAsia="zh-CN"/>
              </w:rPr>
            </w:pPr>
          </w:p>
        </w:tc>
        <w:tc>
          <w:tcPr>
            <w:tcW w:w="8259" w:type="dxa"/>
            <w:gridSpan w:val="2"/>
          </w:tcPr>
          <w:p w14:paraId="6E3F773F"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6D70AC08" w14:textId="77777777" w:rsidTr="007D0F29">
        <w:tc>
          <w:tcPr>
            <w:tcW w:w="1494" w:type="dxa"/>
            <w:gridSpan w:val="2"/>
          </w:tcPr>
          <w:p w14:paraId="787679A7"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425E936" w14:textId="77777777" w:rsidR="00242644" w:rsidRPr="001933B5" w:rsidRDefault="00242644" w:rsidP="007D0F29">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242644" w:rsidRPr="001933B5" w14:paraId="117E180C" w14:textId="77777777" w:rsidTr="007D0F29">
        <w:tc>
          <w:tcPr>
            <w:tcW w:w="1494" w:type="dxa"/>
            <w:gridSpan w:val="2"/>
          </w:tcPr>
          <w:p w14:paraId="1684B302" w14:textId="77777777" w:rsidR="00242644" w:rsidRPr="001933B5" w:rsidRDefault="00242644" w:rsidP="007D0F29">
            <w:pPr>
              <w:rPr>
                <w:rFonts w:eastAsiaTheme="minorEastAsia"/>
                <w:color w:val="0070C0"/>
                <w:lang w:val="en-US" w:eastAsia="zh-CN"/>
              </w:rPr>
            </w:pPr>
          </w:p>
        </w:tc>
        <w:tc>
          <w:tcPr>
            <w:tcW w:w="8137" w:type="dxa"/>
          </w:tcPr>
          <w:p w14:paraId="7BD41031" w14:textId="77777777" w:rsidR="00242644" w:rsidRPr="001933B5" w:rsidRDefault="00242644" w:rsidP="007D0F29">
            <w:pPr>
              <w:rPr>
                <w:rFonts w:eastAsiaTheme="minorEastAsia"/>
                <w:color w:val="0070C0"/>
                <w:lang w:val="en-US" w:eastAsia="zh-CN"/>
              </w:rPr>
            </w:pPr>
          </w:p>
        </w:tc>
      </w:tr>
      <w:tr w:rsidR="00242644" w:rsidRPr="001933B5" w14:paraId="5FC5E436" w14:textId="77777777" w:rsidTr="007D0F29">
        <w:tc>
          <w:tcPr>
            <w:tcW w:w="1494" w:type="dxa"/>
            <w:gridSpan w:val="2"/>
          </w:tcPr>
          <w:p w14:paraId="2D6D3BBC" w14:textId="77777777" w:rsidR="00242644" w:rsidRPr="001933B5" w:rsidRDefault="00242644" w:rsidP="007D0F29">
            <w:pPr>
              <w:rPr>
                <w:rFonts w:eastAsiaTheme="minorEastAsia"/>
                <w:color w:val="0070C0"/>
                <w:lang w:val="en-US" w:eastAsia="zh-CN"/>
              </w:rPr>
            </w:pPr>
          </w:p>
        </w:tc>
        <w:tc>
          <w:tcPr>
            <w:tcW w:w="8137" w:type="dxa"/>
          </w:tcPr>
          <w:p w14:paraId="529957B0" w14:textId="77777777" w:rsidR="00242644" w:rsidRPr="001933B5" w:rsidRDefault="00242644" w:rsidP="007D0F29">
            <w:pPr>
              <w:rPr>
                <w:rFonts w:eastAsiaTheme="minorEastAsia"/>
                <w:color w:val="0070C0"/>
                <w:lang w:val="en-US" w:eastAsia="zh-CN"/>
              </w:rPr>
            </w:pPr>
          </w:p>
        </w:tc>
      </w:tr>
      <w:tr w:rsidR="00242644" w:rsidRPr="001933B5" w14:paraId="1EB36542" w14:textId="77777777" w:rsidTr="007D0F29">
        <w:tc>
          <w:tcPr>
            <w:tcW w:w="1494" w:type="dxa"/>
            <w:gridSpan w:val="2"/>
          </w:tcPr>
          <w:p w14:paraId="45D0CD53" w14:textId="77777777" w:rsidR="00242644" w:rsidRPr="001933B5" w:rsidRDefault="00242644" w:rsidP="007D0F29">
            <w:pPr>
              <w:rPr>
                <w:rFonts w:eastAsiaTheme="minorEastAsia"/>
                <w:color w:val="0070C0"/>
                <w:lang w:val="en-US" w:eastAsia="zh-CN"/>
              </w:rPr>
            </w:pPr>
          </w:p>
        </w:tc>
        <w:tc>
          <w:tcPr>
            <w:tcW w:w="8137" w:type="dxa"/>
          </w:tcPr>
          <w:p w14:paraId="7661BD98" w14:textId="77777777" w:rsidR="00242644" w:rsidRPr="001933B5" w:rsidRDefault="00242644" w:rsidP="007D0F29">
            <w:pPr>
              <w:rPr>
                <w:rFonts w:eastAsiaTheme="minorEastAsia"/>
                <w:color w:val="0070C0"/>
                <w:lang w:val="en-US" w:eastAsia="zh-CN"/>
              </w:rPr>
            </w:pPr>
          </w:p>
        </w:tc>
      </w:tr>
      <w:tr w:rsidR="00242644" w:rsidRPr="001933B5" w14:paraId="49A8F347" w14:textId="77777777" w:rsidTr="007D0F29">
        <w:tc>
          <w:tcPr>
            <w:tcW w:w="1494" w:type="dxa"/>
            <w:gridSpan w:val="2"/>
          </w:tcPr>
          <w:p w14:paraId="63406453" w14:textId="77777777" w:rsidR="00242644" w:rsidRPr="001933B5" w:rsidRDefault="00242644" w:rsidP="007D0F29">
            <w:pPr>
              <w:rPr>
                <w:rFonts w:eastAsiaTheme="minorEastAsia"/>
                <w:color w:val="0070C0"/>
                <w:lang w:val="en-US" w:eastAsia="zh-CN"/>
              </w:rPr>
            </w:pPr>
          </w:p>
        </w:tc>
        <w:tc>
          <w:tcPr>
            <w:tcW w:w="8137" w:type="dxa"/>
          </w:tcPr>
          <w:p w14:paraId="3855ABB4" w14:textId="77777777" w:rsidR="00242644" w:rsidRPr="001933B5" w:rsidRDefault="00242644" w:rsidP="007D0F29">
            <w:pPr>
              <w:rPr>
                <w:rFonts w:eastAsiaTheme="minorEastAsia"/>
                <w:color w:val="0070C0"/>
                <w:lang w:val="en-US" w:eastAsia="zh-CN"/>
              </w:rPr>
            </w:pPr>
          </w:p>
        </w:tc>
      </w:tr>
    </w:tbl>
    <w:p w14:paraId="7189D14B" w14:textId="77777777" w:rsidR="00242644" w:rsidRPr="001933B5" w:rsidRDefault="00242644" w:rsidP="00242644">
      <w:pPr>
        <w:rPr>
          <w:lang w:val="en-US" w:eastAsia="zh-CN"/>
        </w:rPr>
      </w:pPr>
    </w:p>
    <w:p w14:paraId="12792236" w14:textId="00522D7A" w:rsidR="00574A74" w:rsidRPr="001933B5" w:rsidRDefault="00574A74" w:rsidP="00574A74">
      <w:pPr>
        <w:pStyle w:val="Heading1"/>
        <w:rPr>
          <w:rFonts w:ascii="Times New Roman" w:hAnsi="Times New Roman"/>
          <w:lang w:val="en-US" w:eastAsia="ja-JP"/>
        </w:rPr>
      </w:pPr>
      <w:r w:rsidRPr="001933B5">
        <w:rPr>
          <w:rFonts w:ascii="Times New Roman" w:hAnsi="Times New Roman"/>
          <w:lang w:val="en-US" w:eastAsia="ja-JP"/>
        </w:rPr>
        <w:t>Topic #</w:t>
      </w:r>
      <w:r w:rsidR="00961F53">
        <w:rPr>
          <w:rFonts w:ascii="Times New Roman" w:hAnsi="Times New Roman"/>
          <w:lang w:val="en-US" w:eastAsia="ja-JP"/>
        </w:rPr>
        <w:t>4</w:t>
      </w:r>
      <w:r w:rsidRPr="001933B5">
        <w:rPr>
          <w:rFonts w:ascii="Times New Roman" w:hAnsi="Times New Roman"/>
          <w:lang w:val="en-US" w:eastAsia="ja-JP"/>
        </w:rPr>
        <w:t xml:space="preserve">: UL Spatial Relation Info Switching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7FB0E717" w14:textId="77777777" w:rsidR="00574A74" w:rsidRPr="001933B5" w:rsidRDefault="00574A74" w:rsidP="00574A74">
      <w:pPr>
        <w:pStyle w:val="Heading2"/>
        <w:rPr>
          <w:rFonts w:ascii="Times New Roman" w:hAnsi="Times New Roman"/>
        </w:rPr>
      </w:pPr>
      <w:r w:rsidRPr="001933B5">
        <w:rPr>
          <w:rFonts w:ascii="Times New Roman" w:hAnsi="Times New Roman"/>
        </w:rPr>
        <w:t>Companies’ contributions summary</w:t>
      </w:r>
    </w:p>
    <w:p w14:paraId="55A3C846" w14:textId="00916782" w:rsidR="00574A74" w:rsidRPr="001933B5" w:rsidRDefault="009F2123" w:rsidP="00574A74">
      <w:r>
        <w:t>NA.</w:t>
      </w:r>
    </w:p>
    <w:p w14:paraId="074713F4"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Open issues summary and companies view’s collection</w:t>
      </w:r>
    </w:p>
    <w:p w14:paraId="4CD5280B" w14:textId="39D287E3" w:rsidR="00574A74" w:rsidRPr="009F2123" w:rsidRDefault="009F2123" w:rsidP="00574A74">
      <w:r w:rsidRPr="009F2123">
        <w:t>NA.</w:t>
      </w:r>
    </w:p>
    <w:p w14:paraId="269BD71B" w14:textId="4D9C5458" w:rsidR="004613C3" w:rsidRPr="001933B5" w:rsidRDefault="0087523C" w:rsidP="00CB093C">
      <w:pPr>
        <w:pStyle w:val="Heading3"/>
        <w:ind w:left="720"/>
        <w:rPr>
          <w:rFonts w:ascii="Times New Roman" w:hAnsi="Times New Roman"/>
          <w:sz w:val="24"/>
          <w:szCs w:val="16"/>
        </w:rPr>
      </w:pPr>
      <w:r w:rsidRPr="001933B5">
        <w:rPr>
          <w:rFonts w:ascii="Times New Roman" w:hAnsi="Times New Roman"/>
          <w:sz w:val="24"/>
          <w:szCs w:val="16"/>
        </w:rPr>
        <w:t>Open issues</w:t>
      </w:r>
      <w:r w:rsidR="00AA00E4" w:rsidRPr="001933B5">
        <w:rPr>
          <w:rFonts w:ascii="Times New Roman" w:hAnsi="Times New Roman"/>
          <w:sz w:val="24"/>
          <w:szCs w:val="16"/>
        </w:rPr>
        <w:t xml:space="preserve"> and comments collection</w:t>
      </w:r>
    </w:p>
    <w:p w14:paraId="37E09150" w14:textId="4B26C1FE" w:rsidR="00B21B10" w:rsidRPr="001933B5" w:rsidRDefault="00D52247" w:rsidP="00B21B10">
      <w:pPr>
        <w:spacing w:before="120" w:after="0"/>
        <w:rPr>
          <w:szCs w:val="24"/>
          <w:lang w:eastAsia="zh-CN"/>
        </w:rPr>
      </w:pPr>
      <w:r w:rsidRPr="001933B5">
        <w:rPr>
          <w:szCs w:val="24"/>
          <w:lang w:eastAsia="zh-CN"/>
        </w:rPr>
        <w:t>NA.</w:t>
      </w:r>
    </w:p>
    <w:p w14:paraId="4C45EEF3" w14:textId="77777777" w:rsidR="00CB093C" w:rsidRPr="001933B5" w:rsidRDefault="00CB093C" w:rsidP="00574A74">
      <w:pPr>
        <w:rPr>
          <w:lang w:eastAsia="zh-CN"/>
        </w:rPr>
      </w:pPr>
    </w:p>
    <w:p w14:paraId="51B3160F"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5E62309D" w14:textId="77777777" w:rsidR="00574A74" w:rsidRPr="001933B5" w:rsidRDefault="00574A74" w:rsidP="00574A74">
      <w:pPr>
        <w:rPr>
          <w:i/>
          <w:color w:val="0070C0"/>
          <w:lang w:val="en-US" w:eastAsia="zh-CN"/>
        </w:rPr>
      </w:pPr>
      <w:r w:rsidRPr="001933B5">
        <w:rPr>
          <w:i/>
          <w:color w:val="0070C0"/>
          <w:lang w:val="en-US" w:eastAsia="zh-CN"/>
        </w:rPr>
        <w:t>Major close to finalize WIs and Rel-15 maintenance, comments collections can be arranged for TPs and CRs. For Rel-16 on-going WIs, suggest to focus on open issues discussion on 1</w:t>
      </w:r>
      <w:r w:rsidRPr="001933B5">
        <w:rPr>
          <w:i/>
          <w:color w:val="0070C0"/>
          <w:vertAlign w:val="superscript"/>
          <w:lang w:val="en-US" w:eastAsia="zh-CN"/>
        </w:rPr>
        <w:t>st</w:t>
      </w:r>
      <w:r w:rsidRPr="001933B5">
        <w:rPr>
          <w:i/>
          <w:color w:val="0070C0"/>
          <w:lang w:val="en-US" w:eastAsia="zh-CN"/>
        </w:rPr>
        <w:t xml:space="preserve"> round.</w:t>
      </w:r>
    </w:p>
    <w:tbl>
      <w:tblPr>
        <w:tblStyle w:val="TableGrid"/>
        <w:tblW w:w="0" w:type="auto"/>
        <w:tblLook w:val="04A0" w:firstRow="1" w:lastRow="0" w:firstColumn="1" w:lastColumn="0" w:noHBand="0" w:noVBand="1"/>
      </w:tblPr>
      <w:tblGrid>
        <w:gridCol w:w="1615"/>
        <w:gridCol w:w="8016"/>
      </w:tblGrid>
      <w:tr w:rsidR="00574A74" w:rsidRPr="001933B5" w14:paraId="550964A8" w14:textId="77777777" w:rsidTr="00506D0E">
        <w:tc>
          <w:tcPr>
            <w:tcW w:w="1615" w:type="dxa"/>
          </w:tcPr>
          <w:p w14:paraId="77EFD7D7" w14:textId="77777777" w:rsidR="00574A74" w:rsidRPr="001933B5" w:rsidRDefault="00574A74"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016" w:type="dxa"/>
          </w:tcPr>
          <w:p w14:paraId="47384705" w14:textId="77777777" w:rsidR="00574A74" w:rsidRPr="001933B5" w:rsidRDefault="00574A74" w:rsidP="007D0F29">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8262D9" w:rsidRPr="001933B5" w14:paraId="7D7F13DA" w14:textId="77777777" w:rsidTr="00506D0E">
        <w:tc>
          <w:tcPr>
            <w:tcW w:w="1615" w:type="dxa"/>
            <w:vMerge w:val="restart"/>
          </w:tcPr>
          <w:p w14:paraId="1E0AD879" w14:textId="77777777" w:rsidR="008262D9" w:rsidRPr="00EE1FEA" w:rsidRDefault="009D7043" w:rsidP="00B102A4">
            <w:pPr>
              <w:spacing w:after="120"/>
              <w:rPr>
                <w:rFonts w:eastAsia="Times New Roman"/>
                <w:b/>
                <w:bCs/>
                <w:color w:val="0000FF"/>
                <w:u w:val="single"/>
              </w:rPr>
            </w:pPr>
            <w:hyperlink r:id="rId29" w:history="1">
              <w:r w:rsidR="008262D9" w:rsidRPr="00EE1FEA">
                <w:rPr>
                  <w:rFonts w:eastAsia="Times New Roman"/>
                  <w:b/>
                  <w:bCs/>
                  <w:color w:val="0000FF"/>
                  <w:u w:val="single"/>
                </w:rPr>
                <w:t>R4-2104901</w:t>
              </w:r>
            </w:hyperlink>
          </w:p>
          <w:p w14:paraId="6ADC9CC7" w14:textId="7D56C02B" w:rsidR="008262D9" w:rsidRPr="001933B5" w:rsidRDefault="008262D9" w:rsidP="00B102A4">
            <w:pPr>
              <w:spacing w:after="120"/>
              <w:rPr>
                <w:rFonts w:eastAsiaTheme="minorEastAsia"/>
                <w:color w:val="0070C0"/>
                <w:lang w:val="en-US" w:eastAsia="zh-CN"/>
              </w:rPr>
            </w:pPr>
            <w:r w:rsidRPr="00EE1FEA">
              <w:rPr>
                <w:rFonts w:eastAsia="Times New Roman"/>
              </w:rPr>
              <w:t>Qualcomm, Inc.</w:t>
            </w:r>
          </w:p>
        </w:tc>
        <w:tc>
          <w:tcPr>
            <w:tcW w:w="8016" w:type="dxa"/>
          </w:tcPr>
          <w:p w14:paraId="2C7772E2" w14:textId="1634BA46" w:rsidR="008262D9" w:rsidRPr="001933B5" w:rsidRDefault="008262D9" w:rsidP="00B102A4">
            <w:pPr>
              <w:spacing w:after="120"/>
              <w:rPr>
                <w:rFonts w:eastAsiaTheme="minorEastAsia"/>
                <w:color w:val="0070C0"/>
                <w:lang w:val="en-US" w:eastAsia="zh-CN"/>
              </w:rPr>
            </w:pPr>
            <w:ins w:id="972" w:author="Huawei" w:date="2021-04-12T11:23:00Z">
              <w:r>
                <w:rPr>
                  <w:rFonts w:eastAsiaTheme="minorEastAsia" w:hint="eastAsia"/>
                  <w:color w:val="0070C0"/>
                  <w:lang w:val="en-US" w:eastAsia="zh-CN"/>
                </w:rPr>
                <w:t>H</w:t>
              </w:r>
              <w:r>
                <w:rPr>
                  <w:rFonts w:eastAsiaTheme="minorEastAsia"/>
                  <w:color w:val="0070C0"/>
                  <w:lang w:val="en-US" w:eastAsia="zh-CN"/>
                </w:rPr>
                <w:t>uawei: OK</w:t>
              </w:r>
            </w:ins>
          </w:p>
        </w:tc>
      </w:tr>
      <w:tr w:rsidR="008262D9" w:rsidRPr="001933B5" w14:paraId="75CB06ED" w14:textId="77777777" w:rsidTr="00506D0E">
        <w:tc>
          <w:tcPr>
            <w:tcW w:w="1615" w:type="dxa"/>
            <w:vMerge/>
          </w:tcPr>
          <w:p w14:paraId="0F29848A" w14:textId="77777777" w:rsidR="008262D9" w:rsidRPr="001933B5" w:rsidRDefault="008262D9" w:rsidP="00B102A4">
            <w:pPr>
              <w:spacing w:after="120"/>
              <w:rPr>
                <w:rFonts w:eastAsiaTheme="minorEastAsia"/>
                <w:color w:val="0070C0"/>
                <w:lang w:val="en-US" w:eastAsia="zh-CN"/>
              </w:rPr>
            </w:pPr>
          </w:p>
        </w:tc>
        <w:tc>
          <w:tcPr>
            <w:tcW w:w="8016" w:type="dxa"/>
          </w:tcPr>
          <w:p w14:paraId="00064415" w14:textId="77777777" w:rsidR="008262D9" w:rsidRDefault="008262D9" w:rsidP="00B102A4">
            <w:pPr>
              <w:spacing w:after="120"/>
              <w:rPr>
                <w:ins w:id="973" w:author="Apple (Manasa)" w:date="2021-04-12T13:36:00Z"/>
                <w:rFonts w:eastAsiaTheme="minorEastAsia"/>
                <w:color w:val="000000" w:themeColor="text1"/>
                <w:lang w:val="en-US" w:eastAsia="zh-CN"/>
              </w:rPr>
            </w:pPr>
            <w:ins w:id="974" w:author="Apple (Manasa)" w:date="2021-04-12T13:36:00Z">
              <w:r>
                <w:rPr>
                  <w:rFonts w:eastAsiaTheme="minorEastAsia"/>
                  <w:color w:val="000000" w:themeColor="text1"/>
                  <w:lang w:val="en-US" w:eastAsia="zh-CN"/>
                </w:rPr>
                <w:t>Apple: we suggest the following wording:</w:t>
              </w:r>
            </w:ins>
          </w:p>
          <w:p w14:paraId="708BFF09" w14:textId="77777777" w:rsidR="008262D9" w:rsidRDefault="008262D9" w:rsidP="00C64D32">
            <w:r>
              <w:t xml:space="preserve">In slot </w:t>
            </w:r>
            <w:r>
              <w:rPr>
                <w:i/>
                <w:iCs/>
              </w:rPr>
              <w:t>n</w:t>
            </w:r>
            <w:r>
              <w:t xml:space="preserve">, </w:t>
            </w:r>
            <w:del w:id="975" w:author="Chu-Hsiang Huang" w:date="2021-03-30T11:23:00Z">
              <w:r w:rsidDel="00AE7D47">
                <w:delText xml:space="preserve">and after having </w:delText>
              </w:r>
            </w:del>
            <w:ins w:id="976" w:author="Chu-Hsiang Huang" w:date="2021-03-30T11:23:00Z">
              <w:del w:id="977" w:author="Apple (Manasa)" w:date="2021-04-12T13:35:00Z">
                <w:r w:rsidDel="009842FF">
                  <w:delText>in which UE has</w:delText>
                </w:r>
              </w:del>
            </w:ins>
            <w:ins w:id="978" w:author="Apple (Manasa)" w:date="2021-04-12T13:35:00Z">
              <w:r>
                <w:t>which is within 1280 ms of UE</w:t>
              </w:r>
            </w:ins>
            <w:ins w:id="979" w:author="Chu-Hsiang Huang" w:date="2021-03-30T11:24:00Z">
              <w:r>
                <w:t xml:space="preserve"> </w:t>
              </w:r>
            </w:ins>
            <w:del w:id="980" w:author="Apple (Manasa)" w:date="2021-04-12T13:35:00Z">
              <w:r w:rsidDel="009842FF">
                <w:delText xml:space="preserve">reported </w:delText>
              </w:r>
            </w:del>
            <w:ins w:id="981" w:author="Apple (Manasa)" w:date="2021-04-12T13:35:00Z">
              <w:r>
                <w:t xml:space="preserve">reporting </w:t>
              </w:r>
            </w:ins>
            <w:r>
              <w:t>valid results for both SSB0 and SSB1</w:t>
            </w:r>
            <w:ins w:id="982" w:author="Chu-Hsiang Huang" w:date="2021-03-30T11:24:00Z">
              <w:del w:id="983" w:author="Apple (Manasa)" w:date="2021-04-12T13:36:00Z">
                <w:r w:rsidDel="009842FF">
                  <w:delText xml:space="preserve"> within 1280ms</w:delText>
                </w:r>
              </w:del>
            </w:ins>
            <w:r>
              <w:t xml:space="preserve">, the UE receives a MAC-CE indicating a switch of spatial relation to PUCCH Spatial Relation Info 1. </w:t>
            </w:r>
          </w:p>
          <w:p w14:paraId="46CE5CCD" w14:textId="146BA0D8" w:rsidR="008262D9" w:rsidRPr="001933B5" w:rsidRDefault="008262D9" w:rsidP="00B102A4">
            <w:pPr>
              <w:spacing w:after="120"/>
              <w:rPr>
                <w:rFonts w:eastAsiaTheme="minorEastAsia"/>
                <w:color w:val="000000" w:themeColor="text1"/>
                <w:lang w:val="en-US" w:eastAsia="zh-CN"/>
              </w:rPr>
            </w:pPr>
          </w:p>
        </w:tc>
      </w:tr>
      <w:tr w:rsidR="008262D9" w:rsidRPr="001933B5" w14:paraId="110D9A5B" w14:textId="77777777" w:rsidTr="00397F9F">
        <w:trPr>
          <w:trHeight w:val="146"/>
        </w:trPr>
        <w:tc>
          <w:tcPr>
            <w:tcW w:w="1615" w:type="dxa"/>
            <w:vMerge/>
          </w:tcPr>
          <w:p w14:paraId="08D5A5DE" w14:textId="77777777" w:rsidR="008262D9" w:rsidRPr="001933B5" w:rsidRDefault="008262D9" w:rsidP="00B102A4">
            <w:pPr>
              <w:spacing w:after="120"/>
              <w:rPr>
                <w:rFonts w:eastAsiaTheme="minorEastAsia"/>
                <w:color w:val="0070C0"/>
                <w:lang w:val="en-US" w:eastAsia="zh-CN"/>
              </w:rPr>
            </w:pPr>
          </w:p>
        </w:tc>
        <w:tc>
          <w:tcPr>
            <w:tcW w:w="8016" w:type="dxa"/>
          </w:tcPr>
          <w:p w14:paraId="0748DB31" w14:textId="3C7712C6" w:rsidR="008262D9" w:rsidRPr="001933B5" w:rsidRDefault="008262D9" w:rsidP="00397F9F">
            <w:pPr>
              <w:tabs>
                <w:tab w:val="left" w:pos="600"/>
                <w:tab w:val="left" w:pos="2089"/>
              </w:tabs>
              <w:spacing w:after="120"/>
              <w:rPr>
                <w:rFonts w:eastAsiaTheme="minorEastAsia"/>
                <w:color w:val="0070C0"/>
                <w:lang w:val="en-US" w:eastAsia="zh-CN"/>
              </w:rPr>
            </w:pPr>
            <w:ins w:id="984" w:author="Ericsson" w:date="2021-04-13T09:22:00Z">
              <w:r>
                <w:rPr>
                  <w:rFonts w:eastAsiaTheme="minorEastAsia"/>
                  <w:color w:val="000000" w:themeColor="text1"/>
                  <w:lang w:val="en-US" w:eastAsia="zh-CN"/>
                </w:rPr>
                <w:t>Ericsson: OK</w:t>
              </w:r>
            </w:ins>
            <w:ins w:id="985" w:author="Li, Hua" w:date="2021-04-13T20:48:00Z">
              <w:r>
                <w:rPr>
                  <w:rFonts w:eastAsiaTheme="minorEastAsia"/>
                  <w:color w:val="000000" w:themeColor="text1"/>
                  <w:lang w:val="en-US" w:eastAsia="zh-CN"/>
                </w:rPr>
                <w:tab/>
              </w:r>
            </w:ins>
          </w:p>
        </w:tc>
      </w:tr>
      <w:tr w:rsidR="008262D9" w:rsidRPr="001933B5" w14:paraId="75E798ED" w14:textId="77777777" w:rsidTr="00506D0E">
        <w:trPr>
          <w:trHeight w:val="145"/>
        </w:trPr>
        <w:tc>
          <w:tcPr>
            <w:tcW w:w="1615" w:type="dxa"/>
            <w:vMerge/>
          </w:tcPr>
          <w:p w14:paraId="216DAA1A" w14:textId="77777777" w:rsidR="008262D9" w:rsidRPr="001933B5" w:rsidRDefault="008262D9" w:rsidP="00B102A4">
            <w:pPr>
              <w:spacing w:after="120"/>
              <w:rPr>
                <w:rFonts w:eastAsiaTheme="minorEastAsia"/>
                <w:color w:val="0070C0"/>
                <w:lang w:val="en-US" w:eastAsia="zh-CN"/>
              </w:rPr>
            </w:pPr>
          </w:p>
        </w:tc>
        <w:tc>
          <w:tcPr>
            <w:tcW w:w="8016" w:type="dxa"/>
          </w:tcPr>
          <w:p w14:paraId="07237261" w14:textId="0A194452" w:rsidR="008262D9" w:rsidRDefault="008262D9" w:rsidP="00397F9F">
            <w:pPr>
              <w:tabs>
                <w:tab w:val="left" w:pos="600"/>
                <w:tab w:val="left" w:pos="2089"/>
              </w:tabs>
              <w:spacing w:after="120"/>
              <w:rPr>
                <w:ins w:id="986" w:author="Ericsson" w:date="2021-04-13T09:22:00Z"/>
                <w:rFonts w:eastAsiaTheme="minorEastAsia"/>
                <w:color w:val="000000" w:themeColor="text1"/>
                <w:lang w:val="en-US" w:eastAsia="zh-CN"/>
              </w:rPr>
            </w:pPr>
            <w:ins w:id="987" w:author="Li, Hua" w:date="2021-04-13T20:48:00Z">
              <w:r>
                <w:rPr>
                  <w:rFonts w:eastAsiaTheme="minorEastAsia"/>
                  <w:color w:val="000000" w:themeColor="text1"/>
                  <w:lang w:val="en-US" w:eastAsia="zh-CN"/>
                </w:rPr>
                <w:t>Intel:OK.</w:t>
              </w:r>
            </w:ins>
          </w:p>
        </w:tc>
      </w:tr>
      <w:tr w:rsidR="008262D9" w:rsidRPr="001933B5" w14:paraId="563CF186" w14:textId="77777777" w:rsidTr="00506D0E">
        <w:trPr>
          <w:trHeight w:val="145"/>
          <w:ins w:id="988" w:author="Chu-Hsiang Huang" w:date="2021-04-13T15:11:00Z"/>
        </w:trPr>
        <w:tc>
          <w:tcPr>
            <w:tcW w:w="1615" w:type="dxa"/>
            <w:vMerge/>
          </w:tcPr>
          <w:p w14:paraId="57A67C64" w14:textId="77777777" w:rsidR="008262D9" w:rsidRPr="001933B5" w:rsidRDefault="008262D9" w:rsidP="00B102A4">
            <w:pPr>
              <w:spacing w:after="120"/>
              <w:rPr>
                <w:ins w:id="989" w:author="Chu-Hsiang Huang" w:date="2021-04-13T15:11:00Z"/>
                <w:rFonts w:eastAsiaTheme="minorEastAsia"/>
                <w:color w:val="0070C0"/>
                <w:lang w:val="en-US" w:eastAsia="zh-CN"/>
              </w:rPr>
            </w:pPr>
          </w:p>
        </w:tc>
        <w:tc>
          <w:tcPr>
            <w:tcW w:w="8016" w:type="dxa"/>
          </w:tcPr>
          <w:p w14:paraId="091D22D9" w14:textId="596B60BE" w:rsidR="008262D9" w:rsidRDefault="008262D9" w:rsidP="00397F9F">
            <w:pPr>
              <w:tabs>
                <w:tab w:val="left" w:pos="600"/>
                <w:tab w:val="left" w:pos="2089"/>
              </w:tabs>
              <w:spacing w:after="120"/>
              <w:rPr>
                <w:ins w:id="990" w:author="Chu-Hsiang Huang" w:date="2021-04-13T15:11:00Z"/>
                <w:rFonts w:eastAsiaTheme="minorEastAsia"/>
                <w:color w:val="000000" w:themeColor="text1"/>
                <w:lang w:val="en-US" w:eastAsia="zh-CN"/>
              </w:rPr>
            </w:pPr>
            <w:ins w:id="991" w:author="Chu-Hsiang Huang" w:date="2021-04-13T15:11:00Z">
              <w:r>
                <w:rPr>
                  <w:rFonts w:eastAsiaTheme="minorEastAsia"/>
                  <w:color w:val="000000" w:themeColor="text1"/>
                  <w:lang w:val="en-US" w:eastAsia="zh-CN"/>
                </w:rPr>
                <w:t>QC: We accept Apple’s wording suggestion with this correction:</w:t>
              </w:r>
            </w:ins>
          </w:p>
          <w:p w14:paraId="28FEE8FD" w14:textId="2ABD8437" w:rsidR="008262D9" w:rsidRDefault="008262D9" w:rsidP="00397F9F">
            <w:pPr>
              <w:tabs>
                <w:tab w:val="left" w:pos="600"/>
                <w:tab w:val="left" w:pos="2089"/>
              </w:tabs>
              <w:spacing w:after="120"/>
              <w:rPr>
                <w:ins w:id="992" w:author="Chu-Hsiang Huang" w:date="2021-04-13T15:11:00Z"/>
                <w:rFonts w:eastAsiaTheme="minorEastAsia"/>
                <w:color w:val="000000" w:themeColor="text1"/>
                <w:lang w:val="en-US" w:eastAsia="zh-CN"/>
              </w:rPr>
            </w:pPr>
            <w:ins w:id="993" w:author="Chu-Hsiang Huang" w:date="2021-04-13T15:12:00Z">
              <w:r>
                <w:t xml:space="preserve">which is within 1280 ms </w:t>
              </w:r>
              <w:r w:rsidRPr="00B17832">
                <w:rPr>
                  <w:highlight w:val="yellow"/>
                  <w:rPrChange w:id="994" w:author="Chu-Hsiang Huang" w:date="2021-04-13T15:12:00Z">
                    <w:rPr/>
                  </w:rPrChange>
                </w:rPr>
                <w:t>after</w:t>
              </w:r>
              <w:r>
                <w:t xml:space="preserve"> UE reporting</w:t>
              </w:r>
            </w:ins>
          </w:p>
        </w:tc>
      </w:tr>
      <w:tr w:rsidR="008262D9" w:rsidRPr="001933B5" w14:paraId="63D3690D" w14:textId="77777777" w:rsidTr="00506D0E">
        <w:trPr>
          <w:trHeight w:val="145"/>
          <w:ins w:id="995" w:author="Nokia" w:date="2021-04-14T13:36:00Z"/>
        </w:trPr>
        <w:tc>
          <w:tcPr>
            <w:tcW w:w="1615" w:type="dxa"/>
            <w:vMerge/>
          </w:tcPr>
          <w:p w14:paraId="2FF17F3D" w14:textId="77777777" w:rsidR="008262D9" w:rsidRPr="001933B5" w:rsidRDefault="008262D9" w:rsidP="00B102A4">
            <w:pPr>
              <w:spacing w:after="120"/>
              <w:rPr>
                <w:ins w:id="996" w:author="Nokia" w:date="2021-04-14T13:36:00Z"/>
                <w:rFonts w:eastAsiaTheme="minorEastAsia"/>
                <w:color w:val="0070C0"/>
                <w:lang w:val="en-US" w:eastAsia="zh-CN"/>
              </w:rPr>
            </w:pPr>
          </w:p>
        </w:tc>
        <w:tc>
          <w:tcPr>
            <w:tcW w:w="8016" w:type="dxa"/>
          </w:tcPr>
          <w:p w14:paraId="5EAB11B6" w14:textId="47680AAA" w:rsidR="008262D9" w:rsidRDefault="008262D9" w:rsidP="00397F9F">
            <w:pPr>
              <w:tabs>
                <w:tab w:val="left" w:pos="600"/>
                <w:tab w:val="left" w:pos="2089"/>
              </w:tabs>
              <w:spacing w:after="120"/>
              <w:rPr>
                <w:ins w:id="997" w:author="Nokia" w:date="2021-04-14T13:36:00Z"/>
                <w:rFonts w:eastAsiaTheme="minorEastAsia"/>
                <w:color w:val="000000" w:themeColor="text1"/>
                <w:lang w:val="en-US" w:eastAsia="zh-CN"/>
              </w:rPr>
            </w:pPr>
            <w:ins w:id="998" w:author="Nokia" w:date="2021-04-14T13:36:00Z">
              <w:r>
                <w:rPr>
                  <w:rFonts w:eastAsiaTheme="minorEastAsia"/>
                  <w:color w:val="000000" w:themeColor="text1"/>
                  <w:lang w:val="en-US" w:eastAsia="zh-CN"/>
                </w:rPr>
                <w:t>Nokia: Not agreeable. This CR is now not according to section 8.12.2. It seems to be introducing that the MAC CE need to be received by the UE within 1280ms after having sent the report to the network. The 1280ms condition relates to when the RS used for L1-RSRP ‘</w:t>
              </w:r>
              <w:r>
                <w:t>Spatial relation switch command is received within 1280 ms upon the last transmission of the DL RS resource for beam reporting or measurement</w:t>
              </w:r>
              <w:r>
                <w:rPr>
                  <w:rFonts w:eastAsiaTheme="minorEastAsia"/>
                  <w:color w:val="000000" w:themeColor="text1"/>
                  <w:lang w:val="en-US" w:eastAsia="zh-CN"/>
                </w:rPr>
                <w:t>’.</w:t>
              </w:r>
            </w:ins>
          </w:p>
        </w:tc>
      </w:tr>
      <w:tr w:rsidR="006C22BF" w:rsidRPr="001933B5" w14:paraId="3BD94743" w14:textId="77777777" w:rsidTr="006C22BF">
        <w:trPr>
          <w:trHeight w:val="337"/>
        </w:trPr>
        <w:tc>
          <w:tcPr>
            <w:tcW w:w="1615" w:type="dxa"/>
            <w:vMerge w:val="restart"/>
          </w:tcPr>
          <w:p w14:paraId="222B706D" w14:textId="650E574D" w:rsidR="006C22BF" w:rsidRPr="001933B5" w:rsidRDefault="006C22BF" w:rsidP="00986364">
            <w:pPr>
              <w:spacing w:after="120"/>
              <w:rPr>
                <w:rFonts w:eastAsia="Times New Roman"/>
                <w:b/>
                <w:bCs/>
                <w:color w:val="0000FF"/>
                <w:u w:val="single"/>
              </w:rPr>
            </w:pPr>
          </w:p>
        </w:tc>
        <w:tc>
          <w:tcPr>
            <w:tcW w:w="8016" w:type="dxa"/>
          </w:tcPr>
          <w:p w14:paraId="7784C728" w14:textId="721BAD33" w:rsidR="006C22BF" w:rsidRPr="001933B5" w:rsidRDefault="006C22BF" w:rsidP="00986364">
            <w:pPr>
              <w:spacing w:after="120"/>
              <w:rPr>
                <w:rFonts w:eastAsiaTheme="minorEastAsia"/>
                <w:color w:val="0070C0"/>
                <w:lang w:val="en-US" w:eastAsia="zh-CN"/>
              </w:rPr>
            </w:pPr>
          </w:p>
        </w:tc>
      </w:tr>
      <w:tr w:rsidR="006C22BF" w:rsidRPr="001933B5" w14:paraId="753D1247" w14:textId="77777777" w:rsidTr="00506D0E">
        <w:trPr>
          <w:trHeight w:val="337"/>
        </w:trPr>
        <w:tc>
          <w:tcPr>
            <w:tcW w:w="1615" w:type="dxa"/>
            <w:vMerge/>
          </w:tcPr>
          <w:p w14:paraId="739D8202" w14:textId="77777777" w:rsidR="006C22BF" w:rsidRPr="001933B5" w:rsidRDefault="006C22BF" w:rsidP="00986364">
            <w:pPr>
              <w:spacing w:after="120"/>
            </w:pPr>
          </w:p>
        </w:tc>
        <w:tc>
          <w:tcPr>
            <w:tcW w:w="8016" w:type="dxa"/>
          </w:tcPr>
          <w:p w14:paraId="7C918234" w14:textId="77777777" w:rsidR="006C22BF" w:rsidRPr="001933B5" w:rsidRDefault="006C22BF" w:rsidP="00986364">
            <w:pPr>
              <w:spacing w:after="120"/>
              <w:rPr>
                <w:rFonts w:eastAsiaTheme="minorEastAsia"/>
                <w:color w:val="0070C0"/>
                <w:lang w:val="en-US" w:eastAsia="zh-CN"/>
              </w:rPr>
            </w:pPr>
          </w:p>
        </w:tc>
      </w:tr>
    </w:tbl>
    <w:p w14:paraId="51E74756" w14:textId="77777777" w:rsidR="00574A74" w:rsidRPr="001933B5" w:rsidRDefault="00574A74" w:rsidP="00574A74">
      <w:pPr>
        <w:rPr>
          <w:lang w:eastAsia="zh-CN"/>
        </w:rPr>
      </w:pPr>
    </w:p>
    <w:p w14:paraId="30A88383" w14:textId="77777777" w:rsidR="00574A74" w:rsidRPr="001933B5" w:rsidRDefault="00574A74" w:rsidP="00574A74">
      <w:pPr>
        <w:pStyle w:val="Heading2"/>
        <w:rPr>
          <w:rFonts w:ascii="Times New Roman" w:hAnsi="Times New Roman"/>
        </w:rPr>
      </w:pPr>
      <w:r w:rsidRPr="001933B5">
        <w:rPr>
          <w:rFonts w:ascii="Times New Roman" w:hAnsi="Times New Roman"/>
        </w:rPr>
        <w:lastRenderedPageBreak/>
        <w:t xml:space="preserve">Summary for 1st round </w:t>
      </w:r>
    </w:p>
    <w:p w14:paraId="4BCA0730"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2082AB09"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574A74" w:rsidRPr="001933B5" w14:paraId="40396B27" w14:textId="77777777" w:rsidTr="007D0F29">
        <w:tc>
          <w:tcPr>
            <w:tcW w:w="1239" w:type="dxa"/>
          </w:tcPr>
          <w:p w14:paraId="4FE82FA4" w14:textId="77777777" w:rsidR="00574A74" w:rsidRPr="001933B5" w:rsidRDefault="00574A74" w:rsidP="007D0F29">
            <w:pPr>
              <w:rPr>
                <w:rFonts w:eastAsiaTheme="minorEastAsia"/>
                <w:b/>
                <w:bCs/>
                <w:lang w:val="en-US" w:eastAsia="zh-CN"/>
              </w:rPr>
            </w:pPr>
          </w:p>
        </w:tc>
        <w:tc>
          <w:tcPr>
            <w:tcW w:w="8392" w:type="dxa"/>
          </w:tcPr>
          <w:p w14:paraId="19788956"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4704500A" w14:textId="77777777" w:rsidTr="007D0F29">
        <w:tc>
          <w:tcPr>
            <w:tcW w:w="1239" w:type="dxa"/>
          </w:tcPr>
          <w:p w14:paraId="75D098DF" w14:textId="77777777" w:rsidR="00574A74" w:rsidRPr="001933B5" w:rsidRDefault="00574A74" w:rsidP="007D0F29">
            <w:pPr>
              <w:rPr>
                <w:rFonts w:eastAsiaTheme="minorEastAsia"/>
                <w:lang w:eastAsia="zh-CN"/>
              </w:rPr>
            </w:pPr>
          </w:p>
        </w:tc>
        <w:tc>
          <w:tcPr>
            <w:tcW w:w="8392" w:type="dxa"/>
          </w:tcPr>
          <w:p w14:paraId="5E859DD1" w14:textId="77777777" w:rsidR="00574A74" w:rsidRPr="001933B5" w:rsidRDefault="00574A74" w:rsidP="007D0F29">
            <w:pPr>
              <w:rPr>
                <w:rFonts w:eastAsiaTheme="minorEastAsia"/>
                <w:iCs/>
                <w:lang w:val="en-US" w:eastAsia="zh-CN"/>
              </w:rPr>
            </w:pPr>
          </w:p>
        </w:tc>
      </w:tr>
      <w:tr w:rsidR="00574A74" w:rsidRPr="001933B5" w14:paraId="60896D3C" w14:textId="77777777" w:rsidTr="007D0F29">
        <w:tc>
          <w:tcPr>
            <w:tcW w:w="1239" w:type="dxa"/>
          </w:tcPr>
          <w:p w14:paraId="0B7F65CE" w14:textId="77777777" w:rsidR="00574A74" w:rsidRPr="001933B5" w:rsidRDefault="00574A74" w:rsidP="007D0F29">
            <w:pPr>
              <w:rPr>
                <w:rFonts w:eastAsiaTheme="minorEastAsia"/>
                <w:b/>
                <w:bCs/>
                <w:lang w:eastAsia="zh-CN"/>
              </w:rPr>
            </w:pPr>
          </w:p>
        </w:tc>
        <w:tc>
          <w:tcPr>
            <w:tcW w:w="8392" w:type="dxa"/>
          </w:tcPr>
          <w:p w14:paraId="31713EF8" w14:textId="77777777" w:rsidR="00574A74" w:rsidRPr="001933B5" w:rsidRDefault="00574A74" w:rsidP="007D0F29">
            <w:pPr>
              <w:rPr>
                <w:rFonts w:eastAsiaTheme="minorEastAsia"/>
                <w:iCs/>
                <w:lang w:eastAsia="zh-CN"/>
              </w:rPr>
            </w:pPr>
          </w:p>
        </w:tc>
      </w:tr>
    </w:tbl>
    <w:p w14:paraId="22B168E2" w14:textId="77777777" w:rsidR="00574A74" w:rsidRPr="001933B5" w:rsidRDefault="00574A74" w:rsidP="00574A74">
      <w:pPr>
        <w:rPr>
          <w:i/>
          <w:color w:val="0070C0"/>
          <w:lang w:val="en-US" w:eastAsia="zh-CN"/>
        </w:rPr>
      </w:pPr>
    </w:p>
    <w:p w14:paraId="0B116A5D" w14:textId="77777777" w:rsidR="00574A74" w:rsidRPr="001933B5" w:rsidRDefault="00574A74" w:rsidP="00574A74">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574A74" w:rsidRPr="001933B5" w14:paraId="2A471E11" w14:textId="77777777" w:rsidTr="007D0F29">
        <w:trPr>
          <w:trHeight w:val="744"/>
        </w:trPr>
        <w:tc>
          <w:tcPr>
            <w:tcW w:w="1395" w:type="dxa"/>
          </w:tcPr>
          <w:p w14:paraId="362A3778" w14:textId="77777777" w:rsidR="00574A74" w:rsidRPr="001933B5" w:rsidRDefault="00574A74" w:rsidP="007D0F29">
            <w:pPr>
              <w:rPr>
                <w:rFonts w:eastAsiaTheme="minorEastAsia"/>
                <w:b/>
                <w:bCs/>
                <w:color w:val="0070C0"/>
                <w:lang w:val="en-US" w:eastAsia="zh-CN"/>
              </w:rPr>
            </w:pPr>
          </w:p>
        </w:tc>
        <w:tc>
          <w:tcPr>
            <w:tcW w:w="4554" w:type="dxa"/>
          </w:tcPr>
          <w:p w14:paraId="0C9ECD9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4341C8E9"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4DC56F2E"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574A74" w:rsidRPr="001933B5" w14:paraId="3F75DC6F" w14:textId="77777777" w:rsidTr="007D0F29">
        <w:trPr>
          <w:trHeight w:val="358"/>
        </w:trPr>
        <w:tc>
          <w:tcPr>
            <w:tcW w:w="1395" w:type="dxa"/>
          </w:tcPr>
          <w:p w14:paraId="05592A4D" w14:textId="77777777" w:rsidR="00574A74" w:rsidRPr="001933B5" w:rsidRDefault="00574A74" w:rsidP="007D0F29">
            <w:pPr>
              <w:rPr>
                <w:rFonts w:eastAsiaTheme="minorEastAsia"/>
                <w:color w:val="0070C0"/>
                <w:lang w:val="en-US" w:eastAsia="zh-CN"/>
              </w:rPr>
            </w:pPr>
          </w:p>
        </w:tc>
        <w:tc>
          <w:tcPr>
            <w:tcW w:w="4554" w:type="dxa"/>
          </w:tcPr>
          <w:p w14:paraId="48B88152" w14:textId="77777777" w:rsidR="00574A74" w:rsidRPr="001933B5" w:rsidRDefault="00574A74" w:rsidP="007D0F29">
            <w:pPr>
              <w:rPr>
                <w:rFonts w:eastAsiaTheme="minorEastAsia"/>
                <w:color w:val="0070C0"/>
                <w:lang w:val="en-US" w:eastAsia="zh-CN"/>
              </w:rPr>
            </w:pPr>
          </w:p>
        </w:tc>
        <w:tc>
          <w:tcPr>
            <w:tcW w:w="2932" w:type="dxa"/>
          </w:tcPr>
          <w:p w14:paraId="69460D37" w14:textId="77777777" w:rsidR="00574A74" w:rsidRPr="001933B5" w:rsidRDefault="00574A74" w:rsidP="007D0F29">
            <w:pPr>
              <w:rPr>
                <w:rFonts w:eastAsiaTheme="minorEastAsia"/>
                <w:color w:val="0070C0"/>
                <w:lang w:val="en-US" w:eastAsia="zh-CN"/>
              </w:rPr>
            </w:pPr>
          </w:p>
        </w:tc>
      </w:tr>
    </w:tbl>
    <w:p w14:paraId="279665EB" w14:textId="77777777" w:rsidR="00574A74" w:rsidRPr="001933B5" w:rsidRDefault="00574A74" w:rsidP="00574A74">
      <w:pPr>
        <w:rPr>
          <w:i/>
          <w:color w:val="0070C0"/>
          <w:lang w:val="en-US" w:eastAsia="zh-CN"/>
        </w:rPr>
      </w:pPr>
    </w:p>
    <w:p w14:paraId="4FD0A8CF"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t>CRs/TPs</w:t>
      </w:r>
    </w:p>
    <w:p w14:paraId="12E8EF22" w14:textId="77777777" w:rsidR="00574A74" w:rsidRPr="001933B5" w:rsidRDefault="00574A74" w:rsidP="00574A7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9"/>
        <w:gridCol w:w="8392"/>
      </w:tblGrid>
      <w:tr w:rsidR="00574A74" w:rsidRPr="001933B5" w14:paraId="72A964B1" w14:textId="77777777" w:rsidTr="007D0F29">
        <w:tc>
          <w:tcPr>
            <w:tcW w:w="1242" w:type="dxa"/>
          </w:tcPr>
          <w:p w14:paraId="0D2AAE5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396F01EB" w14:textId="77777777" w:rsidR="00574A74" w:rsidRPr="001933B5" w:rsidRDefault="00574A7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574A74" w:rsidRPr="001933B5" w14:paraId="2D3FA8C7" w14:textId="77777777" w:rsidTr="007D0F29">
        <w:tc>
          <w:tcPr>
            <w:tcW w:w="1242" w:type="dxa"/>
          </w:tcPr>
          <w:p w14:paraId="6928C306" w14:textId="77777777" w:rsidR="00C65D9C" w:rsidRPr="00EE1FEA" w:rsidRDefault="00C65D9C" w:rsidP="00C65D9C">
            <w:pPr>
              <w:spacing w:after="120"/>
              <w:rPr>
                <w:ins w:id="999" w:author="Li, Hua" w:date="2021-04-14T18:56:00Z"/>
                <w:rFonts w:eastAsia="Times New Roman"/>
                <w:b/>
                <w:bCs/>
                <w:color w:val="0000FF"/>
                <w:u w:val="single"/>
              </w:rPr>
            </w:pPr>
            <w:ins w:id="1000" w:author="Li, Hua" w:date="2021-04-14T18:56:00Z">
              <w:r>
                <w:rPr>
                  <w:rFonts w:eastAsia="SimSun"/>
                </w:rPr>
                <w:fldChar w:fldCharType="begin"/>
              </w:r>
              <w:r>
                <w:instrText xml:space="preserve"> HYPERLINK "https://www.3gpp.org/ftp/TSG_RAN/WG4_Radio/TSGR4_98bis_e/Docs/R4-2104901.zip" </w:instrText>
              </w:r>
              <w:r>
                <w:rPr>
                  <w:rFonts w:eastAsia="SimSun"/>
                </w:rPr>
                <w:fldChar w:fldCharType="separate"/>
              </w:r>
              <w:r w:rsidRPr="00EE1FEA">
                <w:rPr>
                  <w:rFonts w:eastAsia="Times New Roman"/>
                  <w:b/>
                  <w:bCs/>
                  <w:color w:val="0000FF"/>
                  <w:u w:val="single"/>
                </w:rPr>
                <w:t>R4-2104901</w:t>
              </w:r>
              <w:r>
                <w:rPr>
                  <w:rFonts w:eastAsia="Times New Roman"/>
                  <w:b/>
                  <w:bCs/>
                  <w:color w:val="0000FF"/>
                  <w:u w:val="single"/>
                </w:rPr>
                <w:fldChar w:fldCharType="end"/>
              </w:r>
            </w:ins>
          </w:p>
          <w:p w14:paraId="6788CFB6" w14:textId="5BCEB896" w:rsidR="00574A74" w:rsidRPr="001933B5" w:rsidRDefault="00C65D9C" w:rsidP="00C65D9C">
            <w:pPr>
              <w:spacing w:after="120"/>
              <w:rPr>
                <w:rFonts w:eastAsiaTheme="minorEastAsia"/>
                <w:color w:val="0070C0"/>
                <w:lang w:val="en-US" w:eastAsia="zh-CN"/>
              </w:rPr>
            </w:pPr>
            <w:ins w:id="1001" w:author="Li, Hua" w:date="2021-04-14T18:56:00Z">
              <w:r w:rsidRPr="00EE1FEA">
                <w:rPr>
                  <w:rFonts w:eastAsia="Times New Roman"/>
                </w:rPr>
                <w:t>Qualcomm, Inc.</w:t>
              </w:r>
            </w:ins>
          </w:p>
        </w:tc>
        <w:tc>
          <w:tcPr>
            <w:tcW w:w="8615" w:type="dxa"/>
          </w:tcPr>
          <w:p w14:paraId="06956B3D" w14:textId="77046EEF" w:rsidR="00574A74" w:rsidRPr="001933B5" w:rsidRDefault="00BC7916" w:rsidP="007D0F29">
            <w:pPr>
              <w:rPr>
                <w:rFonts w:eastAsiaTheme="minorEastAsia"/>
                <w:color w:val="0070C0"/>
                <w:lang w:val="en-US" w:eastAsia="zh-CN"/>
              </w:rPr>
            </w:pPr>
            <w:ins w:id="1002" w:author="Li, Hua" w:date="2021-04-14T19:22:00Z">
              <w:r>
                <w:rPr>
                  <w:rFonts w:eastAsiaTheme="minorEastAsia"/>
                  <w:color w:val="0070C0"/>
                  <w:lang w:val="en-US" w:eastAsia="zh-CN"/>
                </w:rPr>
                <w:t>R</w:t>
              </w:r>
            </w:ins>
            <w:ins w:id="1003" w:author="Li, Hua" w:date="2021-04-14T19:21:00Z">
              <w:r w:rsidR="00023F64">
                <w:rPr>
                  <w:rFonts w:eastAsiaTheme="minorEastAsia"/>
                  <w:color w:val="0070C0"/>
                  <w:lang w:val="en-US" w:eastAsia="zh-CN"/>
                </w:rPr>
                <w:t xml:space="preserve">evised. </w:t>
              </w:r>
              <w:r>
                <w:rPr>
                  <w:rFonts w:eastAsiaTheme="minorEastAsia"/>
                  <w:color w:val="0070C0"/>
                  <w:lang w:val="en-US" w:eastAsia="zh-CN"/>
                </w:rPr>
                <w:t xml:space="preserve">Suggest companies to align the </w:t>
              </w:r>
            </w:ins>
            <w:ins w:id="1004" w:author="Li, Hua" w:date="2021-04-14T19:22:00Z">
              <w:r>
                <w:rPr>
                  <w:rFonts w:eastAsiaTheme="minorEastAsia"/>
                  <w:color w:val="0070C0"/>
                  <w:lang w:val="en-US" w:eastAsia="zh-CN"/>
                </w:rPr>
                <w:t>contents in 2</w:t>
              </w:r>
              <w:r w:rsidRPr="00BC7916">
                <w:rPr>
                  <w:rFonts w:eastAsiaTheme="minorEastAsia"/>
                  <w:color w:val="0070C0"/>
                  <w:vertAlign w:val="superscript"/>
                  <w:lang w:val="en-US" w:eastAsia="zh-CN"/>
                  <w:rPrChange w:id="1005" w:author="Li, Hua" w:date="2021-04-14T19:22:00Z">
                    <w:rPr>
                      <w:rFonts w:eastAsiaTheme="minorEastAsia"/>
                      <w:color w:val="0070C0"/>
                      <w:lang w:val="en-US" w:eastAsia="zh-CN"/>
                    </w:rPr>
                  </w:rPrChange>
                </w:rPr>
                <w:t>nd</w:t>
              </w:r>
              <w:r>
                <w:rPr>
                  <w:rFonts w:eastAsiaTheme="minorEastAsia"/>
                  <w:color w:val="0070C0"/>
                  <w:lang w:val="en-US" w:eastAsia="zh-CN"/>
                </w:rPr>
                <w:t xml:space="preserve"> round.</w:t>
              </w:r>
            </w:ins>
          </w:p>
        </w:tc>
      </w:tr>
    </w:tbl>
    <w:p w14:paraId="7E3A94CF" w14:textId="77777777" w:rsidR="00574A74" w:rsidRPr="001933B5" w:rsidRDefault="00574A74" w:rsidP="00574A74">
      <w:pPr>
        <w:rPr>
          <w:lang w:eastAsia="zh-CN"/>
        </w:rPr>
      </w:pPr>
    </w:p>
    <w:p w14:paraId="286BC415"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Discussion on 2nd round (if applicable)</w:t>
      </w:r>
    </w:p>
    <w:p w14:paraId="494E2F46"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Summary on 2nd round (if applicable)</w:t>
      </w:r>
    </w:p>
    <w:p w14:paraId="57785B82"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3F5B6437" w14:textId="77777777" w:rsidR="00574A74" w:rsidRPr="001933B5" w:rsidRDefault="00574A74" w:rsidP="00574A74">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574A74" w:rsidRPr="001933B5" w14:paraId="45BF1856" w14:textId="77777777" w:rsidTr="007D0F29">
        <w:tc>
          <w:tcPr>
            <w:tcW w:w="1372" w:type="dxa"/>
          </w:tcPr>
          <w:p w14:paraId="30207197" w14:textId="77777777" w:rsidR="00574A74" w:rsidRPr="001933B5" w:rsidRDefault="00574A74" w:rsidP="007D0F29">
            <w:pPr>
              <w:rPr>
                <w:rFonts w:eastAsiaTheme="minorEastAsia"/>
                <w:b/>
                <w:bCs/>
                <w:lang w:val="en-US" w:eastAsia="zh-CN"/>
              </w:rPr>
            </w:pPr>
          </w:p>
        </w:tc>
        <w:tc>
          <w:tcPr>
            <w:tcW w:w="8259" w:type="dxa"/>
            <w:gridSpan w:val="2"/>
          </w:tcPr>
          <w:p w14:paraId="67B27F00"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1C0C1E38" w14:textId="77777777" w:rsidTr="007D0F29">
        <w:tc>
          <w:tcPr>
            <w:tcW w:w="1494" w:type="dxa"/>
            <w:gridSpan w:val="2"/>
          </w:tcPr>
          <w:p w14:paraId="4F158650"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07CE9A8F" w14:textId="77777777" w:rsidR="00574A74" w:rsidRPr="001933B5" w:rsidRDefault="00574A74" w:rsidP="007D0F29">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574A74" w:rsidRPr="001933B5" w14:paraId="4B5AE1ED" w14:textId="77777777" w:rsidTr="007D0F29">
        <w:tc>
          <w:tcPr>
            <w:tcW w:w="1494" w:type="dxa"/>
            <w:gridSpan w:val="2"/>
          </w:tcPr>
          <w:p w14:paraId="17EFFBA6" w14:textId="77777777" w:rsidR="00574A74" w:rsidRPr="001933B5" w:rsidRDefault="00574A74" w:rsidP="007D0F29">
            <w:pPr>
              <w:rPr>
                <w:rFonts w:eastAsiaTheme="minorEastAsia"/>
                <w:color w:val="0070C0"/>
                <w:lang w:val="en-US" w:eastAsia="zh-CN"/>
              </w:rPr>
            </w:pPr>
          </w:p>
        </w:tc>
        <w:tc>
          <w:tcPr>
            <w:tcW w:w="8137" w:type="dxa"/>
          </w:tcPr>
          <w:p w14:paraId="6C95D6B5" w14:textId="77777777" w:rsidR="00574A74" w:rsidRPr="001933B5" w:rsidRDefault="00574A74" w:rsidP="007D0F29">
            <w:pPr>
              <w:rPr>
                <w:rFonts w:eastAsiaTheme="minorEastAsia"/>
                <w:color w:val="0070C0"/>
                <w:lang w:val="en-US" w:eastAsia="zh-CN"/>
              </w:rPr>
            </w:pPr>
          </w:p>
        </w:tc>
      </w:tr>
      <w:tr w:rsidR="00574A74" w:rsidRPr="001933B5" w14:paraId="68169448" w14:textId="77777777" w:rsidTr="007D0F29">
        <w:tc>
          <w:tcPr>
            <w:tcW w:w="1494" w:type="dxa"/>
            <w:gridSpan w:val="2"/>
          </w:tcPr>
          <w:p w14:paraId="789A2AD1" w14:textId="77777777" w:rsidR="00574A74" w:rsidRPr="001933B5" w:rsidRDefault="00574A74" w:rsidP="007D0F29">
            <w:pPr>
              <w:rPr>
                <w:rFonts w:eastAsiaTheme="minorEastAsia"/>
                <w:color w:val="0070C0"/>
                <w:lang w:val="en-US" w:eastAsia="zh-CN"/>
              </w:rPr>
            </w:pPr>
          </w:p>
        </w:tc>
        <w:tc>
          <w:tcPr>
            <w:tcW w:w="8137" w:type="dxa"/>
          </w:tcPr>
          <w:p w14:paraId="4D699F71" w14:textId="77777777" w:rsidR="00574A74" w:rsidRPr="001933B5" w:rsidRDefault="00574A74" w:rsidP="007D0F29">
            <w:pPr>
              <w:rPr>
                <w:rFonts w:eastAsiaTheme="minorEastAsia"/>
                <w:color w:val="0070C0"/>
                <w:lang w:val="en-US" w:eastAsia="zh-CN"/>
              </w:rPr>
            </w:pPr>
          </w:p>
        </w:tc>
      </w:tr>
      <w:tr w:rsidR="00574A74" w:rsidRPr="001933B5" w14:paraId="6A372DC3" w14:textId="77777777" w:rsidTr="007D0F29">
        <w:tc>
          <w:tcPr>
            <w:tcW w:w="1494" w:type="dxa"/>
            <w:gridSpan w:val="2"/>
          </w:tcPr>
          <w:p w14:paraId="45436D04" w14:textId="77777777" w:rsidR="00574A74" w:rsidRPr="001933B5" w:rsidRDefault="00574A74" w:rsidP="007D0F29">
            <w:pPr>
              <w:rPr>
                <w:rFonts w:eastAsiaTheme="minorEastAsia"/>
                <w:color w:val="0070C0"/>
                <w:lang w:val="en-US" w:eastAsia="zh-CN"/>
              </w:rPr>
            </w:pPr>
          </w:p>
        </w:tc>
        <w:tc>
          <w:tcPr>
            <w:tcW w:w="8137" w:type="dxa"/>
          </w:tcPr>
          <w:p w14:paraId="46BA0AA5" w14:textId="77777777" w:rsidR="00574A74" w:rsidRPr="001933B5" w:rsidRDefault="00574A74" w:rsidP="007D0F29">
            <w:pPr>
              <w:rPr>
                <w:rFonts w:eastAsiaTheme="minorEastAsia"/>
                <w:color w:val="0070C0"/>
                <w:lang w:val="en-US" w:eastAsia="zh-CN"/>
              </w:rPr>
            </w:pPr>
          </w:p>
        </w:tc>
      </w:tr>
      <w:tr w:rsidR="00574A74" w:rsidRPr="001933B5" w14:paraId="5E3802CF" w14:textId="77777777" w:rsidTr="007D0F29">
        <w:tc>
          <w:tcPr>
            <w:tcW w:w="1494" w:type="dxa"/>
            <w:gridSpan w:val="2"/>
          </w:tcPr>
          <w:p w14:paraId="61E3792A" w14:textId="77777777" w:rsidR="00574A74" w:rsidRPr="001933B5" w:rsidRDefault="00574A74" w:rsidP="007D0F29">
            <w:pPr>
              <w:rPr>
                <w:rFonts w:eastAsiaTheme="minorEastAsia"/>
                <w:color w:val="0070C0"/>
                <w:lang w:val="en-US" w:eastAsia="zh-CN"/>
              </w:rPr>
            </w:pPr>
          </w:p>
        </w:tc>
        <w:tc>
          <w:tcPr>
            <w:tcW w:w="8137" w:type="dxa"/>
          </w:tcPr>
          <w:p w14:paraId="6EAC2C9A" w14:textId="77777777" w:rsidR="00574A74" w:rsidRPr="001933B5" w:rsidRDefault="00574A74" w:rsidP="007D0F29">
            <w:pPr>
              <w:rPr>
                <w:rFonts w:eastAsiaTheme="minorEastAsia"/>
                <w:color w:val="0070C0"/>
                <w:lang w:val="en-US" w:eastAsia="zh-CN"/>
              </w:rPr>
            </w:pPr>
          </w:p>
        </w:tc>
      </w:tr>
    </w:tbl>
    <w:p w14:paraId="577C94AA" w14:textId="4C956DC5" w:rsidR="00242644" w:rsidRDefault="00242644" w:rsidP="00805BE8">
      <w:pPr>
        <w:rPr>
          <w:lang w:eastAsia="zh-CN"/>
        </w:rPr>
      </w:pPr>
    </w:p>
    <w:p w14:paraId="08EDC4E3" w14:textId="77777777" w:rsidR="00224282" w:rsidRDefault="00224282" w:rsidP="00224282">
      <w:pPr>
        <w:pStyle w:val="Heading1"/>
        <w:rPr>
          <w:lang w:val="en-US" w:eastAsia="ja-JP"/>
        </w:rPr>
      </w:pPr>
      <w:r>
        <w:rPr>
          <w:lang w:val="en-US" w:eastAsia="ja-JP"/>
        </w:rPr>
        <w:lastRenderedPageBreak/>
        <w:t>Recommendations for Tdocs</w:t>
      </w:r>
    </w:p>
    <w:p w14:paraId="24A6FF20" w14:textId="77777777" w:rsidR="00224282" w:rsidRPr="00035C50" w:rsidRDefault="00224282" w:rsidP="00224282">
      <w:pPr>
        <w:pStyle w:val="Heading2"/>
      </w:pPr>
      <w:r w:rsidRPr="00035C50">
        <w:rPr>
          <w:rFonts w:hint="eastAsia"/>
        </w:rPr>
        <w:t>1st</w:t>
      </w:r>
      <w:r>
        <w:t xml:space="preserve"> </w:t>
      </w:r>
      <w:r w:rsidRPr="00035C50">
        <w:rPr>
          <w:rFonts w:hint="eastAsia"/>
        </w:rPr>
        <w:t xml:space="preserve">round </w:t>
      </w:r>
    </w:p>
    <w:p w14:paraId="35962D1E" w14:textId="77777777" w:rsidR="00224282" w:rsidRPr="00E72CF1" w:rsidRDefault="00224282" w:rsidP="00224282">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Change w:id="1006" w:author="Li, Hua" w:date="2021-04-14T19:27:00Z">
          <w:tblPr>
            <w:tblStyle w:val="TableGrid"/>
            <w:tblW w:w="5000" w:type="pct"/>
            <w:tblLook w:val="04A0" w:firstRow="1" w:lastRow="0" w:firstColumn="1" w:lastColumn="0" w:noHBand="0" w:noVBand="1"/>
          </w:tblPr>
        </w:tblPrChange>
      </w:tblPr>
      <w:tblGrid>
        <w:gridCol w:w="5216"/>
        <w:gridCol w:w="2159"/>
        <w:gridCol w:w="2256"/>
        <w:tblGridChange w:id="1007">
          <w:tblGrid>
            <w:gridCol w:w="3964"/>
            <w:gridCol w:w="2552"/>
            <w:gridCol w:w="3115"/>
          </w:tblGrid>
        </w:tblGridChange>
      </w:tblGrid>
      <w:tr w:rsidR="00224282" w:rsidRPr="00004165" w14:paraId="563A472A" w14:textId="77777777" w:rsidTr="00797F1C">
        <w:tc>
          <w:tcPr>
            <w:tcW w:w="2708" w:type="pct"/>
            <w:tcPrChange w:id="1008" w:author="Li, Hua" w:date="2021-04-14T19:27:00Z">
              <w:tcPr>
                <w:tcW w:w="2058" w:type="pct"/>
              </w:tcPr>
            </w:tcPrChange>
          </w:tcPr>
          <w:p w14:paraId="5D4D9E1B" w14:textId="77777777" w:rsidR="00224282" w:rsidRDefault="00224282" w:rsidP="008C3111">
            <w:pPr>
              <w:spacing w:after="120"/>
              <w:rPr>
                <w:b/>
                <w:bCs/>
                <w:color w:val="0070C0"/>
                <w:lang w:val="en-US" w:eastAsia="zh-CN"/>
              </w:rPr>
            </w:pPr>
            <w:r>
              <w:rPr>
                <w:b/>
                <w:bCs/>
                <w:color w:val="0070C0"/>
                <w:lang w:val="en-US" w:eastAsia="zh-CN"/>
              </w:rPr>
              <w:t>Title</w:t>
            </w:r>
          </w:p>
        </w:tc>
        <w:tc>
          <w:tcPr>
            <w:tcW w:w="1121" w:type="pct"/>
            <w:tcPrChange w:id="1009" w:author="Li, Hua" w:date="2021-04-14T19:27:00Z">
              <w:tcPr>
                <w:tcW w:w="1325" w:type="pct"/>
              </w:tcPr>
            </w:tcPrChange>
          </w:tcPr>
          <w:p w14:paraId="05B75338" w14:textId="77777777" w:rsidR="00224282" w:rsidRDefault="00224282" w:rsidP="008C3111">
            <w:pPr>
              <w:spacing w:after="120"/>
              <w:rPr>
                <w:b/>
                <w:bCs/>
                <w:color w:val="0070C0"/>
                <w:lang w:val="en-US" w:eastAsia="zh-CN"/>
              </w:rPr>
            </w:pPr>
            <w:r>
              <w:rPr>
                <w:b/>
                <w:bCs/>
                <w:color w:val="0070C0"/>
                <w:lang w:val="en-US" w:eastAsia="zh-CN"/>
              </w:rPr>
              <w:t>Source</w:t>
            </w:r>
          </w:p>
        </w:tc>
        <w:tc>
          <w:tcPr>
            <w:tcW w:w="1171" w:type="pct"/>
            <w:tcPrChange w:id="1010" w:author="Li, Hua" w:date="2021-04-14T19:27:00Z">
              <w:tcPr>
                <w:tcW w:w="1617" w:type="pct"/>
              </w:tcPr>
            </w:tcPrChange>
          </w:tcPr>
          <w:p w14:paraId="650043EA"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93133D" w14:paraId="4C9E1B22" w14:textId="77777777" w:rsidTr="00797F1C">
        <w:tc>
          <w:tcPr>
            <w:tcW w:w="2708" w:type="pct"/>
            <w:tcPrChange w:id="1011" w:author="Li, Hua" w:date="2021-04-14T19:27:00Z">
              <w:tcPr>
                <w:tcW w:w="2058" w:type="pct"/>
              </w:tcPr>
            </w:tcPrChange>
          </w:tcPr>
          <w:p w14:paraId="14C90A53" w14:textId="057DA576" w:rsidR="00224282" w:rsidRPr="00D0036C" w:rsidRDefault="00436EB1" w:rsidP="008C3111">
            <w:pPr>
              <w:spacing w:after="120"/>
              <w:rPr>
                <w:rFonts w:eastAsiaTheme="minorEastAsia"/>
                <w:color w:val="0070C0"/>
                <w:lang w:val="en-US" w:eastAsia="zh-CN"/>
              </w:rPr>
            </w:pPr>
            <w:ins w:id="1012" w:author="Li, Hua" w:date="2021-04-14T18:46:00Z">
              <w:r w:rsidRPr="00436EB1">
                <w:rPr>
                  <w:rFonts w:eastAsiaTheme="minorEastAsia"/>
                  <w:color w:val="0070C0"/>
                  <w:lang w:val="en-US" w:eastAsia="zh-CN"/>
                </w:rPr>
                <w:t>WF on R16 RRM enhancement part 1 – BWP switching, UL spatial relation switch</w:t>
              </w:r>
            </w:ins>
            <w:del w:id="1013" w:author="Li, Hua" w:date="2021-04-14T18:46:00Z">
              <w:r w:rsidR="00224282" w:rsidDel="00436EB1">
                <w:rPr>
                  <w:rFonts w:eastAsiaTheme="minorEastAsia"/>
                  <w:color w:val="0070C0"/>
                  <w:lang w:val="en-US" w:eastAsia="zh-CN"/>
                </w:rPr>
                <w:delText>WF on …</w:delText>
              </w:r>
            </w:del>
          </w:p>
        </w:tc>
        <w:tc>
          <w:tcPr>
            <w:tcW w:w="1121" w:type="pct"/>
            <w:tcPrChange w:id="1014" w:author="Li, Hua" w:date="2021-04-14T19:27:00Z">
              <w:tcPr>
                <w:tcW w:w="1325" w:type="pct"/>
              </w:tcPr>
            </w:tcPrChange>
          </w:tcPr>
          <w:p w14:paraId="7F9DD37C" w14:textId="61237980" w:rsidR="00224282" w:rsidRPr="00D260F7" w:rsidRDefault="00224282" w:rsidP="008C3111">
            <w:pPr>
              <w:spacing w:after="120"/>
              <w:rPr>
                <w:rFonts w:eastAsiaTheme="minorEastAsia"/>
                <w:color w:val="0070C0"/>
                <w:lang w:val="en-US" w:eastAsia="zh-CN"/>
              </w:rPr>
            </w:pPr>
            <w:del w:id="1015" w:author="Li, Hua" w:date="2021-04-14T18:46:00Z">
              <w:r w:rsidDel="00436EB1">
                <w:rPr>
                  <w:rFonts w:eastAsiaTheme="minorEastAsia"/>
                  <w:color w:val="0070C0"/>
                  <w:lang w:val="en-US" w:eastAsia="zh-CN"/>
                </w:rPr>
                <w:delText>YYY</w:delText>
              </w:r>
            </w:del>
            <w:ins w:id="1016" w:author="Li, Hua" w:date="2021-04-14T18:46:00Z">
              <w:r w:rsidR="00436EB1">
                <w:rPr>
                  <w:rFonts w:eastAsiaTheme="minorEastAsia"/>
                  <w:color w:val="0070C0"/>
                  <w:lang w:val="en-US" w:eastAsia="zh-CN"/>
                </w:rPr>
                <w:t>Intel</w:t>
              </w:r>
            </w:ins>
          </w:p>
        </w:tc>
        <w:tc>
          <w:tcPr>
            <w:tcW w:w="1171" w:type="pct"/>
            <w:tcPrChange w:id="1017" w:author="Li, Hua" w:date="2021-04-14T19:27:00Z">
              <w:tcPr>
                <w:tcW w:w="1617" w:type="pct"/>
              </w:tcPr>
            </w:tcPrChange>
          </w:tcPr>
          <w:p w14:paraId="64C74B3C" w14:textId="77777777" w:rsidR="00224282" w:rsidRPr="00D260F7" w:rsidRDefault="00224282" w:rsidP="008C3111">
            <w:pPr>
              <w:spacing w:after="120"/>
              <w:rPr>
                <w:rFonts w:eastAsiaTheme="minorEastAsia"/>
                <w:color w:val="0070C0"/>
                <w:lang w:val="en-US" w:eastAsia="zh-CN"/>
              </w:rPr>
            </w:pPr>
          </w:p>
        </w:tc>
      </w:tr>
      <w:tr w:rsidR="00224282" w:rsidRPr="0093133D" w14:paraId="4412D8E9" w14:textId="77777777" w:rsidTr="00797F1C">
        <w:tc>
          <w:tcPr>
            <w:tcW w:w="2708" w:type="pct"/>
            <w:tcPrChange w:id="1018" w:author="Li, Hua" w:date="2021-04-14T19:27:00Z">
              <w:tcPr>
                <w:tcW w:w="2058" w:type="pct"/>
              </w:tcPr>
            </w:tcPrChange>
          </w:tcPr>
          <w:p w14:paraId="6883B520" w14:textId="54228F34" w:rsidR="00224282" w:rsidRPr="00B04195" w:rsidRDefault="00224282" w:rsidP="008C3111">
            <w:pPr>
              <w:spacing w:after="120"/>
              <w:rPr>
                <w:rFonts w:eastAsiaTheme="minorEastAsia"/>
                <w:color w:val="0070C0"/>
                <w:lang w:val="en-US" w:eastAsia="zh-CN"/>
              </w:rPr>
            </w:pPr>
            <w:del w:id="1019" w:author="Li, Hua" w:date="2021-04-14T18:12:00Z">
              <w:r w:rsidDel="00D949D5">
                <w:rPr>
                  <w:rFonts w:eastAsiaTheme="minorEastAsia"/>
                  <w:color w:val="0070C0"/>
                  <w:lang w:val="en-US" w:eastAsia="zh-CN"/>
                </w:rPr>
                <w:delText>LS on …</w:delText>
              </w:r>
            </w:del>
          </w:p>
        </w:tc>
        <w:tc>
          <w:tcPr>
            <w:tcW w:w="1121" w:type="pct"/>
            <w:tcPrChange w:id="1020" w:author="Li, Hua" w:date="2021-04-14T19:27:00Z">
              <w:tcPr>
                <w:tcW w:w="1325" w:type="pct"/>
              </w:tcPr>
            </w:tcPrChange>
          </w:tcPr>
          <w:p w14:paraId="1FC87B4C" w14:textId="4C898E3D" w:rsidR="00224282" w:rsidRPr="00B04195" w:rsidRDefault="00224282" w:rsidP="008C3111">
            <w:pPr>
              <w:spacing w:after="120"/>
              <w:rPr>
                <w:rFonts w:eastAsiaTheme="minorEastAsia"/>
                <w:color w:val="0070C0"/>
                <w:lang w:val="en-US" w:eastAsia="zh-CN"/>
              </w:rPr>
            </w:pPr>
            <w:del w:id="1021" w:author="Li, Hua" w:date="2021-04-14T18:12:00Z">
              <w:r w:rsidDel="00D949D5">
                <w:rPr>
                  <w:rFonts w:eastAsiaTheme="minorEastAsia"/>
                  <w:color w:val="0070C0"/>
                  <w:lang w:val="en-US" w:eastAsia="zh-CN"/>
                </w:rPr>
                <w:delText>ZZZ</w:delText>
              </w:r>
            </w:del>
          </w:p>
        </w:tc>
        <w:tc>
          <w:tcPr>
            <w:tcW w:w="1171" w:type="pct"/>
            <w:tcPrChange w:id="1022" w:author="Li, Hua" w:date="2021-04-14T19:27:00Z">
              <w:tcPr>
                <w:tcW w:w="1617" w:type="pct"/>
              </w:tcPr>
            </w:tcPrChange>
          </w:tcPr>
          <w:p w14:paraId="692ED0F3" w14:textId="521A0DA0" w:rsidR="00224282" w:rsidRPr="00B04195" w:rsidRDefault="00224282" w:rsidP="008C3111">
            <w:pPr>
              <w:spacing w:after="120"/>
              <w:rPr>
                <w:rFonts w:eastAsiaTheme="minorEastAsia"/>
                <w:color w:val="0070C0"/>
                <w:lang w:val="en-US" w:eastAsia="zh-CN"/>
              </w:rPr>
            </w:pPr>
            <w:del w:id="1023" w:author="Li, Hua" w:date="2021-04-14T18:12:00Z">
              <w:r w:rsidDel="00D949D5">
                <w:rPr>
                  <w:rFonts w:eastAsiaTheme="minorEastAsia"/>
                  <w:color w:val="0070C0"/>
                  <w:lang w:val="en-US" w:eastAsia="zh-CN"/>
                </w:rPr>
                <w:delText>To: RAN_X; Cc: RAN_Y</w:delText>
              </w:r>
            </w:del>
          </w:p>
        </w:tc>
      </w:tr>
      <w:tr w:rsidR="00224282" w14:paraId="520164CE" w14:textId="77777777" w:rsidTr="00797F1C">
        <w:tc>
          <w:tcPr>
            <w:tcW w:w="2708" w:type="pct"/>
            <w:tcPrChange w:id="1024" w:author="Li, Hua" w:date="2021-04-14T19:27:00Z">
              <w:tcPr>
                <w:tcW w:w="2058" w:type="pct"/>
              </w:tcPr>
            </w:tcPrChange>
          </w:tcPr>
          <w:p w14:paraId="22184C4C" w14:textId="77777777" w:rsidR="00224282" w:rsidRPr="00404831" w:rsidRDefault="00224282" w:rsidP="008C3111">
            <w:pPr>
              <w:spacing w:after="120"/>
              <w:rPr>
                <w:rFonts w:eastAsiaTheme="minorEastAsia"/>
                <w:i/>
                <w:color w:val="0070C0"/>
                <w:lang w:val="en-US" w:eastAsia="zh-CN"/>
              </w:rPr>
            </w:pPr>
          </w:p>
        </w:tc>
        <w:tc>
          <w:tcPr>
            <w:tcW w:w="1121" w:type="pct"/>
            <w:tcPrChange w:id="1025" w:author="Li, Hua" w:date="2021-04-14T19:27:00Z">
              <w:tcPr>
                <w:tcW w:w="1325" w:type="pct"/>
              </w:tcPr>
            </w:tcPrChange>
          </w:tcPr>
          <w:p w14:paraId="1933B76F" w14:textId="77777777" w:rsidR="00224282" w:rsidRPr="00404831" w:rsidRDefault="00224282" w:rsidP="008C3111">
            <w:pPr>
              <w:spacing w:after="120"/>
              <w:rPr>
                <w:rFonts w:eastAsiaTheme="minorEastAsia"/>
                <w:i/>
                <w:color w:val="0070C0"/>
                <w:lang w:val="en-US" w:eastAsia="zh-CN"/>
              </w:rPr>
            </w:pPr>
          </w:p>
        </w:tc>
        <w:tc>
          <w:tcPr>
            <w:tcW w:w="1171" w:type="pct"/>
            <w:tcPrChange w:id="1026" w:author="Li, Hua" w:date="2021-04-14T19:27:00Z">
              <w:tcPr>
                <w:tcW w:w="1617" w:type="pct"/>
              </w:tcPr>
            </w:tcPrChange>
          </w:tcPr>
          <w:p w14:paraId="7010DD29" w14:textId="77777777" w:rsidR="00224282" w:rsidRPr="00404831" w:rsidRDefault="00224282" w:rsidP="008C3111">
            <w:pPr>
              <w:spacing w:after="120"/>
              <w:rPr>
                <w:rFonts w:eastAsiaTheme="minorEastAsia"/>
                <w:i/>
                <w:color w:val="0070C0"/>
                <w:lang w:val="en-US" w:eastAsia="zh-CN"/>
              </w:rPr>
            </w:pPr>
          </w:p>
        </w:tc>
      </w:tr>
    </w:tbl>
    <w:p w14:paraId="1A8516DE" w14:textId="77777777" w:rsidR="00224282" w:rsidRDefault="00224282" w:rsidP="00224282">
      <w:pPr>
        <w:rPr>
          <w:lang w:val="en-US" w:eastAsia="ja-JP"/>
        </w:rPr>
      </w:pPr>
    </w:p>
    <w:p w14:paraId="7ECB08ED" w14:textId="77777777" w:rsidR="00224282" w:rsidRPr="00E72CF1" w:rsidRDefault="00224282" w:rsidP="00224282">
      <w:pPr>
        <w:rPr>
          <w:b/>
          <w:bCs/>
          <w:u w:val="single"/>
          <w:lang w:val="en-US" w:eastAsia="ja-JP"/>
        </w:rPr>
      </w:pPr>
      <w:r>
        <w:rPr>
          <w:b/>
          <w:bCs/>
          <w:u w:val="single"/>
          <w:lang w:val="en-US" w:eastAsia="ja-JP"/>
        </w:rPr>
        <w:t>Existing t</w:t>
      </w:r>
      <w:r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224282" w:rsidRPr="00004165" w14:paraId="083B2F62" w14:textId="77777777" w:rsidTr="008C3111">
        <w:tc>
          <w:tcPr>
            <w:tcW w:w="1424" w:type="dxa"/>
          </w:tcPr>
          <w:p w14:paraId="4E227AD6" w14:textId="77777777" w:rsidR="00224282" w:rsidRPr="00045592" w:rsidRDefault="00224282" w:rsidP="008C311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BCF3EA2" w14:textId="77777777" w:rsidR="00224282" w:rsidRDefault="00224282" w:rsidP="008C3111">
            <w:pPr>
              <w:spacing w:after="120"/>
              <w:rPr>
                <w:b/>
                <w:bCs/>
                <w:color w:val="0070C0"/>
                <w:lang w:val="en-US" w:eastAsia="zh-CN"/>
              </w:rPr>
            </w:pPr>
            <w:r>
              <w:rPr>
                <w:b/>
                <w:bCs/>
                <w:color w:val="0070C0"/>
                <w:lang w:val="en-US" w:eastAsia="zh-CN"/>
              </w:rPr>
              <w:t>Title</w:t>
            </w:r>
          </w:p>
        </w:tc>
        <w:tc>
          <w:tcPr>
            <w:tcW w:w="1418" w:type="dxa"/>
          </w:tcPr>
          <w:p w14:paraId="78A28CFD" w14:textId="77777777" w:rsidR="00224282" w:rsidRDefault="00224282" w:rsidP="008C3111">
            <w:pPr>
              <w:spacing w:after="120"/>
              <w:rPr>
                <w:b/>
                <w:bCs/>
                <w:color w:val="0070C0"/>
                <w:lang w:val="en-US" w:eastAsia="zh-CN"/>
              </w:rPr>
            </w:pPr>
            <w:r>
              <w:rPr>
                <w:b/>
                <w:bCs/>
                <w:color w:val="0070C0"/>
                <w:lang w:val="en-US" w:eastAsia="zh-CN"/>
              </w:rPr>
              <w:t>Source</w:t>
            </w:r>
          </w:p>
        </w:tc>
        <w:tc>
          <w:tcPr>
            <w:tcW w:w="2409" w:type="dxa"/>
          </w:tcPr>
          <w:p w14:paraId="0F07B256" w14:textId="77777777" w:rsidR="00224282" w:rsidRPr="00045592" w:rsidRDefault="00224282" w:rsidP="008C31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5513A6D" w14:textId="77777777" w:rsidR="00224282" w:rsidRDefault="00224282" w:rsidP="008C3111">
            <w:pPr>
              <w:spacing w:after="120"/>
              <w:rPr>
                <w:b/>
                <w:bCs/>
                <w:color w:val="0070C0"/>
                <w:lang w:val="en-US" w:eastAsia="zh-CN"/>
              </w:rPr>
            </w:pPr>
            <w:r>
              <w:rPr>
                <w:b/>
                <w:bCs/>
                <w:color w:val="0070C0"/>
                <w:lang w:val="en-US" w:eastAsia="zh-CN"/>
              </w:rPr>
              <w:t>Comments</w:t>
            </w:r>
          </w:p>
        </w:tc>
      </w:tr>
      <w:tr w:rsidR="0089059B" w:rsidRPr="00B04195" w14:paraId="7F6E86F5" w14:textId="77777777" w:rsidTr="008C3111">
        <w:tc>
          <w:tcPr>
            <w:tcW w:w="1424" w:type="dxa"/>
          </w:tcPr>
          <w:p w14:paraId="1E2A69A0" w14:textId="77777777" w:rsidR="0089059B" w:rsidRPr="00827EC0" w:rsidRDefault="0089059B" w:rsidP="0089059B">
            <w:pPr>
              <w:spacing w:after="120"/>
              <w:rPr>
                <w:ins w:id="1027" w:author="Li, Hua" w:date="2021-04-14T14:07:00Z"/>
                <w:rFonts w:eastAsia="Times New Roman"/>
                <w:b/>
                <w:bCs/>
                <w:color w:val="0000FF"/>
                <w:u w:val="single"/>
              </w:rPr>
            </w:pPr>
            <w:ins w:id="1028" w:author="Li, Hua" w:date="2021-04-14T14:07:00Z">
              <w:r>
                <w:rPr>
                  <w:rFonts w:eastAsia="SimSun"/>
                </w:rPr>
                <w:fldChar w:fldCharType="begin"/>
              </w:r>
              <w:r>
                <w:instrText xml:space="preserve"> HYPERLINK "https://www.3gpp.org/ftp/TSG_RAN/WG4_Radio/TSGR4_98bis_e/Docs/R4-2106460.zip" </w:instrText>
              </w:r>
              <w:r>
                <w:rPr>
                  <w:rFonts w:eastAsia="SimSun"/>
                </w:rPr>
                <w:fldChar w:fldCharType="separate"/>
              </w:r>
              <w:r w:rsidRPr="00827EC0">
                <w:rPr>
                  <w:rFonts w:eastAsia="Times New Roman"/>
                  <w:b/>
                  <w:bCs/>
                  <w:color w:val="0000FF"/>
                  <w:u w:val="single"/>
                </w:rPr>
                <w:t>R4-2106460</w:t>
              </w:r>
              <w:r>
                <w:rPr>
                  <w:rFonts w:eastAsia="Times New Roman"/>
                  <w:b/>
                  <w:bCs/>
                  <w:color w:val="0000FF"/>
                  <w:u w:val="single"/>
                </w:rPr>
                <w:fldChar w:fldCharType="end"/>
              </w:r>
            </w:ins>
          </w:p>
          <w:p w14:paraId="61957686" w14:textId="68C729C4" w:rsidR="0089059B" w:rsidRPr="0093133D" w:rsidRDefault="0089059B" w:rsidP="0089059B">
            <w:pPr>
              <w:spacing w:after="120"/>
              <w:rPr>
                <w:rFonts w:eastAsiaTheme="minorEastAsia"/>
                <w:color w:val="0070C0"/>
                <w:lang w:val="en-US" w:eastAsia="zh-CN"/>
              </w:rPr>
            </w:pPr>
            <w:del w:id="1029" w:author="Li, Hua" w:date="2021-04-14T14:07:00Z">
              <w:r w:rsidRPr="00D0036C" w:rsidDel="00915A73">
                <w:rPr>
                  <w:rFonts w:eastAsiaTheme="minorEastAsia"/>
                  <w:color w:val="0070C0"/>
                  <w:lang w:val="en-US" w:eastAsia="zh-CN"/>
                </w:rPr>
                <w:delText>R4-21</w:delText>
              </w:r>
              <w:r w:rsidRPr="0093133D" w:rsidDel="00915A73">
                <w:rPr>
                  <w:rFonts w:eastAsiaTheme="minorEastAsia"/>
                  <w:color w:val="0070C0"/>
                  <w:lang w:val="en-US" w:eastAsia="zh-CN"/>
                </w:rPr>
                <w:delText>0</w:delText>
              </w:r>
              <w:r w:rsidDel="00915A73">
                <w:rPr>
                  <w:rFonts w:eastAsiaTheme="minorEastAsia"/>
                  <w:color w:val="0070C0"/>
                  <w:lang w:val="en-US" w:eastAsia="zh-CN"/>
                </w:rPr>
                <w:delText>xxxx</w:delText>
              </w:r>
            </w:del>
          </w:p>
        </w:tc>
        <w:tc>
          <w:tcPr>
            <w:tcW w:w="2682" w:type="dxa"/>
          </w:tcPr>
          <w:p w14:paraId="3DF0EE29" w14:textId="33050B45" w:rsidR="0089059B" w:rsidRPr="00177A0F" w:rsidRDefault="0089059B" w:rsidP="0089059B">
            <w:pPr>
              <w:spacing w:after="120"/>
              <w:rPr>
                <w:rFonts w:eastAsia="Times New Roman"/>
                <w:color w:val="000000"/>
                <w:rPrChange w:id="1030" w:author="Li, Hua" w:date="2021-04-14T18:45:00Z">
                  <w:rPr>
                    <w:rFonts w:eastAsiaTheme="minorEastAsia"/>
                    <w:color w:val="0070C0"/>
                    <w:lang w:val="en-US" w:eastAsia="zh-CN"/>
                  </w:rPr>
                </w:rPrChange>
              </w:rPr>
            </w:pPr>
            <w:ins w:id="1031" w:author="Li, Hua" w:date="2021-04-14T18:11:00Z">
              <w:r w:rsidRPr="00177A0F">
                <w:rPr>
                  <w:rFonts w:eastAsia="Times New Roman"/>
                  <w:color w:val="000000"/>
                  <w:rPrChange w:id="1032" w:author="Li, Hua" w:date="2021-04-14T18:45:00Z">
                    <w:rPr>
                      <w:noProof/>
                    </w:rPr>
                  </w:rPrChange>
                </w:rPr>
                <w:t>CR on RRC based BWP switching on multiple CCs</w:t>
              </w:r>
            </w:ins>
            <w:del w:id="1033" w:author="Li, Hua" w:date="2021-04-14T18:11:00Z">
              <w:r w:rsidRPr="00177A0F" w:rsidDel="00CF796C">
                <w:rPr>
                  <w:rFonts w:eastAsia="Times New Roman"/>
                  <w:color w:val="000000"/>
                  <w:rPrChange w:id="1034" w:author="Li, Hua" w:date="2021-04-14T18:45:00Z">
                    <w:rPr>
                      <w:rFonts w:eastAsiaTheme="minorEastAsia"/>
                      <w:color w:val="0070C0"/>
                      <w:lang w:val="en-US" w:eastAsia="zh-CN"/>
                    </w:rPr>
                  </w:rPrChange>
                </w:rPr>
                <w:delText>CR on …</w:delText>
              </w:r>
            </w:del>
          </w:p>
        </w:tc>
        <w:tc>
          <w:tcPr>
            <w:tcW w:w="1418" w:type="dxa"/>
          </w:tcPr>
          <w:p w14:paraId="5EED81EB" w14:textId="25483D99" w:rsidR="0089059B" w:rsidRPr="00B04195" w:rsidRDefault="0089059B" w:rsidP="0089059B">
            <w:pPr>
              <w:spacing w:after="120"/>
              <w:rPr>
                <w:rFonts w:eastAsiaTheme="minorEastAsia"/>
                <w:color w:val="0070C0"/>
                <w:lang w:val="en-US" w:eastAsia="zh-CN"/>
              </w:rPr>
            </w:pPr>
            <w:ins w:id="1035" w:author="Li, Hua" w:date="2021-04-14T18:12:00Z">
              <w:r w:rsidRPr="00827EC0">
                <w:rPr>
                  <w:rFonts w:eastAsia="Times New Roman"/>
                </w:rPr>
                <w:t>Intel</w:t>
              </w:r>
            </w:ins>
            <w:del w:id="1036" w:author="Li, Hua" w:date="2021-04-14T18:12:00Z">
              <w:r w:rsidRPr="00B04195" w:rsidDel="00D949D5">
                <w:rPr>
                  <w:rFonts w:eastAsiaTheme="minorEastAsia"/>
                  <w:color w:val="0070C0"/>
                  <w:lang w:val="en-US" w:eastAsia="zh-CN"/>
                </w:rPr>
                <w:delText>XXX</w:delText>
              </w:r>
            </w:del>
          </w:p>
        </w:tc>
        <w:tc>
          <w:tcPr>
            <w:tcW w:w="2409" w:type="dxa"/>
          </w:tcPr>
          <w:p w14:paraId="589E0B35" w14:textId="55A876C9" w:rsidR="0089059B" w:rsidRPr="00D0036C" w:rsidRDefault="00964E04" w:rsidP="0089059B">
            <w:pPr>
              <w:spacing w:after="120"/>
              <w:rPr>
                <w:rFonts w:eastAsiaTheme="minorEastAsia"/>
                <w:color w:val="0070C0"/>
                <w:lang w:val="en-US" w:eastAsia="zh-CN"/>
              </w:rPr>
            </w:pPr>
            <w:ins w:id="1037" w:author="Li, Hua" w:date="2021-04-14T19:23:00Z">
              <w:r>
                <w:rPr>
                  <w:rFonts w:eastAsiaTheme="minorEastAsia"/>
                  <w:color w:val="0070C0"/>
                  <w:lang w:val="en-US" w:eastAsia="zh-CN"/>
                </w:rPr>
                <w:t>Return to</w:t>
              </w:r>
            </w:ins>
            <w:del w:id="1038" w:author="Li, Hua" w:date="2021-04-14T18:12:00Z">
              <w:r w:rsidR="0089059B" w:rsidRPr="00B04195" w:rsidDel="00D949D5">
                <w:rPr>
                  <w:rFonts w:eastAsiaTheme="minorEastAsia"/>
                  <w:color w:val="0070C0"/>
                  <w:lang w:val="en-US" w:eastAsia="zh-CN"/>
                </w:rPr>
                <w:delText xml:space="preserve">Agreeable, Revised, Merged, </w:delText>
              </w:r>
            </w:del>
            <w:del w:id="1039" w:author="Li, Hua" w:date="2021-04-14T19:23:00Z">
              <w:r w:rsidR="0089059B" w:rsidRPr="00B04195" w:rsidDel="00964E04">
                <w:rPr>
                  <w:rFonts w:eastAsiaTheme="minorEastAsia"/>
                  <w:color w:val="0070C0"/>
                  <w:lang w:val="en-US" w:eastAsia="zh-CN"/>
                </w:rPr>
                <w:delText>Postponed</w:delText>
              </w:r>
            </w:del>
            <w:del w:id="1040" w:author="Li, Hua" w:date="2021-04-14T18:12:00Z">
              <w:r w:rsidR="0089059B" w:rsidRPr="00B04195" w:rsidDel="00D949D5">
                <w:rPr>
                  <w:rFonts w:eastAsiaTheme="minorEastAsia"/>
                  <w:color w:val="0070C0"/>
                  <w:lang w:val="en-US" w:eastAsia="zh-CN"/>
                </w:rPr>
                <w:delText>, Not Pursued</w:delText>
              </w:r>
            </w:del>
          </w:p>
        </w:tc>
        <w:tc>
          <w:tcPr>
            <w:tcW w:w="1698" w:type="dxa"/>
          </w:tcPr>
          <w:p w14:paraId="4220CD3D" w14:textId="69664BC7" w:rsidR="0089059B" w:rsidRPr="00B04195" w:rsidRDefault="0089059B" w:rsidP="0089059B">
            <w:pPr>
              <w:spacing w:after="120"/>
              <w:rPr>
                <w:rFonts w:eastAsiaTheme="minorEastAsia"/>
                <w:color w:val="0070C0"/>
                <w:lang w:val="en-US" w:eastAsia="zh-CN"/>
              </w:rPr>
            </w:pPr>
            <w:ins w:id="1041" w:author="Li, Hua" w:date="2021-04-14T18:42:00Z">
              <w:r>
                <w:rPr>
                  <w:rFonts w:eastAsia="MS Mincho"/>
                  <w:color w:val="2E74B5" w:themeColor="accent5" w:themeShade="BF"/>
                </w:rPr>
                <w:t>Depend on the conclusion of issue 1-1-2.</w:t>
              </w:r>
            </w:ins>
          </w:p>
        </w:tc>
      </w:tr>
      <w:tr w:rsidR="0089059B" w:rsidRPr="00B04195" w14:paraId="7CC1133D" w14:textId="77777777" w:rsidTr="008C3111">
        <w:tc>
          <w:tcPr>
            <w:tcW w:w="1424" w:type="dxa"/>
          </w:tcPr>
          <w:p w14:paraId="7FCC24FA" w14:textId="77777777" w:rsidR="0089059B" w:rsidRPr="00307B1A" w:rsidRDefault="0089059B" w:rsidP="0089059B">
            <w:pPr>
              <w:spacing w:after="120"/>
              <w:rPr>
                <w:ins w:id="1042" w:author="Li, Hua" w:date="2021-04-14T14:07:00Z"/>
                <w:rFonts w:eastAsia="Times New Roman"/>
                <w:b/>
                <w:bCs/>
                <w:color w:val="0000FF"/>
                <w:u w:val="single"/>
              </w:rPr>
            </w:pPr>
            <w:ins w:id="1043" w:author="Li, Hua" w:date="2021-04-14T14:07:00Z">
              <w:r>
                <w:rPr>
                  <w:rFonts w:eastAsia="SimSun"/>
                </w:rPr>
                <w:fldChar w:fldCharType="begin"/>
              </w:r>
              <w:r>
                <w:instrText xml:space="preserve"> HYPERLINK "https://www.3gpp.org/ftp/TSG_RAN/WG4_Radio/TSGR4_98bis_e/Docs/R4-2106955.zip" </w:instrText>
              </w:r>
              <w:r>
                <w:rPr>
                  <w:rFonts w:eastAsia="SimSun"/>
                </w:rPr>
                <w:fldChar w:fldCharType="separate"/>
              </w:r>
              <w:r w:rsidRPr="00307B1A">
                <w:rPr>
                  <w:rFonts w:eastAsia="Times New Roman"/>
                  <w:b/>
                  <w:bCs/>
                  <w:color w:val="0000FF"/>
                  <w:u w:val="single"/>
                </w:rPr>
                <w:t>R4-2106955</w:t>
              </w:r>
              <w:r>
                <w:rPr>
                  <w:rFonts w:eastAsia="Times New Roman"/>
                  <w:b/>
                  <w:bCs/>
                  <w:color w:val="0000FF"/>
                  <w:u w:val="single"/>
                </w:rPr>
                <w:fldChar w:fldCharType="end"/>
              </w:r>
            </w:ins>
          </w:p>
          <w:p w14:paraId="4E3C5120" w14:textId="58552D5A" w:rsidR="0089059B" w:rsidRPr="00B04195" w:rsidRDefault="0089059B" w:rsidP="0089059B">
            <w:pPr>
              <w:spacing w:after="120"/>
              <w:rPr>
                <w:rFonts w:eastAsiaTheme="minorEastAsia"/>
                <w:color w:val="0070C0"/>
                <w:lang w:val="en-US" w:eastAsia="zh-CN"/>
              </w:rPr>
            </w:pPr>
          </w:p>
        </w:tc>
        <w:tc>
          <w:tcPr>
            <w:tcW w:w="2682" w:type="dxa"/>
          </w:tcPr>
          <w:p w14:paraId="7B0116A8" w14:textId="5233CAB1" w:rsidR="0089059B" w:rsidRPr="00177A0F" w:rsidRDefault="0089059B" w:rsidP="0089059B">
            <w:pPr>
              <w:spacing w:after="120"/>
              <w:rPr>
                <w:rFonts w:eastAsia="Times New Roman"/>
                <w:color w:val="000000"/>
                <w:rPrChange w:id="1044" w:author="Li, Hua" w:date="2021-04-14T18:45:00Z">
                  <w:rPr>
                    <w:rFonts w:eastAsiaTheme="minorEastAsia"/>
                    <w:color w:val="0070C0"/>
                    <w:lang w:val="en-US" w:eastAsia="zh-CN"/>
                  </w:rPr>
                </w:rPrChange>
              </w:rPr>
            </w:pPr>
            <w:ins w:id="1045" w:author="Li, Hua" w:date="2021-04-14T18:33:00Z">
              <w:r w:rsidRPr="00177A0F">
                <w:rPr>
                  <w:rFonts w:eastAsia="Times New Roman"/>
                  <w:color w:val="000000"/>
                  <w:rPrChange w:id="1046" w:author="Li, Hua" w:date="2021-04-14T18:45:00Z">
                    <w:rPr>
                      <w:rFonts w:eastAsia="Times New Roman"/>
                      <w:sz w:val="18"/>
                      <w:szCs w:val="18"/>
                    </w:rPr>
                  </w:rPrChange>
                </w:rPr>
                <w:t>DraftCR on maintenance of BWP Switch on multiple CCs TS38.133</w:t>
              </w:r>
            </w:ins>
          </w:p>
        </w:tc>
        <w:tc>
          <w:tcPr>
            <w:tcW w:w="1418" w:type="dxa"/>
          </w:tcPr>
          <w:p w14:paraId="73CF29A8" w14:textId="56B9AF75" w:rsidR="0089059B" w:rsidRPr="00B04195" w:rsidRDefault="0089059B" w:rsidP="0089059B">
            <w:pPr>
              <w:spacing w:after="120"/>
              <w:rPr>
                <w:rFonts w:eastAsiaTheme="minorEastAsia"/>
                <w:color w:val="0070C0"/>
                <w:lang w:val="en-US" w:eastAsia="zh-CN"/>
              </w:rPr>
            </w:pPr>
            <w:ins w:id="1047" w:author="Li, Hua" w:date="2021-04-14T18:33:00Z">
              <w:r w:rsidRPr="00307B1A">
                <w:rPr>
                  <w:rFonts w:eastAsia="Times New Roman"/>
                </w:rPr>
                <w:t>Huawei, HiSilicon</w:t>
              </w:r>
            </w:ins>
          </w:p>
        </w:tc>
        <w:tc>
          <w:tcPr>
            <w:tcW w:w="2409" w:type="dxa"/>
          </w:tcPr>
          <w:p w14:paraId="6D7E1155" w14:textId="2401DC11" w:rsidR="0089059B" w:rsidRPr="00D0036C" w:rsidRDefault="00964E04" w:rsidP="0089059B">
            <w:pPr>
              <w:spacing w:after="120"/>
              <w:rPr>
                <w:rFonts w:eastAsiaTheme="minorEastAsia"/>
                <w:color w:val="0070C0"/>
                <w:lang w:val="en-US" w:eastAsia="zh-CN"/>
              </w:rPr>
            </w:pPr>
            <w:ins w:id="1048" w:author="Li, Hua" w:date="2021-04-14T19:23:00Z">
              <w:r>
                <w:rPr>
                  <w:rFonts w:eastAsiaTheme="minorEastAsia"/>
                  <w:color w:val="0070C0"/>
                  <w:lang w:val="en-US" w:eastAsia="zh-CN"/>
                </w:rPr>
                <w:t>Return to</w:t>
              </w:r>
            </w:ins>
          </w:p>
        </w:tc>
        <w:tc>
          <w:tcPr>
            <w:tcW w:w="1698" w:type="dxa"/>
          </w:tcPr>
          <w:p w14:paraId="186BDB19" w14:textId="222EE6F4" w:rsidR="0089059B" w:rsidRPr="00B04195" w:rsidRDefault="000E2C46" w:rsidP="0089059B">
            <w:pPr>
              <w:spacing w:after="120"/>
              <w:rPr>
                <w:rFonts w:eastAsiaTheme="minorEastAsia"/>
                <w:color w:val="0070C0"/>
                <w:lang w:val="en-US" w:eastAsia="zh-CN"/>
              </w:rPr>
            </w:pPr>
            <w:ins w:id="1049" w:author="Li, Hua" w:date="2021-04-14T18:42:00Z">
              <w:r>
                <w:rPr>
                  <w:rFonts w:eastAsia="MS Mincho"/>
                  <w:color w:val="2E74B5" w:themeColor="accent5" w:themeShade="BF"/>
                </w:rPr>
                <w:t>Depend on the conclusion of issue 1-1-2.</w:t>
              </w:r>
            </w:ins>
          </w:p>
        </w:tc>
      </w:tr>
      <w:tr w:rsidR="0089059B" w:rsidRPr="00B04195" w14:paraId="739E3266" w14:textId="77777777" w:rsidTr="008C3111">
        <w:tc>
          <w:tcPr>
            <w:tcW w:w="1424" w:type="dxa"/>
          </w:tcPr>
          <w:p w14:paraId="32C9D340" w14:textId="77777777" w:rsidR="0089059B" w:rsidRPr="00307B1A" w:rsidRDefault="0089059B" w:rsidP="0089059B">
            <w:pPr>
              <w:spacing w:after="120"/>
              <w:rPr>
                <w:ins w:id="1050" w:author="Li, Hua" w:date="2021-04-14T14:08:00Z"/>
                <w:rFonts w:eastAsia="Times New Roman"/>
                <w:b/>
                <w:bCs/>
                <w:color w:val="0000FF"/>
                <w:u w:val="single"/>
              </w:rPr>
            </w:pPr>
            <w:ins w:id="1051" w:author="Li, Hua" w:date="2021-04-14T14:08:00Z">
              <w:r>
                <w:rPr>
                  <w:rFonts w:eastAsia="SimSun"/>
                </w:rPr>
                <w:fldChar w:fldCharType="begin"/>
              </w:r>
              <w:r>
                <w:instrText xml:space="preserve"> HYPERLINK "https://www.3gpp.org/ftp/TSG_RAN/WG4_Radio/TSGR4_98bis_e/Docs/R4-2106955.zip" </w:instrText>
              </w:r>
              <w:r>
                <w:rPr>
                  <w:rFonts w:eastAsia="SimSun"/>
                </w:rPr>
                <w:fldChar w:fldCharType="separate"/>
              </w:r>
              <w:r w:rsidRPr="00307B1A">
                <w:rPr>
                  <w:rFonts w:eastAsia="Times New Roman"/>
                  <w:b/>
                  <w:bCs/>
                  <w:color w:val="0000FF"/>
                  <w:u w:val="single"/>
                </w:rPr>
                <w:t>R4-210695</w:t>
              </w:r>
              <w:r w:rsidRPr="00307B1A">
                <w:rPr>
                  <w:rFonts w:eastAsiaTheme="minorEastAsia"/>
                  <w:b/>
                  <w:bCs/>
                  <w:color w:val="0000FF"/>
                  <w:u w:val="single"/>
                  <w:lang w:eastAsia="zh-CN"/>
                </w:rPr>
                <w:t>6</w:t>
              </w:r>
              <w:r>
                <w:rPr>
                  <w:rFonts w:eastAsiaTheme="minorEastAsia"/>
                  <w:b/>
                  <w:bCs/>
                  <w:color w:val="0000FF"/>
                  <w:u w:val="single"/>
                  <w:lang w:eastAsia="zh-CN"/>
                </w:rPr>
                <w:fldChar w:fldCharType="end"/>
              </w:r>
            </w:ins>
          </w:p>
          <w:p w14:paraId="160BFE1A" w14:textId="7BED6CA9" w:rsidR="0089059B" w:rsidRPr="0093133D" w:rsidRDefault="0089059B" w:rsidP="0089059B">
            <w:pPr>
              <w:spacing w:after="120"/>
              <w:rPr>
                <w:rFonts w:eastAsiaTheme="minorEastAsia"/>
                <w:color w:val="0070C0"/>
                <w:lang w:val="en-US" w:eastAsia="zh-CN"/>
              </w:rPr>
            </w:pPr>
          </w:p>
        </w:tc>
        <w:tc>
          <w:tcPr>
            <w:tcW w:w="2682" w:type="dxa"/>
          </w:tcPr>
          <w:p w14:paraId="651FF77F" w14:textId="46A72A83" w:rsidR="0089059B" w:rsidRPr="00177A0F" w:rsidRDefault="0089059B" w:rsidP="0089059B">
            <w:pPr>
              <w:spacing w:after="120"/>
              <w:rPr>
                <w:rFonts w:eastAsia="Times New Roman"/>
                <w:color w:val="000000"/>
                <w:rPrChange w:id="1052" w:author="Li, Hua" w:date="2021-04-14T18:45:00Z">
                  <w:rPr>
                    <w:rFonts w:eastAsiaTheme="minorEastAsia"/>
                    <w:color w:val="0070C0"/>
                    <w:lang w:val="en-US" w:eastAsia="zh-CN"/>
                  </w:rPr>
                </w:rPrChange>
              </w:rPr>
            </w:pPr>
            <w:ins w:id="1053" w:author="Li, Hua" w:date="2021-04-14T18:34:00Z">
              <w:r w:rsidRPr="00177A0F">
                <w:rPr>
                  <w:rFonts w:eastAsia="Times New Roman"/>
                  <w:color w:val="000000"/>
                  <w:rPrChange w:id="1054" w:author="Li, Hua" w:date="2021-04-14T18:45:00Z">
                    <w:rPr>
                      <w:rFonts w:eastAsia="Times New Roman"/>
                      <w:sz w:val="18"/>
                      <w:szCs w:val="18"/>
                    </w:rPr>
                  </w:rPrChange>
                </w:rPr>
                <w:t>DraftCR on maintenance of BWP Switch on multiple CCs TS36.133</w:t>
              </w:r>
            </w:ins>
          </w:p>
        </w:tc>
        <w:tc>
          <w:tcPr>
            <w:tcW w:w="1418" w:type="dxa"/>
          </w:tcPr>
          <w:p w14:paraId="1666AAFD" w14:textId="5E6E8F85" w:rsidR="0089059B" w:rsidRPr="00B04195" w:rsidRDefault="0089059B" w:rsidP="0089059B">
            <w:pPr>
              <w:spacing w:after="120"/>
              <w:rPr>
                <w:rFonts w:eastAsiaTheme="minorEastAsia"/>
                <w:color w:val="0070C0"/>
                <w:lang w:val="en-US" w:eastAsia="zh-CN"/>
              </w:rPr>
            </w:pPr>
            <w:ins w:id="1055" w:author="Li, Hua" w:date="2021-04-14T18:33:00Z">
              <w:r w:rsidRPr="00307B1A">
                <w:rPr>
                  <w:rFonts w:eastAsia="Times New Roman"/>
                </w:rPr>
                <w:t>Huawei, HiSilicon</w:t>
              </w:r>
            </w:ins>
          </w:p>
        </w:tc>
        <w:tc>
          <w:tcPr>
            <w:tcW w:w="2409" w:type="dxa"/>
          </w:tcPr>
          <w:p w14:paraId="7BBA7C4E" w14:textId="27075FD0" w:rsidR="0089059B" w:rsidRPr="00D0036C" w:rsidRDefault="00964E04" w:rsidP="0089059B">
            <w:pPr>
              <w:spacing w:after="120"/>
              <w:rPr>
                <w:rFonts w:eastAsiaTheme="minorEastAsia"/>
                <w:color w:val="0070C0"/>
                <w:lang w:val="en-US" w:eastAsia="zh-CN"/>
              </w:rPr>
            </w:pPr>
            <w:ins w:id="1056" w:author="Li, Hua" w:date="2021-04-14T19:23:00Z">
              <w:r>
                <w:rPr>
                  <w:rFonts w:eastAsiaTheme="minorEastAsia"/>
                  <w:color w:val="0070C0"/>
                  <w:lang w:val="en-US" w:eastAsia="zh-CN"/>
                </w:rPr>
                <w:t>Return to</w:t>
              </w:r>
            </w:ins>
          </w:p>
        </w:tc>
        <w:tc>
          <w:tcPr>
            <w:tcW w:w="1698" w:type="dxa"/>
          </w:tcPr>
          <w:p w14:paraId="3C3FB8B8" w14:textId="0EF7B365" w:rsidR="0089059B" w:rsidRPr="00B04195" w:rsidRDefault="000E2C46" w:rsidP="0089059B">
            <w:pPr>
              <w:spacing w:after="120"/>
              <w:rPr>
                <w:rFonts w:eastAsiaTheme="minorEastAsia"/>
                <w:color w:val="0070C0"/>
                <w:lang w:val="en-US" w:eastAsia="zh-CN"/>
              </w:rPr>
            </w:pPr>
            <w:ins w:id="1057" w:author="Li, Hua" w:date="2021-04-14T18:42:00Z">
              <w:r>
                <w:rPr>
                  <w:rFonts w:eastAsia="MS Mincho"/>
                  <w:color w:val="2E74B5" w:themeColor="accent5" w:themeShade="BF"/>
                </w:rPr>
                <w:t>Depend on the conclusion of issue 1-1-2.</w:t>
              </w:r>
            </w:ins>
          </w:p>
        </w:tc>
      </w:tr>
      <w:tr w:rsidR="0089059B" w14:paraId="6E7B7662" w14:textId="77777777" w:rsidTr="008C3111">
        <w:tc>
          <w:tcPr>
            <w:tcW w:w="1424" w:type="dxa"/>
          </w:tcPr>
          <w:p w14:paraId="7306ECC3" w14:textId="77777777" w:rsidR="0089059B" w:rsidRPr="001C001B" w:rsidRDefault="0089059B" w:rsidP="0089059B">
            <w:pPr>
              <w:spacing w:after="120"/>
              <w:rPr>
                <w:ins w:id="1058" w:author="Li, Hua" w:date="2021-04-14T14:08:00Z"/>
                <w:rFonts w:eastAsia="Times New Roman"/>
                <w:b/>
                <w:bCs/>
                <w:color w:val="0000FF"/>
                <w:u w:val="single"/>
              </w:rPr>
            </w:pPr>
            <w:ins w:id="1059" w:author="Li, Hua" w:date="2021-04-14T14:08:00Z">
              <w:r>
                <w:rPr>
                  <w:rFonts w:eastAsia="SimSun"/>
                </w:rPr>
                <w:fldChar w:fldCharType="begin"/>
              </w:r>
              <w:r>
                <w:instrText xml:space="preserve"> HYPERLINK "https://www.3gpp.org/ftp/TSG_RAN/WG4_Radio/TSGR4_98bis_e/Docs/R4-2107155.zip" </w:instrText>
              </w:r>
              <w:r>
                <w:rPr>
                  <w:rFonts w:eastAsia="SimSun"/>
                </w:rPr>
                <w:fldChar w:fldCharType="separate"/>
              </w:r>
              <w:r w:rsidRPr="001C001B">
                <w:rPr>
                  <w:rFonts w:eastAsia="Times New Roman"/>
                  <w:b/>
                  <w:bCs/>
                  <w:color w:val="0000FF"/>
                  <w:u w:val="single"/>
                </w:rPr>
                <w:t>R4-2107155</w:t>
              </w:r>
              <w:r>
                <w:rPr>
                  <w:rFonts w:eastAsia="Times New Roman"/>
                  <w:b/>
                  <w:bCs/>
                  <w:color w:val="0000FF"/>
                  <w:u w:val="single"/>
                </w:rPr>
                <w:fldChar w:fldCharType="end"/>
              </w:r>
            </w:ins>
          </w:p>
          <w:p w14:paraId="17005ECE" w14:textId="4F790353" w:rsidR="0089059B" w:rsidRPr="00B04195" w:rsidRDefault="0089059B" w:rsidP="0089059B">
            <w:pPr>
              <w:spacing w:after="120"/>
              <w:rPr>
                <w:rFonts w:eastAsiaTheme="minorEastAsia"/>
                <w:color w:val="0070C0"/>
                <w:lang w:eastAsia="zh-CN"/>
              </w:rPr>
            </w:pPr>
          </w:p>
        </w:tc>
        <w:tc>
          <w:tcPr>
            <w:tcW w:w="2682" w:type="dxa"/>
          </w:tcPr>
          <w:p w14:paraId="0441C01C" w14:textId="0107400D" w:rsidR="0089059B" w:rsidRPr="00177A0F" w:rsidRDefault="0089059B" w:rsidP="0089059B">
            <w:pPr>
              <w:spacing w:after="120"/>
              <w:rPr>
                <w:rFonts w:eastAsia="Times New Roman"/>
                <w:color w:val="000000"/>
                <w:rPrChange w:id="1060" w:author="Li, Hua" w:date="2021-04-14T18:45:00Z">
                  <w:rPr>
                    <w:rFonts w:eastAsiaTheme="minorEastAsia"/>
                    <w:i/>
                    <w:color w:val="0070C0"/>
                    <w:lang w:val="en-US" w:eastAsia="zh-CN"/>
                  </w:rPr>
                </w:rPrChange>
              </w:rPr>
            </w:pPr>
            <w:ins w:id="1061" w:author="Li, Hua" w:date="2021-04-14T18:34:00Z">
              <w:r w:rsidRPr="00177A0F">
                <w:rPr>
                  <w:rFonts w:eastAsia="Times New Roman"/>
                  <w:color w:val="000000"/>
                  <w:rPrChange w:id="1062" w:author="Li, Hua" w:date="2021-04-14T18:45:00Z">
                    <w:rPr>
                      <w:rFonts w:eastAsia="Times New Roman"/>
                      <w:sz w:val="18"/>
                      <w:szCs w:val="18"/>
                    </w:rPr>
                  </w:rPrChange>
                </w:rPr>
                <w:t>Correction to RRC based BWP change delay requirements</w:t>
              </w:r>
            </w:ins>
          </w:p>
        </w:tc>
        <w:tc>
          <w:tcPr>
            <w:tcW w:w="1418" w:type="dxa"/>
          </w:tcPr>
          <w:p w14:paraId="69739948" w14:textId="70816CFA" w:rsidR="0089059B" w:rsidRPr="00404831" w:rsidRDefault="0089059B" w:rsidP="0089059B">
            <w:pPr>
              <w:spacing w:after="120"/>
              <w:rPr>
                <w:rFonts w:eastAsiaTheme="minorEastAsia"/>
                <w:i/>
                <w:color w:val="0070C0"/>
                <w:lang w:val="en-US" w:eastAsia="zh-CN"/>
              </w:rPr>
            </w:pPr>
            <w:ins w:id="1063" w:author="Li, Hua" w:date="2021-04-14T18:34:00Z">
              <w:r w:rsidRPr="005F4DE2">
                <w:rPr>
                  <w:rFonts w:eastAsia="Times New Roman" w:hint="eastAsia"/>
                </w:rPr>
                <w:t>Ericsson</w:t>
              </w:r>
            </w:ins>
          </w:p>
        </w:tc>
        <w:tc>
          <w:tcPr>
            <w:tcW w:w="2409" w:type="dxa"/>
          </w:tcPr>
          <w:p w14:paraId="12CC5852" w14:textId="45E1191E" w:rsidR="0089059B" w:rsidRPr="003418CB" w:rsidRDefault="00964E04" w:rsidP="0089059B">
            <w:pPr>
              <w:spacing w:after="120"/>
              <w:rPr>
                <w:rFonts w:eastAsiaTheme="minorEastAsia"/>
                <w:color w:val="0070C0"/>
                <w:lang w:val="en-US" w:eastAsia="zh-CN"/>
              </w:rPr>
            </w:pPr>
            <w:ins w:id="1064" w:author="Li, Hua" w:date="2021-04-14T19:23:00Z">
              <w:r>
                <w:rPr>
                  <w:rFonts w:eastAsiaTheme="minorEastAsia"/>
                  <w:color w:val="0070C0"/>
                  <w:lang w:val="en-US" w:eastAsia="zh-CN"/>
                </w:rPr>
                <w:t>Return to</w:t>
              </w:r>
            </w:ins>
          </w:p>
        </w:tc>
        <w:tc>
          <w:tcPr>
            <w:tcW w:w="1698" w:type="dxa"/>
          </w:tcPr>
          <w:p w14:paraId="4464EA40" w14:textId="61977F6E" w:rsidR="0089059B" w:rsidRPr="00404831" w:rsidRDefault="000E2C46" w:rsidP="0089059B">
            <w:pPr>
              <w:spacing w:after="120"/>
              <w:rPr>
                <w:rFonts w:eastAsiaTheme="minorEastAsia"/>
                <w:i/>
                <w:color w:val="0070C0"/>
                <w:lang w:val="en-US" w:eastAsia="zh-CN"/>
              </w:rPr>
            </w:pPr>
            <w:ins w:id="1065" w:author="Li, Hua" w:date="2021-04-14T18:42:00Z">
              <w:r>
                <w:rPr>
                  <w:rFonts w:eastAsia="MS Mincho"/>
                  <w:color w:val="2E74B5" w:themeColor="accent5" w:themeShade="BF"/>
                </w:rPr>
                <w:t>Depend on the conclusion of issue 1-1-2.</w:t>
              </w:r>
            </w:ins>
          </w:p>
        </w:tc>
      </w:tr>
      <w:tr w:rsidR="003435FC" w14:paraId="72482F2B" w14:textId="77777777" w:rsidTr="008C3111">
        <w:trPr>
          <w:ins w:id="1066" w:author="Li, Hua" w:date="2021-04-14T19:28:00Z"/>
        </w:trPr>
        <w:tc>
          <w:tcPr>
            <w:tcW w:w="1424" w:type="dxa"/>
          </w:tcPr>
          <w:p w14:paraId="6AE4916C" w14:textId="77777777" w:rsidR="003435FC" w:rsidRPr="0051688E" w:rsidRDefault="003435FC" w:rsidP="003435FC">
            <w:pPr>
              <w:spacing w:after="120"/>
              <w:rPr>
                <w:ins w:id="1067" w:author="Li, Hua" w:date="2021-04-14T19:28:00Z"/>
                <w:rFonts w:eastAsia="Times New Roman"/>
                <w:b/>
                <w:bCs/>
                <w:color w:val="0000FF"/>
                <w:u w:val="single"/>
              </w:rPr>
            </w:pPr>
            <w:ins w:id="1068" w:author="Li, Hua" w:date="2021-04-14T19:28:00Z">
              <w:r>
                <w:rPr>
                  <w:rFonts w:eastAsia="SimSun"/>
                </w:rPr>
                <w:fldChar w:fldCharType="begin"/>
              </w:r>
              <w:r>
                <w:instrText xml:space="preserve"> HYPERLINK "https://www.3gpp.org/ftp/TSG_RAN/WG4_Radio/TSGR4_98bis_e/Docs/R4-2107155.zip" </w:instrText>
              </w:r>
              <w:r>
                <w:rPr>
                  <w:rFonts w:eastAsia="SimSun"/>
                </w:rPr>
                <w:fldChar w:fldCharType="separate"/>
              </w:r>
              <w:r w:rsidRPr="0051688E">
                <w:rPr>
                  <w:rFonts w:eastAsia="Times New Roman"/>
                  <w:b/>
                  <w:bCs/>
                  <w:color w:val="0000FF"/>
                  <w:u w:val="single"/>
                </w:rPr>
                <w:t>R4-2107</w:t>
              </w:r>
              <w:r w:rsidRPr="0051688E">
                <w:rPr>
                  <w:rFonts w:eastAsiaTheme="minorEastAsia"/>
                  <w:b/>
                  <w:bCs/>
                  <w:color w:val="0000FF"/>
                  <w:u w:val="single"/>
                  <w:lang w:eastAsia="zh-CN"/>
                </w:rPr>
                <w:t>222</w:t>
              </w:r>
              <w:r>
                <w:rPr>
                  <w:rFonts w:eastAsiaTheme="minorEastAsia"/>
                  <w:b/>
                  <w:bCs/>
                  <w:color w:val="0000FF"/>
                  <w:u w:val="single"/>
                  <w:lang w:eastAsia="zh-CN"/>
                </w:rPr>
                <w:fldChar w:fldCharType="end"/>
              </w:r>
            </w:ins>
          </w:p>
          <w:p w14:paraId="27E85C7B" w14:textId="77777777" w:rsidR="003435FC" w:rsidRDefault="003435FC" w:rsidP="003435FC">
            <w:pPr>
              <w:spacing w:after="120"/>
              <w:rPr>
                <w:ins w:id="1069" w:author="Li, Hua" w:date="2021-04-14T19:28:00Z"/>
              </w:rPr>
            </w:pPr>
          </w:p>
        </w:tc>
        <w:tc>
          <w:tcPr>
            <w:tcW w:w="2682" w:type="dxa"/>
          </w:tcPr>
          <w:p w14:paraId="18309C2C" w14:textId="2DB84D93" w:rsidR="003435FC" w:rsidRPr="00177A0F" w:rsidRDefault="003435FC" w:rsidP="003435FC">
            <w:pPr>
              <w:spacing w:after="120"/>
              <w:rPr>
                <w:ins w:id="1070" w:author="Li, Hua" w:date="2021-04-14T19:28:00Z"/>
                <w:rFonts w:eastAsia="Times New Roman"/>
                <w:color w:val="000000"/>
              </w:rPr>
            </w:pPr>
            <w:ins w:id="1071" w:author="Li, Hua" w:date="2021-04-14T19:29:00Z">
              <w:r>
                <w:rPr>
                  <w:noProof/>
                </w:rPr>
                <w:t xml:space="preserve">Correction on </w:t>
              </w:r>
              <w:r>
                <w:t>RRC-based BWP switch on multiple CCs requirements</w:t>
              </w:r>
            </w:ins>
          </w:p>
        </w:tc>
        <w:tc>
          <w:tcPr>
            <w:tcW w:w="1418" w:type="dxa"/>
          </w:tcPr>
          <w:p w14:paraId="1BE41463" w14:textId="7AAB81ED" w:rsidR="003435FC" w:rsidRPr="005F4DE2" w:rsidRDefault="003435FC" w:rsidP="003435FC">
            <w:pPr>
              <w:spacing w:after="120"/>
              <w:rPr>
                <w:ins w:id="1072" w:author="Li, Hua" w:date="2021-04-14T19:28:00Z"/>
                <w:rFonts w:eastAsia="Times New Roman"/>
              </w:rPr>
            </w:pPr>
            <w:ins w:id="1073" w:author="Li, Hua" w:date="2021-04-14T19:29:00Z">
              <w:r>
                <w:rPr>
                  <w:rFonts w:eastAsia="Times New Roman"/>
                </w:rPr>
                <w:t>Nokia</w:t>
              </w:r>
            </w:ins>
          </w:p>
        </w:tc>
        <w:tc>
          <w:tcPr>
            <w:tcW w:w="2409" w:type="dxa"/>
          </w:tcPr>
          <w:p w14:paraId="17EEC99F" w14:textId="7B9F1137" w:rsidR="003435FC" w:rsidRDefault="003435FC" w:rsidP="003435FC">
            <w:pPr>
              <w:spacing w:after="120"/>
              <w:rPr>
                <w:ins w:id="1074" w:author="Li, Hua" w:date="2021-04-14T19:28:00Z"/>
                <w:rFonts w:eastAsiaTheme="minorEastAsia"/>
                <w:color w:val="0070C0"/>
                <w:lang w:val="en-US" w:eastAsia="zh-CN"/>
              </w:rPr>
            </w:pPr>
            <w:ins w:id="1075" w:author="Li, Hua" w:date="2021-04-14T19:29:00Z">
              <w:r>
                <w:rPr>
                  <w:rFonts w:eastAsiaTheme="minorEastAsia"/>
                  <w:color w:val="0070C0"/>
                  <w:lang w:val="en-US" w:eastAsia="zh-CN"/>
                </w:rPr>
                <w:t>Return to</w:t>
              </w:r>
            </w:ins>
          </w:p>
        </w:tc>
        <w:tc>
          <w:tcPr>
            <w:tcW w:w="1698" w:type="dxa"/>
          </w:tcPr>
          <w:p w14:paraId="3EB9A052" w14:textId="206461AB" w:rsidR="003435FC" w:rsidRDefault="003435FC" w:rsidP="003435FC">
            <w:pPr>
              <w:spacing w:after="120"/>
              <w:rPr>
                <w:ins w:id="1076" w:author="Li, Hua" w:date="2021-04-14T19:28:00Z"/>
                <w:rFonts w:eastAsia="MS Mincho"/>
                <w:color w:val="2E74B5" w:themeColor="accent5" w:themeShade="BF"/>
              </w:rPr>
            </w:pPr>
            <w:ins w:id="1077" w:author="Li, Hua" w:date="2021-04-14T19:29:00Z">
              <w:r>
                <w:rPr>
                  <w:rFonts w:eastAsia="MS Mincho"/>
                  <w:color w:val="2E74B5" w:themeColor="accent5" w:themeShade="BF"/>
                </w:rPr>
                <w:t>Depend on the conclusion of issue 1-1-2.</w:t>
              </w:r>
            </w:ins>
          </w:p>
        </w:tc>
      </w:tr>
      <w:tr w:rsidR="003435FC" w14:paraId="4ED11FDA" w14:textId="77777777" w:rsidTr="008C3111">
        <w:trPr>
          <w:ins w:id="1078" w:author="Li, Hua" w:date="2021-04-14T14:07:00Z"/>
        </w:trPr>
        <w:tc>
          <w:tcPr>
            <w:tcW w:w="1424" w:type="dxa"/>
          </w:tcPr>
          <w:p w14:paraId="4E66E4D5" w14:textId="77777777" w:rsidR="003435FC" w:rsidRPr="00427420" w:rsidRDefault="003435FC" w:rsidP="003435FC">
            <w:pPr>
              <w:spacing w:after="120"/>
              <w:rPr>
                <w:ins w:id="1079" w:author="Li, Hua" w:date="2021-04-14T18:38:00Z"/>
                <w:rFonts w:eastAsia="Times New Roman"/>
                <w:b/>
                <w:bCs/>
                <w:color w:val="0000FF"/>
                <w:u w:val="single"/>
              </w:rPr>
            </w:pPr>
            <w:ins w:id="1080" w:author="Li, Hua" w:date="2021-04-14T18:38:00Z">
              <w:r>
                <w:rPr>
                  <w:rFonts w:eastAsia="SimSun"/>
                </w:rPr>
                <w:fldChar w:fldCharType="begin"/>
              </w:r>
              <w:r>
                <w:instrText xml:space="preserve"> HYPERLINK "https://www.3gpp.org/ftp/TSG_RAN/WG4_Radio/TSGR4_98bis_e/Docs/R4-2105003.zip" </w:instrText>
              </w:r>
              <w:r>
                <w:rPr>
                  <w:rFonts w:eastAsia="SimSun"/>
                </w:rPr>
                <w:fldChar w:fldCharType="separate"/>
              </w:r>
              <w:r w:rsidRPr="00427420">
                <w:rPr>
                  <w:rFonts w:eastAsia="Times New Roman"/>
                  <w:b/>
                  <w:bCs/>
                  <w:color w:val="0000FF"/>
                  <w:u w:val="single"/>
                </w:rPr>
                <w:t>R4-2105003</w:t>
              </w:r>
              <w:r>
                <w:rPr>
                  <w:rFonts w:eastAsia="Times New Roman"/>
                  <w:b/>
                  <w:bCs/>
                  <w:color w:val="0000FF"/>
                  <w:u w:val="single"/>
                </w:rPr>
                <w:fldChar w:fldCharType="end"/>
              </w:r>
            </w:ins>
          </w:p>
          <w:p w14:paraId="137C3473" w14:textId="459569E7" w:rsidR="003435FC" w:rsidRPr="00B04195" w:rsidRDefault="003435FC" w:rsidP="003435FC">
            <w:pPr>
              <w:spacing w:after="120"/>
              <w:rPr>
                <w:ins w:id="1081" w:author="Li, Hua" w:date="2021-04-14T14:07:00Z"/>
                <w:rFonts w:eastAsiaTheme="minorEastAsia"/>
                <w:color w:val="0070C0"/>
                <w:lang w:eastAsia="zh-CN"/>
              </w:rPr>
            </w:pPr>
          </w:p>
        </w:tc>
        <w:tc>
          <w:tcPr>
            <w:tcW w:w="2682" w:type="dxa"/>
          </w:tcPr>
          <w:p w14:paraId="1EF4ECA8" w14:textId="424312CB" w:rsidR="003435FC" w:rsidRPr="00177A0F" w:rsidRDefault="003435FC" w:rsidP="003435FC">
            <w:pPr>
              <w:spacing w:after="120"/>
              <w:rPr>
                <w:ins w:id="1082" w:author="Li, Hua" w:date="2021-04-14T14:07:00Z"/>
                <w:rFonts w:eastAsia="Times New Roman"/>
                <w:color w:val="000000"/>
                <w:rPrChange w:id="1083" w:author="Li, Hua" w:date="2021-04-14T18:45:00Z">
                  <w:rPr>
                    <w:ins w:id="1084" w:author="Li, Hua" w:date="2021-04-14T14:07:00Z"/>
                    <w:rFonts w:eastAsiaTheme="minorEastAsia"/>
                    <w:i/>
                    <w:color w:val="0070C0"/>
                    <w:lang w:val="en-US" w:eastAsia="zh-CN"/>
                  </w:rPr>
                </w:rPrChange>
              </w:rPr>
            </w:pPr>
            <w:ins w:id="1085" w:author="Li, Hua" w:date="2021-04-14T18:38:00Z">
              <w:r w:rsidRPr="00177A0F">
                <w:rPr>
                  <w:rFonts w:eastAsia="Times New Roman"/>
                  <w:color w:val="000000"/>
                  <w:rPrChange w:id="1086" w:author="Li, Hua" w:date="2021-04-14T18:45:00Z">
                    <w:rPr>
                      <w:rFonts w:ascii="Arial" w:eastAsia="Times New Roman" w:hAnsi="Arial" w:cs="Arial"/>
                      <w:sz w:val="16"/>
                      <w:szCs w:val="16"/>
                    </w:rPr>
                  </w:rPrChange>
                </w:rPr>
                <w:t>Draft CR on UL spatial relation info switch for PUCCH</w:t>
              </w:r>
            </w:ins>
          </w:p>
        </w:tc>
        <w:tc>
          <w:tcPr>
            <w:tcW w:w="1418" w:type="dxa"/>
          </w:tcPr>
          <w:p w14:paraId="3527AA72" w14:textId="100C9B09" w:rsidR="003435FC" w:rsidRPr="00404831" w:rsidRDefault="003435FC" w:rsidP="003435FC">
            <w:pPr>
              <w:spacing w:after="120"/>
              <w:rPr>
                <w:ins w:id="1087" w:author="Li, Hua" w:date="2021-04-14T14:07:00Z"/>
                <w:rFonts w:eastAsiaTheme="minorEastAsia"/>
                <w:i/>
                <w:color w:val="0070C0"/>
                <w:lang w:val="en-US" w:eastAsia="zh-CN"/>
              </w:rPr>
            </w:pPr>
            <w:ins w:id="1088" w:author="Li, Hua" w:date="2021-04-14T18:38:00Z">
              <w:r w:rsidRPr="00427420">
                <w:rPr>
                  <w:rFonts w:eastAsia="Times New Roman"/>
                  <w:color w:val="000000"/>
                </w:rPr>
                <w:t>Apple</w:t>
              </w:r>
            </w:ins>
          </w:p>
        </w:tc>
        <w:tc>
          <w:tcPr>
            <w:tcW w:w="2409" w:type="dxa"/>
          </w:tcPr>
          <w:p w14:paraId="4DC2A0D8" w14:textId="40570965" w:rsidR="003435FC" w:rsidRPr="003418CB" w:rsidRDefault="003435FC" w:rsidP="003435FC">
            <w:pPr>
              <w:spacing w:after="120"/>
              <w:rPr>
                <w:ins w:id="1089" w:author="Li, Hua" w:date="2021-04-14T14:07:00Z"/>
                <w:rFonts w:eastAsiaTheme="minorEastAsia"/>
                <w:color w:val="0070C0"/>
                <w:lang w:val="en-US" w:eastAsia="zh-CN"/>
              </w:rPr>
            </w:pPr>
            <w:ins w:id="1090" w:author="Li, Hua" w:date="2021-04-14T19:23:00Z">
              <w:r>
                <w:rPr>
                  <w:rFonts w:eastAsiaTheme="minorEastAsia"/>
                  <w:color w:val="0070C0"/>
                  <w:lang w:val="en-US" w:eastAsia="zh-CN"/>
                </w:rPr>
                <w:t>Return to</w:t>
              </w:r>
            </w:ins>
          </w:p>
        </w:tc>
        <w:tc>
          <w:tcPr>
            <w:tcW w:w="1698" w:type="dxa"/>
          </w:tcPr>
          <w:p w14:paraId="3EA1589C" w14:textId="32627D8A" w:rsidR="003435FC" w:rsidRPr="00404831" w:rsidRDefault="003435FC" w:rsidP="003435FC">
            <w:pPr>
              <w:spacing w:after="120"/>
              <w:rPr>
                <w:ins w:id="1091" w:author="Li, Hua" w:date="2021-04-14T14:07:00Z"/>
                <w:rFonts w:eastAsiaTheme="minorEastAsia"/>
                <w:i/>
                <w:color w:val="0070C0"/>
                <w:lang w:val="en-US" w:eastAsia="zh-CN"/>
              </w:rPr>
            </w:pPr>
            <w:ins w:id="1092" w:author="Li, Hua" w:date="2021-04-14T18:43:00Z">
              <w:r>
                <w:rPr>
                  <w:rFonts w:eastAsia="MS Mincho"/>
                  <w:color w:val="2E74B5" w:themeColor="accent5" w:themeShade="BF"/>
                </w:rPr>
                <w:t xml:space="preserve">Depend on </w:t>
              </w:r>
              <w:r>
                <w:rPr>
                  <w:rFonts w:eastAsiaTheme="minorEastAsia"/>
                  <w:color w:val="0070C0"/>
                  <w:lang w:val="en-US" w:eastAsia="zh-CN"/>
                </w:rPr>
                <w:t>the conclusion of issue 2-1-1.</w:t>
              </w:r>
            </w:ins>
          </w:p>
        </w:tc>
      </w:tr>
      <w:tr w:rsidR="003435FC" w14:paraId="54E25149" w14:textId="77777777" w:rsidTr="008C3111">
        <w:trPr>
          <w:ins w:id="1093" w:author="Li, Hua" w:date="2021-04-14T14:07:00Z"/>
        </w:trPr>
        <w:tc>
          <w:tcPr>
            <w:tcW w:w="1424" w:type="dxa"/>
          </w:tcPr>
          <w:p w14:paraId="762F1EAD" w14:textId="77777777" w:rsidR="003435FC" w:rsidRPr="00F733A5" w:rsidRDefault="003435FC" w:rsidP="003435FC">
            <w:pPr>
              <w:spacing w:after="120"/>
              <w:rPr>
                <w:ins w:id="1094" w:author="Li, Hua" w:date="2021-04-14T18:39:00Z"/>
                <w:rFonts w:eastAsia="Times New Roman"/>
                <w:b/>
                <w:bCs/>
                <w:color w:val="0000FF"/>
                <w:u w:val="single"/>
              </w:rPr>
            </w:pPr>
            <w:ins w:id="1095" w:author="Li, Hua" w:date="2021-04-14T18:39:00Z">
              <w:r>
                <w:rPr>
                  <w:rFonts w:eastAsia="SimSun"/>
                </w:rPr>
                <w:fldChar w:fldCharType="begin"/>
              </w:r>
              <w:r>
                <w:instrText xml:space="preserve"> HYPERLINK "https://www.3gpp.org/ftp/TSG_RAN/WG4_Radio/TSGR4_98bis_e/Docs/R4-2105003.zip" </w:instrText>
              </w:r>
              <w:r>
                <w:rPr>
                  <w:rFonts w:eastAsia="SimSun"/>
                </w:rPr>
                <w:fldChar w:fldCharType="separate"/>
              </w:r>
              <w:r w:rsidRPr="00F733A5">
                <w:rPr>
                  <w:rFonts w:eastAsia="Times New Roman"/>
                  <w:b/>
                  <w:bCs/>
                  <w:color w:val="0000FF"/>
                  <w:u w:val="single"/>
                </w:rPr>
                <w:t>R4-2106935</w:t>
              </w:r>
              <w:r>
                <w:rPr>
                  <w:rFonts w:eastAsia="Times New Roman"/>
                  <w:b/>
                  <w:bCs/>
                  <w:color w:val="0000FF"/>
                  <w:u w:val="single"/>
                </w:rPr>
                <w:fldChar w:fldCharType="end"/>
              </w:r>
            </w:ins>
          </w:p>
          <w:p w14:paraId="422B8094" w14:textId="2C2E1AF0" w:rsidR="003435FC" w:rsidRPr="00B04195" w:rsidRDefault="003435FC">
            <w:pPr>
              <w:spacing w:after="120"/>
              <w:rPr>
                <w:ins w:id="1096" w:author="Li, Hua" w:date="2021-04-14T14:07:00Z"/>
                <w:rFonts w:eastAsiaTheme="minorEastAsia"/>
                <w:color w:val="0070C0"/>
                <w:lang w:eastAsia="zh-CN"/>
              </w:rPr>
            </w:pPr>
          </w:p>
        </w:tc>
        <w:tc>
          <w:tcPr>
            <w:tcW w:w="2682" w:type="dxa"/>
          </w:tcPr>
          <w:p w14:paraId="19F08D4D" w14:textId="05407B6E" w:rsidR="003435FC" w:rsidRPr="00177A0F" w:rsidRDefault="003435FC" w:rsidP="003435FC">
            <w:pPr>
              <w:spacing w:after="120"/>
              <w:rPr>
                <w:ins w:id="1097" w:author="Li, Hua" w:date="2021-04-14T14:07:00Z"/>
                <w:rFonts w:eastAsia="Times New Roman"/>
                <w:color w:val="000000"/>
                <w:rPrChange w:id="1098" w:author="Li, Hua" w:date="2021-04-14T18:45:00Z">
                  <w:rPr>
                    <w:ins w:id="1099" w:author="Li, Hua" w:date="2021-04-14T14:07:00Z"/>
                    <w:rFonts w:eastAsiaTheme="minorEastAsia"/>
                    <w:i/>
                    <w:color w:val="0070C0"/>
                    <w:lang w:val="en-US" w:eastAsia="zh-CN"/>
                  </w:rPr>
                </w:rPrChange>
              </w:rPr>
            </w:pPr>
            <w:ins w:id="1100" w:author="Li, Hua" w:date="2021-04-14T18:39:00Z">
              <w:r w:rsidRPr="00177A0F">
                <w:rPr>
                  <w:rFonts w:eastAsia="Times New Roman"/>
                  <w:color w:val="000000"/>
                  <w:rPrChange w:id="1101" w:author="Li, Hua" w:date="2021-04-14T18:45:00Z">
                    <w:rPr>
                      <w:rFonts w:ascii="Arial" w:eastAsia="Times New Roman" w:hAnsi="Arial" w:cs="Arial"/>
                      <w:sz w:val="16"/>
                      <w:szCs w:val="16"/>
                    </w:rPr>
                  </w:rPrChange>
                </w:rPr>
                <w:t>Update on uplink spatial relation switch delay</w:t>
              </w:r>
            </w:ins>
          </w:p>
        </w:tc>
        <w:tc>
          <w:tcPr>
            <w:tcW w:w="1418" w:type="dxa"/>
          </w:tcPr>
          <w:p w14:paraId="409D0B0A" w14:textId="77777777" w:rsidR="003435FC" w:rsidRPr="00F733A5" w:rsidRDefault="003435FC" w:rsidP="003435FC">
            <w:pPr>
              <w:spacing w:after="120"/>
              <w:rPr>
                <w:ins w:id="1102" w:author="Li, Hua" w:date="2021-04-14T18:39:00Z"/>
                <w:rFonts w:eastAsia="Times New Roman"/>
                <w:b/>
                <w:bCs/>
                <w:color w:val="0000FF"/>
                <w:u w:val="single"/>
              </w:rPr>
            </w:pPr>
            <w:ins w:id="1103" w:author="Li, Hua" w:date="2021-04-14T18:39:00Z">
              <w:r w:rsidRPr="00F733A5">
                <w:rPr>
                  <w:rFonts w:eastAsia="Times New Roman"/>
                </w:rPr>
                <w:t>Huawei, HiSilicon</w:t>
              </w:r>
            </w:ins>
          </w:p>
          <w:p w14:paraId="3C698D27" w14:textId="77777777" w:rsidR="003435FC" w:rsidRPr="00404831" w:rsidRDefault="003435FC" w:rsidP="003435FC">
            <w:pPr>
              <w:spacing w:after="120"/>
              <w:rPr>
                <w:ins w:id="1104" w:author="Li, Hua" w:date="2021-04-14T14:07:00Z"/>
                <w:rFonts w:eastAsiaTheme="minorEastAsia"/>
                <w:i/>
                <w:color w:val="0070C0"/>
                <w:lang w:val="en-US" w:eastAsia="zh-CN"/>
              </w:rPr>
            </w:pPr>
          </w:p>
        </w:tc>
        <w:tc>
          <w:tcPr>
            <w:tcW w:w="2409" w:type="dxa"/>
          </w:tcPr>
          <w:p w14:paraId="3858E444" w14:textId="7F0EE083" w:rsidR="003435FC" w:rsidRPr="003418CB" w:rsidRDefault="003435FC" w:rsidP="003435FC">
            <w:pPr>
              <w:spacing w:after="120"/>
              <w:rPr>
                <w:ins w:id="1105" w:author="Li, Hua" w:date="2021-04-14T14:07:00Z"/>
                <w:rFonts w:eastAsiaTheme="minorEastAsia"/>
                <w:color w:val="0070C0"/>
                <w:lang w:val="en-US" w:eastAsia="zh-CN"/>
              </w:rPr>
            </w:pPr>
            <w:ins w:id="1106" w:author="Li, Hua" w:date="2021-04-14T19:23:00Z">
              <w:r>
                <w:rPr>
                  <w:rFonts w:eastAsiaTheme="minorEastAsia"/>
                  <w:color w:val="0070C0"/>
                  <w:lang w:val="en-US" w:eastAsia="zh-CN"/>
                </w:rPr>
                <w:t>Return to</w:t>
              </w:r>
            </w:ins>
          </w:p>
        </w:tc>
        <w:tc>
          <w:tcPr>
            <w:tcW w:w="1698" w:type="dxa"/>
          </w:tcPr>
          <w:p w14:paraId="4539C90A" w14:textId="51015579" w:rsidR="003435FC" w:rsidRPr="00404831" w:rsidRDefault="003435FC" w:rsidP="003435FC">
            <w:pPr>
              <w:spacing w:after="120"/>
              <w:rPr>
                <w:ins w:id="1107" w:author="Li, Hua" w:date="2021-04-14T14:07:00Z"/>
                <w:rFonts w:eastAsiaTheme="minorEastAsia"/>
                <w:i/>
                <w:color w:val="0070C0"/>
                <w:lang w:val="en-US" w:eastAsia="zh-CN"/>
              </w:rPr>
            </w:pPr>
            <w:ins w:id="1108" w:author="Li, Hua" w:date="2021-04-14T18:43:00Z">
              <w:r>
                <w:rPr>
                  <w:rFonts w:eastAsia="MS Mincho"/>
                  <w:color w:val="2E74B5" w:themeColor="accent5" w:themeShade="BF"/>
                </w:rPr>
                <w:t xml:space="preserve">Depend on </w:t>
              </w:r>
              <w:r>
                <w:rPr>
                  <w:rFonts w:eastAsiaTheme="minorEastAsia"/>
                  <w:color w:val="0070C0"/>
                  <w:lang w:val="en-US" w:eastAsia="zh-CN"/>
                </w:rPr>
                <w:t>the conclusion of issue 2-1-1.</w:t>
              </w:r>
            </w:ins>
          </w:p>
        </w:tc>
      </w:tr>
      <w:tr w:rsidR="003435FC" w14:paraId="1A26D183" w14:textId="77777777" w:rsidTr="008C3111">
        <w:trPr>
          <w:ins w:id="1109" w:author="Li, Hua" w:date="2021-04-14T14:07:00Z"/>
        </w:trPr>
        <w:tc>
          <w:tcPr>
            <w:tcW w:w="1424" w:type="dxa"/>
          </w:tcPr>
          <w:p w14:paraId="15641564" w14:textId="77777777" w:rsidR="003435FC" w:rsidRPr="00382739" w:rsidRDefault="003435FC" w:rsidP="003435FC">
            <w:pPr>
              <w:spacing w:after="120"/>
              <w:rPr>
                <w:ins w:id="1110" w:author="Li, Hua" w:date="2021-04-14T18:40:00Z"/>
                <w:rFonts w:eastAsia="Times New Roman"/>
                <w:b/>
                <w:bCs/>
                <w:color w:val="0000FF"/>
                <w:u w:val="single"/>
              </w:rPr>
            </w:pPr>
            <w:ins w:id="1111" w:author="Li, Hua" w:date="2021-04-14T18:40:00Z">
              <w:r>
                <w:rPr>
                  <w:rFonts w:eastAsia="SimSun"/>
                </w:rPr>
                <w:fldChar w:fldCharType="begin"/>
              </w:r>
              <w:r>
                <w:instrText xml:space="preserve"> HYPERLINK "https://www.3gpp.org/ftp/TSG_RAN/WG4_Radio/TSGR4_98_e/Docs/R4-2101635.zip" </w:instrText>
              </w:r>
              <w:r>
                <w:rPr>
                  <w:rFonts w:eastAsia="SimSun"/>
                </w:rPr>
                <w:fldChar w:fldCharType="separate"/>
              </w:r>
              <w:r w:rsidRPr="00382739">
                <w:rPr>
                  <w:rFonts w:eastAsia="Times New Roman"/>
                  <w:b/>
                  <w:bCs/>
                  <w:color w:val="0000FF"/>
                  <w:u w:val="single"/>
                </w:rPr>
                <w:t>R4-210</w:t>
              </w:r>
              <w:r>
                <w:rPr>
                  <w:rFonts w:eastAsia="Times New Roman"/>
                  <w:b/>
                  <w:bCs/>
                  <w:color w:val="0000FF"/>
                  <w:u w:val="single"/>
                </w:rPr>
                <w:t>6958</w:t>
              </w:r>
              <w:r>
                <w:rPr>
                  <w:rFonts w:eastAsia="Times New Roman"/>
                  <w:b/>
                  <w:bCs/>
                  <w:color w:val="0000FF"/>
                  <w:u w:val="single"/>
                </w:rPr>
                <w:fldChar w:fldCharType="end"/>
              </w:r>
            </w:ins>
          </w:p>
          <w:p w14:paraId="0F514A1B" w14:textId="4F130BB4" w:rsidR="003435FC" w:rsidRDefault="003435FC" w:rsidP="003435FC">
            <w:pPr>
              <w:spacing w:after="120"/>
              <w:rPr>
                <w:ins w:id="1112" w:author="Li, Hua" w:date="2021-04-14T14:07:00Z"/>
              </w:rPr>
            </w:pPr>
          </w:p>
        </w:tc>
        <w:tc>
          <w:tcPr>
            <w:tcW w:w="2682" w:type="dxa"/>
          </w:tcPr>
          <w:p w14:paraId="3C94BA16" w14:textId="1015AC2D" w:rsidR="003435FC" w:rsidRPr="00177A0F" w:rsidRDefault="003435FC" w:rsidP="003435FC">
            <w:pPr>
              <w:spacing w:after="120"/>
              <w:rPr>
                <w:ins w:id="1113" w:author="Li, Hua" w:date="2021-04-14T14:07:00Z"/>
                <w:rFonts w:eastAsia="Times New Roman"/>
                <w:color w:val="000000"/>
                <w:rPrChange w:id="1114" w:author="Li, Hua" w:date="2021-04-14T18:45:00Z">
                  <w:rPr>
                    <w:ins w:id="1115" w:author="Li, Hua" w:date="2021-04-14T14:07:00Z"/>
                    <w:rFonts w:eastAsiaTheme="minorEastAsia"/>
                    <w:i/>
                    <w:color w:val="0070C0"/>
                    <w:lang w:val="en-US" w:eastAsia="zh-CN"/>
                  </w:rPr>
                </w:rPrChange>
              </w:rPr>
            </w:pPr>
            <w:ins w:id="1116" w:author="Li, Hua" w:date="2021-04-14T18:40:00Z">
              <w:r w:rsidRPr="00177A0F">
                <w:rPr>
                  <w:rFonts w:eastAsia="Times New Roman"/>
                  <w:color w:val="000000"/>
                  <w:rPrChange w:id="1117" w:author="Li, Hua" w:date="2021-04-14T18:45:00Z">
                    <w:rPr>
                      <w:rFonts w:eastAsia="Times New Roman"/>
                      <w:sz w:val="18"/>
                      <w:szCs w:val="18"/>
                    </w:rPr>
                  </w:rPrChange>
                </w:rPr>
                <w:t>Draft CR on RRC based BWP switch on multiple CCs</w:t>
              </w:r>
            </w:ins>
          </w:p>
        </w:tc>
        <w:tc>
          <w:tcPr>
            <w:tcW w:w="1418" w:type="dxa"/>
          </w:tcPr>
          <w:p w14:paraId="30B3B463" w14:textId="28B4DAA0" w:rsidR="003435FC" w:rsidRPr="00404831" w:rsidRDefault="003435FC" w:rsidP="003435FC">
            <w:pPr>
              <w:spacing w:after="120"/>
              <w:rPr>
                <w:ins w:id="1118" w:author="Li, Hua" w:date="2021-04-14T14:07:00Z"/>
                <w:rFonts w:eastAsiaTheme="minorEastAsia"/>
                <w:i/>
                <w:color w:val="0070C0"/>
                <w:lang w:val="en-US" w:eastAsia="zh-CN"/>
              </w:rPr>
            </w:pPr>
            <w:ins w:id="1119" w:author="Li, Hua" w:date="2021-04-14T18:40:00Z">
              <w:r w:rsidRPr="00382739">
                <w:rPr>
                  <w:rFonts w:eastAsia="Times New Roman"/>
                </w:rPr>
                <w:t>Huawei, HiSilicon</w:t>
              </w:r>
            </w:ins>
          </w:p>
        </w:tc>
        <w:tc>
          <w:tcPr>
            <w:tcW w:w="2409" w:type="dxa"/>
          </w:tcPr>
          <w:p w14:paraId="791BFDFF" w14:textId="3DA223F6" w:rsidR="003435FC" w:rsidRPr="003418CB" w:rsidRDefault="003435FC" w:rsidP="003435FC">
            <w:pPr>
              <w:spacing w:after="120"/>
              <w:rPr>
                <w:ins w:id="1120" w:author="Li, Hua" w:date="2021-04-14T14:07:00Z"/>
                <w:rFonts w:eastAsiaTheme="minorEastAsia"/>
                <w:color w:val="0070C0"/>
                <w:lang w:val="en-US" w:eastAsia="zh-CN"/>
              </w:rPr>
            </w:pPr>
            <w:ins w:id="1121" w:author="Li, Hua" w:date="2021-04-14T19:22:00Z">
              <w:r>
                <w:rPr>
                  <w:rFonts w:eastAsiaTheme="minorEastAsia"/>
                  <w:color w:val="0070C0"/>
                  <w:lang w:val="en-US" w:eastAsia="zh-CN"/>
                </w:rPr>
                <w:t>Return to</w:t>
              </w:r>
            </w:ins>
          </w:p>
        </w:tc>
        <w:tc>
          <w:tcPr>
            <w:tcW w:w="1698" w:type="dxa"/>
          </w:tcPr>
          <w:p w14:paraId="41EC1D24" w14:textId="57054352" w:rsidR="003435FC" w:rsidRPr="00404831" w:rsidRDefault="003435FC" w:rsidP="003435FC">
            <w:pPr>
              <w:spacing w:after="120"/>
              <w:rPr>
                <w:ins w:id="1122" w:author="Li, Hua" w:date="2021-04-14T14:07:00Z"/>
                <w:rFonts w:eastAsiaTheme="minorEastAsia"/>
                <w:i/>
                <w:color w:val="0070C0"/>
                <w:lang w:val="en-US" w:eastAsia="zh-CN"/>
              </w:rPr>
            </w:pPr>
            <w:ins w:id="1123" w:author="Li, Hua" w:date="2021-04-14T18:44:00Z">
              <w:r>
                <w:rPr>
                  <w:rFonts w:eastAsia="MS Mincho"/>
                  <w:color w:val="2E74B5" w:themeColor="accent5" w:themeShade="BF"/>
                </w:rPr>
                <w:t>Depend on the conclusion of issue 1-1-2 and issue 3-1-1.</w:t>
              </w:r>
            </w:ins>
          </w:p>
        </w:tc>
      </w:tr>
      <w:tr w:rsidR="003435FC" w14:paraId="4D9C21ED" w14:textId="77777777" w:rsidTr="008C3111">
        <w:trPr>
          <w:ins w:id="1124" w:author="Li, Hua" w:date="2021-04-14T14:07:00Z"/>
        </w:trPr>
        <w:tc>
          <w:tcPr>
            <w:tcW w:w="1424" w:type="dxa"/>
          </w:tcPr>
          <w:p w14:paraId="1213A34B" w14:textId="77777777" w:rsidR="003435FC" w:rsidRPr="00EE1FEA" w:rsidRDefault="003435FC" w:rsidP="003435FC">
            <w:pPr>
              <w:spacing w:after="120"/>
              <w:rPr>
                <w:ins w:id="1125" w:author="Li, Hua" w:date="2021-04-14T18:41:00Z"/>
                <w:rFonts w:eastAsia="Times New Roman"/>
                <w:b/>
                <w:bCs/>
                <w:color w:val="0000FF"/>
                <w:u w:val="single"/>
              </w:rPr>
            </w:pPr>
            <w:ins w:id="1126" w:author="Li, Hua" w:date="2021-04-14T18:41:00Z">
              <w:r>
                <w:rPr>
                  <w:rFonts w:eastAsia="SimSun"/>
                </w:rPr>
                <w:fldChar w:fldCharType="begin"/>
              </w:r>
              <w:r>
                <w:instrText xml:space="preserve"> HYPERLINK "https://www.3gpp.org/ftp/TSG_RAN/WG4_Radio/TSGR4_98bis_e/Docs/R4-2104901.zip" </w:instrText>
              </w:r>
              <w:r>
                <w:rPr>
                  <w:rFonts w:eastAsia="SimSun"/>
                </w:rPr>
                <w:fldChar w:fldCharType="separate"/>
              </w:r>
              <w:r w:rsidRPr="00EE1FEA">
                <w:rPr>
                  <w:rFonts w:eastAsia="Times New Roman"/>
                  <w:b/>
                  <w:bCs/>
                  <w:color w:val="0000FF"/>
                  <w:u w:val="single"/>
                </w:rPr>
                <w:t>R4-2104901</w:t>
              </w:r>
              <w:r>
                <w:rPr>
                  <w:rFonts w:eastAsia="Times New Roman"/>
                  <w:b/>
                  <w:bCs/>
                  <w:color w:val="0000FF"/>
                  <w:u w:val="single"/>
                </w:rPr>
                <w:fldChar w:fldCharType="end"/>
              </w:r>
            </w:ins>
          </w:p>
          <w:p w14:paraId="678291F7" w14:textId="6A2DB317" w:rsidR="003435FC" w:rsidRDefault="003435FC" w:rsidP="003435FC">
            <w:pPr>
              <w:spacing w:after="120"/>
              <w:rPr>
                <w:ins w:id="1127" w:author="Li, Hua" w:date="2021-04-14T14:07:00Z"/>
              </w:rPr>
            </w:pPr>
          </w:p>
        </w:tc>
        <w:tc>
          <w:tcPr>
            <w:tcW w:w="2682" w:type="dxa"/>
          </w:tcPr>
          <w:p w14:paraId="17268ED8" w14:textId="0F552D14" w:rsidR="003435FC" w:rsidRPr="00177A0F" w:rsidRDefault="003435FC" w:rsidP="003435FC">
            <w:pPr>
              <w:spacing w:after="120"/>
              <w:rPr>
                <w:ins w:id="1128" w:author="Li, Hua" w:date="2021-04-14T14:07:00Z"/>
                <w:rFonts w:eastAsia="Times New Roman"/>
                <w:color w:val="000000"/>
                <w:rPrChange w:id="1129" w:author="Li, Hua" w:date="2021-04-14T18:45:00Z">
                  <w:rPr>
                    <w:ins w:id="1130" w:author="Li, Hua" w:date="2021-04-14T14:07:00Z"/>
                    <w:rFonts w:eastAsiaTheme="minorEastAsia"/>
                    <w:i/>
                    <w:color w:val="0070C0"/>
                    <w:lang w:val="en-US" w:eastAsia="zh-CN"/>
                  </w:rPr>
                </w:rPrChange>
              </w:rPr>
            </w:pPr>
            <w:ins w:id="1131" w:author="Li, Hua" w:date="2021-04-14T18:41:00Z">
              <w:r w:rsidRPr="00177A0F">
                <w:rPr>
                  <w:rFonts w:eastAsia="Times New Roman"/>
                  <w:color w:val="000000"/>
                  <w:rPrChange w:id="1132" w:author="Li, Hua" w:date="2021-04-14T18:45:00Z">
                    <w:rPr>
                      <w:rFonts w:eastAsia="Times New Roman"/>
                      <w:sz w:val="18"/>
                      <w:szCs w:val="18"/>
                    </w:rPr>
                  </w:rPrChange>
                </w:rPr>
                <w:t>CR: UL spatial relation TCs</w:t>
              </w:r>
            </w:ins>
          </w:p>
        </w:tc>
        <w:tc>
          <w:tcPr>
            <w:tcW w:w="1418" w:type="dxa"/>
          </w:tcPr>
          <w:p w14:paraId="3D42AD57" w14:textId="763C5A4F" w:rsidR="003435FC" w:rsidRPr="00404831" w:rsidRDefault="003435FC" w:rsidP="003435FC">
            <w:pPr>
              <w:spacing w:after="120"/>
              <w:rPr>
                <w:ins w:id="1133" w:author="Li, Hua" w:date="2021-04-14T14:07:00Z"/>
                <w:rFonts w:eastAsiaTheme="minorEastAsia"/>
                <w:i/>
                <w:color w:val="0070C0"/>
                <w:lang w:val="en-US" w:eastAsia="zh-CN"/>
              </w:rPr>
            </w:pPr>
            <w:ins w:id="1134" w:author="Li, Hua" w:date="2021-04-14T18:41:00Z">
              <w:r w:rsidRPr="00EE1FEA">
                <w:rPr>
                  <w:rFonts w:eastAsia="Times New Roman"/>
                </w:rPr>
                <w:t>Qualcomm, Inc.</w:t>
              </w:r>
            </w:ins>
          </w:p>
        </w:tc>
        <w:tc>
          <w:tcPr>
            <w:tcW w:w="2409" w:type="dxa"/>
          </w:tcPr>
          <w:p w14:paraId="4200B746" w14:textId="48A6EE71" w:rsidR="003435FC" w:rsidRPr="003418CB" w:rsidRDefault="003435FC" w:rsidP="003435FC">
            <w:pPr>
              <w:spacing w:after="120"/>
              <w:rPr>
                <w:ins w:id="1135" w:author="Li, Hua" w:date="2021-04-14T14:07:00Z"/>
                <w:rFonts w:eastAsiaTheme="minorEastAsia"/>
                <w:color w:val="0070C0"/>
                <w:lang w:val="en-US" w:eastAsia="zh-CN"/>
              </w:rPr>
            </w:pPr>
            <w:ins w:id="1136" w:author="Li, Hua" w:date="2021-04-14T19:22:00Z">
              <w:r>
                <w:rPr>
                  <w:rFonts w:eastAsiaTheme="minorEastAsia"/>
                  <w:color w:val="0070C0"/>
                  <w:lang w:val="en-US" w:eastAsia="zh-CN"/>
                </w:rPr>
                <w:t>Revised</w:t>
              </w:r>
            </w:ins>
          </w:p>
        </w:tc>
        <w:tc>
          <w:tcPr>
            <w:tcW w:w="1698" w:type="dxa"/>
          </w:tcPr>
          <w:p w14:paraId="3083DC03" w14:textId="5BC6640B" w:rsidR="003435FC" w:rsidRPr="00404831" w:rsidRDefault="003435FC" w:rsidP="003435FC">
            <w:pPr>
              <w:spacing w:after="120"/>
              <w:rPr>
                <w:ins w:id="1137" w:author="Li, Hua" w:date="2021-04-14T14:07:00Z"/>
                <w:rFonts w:eastAsiaTheme="minorEastAsia"/>
                <w:i/>
                <w:color w:val="0070C0"/>
                <w:lang w:val="en-US" w:eastAsia="zh-CN"/>
              </w:rPr>
            </w:pPr>
            <w:ins w:id="1138" w:author="Li, Hua" w:date="2021-04-14T19:22:00Z">
              <w:r>
                <w:rPr>
                  <w:rFonts w:eastAsiaTheme="minorEastAsia"/>
                  <w:color w:val="0070C0"/>
                  <w:lang w:val="en-US" w:eastAsia="zh-CN"/>
                </w:rPr>
                <w:t>Suggest companies to align the contents in 2</w:t>
              </w:r>
              <w:r w:rsidRPr="00E92A02">
                <w:rPr>
                  <w:rFonts w:eastAsiaTheme="minorEastAsia"/>
                  <w:color w:val="0070C0"/>
                  <w:vertAlign w:val="superscript"/>
                  <w:lang w:val="en-US" w:eastAsia="zh-CN"/>
                </w:rPr>
                <w:t>nd</w:t>
              </w:r>
              <w:r>
                <w:rPr>
                  <w:rFonts w:eastAsiaTheme="minorEastAsia"/>
                  <w:color w:val="0070C0"/>
                  <w:lang w:val="en-US" w:eastAsia="zh-CN"/>
                </w:rPr>
                <w:t xml:space="preserve"> round.</w:t>
              </w:r>
            </w:ins>
          </w:p>
        </w:tc>
      </w:tr>
      <w:tr w:rsidR="003435FC" w14:paraId="134A0BDF" w14:textId="77777777" w:rsidTr="008C3111">
        <w:trPr>
          <w:ins w:id="1139" w:author="Li, Hua" w:date="2021-04-14T14:07:00Z"/>
        </w:trPr>
        <w:tc>
          <w:tcPr>
            <w:tcW w:w="1424" w:type="dxa"/>
          </w:tcPr>
          <w:p w14:paraId="44F8925E" w14:textId="77777777" w:rsidR="003435FC" w:rsidRDefault="003435FC" w:rsidP="003435FC">
            <w:pPr>
              <w:spacing w:after="120"/>
              <w:rPr>
                <w:ins w:id="1140" w:author="Li, Hua" w:date="2021-04-14T14:07:00Z"/>
              </w:rPr>
            </w:pPr>
          </w:p>
        </w:tc>
        <w:tc>
          <w:tcPr>
            <w:tcW w:w="2682" w:type="dxa"/>
          </w:tcPr>
          <w:p w14:paraId="0F13EA7B" w14:textId="77777777" w:rsidR="003435FC" w:rsidRPr="00404831" w:rsidRDefault="003435FC" w:rsidP="003435FC">
            <w:pPr>
              <w:spacing w:after="120"/>
              <w:rPr>
                <w:ins w:id="1141" w:author="Li, Hua" w:date="2021-04-14T14:07:00Z"/>
                <w:rFonts w:eastAsiaTheme="minorEastAsia"/>
                <w:i/>
                <w:color w:val="0070C0"/>
                <w:lang w:val="en-US" w:eastAsia="zh-CN"/>
              </w:rPr>
            </w:pPr>
          </w:p>
        </w:tc>
        <w:tc>
          <w:tcPr>
            <w:tcW w:w="1418" w:type="dxa"/>
          </w:tcPr>
          <w:p w14:paraId="0A172B5B" w14:textId="77777777" w:rsidR="003435FC" w:rsidRPr="00404831" w:rsidRDefault="003435FC" w:rsidP="003435FC">
            <w:pPr>
              <w:spacing w:after="120"/>
              <w:rPr>
                <w:ins w:id="1142" w:author="Li, Hua" w:date="2021-04-14T14:07:00Z"/>
                <w:rFonts w:eastAsiaTheme="minorEastAsia"/>
                <w:i/>
                <w:color w:val="0070C0"/>
                <w:lang w:val="en-US" w:eastAsia="zh-CN"/>
              </w:rPr>
            </w:pPr>
          </w:p>
        </w:tc>
        <w:tc>
          <w:tcPr>
            <w:tcW w:w="2409" w:type="dxa"/>
          </w:tcPr>
          <w:p w14:paraId="35E6FE27" w14:textId="77777777" w:rsidR="003435FC" w:rsidRPr="003418CB" w:rsidRDefault="003435FC" w:rsidP="003435FC">
            <w:pPr>
              <w:spacing w:after="120"/>
              <w:rPr>
                <w:ins w:id="1143" w:author="Li, Hua" w:date="2021-04-14T14:07:00Z"/>
                <w:rFonts w:eastAsiaTheme="minorEastAsia"/>
                <w:color w:val="0070C0"/>
                <w:lang w:val="en-US" w:eastAsia="zh-CN"/>
              </w:rPr>
            </w:pPr>
          </w:p>
        </w:tc>
        <w:tc>
          <w:tcPr>
            <w:tcW w:w="1698" w:type="dxa"/>
          </w:tcPr>
          <w:p w14:paraId="79B0EB91" w14:textId="77777777" w:rsidR="003435FC" w:rsidRPr="00404831" w:rsidRDefault="003435FC" w:rsidP="003435FC">
            <w:pPr>
              <w:spacing w:after="120"/>
              <w:rPr>
                <w:ins w:id="1144" w:author="Li, Hua" w:date="2021-04-14T14:07:00Z"/>
                <w:rFonts w:eastAsiaTheme="minorEastAsia"/>
                <w:i/>
                <w:color w:val="0070C0"/>
                <w:lang w:val="en-US" w:eastAsia="zh-CN"/>
              </w:rPr>
            </w:pPr>
          </w:p>
        </w:tc>
      </w:tr>
      <w:tr w:rsidR="003435FC" w14:paraId="5FE5900F" w14:textId="77777777" w:rsidTr="008C3111">
        <w:trPr>
          <w:ins w:id="1145" w:author="Li, Hua" w:date="2021-04-14T14:07:00Z"/>
        </w:trPr>
        <w:tc>
          <w:tcPr>
            <w:tcW w:w="1424" w:type="dxa"/>
          </w:tcPr>
          <w:p w14:paraId="18D30256" w14:textId="6BB8FCDE" w:rsidR="003435FC" w:rsidRDefault="003435FC">
            <w:pPr>
              <w:spacing w:after="120"/>
              <w:rPr>
                <w:ins w:id="1146" w:author="Li, Hua" w:date="2021-04-14T14:07:00Z"/>
              </w:rPr>
            </w:pPr>
          </w:p>
        </w:tc>
        <w:tc>
          <w:tcPr>
            <w:tcW w:w="2682" w:type="dxa"/>
          </w:tcPr>
          <w:p w14:paraId="720D6B64" w14:textId="77777777" w:rsidR="003435FC" w:rsidRPr="00404831" w:rsidRDefault="003435FC" w:rsidP="003435FC">
            <w:pPr>
              <w:spacing w:after="120"/>
              <w:rPr>
                <w:ins w:id="1147" w:author="Li, Hua" w:date="2021-04-14T14:07:00Z"/>
                <w:rFonts w:eastAsiaTheme="minorEastAsia"/>
                <w:i/>
                <w:color w:val="0070C0"/>
                <w:lang w:val="en-US" w:eastAsia="zh-CN"/>
              </w:rPr>
            </w:pPr>
          </w:p>
        </w:tc>
        <w:tc>
          <w:tcPr>
            <w:tcW w:w="1418" w:type="dxa"/>
          </w:tcPr>
          <w:p w14:paraId="07DDC67B" w14:textId="77777777" w:rsidR="003435FC" w:rsidRPr="00404831" w:rsidRDefault="003435FC" w:rsidP="003435FC">
            <w:pPr>
              <w:spacing w:after="120"/>
              <w:rPr>
                <w:ins w:id="1148" w:author="Li, Hua" w:date="2021-04-14T14:07:00Z"/>
                <w:rFonts w:eastAsiaTheme="minorEastAsia"/>
                <w:i/>
                <w:color w:val="0070C0"/>
                <w:lang w:val="en-US" w:eastAsia="zh-CN"/>
              </w:rPr>
            </w:pPr>
          </w:p>
        </w:tc>
        <w:tc>
          <w:tcPr>
            <w:tcW w:w="2409" w:type="dxa"/>
          </w:tcPr>
          <w:p w14:paraId="62140691" w14:textId="77777777" w:rsidR="003435FC" w:rsidRPr="003418CB" w:rsidRDefault="003435FC" w:rsidP="003435FC">
            <w:pPr>
              <w:spacing w:after="120"/>
              <w:rPr>
                <w:ins w:id="1149" w:author="Li, Hua" w:date="2021-04-14T14:07:00Z"/>
                <w:rFonts w:eastAsiaTheme="minorEastAsia"/>
                <w:color w:val="0070C0"/>
                <w:lang w:val="en-US" w:eastAsia="zh-CN"/>
              </w:rPr>
            </w:pPr>
          </w:p>
        </w:tc>
        <w:tc>
          <w:tcPr>
            <w:tcW w:w="1698" w:type="dxa"/>
          </w:tcPr>
          <w:p w14:paraId="354CD71F" w14:textId="77777777" w:rsidR="003435FC" w:rsidRPr="00404831" w:rsidRDefault="003435FC" w:rsidP="003435FC">
            <w:pPr>
              <w:spacing w:after="120"/>
              <w:rPr>
                <w:ins w:id="1150" w:author="Li, Hua" w:date="2021-04-14T14:07:00Z"/>
                <w:rFonts w:eastAsiaTheme="minorEastAsia"/>
                <w:i/>
                <w:color w:val="0070C0"/>
                <w:lang w:val="en-US" w:eastAsia="zh-CN"/>
              </w:rPr>
            </w:pPr>
          </w:p>
        </w:tc>
      </w:tr>
      <w:tr w:rsidR="003435FC" w14:paraId="0528F452" w14:textId="77777777" w:rsidTr="008C3111">
        <w:trPr>
          <w:ins w:id="1151" w:author="Li, Hua" w:date="2021-04-14T14:07:00Z"/>
        </w:trPr>
        <w:tc>
          <w:tcPr>
            <w:tcW w:w="1424" w:type="dxa"/>
          </w:tcPr>
          <w:p w14:paraId="6FE05604" w14:textId="77777777" w:rsidR="003435FC" w:rsidRDefault="003435FC" w:rsidP="003435FC">
            <w:pPr>
              <w:spacing w:after="120"/>
              <w:rPr>
                <w:ins w:id="1152" w:author="Li, Hua" w:date="2021-04-14T14:07:00Z"/>
              </w:rPr>
            </w:pPr>
          </w:p>
        </w:tc>
        <w:tc>
          <w:tcPr>
            <w:tcW w:w="2682" w:type="dxa"/>
          </w:tcPr>
          <w:p w14:paraId="0C50BB7C" w14:textId="77777777" w:rsidR="003435FC" w:rsidRPr="00404831" w:rsidRDefault="003435FC" w:rsidP="003435FC">
            <w:pPr>
              <w:spacing w:after="120"/>
              <w:rPr>
                <w:ins w:id="1153" w:author="Li, Hua" w:date="2021-04-14T14:07:00Z"/>
                <w:rFonts w:eastAsiaTheme="minorEastAsia"/>
                <w:i/>
                <w:color w:val="0070C0"/>
                <w:lang w:val="en-US" w:eastAsia="zh-CN"/>
              </w:rPr>
            </w:pPr>
          </w:p>
        </w:tc>
        <w:tc>
          <w:tcPr>
            <w:tcW w:w="1418" w:type="dxa"/>
          </w:tcPr>
          <w:p w14:paraId="10354A68" w14:textId="77777777" w:rsidR="003435FC" w:rsidRPr="00404831" w:rsidRDefault="003435FC" w:rsidP="003435FC">
            <w:pPr>
              <w:spacing w:after="120"/>
              <w:rPr>
                <w:ins w:id="1154" w:author="Li, Hua" w:date="2021-04-14T14:07:00Z"/>
                <w:rFonts w:eastAsiaTheme="minorEastAsia"/>
                <w:i/>
                <w:color w:val="0070C0"/>
                <w:lang w:val="en-US" w:eastAsia="zh-CN"/>
              </w:rPr>
            </w:pPr>
          </w:p>
        </w:tc>
        <w:tc>
          <w:tcPr>
            <w:tcW w:w="2409" w:type="dxa"/>
          </w:tcPr>
          <w:p w14:paraId="677440C2" w14:textId="77777777" w:rsidR="003435FC" w:rsidRPr="003418CB" w:rsidRDefault="003435FC" w:rsidP="003435FC">
            <w:pPr>
              <w:spacing w:after="120"/>
              <w:rPr>
                <w:ins w:id="1155" w:author="Li, Hua" w:date="2021-04-14T14:07:00Z"/>
                <w:rFonts w:eastAsiaTheme="minorEastAsia"/>
                <w:color w:val="0070C0"/>
                <w:lang w:val="en-US" w:eastAsia="zh-CN"/>
              </w:rPr>
            </w:pPr>
          </w:p>
        </w:tc>
        <w:tc>
          <w:tcPr>
            <w:tcW w:w="1698" w:type="dxa"/>
          </w:tcPr>
          <w:p w14:paraId="71E54F87" w14:textId="77777777" w:rsidR="003435FC" w:rsidRPr="00404831" w:rsidRDefault="003435FC" w:rsidP="003435FC">
            <w:pPr>
              <w:spacing w:after="120"/>
              <w:rPr>
                <w:ins w:id="1156" w:author="Li, Hua" w:date="2021-04-14T14:07:00Z"/>
                <w:rFonts w:eastAsiaTheme="minorEastAsia"/>
                <w:i/>
                <w:color w:val="0070C0"/>
                <w:lang w:val="en-US" w:eastAsia="zh-CN"/>
              </w:rPr>
            </w:pPr>
          </w:p>
        </w:tc>
      </w:tr>
      <w:tr w:rsidR="003435FC" w14:paraId="2828A714" w14:textId="77777777" w:rsidTr="008C3111">
        <w:trPr>
          <w:ins w:id="1157" w:author="Li, Hua" w:date="2021-04-14T14:07:00Z"/>
        </w:trPr>
        <w:tc>
          <w:tcPr>
            <w:tcW w:w="1424" w:type="dxa"/>
          </w:tcPr>
          <w:p w14:paraId="48F7B2CD" w14:textId="77777777" w:rsidR="003435FC" w:rsidRDefault="003435FC" w:rsidP="003435FC">
            <w:pPr>
              <w:spacing w:after="120"/>
              <w:rPr>
                <w:ins w:id="1158" w:author="Li, Hua" w:date="2021-04-14T14:07:00Z"/>
              </w:rPr>
            </w:pPr>
          </w:p>
        </w:tc>
        <w:tc>
          <w:tcPr>
            <w:tcW w:w="2682" w:type="dxa"/>
          </w:tcPr>
          <w:p w14:paraId="6193308C" w14:textId="77777777" w:rsidR="003435FC" w:rsidRPr="00404831" w:rsidRDefault="003435FC" w:rsidP="003435FC">
            <w:pPr>
              <w:spacing w:after="120"/>
              <w:rPr>
                <w:ins w:id="1159" w:author="Li, Hua" w:date="2021-04-14T14:07:00Z"/>
                <w:rFonts w:eastAsiaTheme="minorEastAsia"/>
                <w:i/>
                <w:color w:val="0070C0"/>
                <w:lang w:val="en-US" w:eastAsia="zh-CN"/>
              </w:rPr>
            </w:pPr>
          </w:p>
        </w:tc>
        <w:tc>
          <w:tcPr>
            <w:tcW w:w="1418" w:type="dxa"/>
          </w:tcPr>
          <w:p w14:paraId="66BA4F09" w14:textId="77777777" w:rsidR="003435FC" w:rsidRPr="00404831" w:rsidRDefault="003435FC" w:rsidP="003435FC">
            <w:pPr>
              <w:spacing w:after="120"/>
              <w:rPr>
                <w:ins w:id="1160" w:author="Li, Hua" w:date="2021-04-14T14:07:00Z"/>
                <w:rFonts w:eastAsiaTheme="minorEastAsia"/>
                <w:i/>
                <w:color w:val="0070C0"/>
                <w:lang w:val="en-US" w:eastAsia="zh-CN"/>
              </w:rPr>
            </w:pPr>
          </w:p>
        </w:tc>
        <w:tc>
          <w:tcPr>
            <w:tcW w:w="2409" w:type="dxa"/>
          </w:tcPr>
          <w:p w14:paraId="147706DB" w14:textId="77777777" w:rsidR="003435FC" w:rsidRPr="003418CB" w:rsidRDefault="003435FC" w:rsidP="003435FC">
            <w:pPr>
              <w:spacing w:after="120"/>
              <w:rPr>
                <w:ins w:id="1161" w:author="Li, Hua" w:date="2021-04-14T14:07:00Z"/>
                <w:rFonts w:eastAsiaTheme="minorEastAsia"/>
                <w:color w:val="0070C0"/>
                <w:lang w:val="en-US" w:eastAsia="zh-CN"/>
              </w:rPr>
            </w:pPr>
          </w:p>
        </w:tc>
        <w:tc>
          <w:tcPr>
            <w:tcW w:w="1698" w:type="dxa"/>
          </w:tcPr>
          <w:p w14:paraId="354EB954" w14:textId="77777777" w:rsidR="003435FC" w:rsidRPr="00404831" w:rsidRDefault="003435FC" w:rsidP="003435FC">
            <w:pPr>
              <w:spacing w:after="120"/>
              <w:rPr>
                <w:ins w:id="1162" w:author="Li, Hua" w:date="2021-04-14T14:07:00Z"/>
                <w:rFonts w:eastAsiaTheme="minorEastAsia"/>
                <w:i/>
                <w:color w:val="0070C0"/>
                <w:lang w:val="en-US" w:eastAsia="zh-CN"/>
              </w:rPr>
            </w:pPr>
          </w:p>
        </w:tc>
      </w:tr>
      <w:tr w:rsidR="003435FC" w14:paraId="258885BA" w14:textId="77777777" w:rsidTr="008C3111">
        <w:trPr>
          <w:ins w:id="1163" w:author="Li, Hua" w:date="2021-04-14T14:07:00Z"/>
        </w:trPr>
        <w:tc>
          <w:tcPr>
            <w:tcW w:w="1424" w:type="dxa"/>
          </w:tcPr>
          <w:p w14:paraId="078FCB94" w14:textId="77777777" w:rsidR="003435FC" w:rsidRDefault="003435FC" w:rsidP="003435FC">
            <w:pPr>
              <w:spacing w:after="120"/>
              <w:rPr>
                <w:ins w:id="1164" w:author="Li, Hua" w:date="2021-04-14T14:07:00Z"/>
              </w:rPr>
            </w:pPr>
          </w:p>
        </w:tc>
        <w:tc>
          <w:tcPr>
            <w:tcW w:w="2682" w:type="dxa"/>
          </w:tcPr>
          <w:p w14:paraId="3281AC4E" w14:textId="77777777" w:rsidR="003435FC" w:rsidRPr="00404831" w:rsidRDefault="003435FC" w:rsidP="003435FC">
            <w:pPr>
              <w:spacing w:after="120"/>
              <w:rPr>
                <w:ins w:id="1165" w:author="Li, Hua" w:date="2021-04-14T14:07:00Z"/>
                <w:rFonts w:eastAsiaTheme="minorEastAsia"/>
                <w:i/>
                <w:color w:val="0070C0"/>
                <w:lang w:val="en-US" w:eastAsia="zh-CN"/>
              </w:rPr>
            </w:pPr>
          </w:p>
        </w:tc>
        <w:tc>
          <w:tcPr>
            <w:tcW w:w="1418" w:type="dxa"/>
          </w:tcPr>
          <w:p w14:paraId="33BC0760" w14:textId="77777777" w:rsidR="003435FC" w:rsidRPr="00404831" w:rsidRDefault="003435FC" w:rsidP="003435FC">
            <w:pPr>
              <w:spacing w:after="120"/>
              <w:rPr>
                <w:ins w:id="1166" w:author="Li, Hua" w:date="2021-04-14T14:07:00Z"/>
                <w:rFonts w:eastAsiaTheme="minorEastAsia"/>
                <w:i/>
                <w:color w:val="0070C0"/>
                <w:lang w:val="en-US" w:eastAsia="zh-CN"/>
              </w:rPr>
            </w:pPr>
          </w:p>
        </w:tc>
        <w:tc>
          <w:tcPr>
            <w:tcW w:w="2409" w:type="dxa"/>
          </w:tcPr>
          <w:p w14:paraId="4F73BBF3" w14:textId="77777777" w:rsidR="003435FC" w:rsidRPr="003418CB" w:rsidRDefault="003435FC" w:rsidP="003435FC">
            <w:pPr>
              <w:spacing w:after="120"/>
              <w:rPr>
                <w:ins w:id="1167" w:author="Li, Hua" w:date="2021-04-14T14:07:00Z"/>
                <w:rFonts w:eastAsiaTheme="minorEastAsia"/>
                <w:color w:val="0070C0"/>
                <w:lang w:val="en-US" w:eastAsia="zh-CN"/>
              </w:rPr>
            </w:pPr>
          </w:p>
        </w:tc>
        <w:tc>
          <w:tcPr>
            <w:tcW w:w="1698" w:type="dxa"/>
          </w:tcPr>
          <w:p w14:paraId="25FE3D75" w14:textId="77777777" w:rsidR="003435FC" w:rsidRPr="00404831" w:rsidRDefault="003435FC" w:rsidP="003435FC">
            <w:pPr>
              <w:spacing w:after="120"/>
              <w:rPr>
                <w:ins w:id="1168" w:author="Li, Hua" w:date="2021-04-14T14:07:00Z"/>
                <w:rFonts w:eastAsiaTheme="minorEastAsia"/>
                <w:i/>
                <w:color w:val="0070C0"/>
                <w:lang w:val="en-US" w:eastAsia="zh-CN"/>
              </w:rPr>
            </w:pPr>
          </w:p>
        </w:tc>
      </w:tr>
      <w:tr w:rsidR="003435FC" w14:paraId="1EB268C7" w14:textId="77777777" w:rsidTr="008C3111">
        <w:trPr>
          <w:ins w:id="1169" w:author="Li, Hua" w:date="2021-04-14T14:07:00Z"/>
        </w:trPr>
        <w:tc>
          <w:tcPr>
            <w:tcW w:w="1424" w:type="dxa"/>
          </w:tcPr>
          <w:p w14:paraId="01A5F550" w14:textId="3F246A18" w:rsidR="003435FC" w:rsidRDefault="003435FC" w:rsidP="003435FC">
            <w:pPr>
              <w:spacing w:after="120"/>
              <w:rPr>
                <w:ins w:id="1170" w:author="Li, Hua" w:date="2021-04-14T14:07:00Z"/>
              </w:rPr>
            </w:pPr>
          </w:p>
        </w:tc>
        <w:tc>
          <w:tcPr>
            <w:tcW w:w="2682" w:type="dxa"/>
          </w:tcPr>
          <w:p w14:paraId="56C0A9D2" w14:textId="77777777" w:rsidR="003435FC" w:rsidRPr="00404831" w:rsidRDefault="003435FC" w:rsidP="003435FC">
            <w:pPr>
              <w:spacing w:after="120"/>
              <w:rPr>
                <w:ins w:id="1171" w:author="Li, Hua" w:date="2021-04-14T14:07:00Z"/>
                <w:rFonts w:eastAsiaTheme="minorEastAsia"/>
                <w:i/>
                <w:color w:val="0070C0"/>
                <w:lang w:val="en-US" w:eastAsia="zh-CN"/>
              </w:rPr>
            </w:pPr>
          </w:p>
        </w:tc>
        <w:tc>
          <w:tcPr>
            <w:tcW w:w="1418" w:type="dxa"/>
          </w:tcPr>
          <w:p w14:paraId="383FBA21" w14:textId="77777777" w:rsidR="003435FC" w:rsidRPr="00404831" w:rsidRDefault="003435FC" w:rsidP="003435FC">
            <w:pPr>
              <w:spacing w:after="120"/>
              <w:rPr>
                <w:ins w:id="1172" w:author="Li, Hua" w:date="2021-04-14T14:07:00Z"/>
                <w:rFonts w:eastAsiaTheme="minorEastAsia"/>
                <w:i/>
                <w:color w:val="0070C0"/>
                <w:lang w:val="en-US" w:eastAsia="zh-CN"/>
              </w:rPr>
            </w:pPr>
          </w:p>
        </w:tc>
        <w:tc>
          <w:tcPr>
            <w:tcW w:w="2409" w:type="dxa"/>
          </w:tcPr>
          <w:p w14:paraId="7FD444F3" w14:textId="77777777" w:rsidR="003435FC" w:rsidRPr="003418CB" w:rsidRDefault="003435FC" w:rsidP="003435FC">
            <w:pPr>
              <w:spacing w:after="120"/>
              <w:rPr>
                <w:ins w:id="1173" w:author="Li, Hua" w:date="2021-04-14T14:07:00Z"/>
                <w:rFonts w:eastAsiaTheme="minorEastAsia"/>
                <w:color w:val="0070C0"/>
                <w:lang w:val="en-US" w:eastAsia="zh-CN"/>
              </w:rPr>
            </w:pPr>
          </w:p>
        </w:tc>
        <w:tc>
          <w:tcPr>
            <w:tcW w:w="1698" w:type="dxa"/>
          </w:tcPr>
          <w:p w14:paraId="0D660AA1" w14:textId="77777777" w:rsidR="003435FC" w:rsidRPr="00404831" w:rsidRDefault="003435FC" w:rsidP="003435FC">
            <w:pPr>
              <w:spacing w:after="120"/>
              <w:rPr>
                <w:ins w:id="1174" w:author="Li, Hua" w:date="2021-04-14T14:07:00Z"/>
                <w:rFonts w:eastAsiaTheme="minorEastAsia"/>
                <w:i/>
                <w:color w:val="0070C0"/>
                <w:lang w:val="en-US" w:eastAsia="zh-CN"/>
              </w:rPr>
            </w:pPr>
          </w:p>
        </w:tc>
      </w:tr>
      <w:tr w:rsidR="003435FC" w14:paraId="28EF6B15" w14:textId="77777777" w:rsidTr="008C3111">
        <w:trPr>
          <w:ins w:id="1175" w:author="Li, Hua" w:date="2021-04-14T14:07:00Z"/>
        </w:trPr>
        <w:tc>
          <w:tcPr>
            <w:tcW w:w="1424" w:type="dxa"/>
          </w:tcPr>
          <w:p w14:paraId="7BD34037" w14:textId="77777777" w:rsidR="003435FC" w:rsidRDefault="003435FC" w:rsidP="003435FC">
            <w:pPr>
              <w:spacing w:after="120"/>
              <w:rPr>
                <w:ins w:id="1176" w:author="Li, Hua" w:date="2021-04-14T14:07:00Z"/>
              </w:rPr>
            </w:pPr>
          </w:p>
        </w:tc>
        <w:tc>
          <w:tcPr>
            <w:tcW w:w="2682" w:type="dxa"/>
          </w:tcPr>
          <w:p w14:paraId="72536C7F" w14:textId="77777777" w:rsidR="003435FC" w:rsidRPr="00404831" w:rsidRDefault="003435FC" w:rsidP="003435FC">
            <w:pPr>
              <w:spacing w:after="120"/>
              <w:rPr>
                <w:ins w:id="1177" w:author="Li, Hua" w:date="2021-04-14T14:07:00Z"/>
                <w:rFonts w:eastAsiaTheme="minorEastAsia"/>
                <w:i/>
                <w:color w:val="0070C0"/>
                <w:lang w:val="en-US" w:eastAsia="zh-CN"/>
              </w:rPr>
            </w:pPr>
          </w:p>
        </w:tc>
        <w:tc>
          <w:tcPr>
            <w:tcW w:w="1418" w:type="dxa"/>
          </w:tcPr>
          <w:p w14:paraId="05764159" w14:textId="77777777" w:rsidR="003435FC" w:rsidRPr="00404831" w:rsidRDefault="003435FC" w:rsidP="003435FC">
            <w:pPr>
              <w:spacing w:after="120"/>
              <w:rPr>
                <w:ins w:id="1178" w:author="Li, Hua" w:date="2021-04-14T14:07:00Z"/>
                <w:rFonts w:eastAsiaTheme="minorEastAsia"/>
                <w:i/>
                <w:color w:val="0070C0"/>
                <w:lang w:val="en-US" w:eastAsia="zh-CN"/>
              </w:rPr>
            </w:pPr>
          </w:p>
        </w:tc>
        <w:tc>
          <w:tcPr>
            <w:tcW w:w="2409" w:type="dxa"/>
          </w:tcPr>
          <w:p w14:paraId="24B59487" w14:textId="77777777" w:rsidR="003435FC" w:rsidRPr="003418CB" w:rsidRDefault="003435FC" w:rsidP="003435FC">
            <w:pPr>
              <w:spacing w:after="120"/>
              <w:rPr>
                <w:ins w:id="1179" w:author="Li, Hua" w:date="2021-04-14T14:07:00Z"/>
                <w:rFonts w:eastAsiaTheme="minorEastAsia"/>
                <w:color w:val="0070C0"/>
                <w:lang w:val="en-US" w:eastAsia="zh-CN"/>
              </w:rPr>
            </w:pPr>
          </w:p>
        </w:tc>
        <w:tc>
          <w:tcPr>
            <w:tcW w:w="1698" w:type="dxa"/>
          </w:tcPr>
          <w:p w14:paraId="650FC46D" w14:textId="77777777" w:rsidR="003435FC" w:rsidRPr="00404831" w:rsidRDefault="003435FC" w:rsidP="003435FC">
            <w:pPr>
              <w:spacing w:after="120"/>
              <w:rPr>
                <w:ins w:id="1180" w:author="Li, Hua" w:date="2021-04-14T14:07:00Z"/>
                <w:rFonts w:eastAsiaTheme="minorEastAsia"/>
                <w:i/>
                <w:color w:val="0070C0"/>
                <w:lang w:val="en-US" w:eastAsia="zh-CN"/>
              </w:rPr>
            </w:pPr>
          </w:p>
        </w:tc>
      </w:tr>
      <w:tr w:rsidR="003435FC" w14:paraId="030A2025" w14:textId="77777777" w:rsidTr="008C3111">
        <w:trPr>
          <w:ins w:id="1181" w:author="Li, Hua" w:date="2021-04-14T14:07:00Z"/>
        </w:trPr>
        <w:tc>
          <w:tcPr>
            <w:tcW w:w="1424" w:type="dxa"/>
          </w:tcPr>
          <w:p w14:paraId="1F734DF1" w14:textId="77777777" w:rsidR="003435FC" w:rsidRDefault="003435FC" w:rsidP="003435FC">
            <w:pPr>
              <w:spacing w:after="120"/>
              <w:rPr>
                <w:ins w:id="1182" w:author="Li, Hua" w:date="2021-04-14T14:07:00Z"/>
              </w:rPr>
            </w:pPr>
          </w:p>
        </w:tc>
        <w:tc>
          <w:tcPr>
            <w:tcW w:w="2682" w:type="dxa"/>
          </w:tcPr>
          <w:p w14:paraId="2581CBD4" w14:textId="77777777" w:rsidR="003435FC" w:rsidRPr="00404831" w:rsidRDefault="003435FC" w:rsidP="003435FC">
            <w:pPr>
              <w:spacing w:after="120"/>
              <w:rPr>
                <w:ins w:id="1183" w:author="Li, Hua" w:date="2021-04-14T14:07:00Z"/>
                <w:rFonts w:eastAsiaTheme="minorEastAsia"/>
                <w:i/>
                <w:color w:val="0070C0"/>
                <w:lang w:val="en-US" w:eastAsia="zh-CN"/>
              </w:rPr>
            </w:pPr>
          </w:p>
        </w:tc>
        <w:tc>
          <w:tcPr>
            <w:tcW w:w="1418" w:type="dxa"/>
          </w:tcPr>
          <w:p w14:paraId="7F753D1C" w14:textId="77777777" w:rsidR="003435FC" w:rsidRPr="00404831" w:rsidRDefault="003435FC" w:rsidP="003435FC">
            <w:pPr>
              <w:spacing w:after="120"/>
              <w:rPr>
                <w:ins w:id="1184" w:author="Li, Hua" w:date="2021-04-14T14:07:00Z"/>
                <w:rFonts w:eastAsiaTheme="minorEastAsia"/>
                <w:i/>
                <w:color w:val="0070C0"/>
                <w:lang w:val="en-US" w:eastAsia="zh-CN"/>
              </w:rPr>
            </w:pPr>
          </w:p>
        </w:tc>
        <w:tc>
          <w:tcPr>
            <w:tcW w:w="2409" w:type="dxa"/>
          </w:tcPr>
          <w:p w14:paraId="4FB644BF" w14:textId="77777777" w:rsidR="003435FC" w:rsidRPr="003418CB" w:rsidRDefault="003435FC" w:rsidP="003435FC">
            <w:pPr>
              <w:spacing w:after="120"/>
              <w:rPr>
                <w:ins w:id="1185" w:author="Li, Hua" w:date="2021-04-14T14:07:00Z"/>
                <w:rFonts w:eastAsiaTheme="minorEastAsia"/>
                <w:color w:val="0070C0"/>
                <w:lang w:val="en-US" w:eastAsia="zh-CN"/>
              </w:rPr>
            </w:pPr>
          </w:p>
        </w:tc>
        <w:tc>
          <w:tcPr>
            <w:tcW w:w="1698" w:type="dxa"/>
          </w:tcPr>
          <w:p w14:paraId="1E782AAE" w14:textId="77777777" w:rsidR="003435FC" w:rsidRPr="00404831" w:rsidRDefault="003435FC" w:rsidP="003435FC">
            <w:pPr>
              <w:spacing w:after="120"/>
              <w:rPr>
                <w:ins w:id="1186" w:author="Li, Hua" w:date="2021-04-14T14:07:00Z"/>
                <w:rFonts w:eastAsiaTheme="minorEastAsia"/>
                <w:i/>
                <w:color w:val="0070C0"/>
                <w:lang w:val="en-US" w:eastAsia="zh-CN"/>
              </w:rPr>
            </w:pPr>
          </w:p>
        </w:tc>
      </w:tr>
      <w:tr w:rsidR="003435FC" w14:paraId="68FCCEEA" w14:textId="77777777" w:rsidTr="008C3111">
        <w:trPr>
          <w:ins w:id="1187" w:author="Li, Hua" w:date="2021-04-14T14:07:00Z"/>
        </w:trPr>
        <w:tc>
          <w:tcPr>
            <w:tcW w:w="1424" w:type="dxa"/>
          </w:tcPr>
          <w:p w14:paraId="53300007" w14:textId="77777777" w:rsidR="003435FC" w:rsidRDefault="003435FC" w:rsidP="003435FC">
            <w:pPr>
              <w:spacing w:after="120"/>
              <w:rPr>
                <w:ins w:id="1188" w:author="Li, Hua" w:date="2021-04-14T14:07:00Z"/>
              </w:rPr>
            </w:pPr>
          </w:p>
        </w:tc>
        <w:tc>
          <w:tcPr>
            <w:tcW w:w="2682" w:type="dxa"/>
          </w:tcPr>
          <w:p w14:paraId="737DE70E" w14:textId="77777777" w:rsidR="003435FC" w:rsidRPr="00404831" w:rsidRDefault="003435FC" w:rsidP="003435FC">
            <w:pPr>
              <w:spacing w:after="120"/>
              <w:rPr>
                <w:ins w:id="1189" w:author="Li, Hua" w:date="2021-04-14T14:07:00Z"/>
                <w:rFonts w:eastAsiaTheme="minorEastAsia"/>
                <w:i/>
                <w:color w:val="0070C0"/>
                <w:lang w:val="en-US" w:eastAsia="zh-CN"/>
              </w:rPr>
            </w:pPr>
          </w:p>
        </w:tc>
        <w:tc>
          <w:tcPr>
            <w:tcW w:w="1418" w:type="dxa"/>
          </w:tcPr>
          <w:p w14:paraId="4015EE1C" w14:textId="77777777" w:rsidR="003435FC" w:rsidRPr="00404831" w:rsidRDefault="003435FC" w:rsidP="003435FC">
            <w:pPr>
              <w:spacing w:after="120"/>
              <w:rPr>
                <w:ins w:id="1190" w:author="Li, Hua" w:date="2021-04-14T14:07:00Z"/>
                <w:rFonts w:eastAsiaTheme="minorEastAsia"/>
                <w:i/>
                <w:color w:val="0070C0"/>
                <w:lang w:val="en-US" w:eastAsia="zh-CN"/>
              </w:rPr>
            </w:pPr>
          </w:p>
        </w:tc>
        <w:tc>
          <w:tcPr>
            <w:tcW w:w="2409" w:type="dxa"/>
          </w:tcPr>
          <w:p w14:paraId="245C82E9" w14:textId="77777777" w:rsidR="003435FC" w:rsidRPr="003418CB" w:rsidRDefault="003435FC" w:rsidP="003435FC">
            <w:pPr>
              <w:spacing w:after="120"/>
              <w:rPr>
                <w:ins w:id="1191" w:author="Li, Hua" w:date="2021-04-14T14:07:00Z"/>
                <w:rFonts w:eastAsiaTheme="minorEastAsia"/>
                <w:color w:val="0070C0"/>
                <w:lang w:val="en-US" w:eastAsia="zh-CN"/>
              </w:rPr>
            </w:pPr>
          </w:p>
        </w:tc>
        <w:tc>
          <w:tcPr>
            <w:tcW w:w="1698" w:type="dxa"/>
          </w:tcPr>
          <w:p w14:paraId="0C16FD37" w14:textId="77777777" w:rsidR="003435FC" w:rsidRPr="00404831" w:rsidRDefault="003435FC" w:rsidP="003435FC">
            <w:pPr>
              <w:spacing w:after="120"/>
              <w:rPr>
                <w:ins w:id="1192" w:author="Li, Hua" w:date="2021-04-14T14:07:00Z"/>
                <w:rFonts w:eastAsiaTheme="minorEastAsia"/>
                <w:i/>
                <w:color w:val="0070C0"/>
                <w:lang w:val="en-US" w:eastAsia="zh-CN"/>
              </w:rPr>
            </w:pPr>
          </w:p>
        </w:tc>
      </w:tr>
      <w:tr w:rsidR="003435FC" w14:paraId="43BB1A8E" w14:textId="77777777" w:rsidTr="008C3111">
        <w:trPr>
          <w:ins w:id="1193" w:author="Li, Hua" w:date="2021-04-14T14:07:00Z"/>
        </w:trPr>
        <w:tc>
          <w:tcPr>
            <w:tcW w:w="1424" w:type="dxa"/>
          </w:tcPr>
          <w:p w14:paraId="0E53B5C2" w14:textId="77777777" w:rsidR="003435FC" w:rsidRDefault="003435FC" w:rsidP="003435FC">
            <w:pPr>
              <w:spacing w:after="120"/>
              <w:rPr>
                <w:ins w:id="1194" w:author="Li, Hua" w:date="2021-04-14T14:07:00Z"/>
              </w:rPr>
            </w:pPr>
          </w:p>
        </w:tc>
        <w:tc>
          <w:tcPr>
            <w:tcW w:w="2682" w:type="dxa"/>
          </w:tcPr>
          <w:p w14:paraId="3C7097BD" w14:textId="77777777" w:rsidR="003435FC" w:rsidRPr="00404831" w:rsidRDefault="003435FC" w:rsidP="003435FC">
            <w:pPr>
              <w:spacing w:after="120"/>
              <w:rPr>
                <w:ins w:id="1195" w:author="Li, Hua" w:date="2021-04-14T14:07:00Z"/>
                <w:rFonts w:eastAsiaTheme="minorEastAsia"/>
                <w:i/>
                <w:color w:val="0070C0"/>
                <w:lang w:val="en-US" w:eastAsia="zh-CN"/>
              </w:rPr>
            </w:pPr>
          </w:p>
        </w:tc>
        <w:tc>
          <w:tcPr>
            <w:tcW w:w="1418" w:type="dxa"/>
          </w:tcPr>
          <w:p w14:paraId="4679F358" w14:textId="77777777" w:rsidR="003435FC" w:rsidRPr="00404831" w:rsidRDefault="003435FC" w:rsidP="003435FC">
            <w:pPr>
              <w:spacing w:after="120"/>
              <w:rPr>
                <w:ins w:id="1196" w:author="Li, Hua" w:date="2021-04-14T14:07:00Z"/>
                <w:rFonts w:eastAsiaTheme="minorEastAsia"/>
                <w:i/>
                <w:color w:val="0070C0"/>
                <w:lang w:val="en-US" w:eastAsia="zh-CN"/>
              </w:rPr>
            </w:pPr>
          </w:p>
        </w:tc>
        <w:tc>
          <w:tcPr>
            <w:tcW w:w="2409" w:type="dxa"/>
          </w:tcPr>
          <w:p w14:paraId="4F794DF6" w14:textId="77777777" w:rsidR="003435FC" w:rsidRPr="003418CB" w:rsidRDefault="003435FC" w:rsidP="003435FC">
            <w:pPr>
              <w:spacing w:after="120"/>
              <w:rPr>
                <w:ins w:id="1197" w:author="Li, Hua" w:date="2021-04-14T14:07:00Z"/>
                <w:rFonts w:eastAsiaTheme="minorEastAsia"/>
                <w:color w:val="0070C0"/>
                <w:lang w:val="en-US" w:eastAsia="zh-CN"/>
              </w:rPr>
            </w:pPr>
          </w:p>
        </w:tc>
        <w:tc>
          <w:tcPr>
            <w:tcW w:w="1698" w:type="dxa"/>
          </w:tcPr>
          <w:p w14:paraId="7BB0ABC8" w14:textId="77777777" w:rsidR="003435FC" w:rsidRPr="00404831" w:rsidRDefault="003435FC" w:rsidP="003435FC">
            <w:pPr>
              <w:spacing w:after="120"/>
              <w:rPr>
                <w:ins w:id="1198" w:author="Li, Hua" w:date="2021-04-14T14:07:00Z"/>
                <w:rFonts w:eastAsiaTheme="minorEastAsia"/>
                <w:i/>
                <w:color w:val="0070C0"/>
                <w:lang w:val="en-US" w:eastAsia="zh-CN"/>
              </w:rPr>
            </w:pPr>
          </w:p>
        </w:tc>
      </w:tr>
      <w:tr w:rsidR="003435FC" w14:paraId="20DA6E2C" w14:textId="77777777" w:rsidTr="008C3111">
        <w:trPr>
          <w:ins w:id="1199" w:author="Li, Hua" w:date="2021-04-14T14:07:00Z"/>
        </w:trPr>
        <w:tc>
          <w:tcPr>
            <w:tcW w:w="1424" w:type="dxa"/>
          </w:tcPr>
          <w:p w14:paraId="1FB1059B" w14:textId="77777777" w:rsidR="003435FC" w:rsidRDefault="003435FC" w:rsidP="003435FC">
            <w:pPr>
              <w:spacing w:after="120"/>
              <w:rPr>
                <w:ins w:id="1200" w:author="Li, Hua" w:date="2021-04-14T14:07:00Z"/>
              </w:rPr>
            </w:pPr>
          </w:p>
        </w:tc>
        <w:tc>
          <w:tcPr>
            <w:tcW w:w="2682" w:type="dxa"/>
          </w:tcPr>
          <w:p w14:paraId="6530C693" w14:textId="77777777" w:rsidR="003435FC" w:rsidRPr="00404831" w:rsidRDefault="003435FC" w:rsidP="003435FC">
            <w:pPr>
              <w:spacing w:after="120"/>
              <w:rPr>
                <w:ins w:id="1201" w:author="Li, Hua" w:date="2021-04-14T14:07:00Z"/>
                <w:rFonts w:eastAsiaTheme="minorEastAsia"/>
                <w:i/>
                <w:color w:val="0070C0"/>
                <w:lang w:val="en-US" w:eastAsia="zh-CN"/>
              </w:rPr>
            </w:pPr>
          </w:p>
        </w:tc>
        <w:tc>
          <w:tcPr>
            <w:tcW w:w="1418" w:type="dxa"/>
          </w:tcPr>
          <w:p w14:paraId="1B3EE93E" w14:textId="77777777" w:rsidR="003435FC" w:rsidRPr="00404831" w:rsidRDefault="003435FC" w:rsidP="003435FC">
            <w:pPr>
              <w:spacing w:after="120"/>
              <w:rPr>
                <w:ins w:id="1202" w:author="Li, Hua" w:date="2021-04-14T14:07:00Z"/>
                <w:rFonts w:eastAsiaTheme="minorEastAsia"/>
                <w:i/>
                <w:color w:val="0070C0"/>
                <w:lang w:val="en-US" w:eastAsia="zh-CN"/>
              </w:rPr>
            </w:pPr>
          </w:p>
        </w:tc>
        <w:tc>
          <w:tcPr>
            <w:tcW w:w="2409" w:type="dxa"/>
          </w:tcPr>
          <w:p w14:paraId="5786C251" w14:textId="77777777" w:rsidR="003435FC" w:rsidRPr="003418CB" w:rsidRDefault="003435FC" w:rsidP="003435FC">
            <w:pPr>
              <w:spacing w:after="120"/>
              <w:rPr>
                <w:ins w:id="1203" w:author="Li, Hua" w:date="2021-04-14T14:07:00Z"/>
                <w:rFonts w:eastAsiaTheme="minorEastAsia"/>
                <w:color w:val="0070C0"/>
                <w:lang w:val="en-US" w:eastAsia="zh-CN"/>
              </w:rPr>
            </w:pPr>
          </w:p>
        </w:tc>
        <w:tc>
          <w:tcPr>
            <w:tcW w:w="1698" w:type="dxa"/>
          </w:tcPr>
          <w:p w14:paraId="67D9929D" w14:textId="77777777" w:rsidR="003435FC" w:rsidRPr="00404831" w:rsidRDefault="003435FC" w:rsidP="003435FC">
            <w:pPr>
              <w:spacing w:after="120"/>
              <w:rPr>
                <w:ins w:id="1204" w:author="Li, Hua" w:date="2021-04-14T14:07:00Z"/>
                <w:rFonts w:eastAsiaTheme="minorEastAsia"/>
                <w:i/>
                <w:color w:val="0070C0"/>
                <w:lang w:val="en-US" w:eastAsia="zh-CN"/>
              </w:rPr>
            </w:pPr>
          </w:p>
        </w:tc>
      </w:tr>
      <w:tr w:rsidR="003435FC" w14:paraId="3E2712E3" w14:textId="77777777" w:rsidTr="008C3111">
        <w:trPr>
          <w:ins w:id="1205" w:author="Li, Hua" w:date="2021-04-14T14:07:00Z"/>
        </w:trPr>
        <w:tc>
          <w:tcPr>
            <w:tcW w:w="1424" w:type="dxa"/>
          </w:tcPr>
          <w:p w14:paraId="7C0C69E0" w14:textId="77777777" w:rsidR="003435FC" w:rsidRPr="0051688E" w:rsidRDefault="003435FC" w:rsidP="003435FC">
            <w:pPr>
              <w:spacing w:after="120"/>
              <w:rPr>
                <w:ins w:id="1206" w:author="Li, Hua" w:date="2021-04-14T14:07:00Z"/>
                <w:rFonts w:eastAsia="Times New Roman"/>
                <w:b/>
                <w:bCs/>
                <w:color w:val="0000FF"/>
                <w:u w:val="single"/>
              </w:rPr>
            </w:pPr>
            <w:ins w:id="1207" w:author="Li, Hua" w:date="2021-04-14T14:07:00Z">
              <w:r>
                <w:rPr>
                  <w:rFonts w:eastAsia="SimSun"/>
                </w:rPr>
                <w:fldChar w:fldCharType="begin"/>
              </w:r>
              <w:r>
                <w:instrText xml:space="preserve"> HYPERLINK "https://www.3gpp.org/ftp/TSG_RAN/WG4_Radio/TSGR4_98bis_e/Docs/R4-2107155.zip" </w:instrText>
              </w:r>
              <w:r>
                <w:rPr>
                  <w:rFonts w:eastAsia="SimSun"/>
                </w:rPr>
                <w:fldChar w:fldCharType="separate"/>
              </w:r>
              <w:r w:rsidRPr="0051688E">
                <w:rPr>
                  <w:rFonts w:eastAsia="Times New Roman"/>
                  <w:b/>
                  <w:bCs/>
                  <w:color w:val="0000FF"/>
                  <w:u w:val="single"/>
                </w:rPr>
                <w:t>R4-2107</w:t>
              </w:r>
              <w:r w:rsidRPr="0051688E">
                <w:rPr>
                  <w:rFonts w:eastAsiaTheme="minorEastAsia"/>
                  <w:b/>
                  <w:bCs/>
                  <w:color w:val="0000FF"/>
                  <w:u w:val="single"/>
                  <w:lang w:eastAsia="zh-CN"/>
                </w:rPr>
                <w:t>222</w:t>
              </w:r>
              <w:r>
                <w:rPr>
                  <w:rFonts w:eastAsiaTheme="minorEastAsia"/>
                  <w:b/>
                  <w:bCs/>
                  <w:color w:val="0000FF"/>
                  <w:u w:val="single"/>
                  <w:lang w:eastAsia="zh-CN"/>
                </w:rPr>
                <w:fldChar w:fldCharType="end"/>
              </w:r>
            </w:ins>
          </w:p>
          <w:p w14:paraId="77813902" w14:textId="0346A74C" w:rsidR="003435FC" w:rsidRDefault="003435FC" w:rsidP="003435FC">
            <w:pPr>
              <w:spacing w:after="120"/>
              <w:rPr>
                <w:ins w:id="1208" w:author="Li, Hua" w:date="2021-04-14T14:07:00Z"/>
              </w:rPr>
            </w:pPr>
            <w:ins w:id="1209" w:author="Li, Hua" w:date="2021-04-14T14:07:00Z">
              <w:r w:rsidRPr="0051688E">
                <w:rPr>
                  <w:rFonts w:eastAsiaTheme="minorEastAsia"/>
                  <w:lang w:eastAsia="zh-CN"/>
                </w:rPr>
                <w:t>No</w:t>
              </w:r>
              <w:r>
                <w:rPr>
                  <w:rFonts w:eastAsiaTheme="minorEastAsia"/>
                  <w:lang w:eastAsia="zh-CN"/>
                </w:rPr>
                <w:t>k</w:t>
              </w:r>
              <w:r w:rsidRPr="0051688E">
                <w:rPr>
                  <w:rFonts w:eastAsiaTheme="minorEastAsia"/>
                  <w:lang w:eastAsia="zh-CN"/>
                </w:rPr>
                <w:t>ia</w:t>
              </w:r>
            </w:ins>
          </w:p>
        </w:tc>
        <w:tc>
          <w:tcPr>
            <w:tcW w:w="2682" w:type="dxa"/>
          </w:tcPr>
          <w:p w14:paraId="3374F1F8" w14:textId="77777777" w:rsidR="003435FC" w:rsidRPr="00404831" w:rsidRDefault="003435FC" w:rsidP="003435FC">
            <w:pPr>
              <w:spacing w:after="120"/>
              <w:rPr>
                <w:ins w:id="1210" w:author="Li, Hua" w:date="2021-04-14T14:07:00Z"/>
                <w:rFonts w:eastAsiaTheme="minorEastAsia"/>
                <w:i/>
                <w:color w:val="0070C0"/>
                <w:lang w:val="en-US" w:eastAsia="zh-CN"/>
              </w:rPr>
            </w:pPr>
          </w:p>
        </w:tc>
        <w:tc>
          <w:tcPr>
            <w:tcW w:w="1418" w:type="dxa"/>
          </w:tcPr>
          <w:p w14:paraId="287394D5" w14:textId="77777777" w:rsidR="003435FC" w:rsidRPr="00404831" w:rsidRDefault="003435FC" w:rsidP="003435FC">
            <w:pPr>
              <w:spacing w:after="120"/>
              <w:rPr>
                <w:ins w:id="1211" w:author="Li, Hua" w:date="2021-04-14T14:07:00Z"/>
                <w:rFonts w:eastAsiaTheme="minorEastAsia"/>
                <w:i/>
                <w:color w:val="0070C0"/>
                <w:lang w:val="en-US" w:eastAsia="zh-CN"/>
              </w:rPr>
            </w:pPr>
          </w:p>
        </w:tc>
        <w:tc>
          <w:tcPr>
            <w:tcW w:w="2409" w:type="dxa"/>
          </w:tcPr>
          <w:p w14:paraId="75216BC5" w14:textId="77777777" w:rsidR="003435FC" w:rsidRPr="003418CB" w:rsidRDefault="003435FC" w:rsidP="003435FC">
            <w:pPr>
              <w:spacing w:after="120"/>
              <w:rPr>
                <w:ins w:id="1212" w:author="Li, Hua" w:date="2021-04-14T14:07:00Z"/>
                <w:rFonts w:eastAsiaTheme="minorEastAsia"/>
                <w:color w:val="0070C0"/>
                <w:lang w:val="en-US" w:eastAsia="zh-CN"/>
              </w:rPr>
            </w:pPr>
          </w:p>
        </w:tc>
        <w:tc>
          <w:tcPr>
            <w:tcW w:w="1698" w:type="dxa"/>
          </w:tcPr>
          <w:p w14:paraId="1E304DD8" w14:textId="77777777" w:rsidR="003435FC" w:rsidRPr="00404831" w:rsidRDefault="003435FC" w:rsidP="003435FC">
            <w:pPr>
              <w:spacing w:after="120"/>
              <w:rPr>
                <w:ins w:id="1213" w:author="Li, Hua" w:date="2021-04-14T14:07:00Z"/>
                <w:rFonts w:eastAsiaTheme="minorEastAsia"/>
                <w:i/>
                <w:color w:val="0070C0"/>
                <w:lang w:val="en-US" w:eastAsia="zh-CN"/>
              </w:rPr>
            </w:pPr>
          </w:p>
        </w:tc>
      </w:tr>
      <w:tr w:rsidR="003435FC" w14:paraId="269698C6" w14:textId="77777777" w:rsidTr="008C3111">
        <w:trPr>
          <w:ins w:id="1214" w:author="Li, Hua" w:date="2021-04-14T14:07:00Z"/>
        </w:trPr>
        <w:tc>
          <w:tcPr>
            <w:tcW w:w="1424" w:type="dxa"/>
          </w:tcPr>
          <w:p w14:paraId="65586E7E" w14:textId="77777777" w:rsidR="003435FC" w:rsidRDefault="003435FC" w:rsidP="003435FC">
            <w:pPr>
              <w:spacing w:after="120"/>
              <w:rPr>
                <w:ins w:id="1215" w:author="Li, Hua" w:date="2021-04-14T14:07:00Z"/>
              </w:rPr>
            </w:pPr>
          </w:p>
        </w:tc>
        <w:tc>
          <w:tcPr>
            <w:tcW w:w="2682" w:type="dxa"/>
          </w:tcPr>
          <w:p w14:paraId="0C93CD6A" w14:textId="77777777" w:rsidR="003435FC" w:rsidRPr="00404831" w:rsidRDefault="003435FC" w:rsidP="003435FC">
            <w:pPr>
              <w:spacing w:after="120"/>
              <w:rPr>
                <w:ins w:id="1216" w:author="Li, Hua" w:date="2021-04-14T14:07:00Z"/>
                <w:rFonts w:eastAsiaTheme="minorEastAsia"/>
                <w:i/>
                <w:color w:val="0070C0"/>
                <w:lang w:val="en-US" w:eastAsia="zh-CN"/>
              </w:rPr>
            </w:pPr>
          </w:p>
        </w:tc>
        <w:tc>
          <w:tcPr>
            <w:tcW w:w="1418" w:type="dxa"/>
          </w:tcPr>
          <w:p w14:paraId="1D3C15BB" w14:textId="77777777" w:rsidR="003435FC" w:rsidRPr="00404831" w:rsidRDefault="003435FC" w:rsidP="003435FC">
            <w:pPr>
              <w:spacing w:after="120"/>
              <w:rPr>
                <w:ins w:id="1217" w:author="Li, Hua" w:date="2021-04-14T14:07:00Z"/>
                <w:rFonts w:eastAsiaTheme="minorEastAsia"/>
                <w:i/>
                <w:color w:val="0070C0"/>
                <w:lang w:val="en-US" w:eastAsia="zh-CN"/>
              </w:rPr>
            </w:pPr>
          </w:p>
        </w:tc>
        <w:tc>
          <w:tcPr>
            <w:tcW w:w="2409" w:type="dxa"/>
          </w:tcPr>
          <w:p w14:paraId="251A5F95" w14:textId="77777777" w:rsidR="003435FC" w:rsidRPr="003418CB" w:rsidRDefault="003435FC" w:rsidP="003435FC">
            <w:pPr>
              <w:spacing w:after="120"/>
              <w:rPr>
                <w:ins w:id="1218" w:author="Li, Hua" w:date="2021-04-14T14:07:00Z"/>
                <w:rFonts w:eastAsiaTheme="minorEastAsia"/>
                <w:color w:val="0070C0"/>
                <w:lang w:val="en-US" w:eastAsia="zh-CN"/>
              </w:rPr>
            </w:pPr>
          </w:p>
        </w:tc>
        <w:tc>
          <w:tcPr>
            <w:tcW w:w="1698" w:type="dxa"/>
          </w:tcPr>
          <w:p w14:paraId="7FD196E4" w14:textId="77777777" w:rsidR="003435FC" w:rsidRPr="00404831" w:rsidRDefault="003435FC" w:rsidP="003435FC">
            <w:pPr>
              <w:spacing w:after="120"/>
              <w:rPr>
                <w:ins w:id="1219" w:author="Li, Hua" w:date="2021-04-14T14:07:00Z"/>
                <w:rFonts w:eastAsiaTheme="minorEastAsia"/>
                <w:i/>
                <w:color w:val="0070C0"/>
                <w:lang w:val="en-US" w:eastAsia="zh-CN"/>
              </w:rPr>
            </w:pPr>
          </w:p>
        </w:tc>
      </w:tr>
      <w:tr w:rsidR="003435FC" w14:paraId="561CA944" w14:textId="77777777" w:rsidTr="008C3111">
        <w:trPr>
          <w:ins w:id="1220" w:author="Li, Hua" w:date="2021-04-14T14:07:00Z"/>
        </w:trPr>
        <w:tc>
          <w:tcPr>
            <w:tcW w:w="1424" w:type="dxa"/>
          </w:tcPr>
          <w:p w14:paraId="4DD64EBA" w14:textId="77777777" w:rsidR="003435FC" w:rsidRDefault="003435FC" w:rsidP="003435FC">
            <w:pPr>
              <w:spacing w:after="120"/>
              <w:rPr>
                <w:ins w:id="1221" w:author="Li, Hua" w:date="2021-04-14T14:07:00Z"/>
              </w:rPr>
            </w:pPr>
          </w:p>
        </w:tc>
        <w:tc>
          <w:tcPr>
            <w:tcW w:w="2682" w:type="dxa"/>
          </w:tcPr>
          <w:p w14:paraId="31971DCC" w14:textId="77777777" w:rsidR="003435FC" w:rsidRPr="00404831" w:rsidRDefault="003435FC" w:rsidP="003435FC">
            <w:pPr>
              <w:spacing w:after="120"/>
              <w:rPr>
                <w:ins w:id="1222" w:author="Li, Hua" w:date="2021-04-14T14:07:00Z"/>
                <w:rFonts w:eastAsiaTheme="minorEastAsia"/>
                <w:i/>
                <w:color w:val="0070C0"/>
                <w:lang w:val="en-US" w:eastAsia="zh-CN"/>
              </w:rPr>
            </w:pPr>
          </w:p>
        </w:tc>
        <w:tc>
          <w:tcPr>
            <w:tcW w:w="1418" w:type="dxa"/>
          </w:tcPr>
          <w:p w14:paraId="0D5EE7FD" w14:textId="77777777" w:rsidR="003435FC" w:rsidRPr="00404831" w:rsidRDefault="003435FC" w:rsidP="003435FC">
            <w:pPr>
              <w:spacing w:after="120"/>
              <w:rPr>
                <w:ins w:id="1223" w:author="Li, Hua" w:date="2021-04-14T14:07:00Z"/>
                <w:rFonts w:eastAsiaTheme="minorEastAsia"/>
                <w:i/>
                <w:color w:val="0070C0"/>
                <w:lang w:val="en-US" w:eastAsia="zh-CN"/>
              </w:rPr>
            </w:pPr>
          </w:p>
        </w:tc>
        <w:tc>
          <w:tcPr>
            <w:tcW w:w="2409" w:type="dxa"/>
          </w:tcPr>
          <w:p w14:paraId="0CF69653" w14:textId="77777777" w:rsidR="003435FC" w:rsidRPr="003418CB" w:rsidRDefault="003435FC" w:rsidP="003435FC">
            <w:pPr>
              <w:spacing w:after="120"/>
              <w:rPr>
                <w:ins w:id="1224" w:author="Li, Hua" w:date="2021-04-14T14:07:00Z"/>
                <w:rFonts w:eastAsiaTheme="minorEastAsia"/>
                <w:color w:val="0070C0"/>
                <w:lang w:val="en-US" w:eastAsia="zh-CN"/>
              </w:rPr>
            </w:pPr>
          </w:p>
        </w:tc>
        <w:tc>
          <w:tcPr>
            <w:tcW w:w="1698" w:type="dxa"/>
          </w:tcPr>
          <w:p w14:paraId="6AF1B794" w14:textId="77777777" w:rsidR="003435FC" w:rsidRPr="00404831" w:rsidRDefault="003435FC" w:rsidP="003435FC">
            <w:pPr>
              <w:spacing w:after="120"/>
              <w:rPr>
                <w:ins w:id="1225" w:author="Li, Hua" w:date="2021-04-14T14:07:00Z"/>
                <w:rFonts w:eastAsiaTheme="minorEastAsia"/>
                <w:i/>
                <w:color w:val="0070C0"/>
                <w:lang w:val="en-US" w:eastAsia="zh-CN"/>
              </w:rPr>
            </w:pPr>
          </w:p>
        </w:tc>
      </w:tr>
      <w:tr w:rsidR="003435FC" w14:paraId="7DB2A8C7" w14:textId="77777777" w:rsidTr="008C3111">
        <w:trPr>
          <w:ins w:id="1226" w:author="Li, Hua" w:date="2021-04-14T14:07:00Z"/>
        </w:trPr>
        <w:tc>
          <w:tcPr>
            <w:tcW w:w="1424" w:type="dxa"/>
          </w:tcPr>
          <w:p w14:paraId="7B7A4C0F" w14:textId="77777777" w:rsidR="003435FC" w:rsidRDefault="003435FC" w:rsidP="003435FC">
            <w:pPr>
              <w:spacing w:after="120"/>
              <w:rPr>
                <w:ins w:id="1227" w:author="Li, Hua" w:date="2021-04-14T14:07:00Z"/>
              </w:rPr>
            </w:pPr>
          </w:p>
        </w:tc>
        <w:tc>
          <w:tcPr>
            <w:tcW w:w="2682" w:type="dxa"/>
          </w:tcPr>
          <w:p w14:paraId="1DC4E578" w14:textId="77777777" w:rsidR="003435FC" w:rsidRPr="00404831" w:rsidRDefault="003435FC" w:rsidP="003435FC">
            <w:pPr>
              <w:spacing w:after="120"/>
              <w:rPr>
                <w:ins w:id="1228" w:author="Li, Hua" w:date="2021-04-14T14:07:00Z"/>
                <w:rFonts w:eastAsiaTheme="minorEastAsia"/>
                <w:i/>
                <w:color w:val="0070C0"/>
                <w:lang w:val="en-US" w:eastAsia="zh-CN"/>
              </w:rPr>
            </w:pPr>
          </w:p>
        </w:tc>
        <w:tc>
          <w:tcPr>
            <w:tcW w:w="1418" w:type="dxa"/>
          </w:tcPr>
          <w:p w14:paraId="25A3F68D" w14:textId="77777777" w:rsidR="003435FC" w:rsidRPr="00404831" w:rsidRDefault="003435FC" w:rsidP="003435FC">
            <w:pPr>
              <w:spacing w:after="120"/>
              <w:rPr>
                <w:ins w:id="1229" w:author="Li, Hua" w:date="2021-04-14T14:07:00Z"/>
                <w:rFonts w:eastAsiaTheme="minorEastAsia"/>
                <w:i/>
                <w:color w:val="0070C0"/>
                <w:lang w:val="en-US" w:eastAsia="zh-CN"/>
              </w:rPr>
            </w:pPr>
          </w:p>
        </w:tc>
        <w:tc>
          <w:tcPr>
            <w:tcW w:w="2409" w:type="dxa"/>
          </w:tcPr>
          <w:p w14:paraId="1E363D6A" w14:textId="77777777" w:rsidR="003435FC" w:rsidRPr="003418CB" w:rsidRDefault="003435FC" w:rsidP="003435FC">
            <w:pPr>
              <w:spacing w:after="120"/>
              <w:rPr>
                <w:ins w:id="1230" w:author="Li, Hua" w:date="2021-04-14T14:07:00Z"/>
                <w:rFonts w:eastAsiaTheme="minorEastAsia"/>
                <w:color w:val="0070C0"/>
                <w:lang w:val="en-US" w:eastAsia="zh-CN"/>
              </w:rPr>
            </w:pPr>
          </w:p>
        </w:tc>
        <w:tc>
          <w:tcPr>
            <w:tcW w:w="1698" w:type="dxa"/>
          </w:tcPr>
          <w:p w14:paraId="21DEDC35" w14:textId="77777777" w:rsidR="003435FC" w:rsidRPr="00404831" w:rsidRDefault="003435FC" w:rsidP="003435FC">
            <w:pPr>
              <w:spacing w:after="120"/>
              <w:rPr>
                <w:ins w:id="1231" w:author="Li, Hua" w:date="2021-04-14T14:07:00Z"/>
                <w:rFonts w:eastAsiaTheme="minorEastAsia"/>
                <w:i/>
                <w:color w:val="0070C0"/>
                <w:lang w:val="en-US" w:eastAsia="zh-CN"/>
              </w:rPr>
            </w:pPr>
          </w:p>
        </w:tc>
      </w:tr>
    </w:tbl>
    <w:p w14:paraId="11798557" w14:textId="77777777" w:rsidR="00224282" w:rsidRPr="00E72CF1" w:rsidRDefault="00224282" w:rsidP="00224282">
      <w:pPr>
        <w:rPr>
          <w:lang w:eastAsia="ja-JP"/>
        </w:rPr>
      </w:pPr>
    </w:p>
    <w:p w14:paraId="7DFD1845" w14:textId="77777777" w:rsidR="00224282" w:rsidRPr="00E72CF1" w:rsidRDefault="00224282" w:rsidP="00224282">
      <w:pPr>
        <w:rPr>
          <w:rFonts w:eastAsiaTheme="minorEastAsia"/>
          <w:color w:val="0070C0"/>
          <w:lang w:val="en-US" w:eastAsia="zh-CN"/>
        </w:rPr>
      </w:pPr>
      <w:r w:rsidRPr="00E72CF1">
        <w:rPr>
          <w:rFonts w:eastAsiaTheme="minorEastAsia"/>
          <w:color w:val="0070C0"/>
          <w:lang w:val="en-US" w:eastAsia="zh-CN"/>
        </w:rPr>
        <w:t>Notes:</w:t>
      </w:r>
    </w:p>
    <w:p w14:paraId="7198FBB6"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14FD5DA5"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56FE4567" w14:textId="77777777" w:rsidR="00224282" w:rsidRPr="00E72CF1" w:rsidRDefault="00224282" w:rsidP="00224282">
      <w:pPr>
        <w:pStyle w:val="ListParagraph"/>
        <w:numPr>
          <w:ilvl w:val="1"/>
          <w:numId w:val="30"/>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3B95EAD" w14:textId="77777777" w:rsidR="00224282" w:rsidRPr="00E72CF1" w:rsidRDefault="00224282" w:rsidP="00224282">
      <w:pPr>
        <w:pStyle w:val="ListParagraph"/>
        <w:numPr>
          <w:ilvl w:val="1"/>
          <w:numId w:val="30"/>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29720005"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15778C52" w14:textId="77777777" w:rsidR="00224282"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264EEABA" w14:textId="77777777" w:rsidR="00224282" w:rsidRPr="00E72CF1" w:rsidRDefault="00224282" w:rsidP="00224282">
      <w:pPr>
        <w:rPr>
          <w:rFonts w:eastAsiaTheme="minorEastAsia"/>
          <w:color w:val="0070C0"/>
          <w:lang w:val="en-US" w:eastAsia="zh-CN"/>
        </w:rPr>
      </w:pPr>
    </w:p>
    <w:p w14:paraId="3C8F993E" w14:textId="77777777" w:rsidR="00224282" w:rsidRPr="00035C50" w:rsidRDefault="00224282" w:rsidP="00224282">
      <w:pPr>
        <w:pStyle w:val="Heading2"/>
      </w:pPr>
      <w:r>
        <w:t xml:space="preserve">2nd </w:t>
      </w:r>
      <w:r w:rsidRPr="00035C50">
        <w:rPr>
          <w:rFonts w:hint="eastAsia"/>
        </w:rPr>
        <w:t xml:space="preserve">round </w:t>
      </w:r>
    </w:p>
    <w:p w14:paraId="6BF6B7C9" w14:textId="77777777" w:rsidR="00224282" w:rsidRDefault="00224282" w:rsidP="00224282">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224282" w:rsidRPr="00004165" w14:paraId="081116BC" w14:textId="77777777" w:rsidTr="008C3111">
        <w:tc>
          <w:tcPr>
            <w:tcW w:w="1424" w:type="dxa"/>
          </w:tcPr>
          <w:p w14:paraId="72F5992C" w14:textId="77777777" w:rsidR="00224282" w:rsidRPr="00045592" w:rsidRDefault="00224282" w:rsidP="008C311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3021043" w14:textId="77777777" w:rsidR="00224282" w:rsidRDefault="00224282" w:rsidP="008C3111">
            <w:pPr>
              <w:spacing w:after="120"/>
              <w:rPr>
                <w:b/>
                <w:bCs/>
                <w:color w:val="0070C0"/>
                <w:lang w:val="en-US" w:eastAsia="zh-CN"/>
              </w:rPr>
            </w:pPr>
            <w:r>
              <w:rPr>
                <w:b/>
                <w:bCs/>
                <w:color w:val="0070C0"/>
                <w:lang w:val="en-US" w:eastAsia="zh-CN"/>
              </w:rPr>
              <w:t>Title</w:t>
            </w:r>
          </w:p>
        </w:tc>
        <w:tc>
          <w:tcPr>
            <w:tcW w:w="1418" w:type="dxa"/>
          </w:tcPr>
          <w:p w14:paraId="1136CE1B" w14:textId="77777777" w:rsidR="00224282" w:rsidRDefault="00224282" w:rsidP="008C3111">
            <w:pPr>
              <w:spacing w:after="120"/>
              <w:rPr>
                <w:b/>
                <w:bCs/>
                <w:color w:val="0070C0"/>
                <w:lang w:val="en-US" w:eastAsia="zh-CN"/>
              </w:rPr>
            </w:pPr>
            <w:r>
              <w:rPr>
                <w:b/>
                <w:bCs/>
                <w:color w:val="0070C0"/>
                <w:lang w:val="en-US" w:eastAsia="zh-CN"/>
              </w:rPr>
              <w:t>Source</w:t>
            </w:r>
          </w:p>
        </w:tc>
        <w:tc>
          <w:tcPr>
            <w:tcW w:w="2409" w:type="dxa"/>
          </w:tcPr>
          <w:p w14:paraId="7E8DADA2" w14:textId="77777777" w:rsidR="00224282" w:rsidRPr="00045592" w:rsidRDefault="00224282" w:rsidP="008C31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C4B192A"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B04195" w14:paraId="21739BA8" w14:textId="77777777" w:rsidTr="008C3111">
        <w:tc>
          <w:tcPr>
            <w:tcW w:w="1424" w:type="dxa"/>
          </w:tcPr>
          <w:p w14:paraId="12A1DFCC" w14:textId="77777777" w:rsidR="00224282" w:rsidRPr="0093133D"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713631C"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DCE0661" w14:textId="77777777" w:rsidR="00224282" w:rsidRPr="00B04195" w:rsidRDefault="00224282" w:rsidP="008C311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3D7B5F2" w14:textId="77777777" w:rsidR="00224282" w:rsidRPr="00D0036C" w:rsidRDefault="00224282" w:rsidP="008C311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56BBE62" w14:textId="77777777" w:rsidR="00224282" w:rsidRPr="00B04195" w:rsidRDefault="00224282" w:rsidP="008C3111">
            <w:pPr>
              <w:spacing w:after="120"/>
              <w:rPr>
                <w:rFonts w:eastAsiaTheme="minorEastAsia"/>
                <w:color w:val="0070C0"/>
                <w:lang w:val="en-US" w:eastAsia="zh-CN"/>
              </w:rPr>
            </w:pPr>
          </w:p>
        </w:tc>
      </w:tr>
      <w:tr w:rsidR="00224282" w:rsidRPr="00B04195" w14:paraId="44933375" w14:textId="77777777" w:rsidTr="008C3111">
        <w:tc>
          <w:tcPr>
            <w:tcW w:w="1424" w:type="dxa"/>
          </w:tcPr>
          <w:p w14:paraId="6B273EA4" w14:textId="77777777" w:rsidR="00224282" w:rsidRPr="00B04195"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B9B05C6"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53961DB"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56C0219" w14:textId="77777777" w:rsidR="00224282" w:rsidRPr="00D0036C" w:rsidRDefault="00224282" w:rsidP="008C311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7B99565D" w14:textId="77777777" w:rsidR="00224282" w:rsidRPr="00B04195" w:rsidRDefault="00224282" w:rsidP="008C3111">
            <w:pPr>
              <w:spacing w:after="120"/>
              <w:rPr>
                <w:rFonts w:eastAsiaTheme="minorEastAsia"/>
                <w:color w:val="0070C0"/>
                <w:lang w:val="en-US" w:eastAsia="zh-CN"/>
              </w:rPr>
            </w:pPr>
          </w:p>
        </w:tc>
      </w:tr>
      <w:tr w:rsidR="00224282" w:rsidRPr="00B04195" w14:paraId="0CEBE13B" w14:textId="77777777" w:rsidTr="008C3111">
        <w:tc>
          <w:tcPr>
            <w:tcW w:w="1424" w:type="dxa"/>
          </w:tcPr>
          <w:p w14:paraId="5E29EB24" w14:textId="77777777" w:rsidR="00224282" w:rsidRPr="0093133D"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92EA38A"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D44A858"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DFB0F30" w14:textId="77777777" w:rsidR="00224282" w:rsidRPr="00D0036C" w:rsidRDefault="00224282" w:rsidP="008C311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3826867" w14:textId="77777777" w:rsidR="00224282" w:rsidRPr="00B04195" w:rsidRDefault="00224282" w:rsidP="008C3111">
            <w:pPr>
              <w:spacing w:after="120"/>
              <w:rPr>
                <w:rFonts w:eastAsiaTheme="minorEastAsia"/>
                <w:color w:val="0070C0"/>
                <w:lang w:val="en-US" w:eastAsia="zh-CN"/>
              </w:rPr>
            </w:pPr>
          </w:p>
        </w:tc>
      </w:tr>
      <w:tr w:rsidR="00224282" w14:paraId="1D3B34B0" w14:textId="77777777" w:rsidTr="008C3111">
        <w:tc>
          <w:tcPr>
            <w:tcW w:w="1424" w:type="dxa"/>
          </w:tcPr>
          <w:p w14:paraId="502C558C" w14:textId="77777777" w:rsidR="00224282" w:rsidRPr="00B04195" w:rsidRDefault="00224282" w:rsidP="008C3111">
            <w:pPr>
              <w:spacing w:after="120"/>
              <w:rPr>
                <w:rFonts w:eastAsiaTheme="minorEastAsia"/>
                <w:color w:val="0070C0"/>
                <w:lang w:eastAsia="zh-CN"/>
              </w:rPr>
            </w:pPr>
          </w:p>
        </w:tc>
        <w:tc>
          <w:tcPr>
            <w:tcW w:w="2682" w:type="dxa"/>
          </w:tcPr>
          <w:p w14:paraId="4FDAAFC7" w14:textId="77777777" w:rsidR="00224282" w:rsidRPr="00404831" w:rsidRDefault="00224282" w:rsidP="008C3111">
            <w:pPr>
              <w:spacing w:after="120"/>
              <w:rPr>
                <w:rFonts w:eastAsiaTheme="minorEastAsia"/>
                <w:i/>
                <w:color w:val="0070C0"/>
                <w:lang w:val="en-US" w:eastAsia="zh-CN"/>
              </w:rPr>
            </w:pPr>
          </w:p>
        </w:tc>
        <w:tc>
          <w:tcPr>
            <w:tcW w:w="1418" w:type="dxa"/>
          </w:tcPr>
          <w:p w14:paraId="13964FEB" w14:textId="77777777" w:rsidR="00224282" w:rsidRPr="00404831" w:rsidRDefault="00224282" w:rsidP="008C3111">
            <w:pPr>
              <w:spacing w:after="120"/>
              <w:rPr>
                <w:rFonts w:eastAsiaTheme="minorEastAsia"/>
                <w:i/>
                <w:color w:val="0070C0"/>
                <w:lang w:val="en-US" w:eastAsia="zh-CN"/>
              </w:rPr>
            </w:pPr>
          </w:p>
        </w:tc>
        <w:tc>
          <w:tcPr>
            <w:tcW w:w="2409" w:type="dxa"/>
          </w:tcPr>
          <w:p w14:paraId="0884B00F" w14:textId="77777777" w:rsidR="00224282" w:rsidRPr="003418CB" w:rsidRDefault="00224282" w:rsidP="008C3111">
            <w:pPr>
              <w:spacing w:after="120"/>
              <w:rPr>
                <w:rFonts w:eastAsiaTheme="minorEastAsia"/>
                <w:color w:val="0070C0"/>
                <w:lang w:val="en-US" w:eastAsia="zh-CN"/>
              </w:rPr>
            </w:pPr>
          </w:p>
        </w:tc>
        <w:tc>
          <w:tcPr>
            <w:tcW w:w="1698" w:type="dxa"/>
          </w:tcPr>
          <w:p w14:paraId="6562E013" w14:textId="77777777" w:rsidR="00224282" w:rsidRPr="00404831" w:rsidRDefault="00224282" w:rsidP="008C3111">
            <w:pPr>
              <w:spacing w:after="120"/>
              <w:rPr>
                <w:rFonts w:eastAsiaTheme="minorEastAsia"/>
                <w:i/>
                <w:color w:val="0070C0"/>
                <w:lang w:val="en-US" w:eastAsia="zh-CN"/>
              </w:rPr>
            </w:pPr>
          </w:p>
        </w:tc>
      </w:tr>
    </w:tbl>
    <w:p w14:paraId="0360FA1D" w14:textId="77777777" w:rsidR="00224282" w:rsidRDefault="00224282" w:rsidP="00224282">
      <w:pPr>
        <w:rPr>
          <w:rFonts w:eastAsiaTheme="minorEastAsia"/>
          <w:color w:val="0070C0"/>
          <w:lang w:val="en-US" w:eastAsia="zh-CN"/>
        </w:rPr>
      </w:pPr>
    </w:p>
    <w:p w14:paraId="3A67EA86" w14:textId="77777777" w:rsidR="00224282" w:rsidRPr="00D260F7" w:rsidRDefault="00224282" w:rsidP="00224282">
      <w:pPr>
        <w:rPr>
          <w:rFonts w:eastAsiaTheme="minorEastAsia"/>
          <w:color w:val="0070C0"/>
          <w:lang w:val="en-US" w:eastAsia="zh-CN"/>
        </w:rPr>
      </w:pPr>
      <w:r w:rsidRPr="00D260F7">
        <w:rPr>
          <w:rFonts w:eastAsiaTheme="minorEastAsia"/>
          <w:color w:val="0070C0"/>
          <w:lang w:val="en-US" w:eastAsia="zh-CN"/>
        </w:rPr>
        <w:t>Notes:</w:t>
      </w:r>
    </w:p>
    <w:p w14:paraId="3F9CF52A" w14:textId="77777777" w:rsidR="00224282" w:rsidRPr="00D260F7"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037627F9" w14:textId="77777777" w:rsidR="00224282" w:rsidRPr="00D260F7"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66E83B85" w14:textId="77777777" w:rsidR="00224282" w:rsidRPr="00D260F7" w:rsidRDefault="00224282" w:rsidP="00224282">
      <w:pPr>
        <w:pStyle w:val="ListParagraph"/>
        <w:numPr>
          <w:ilvl w:val="1"/>
          <w:numId w:val="31"/>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64042C4" w14:textId="77777777" w:rsidR="00224282" w:rsidRPr="00D260F7" w:rsidRDefault="00224282" w:rsidP="00224282">
      <w:pPr>
        <w:pStyle w:val="ListParagraph"/>
        <w:numPr>
          <w:ilvl w:val="1"/>
          <w:numId w:val="31"/>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A4E5729" w14:textId="77777777" w:rsidR="00224282"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BA0F543" w14:textId="77777777" w:rsidR="00224282" w:rsidRPr="00224282" w:rsidRDefault="00224282" w:rsidP="00805BE8">
      <w:pPr>
        <w:rPr>
          <w:lang w:val="en-US" w:eastAsia="zh-CN"/>
        </w:rPr>
      </w:pPr>
    </w:p>
    <w:sectPr w:rsidR="00224282" w:rsidRPr="0022428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6A03A" w14:textId="77777777" w:rsidR="00522BDC" w:rsidRDefault="00522BDC">
      <w:r>
        <w:separator/>
      </w:r>
    </w:p>
  </w:endnote>
  <w:endnote w:type="continuationSeparator" w:id="0">
    <w:p w14:paraId="4CAF2C78" w14:textId="77777777" w:rsidR="00522BDC" w:rsidRDefault="00522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MS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v4.2.0">
    <w:altName w:val="Calibri"/>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567E6" w14:textId="77777777" w:rsidR="00522BDC" w:rsidRDefault="00522BDC">
      <w:r>
        <w:separator/>
      </w:r>
    </w:p>
  </w:footnote>
  <w:footnote w:type="continuationSeparator" w:id="0">
    <w:p w14:paraId="06837868" w14:textId="77777777" w:rsidR="00522BDC" w:rsidRDefault="00522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3824"/>
    <w:multiLevelType w:val="hybridMultilevel"/>
    <w:tmpl w:val="FE2A4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B22BF"/>
    <w:multiLevelType w:val="hybridMultilevel"/>
    <w:tmpl w:val="A9E41218"/>
    <w:lvl w:ilvl="0" w:tplc="5D9E0B78">
      <w:start w:val="1"/>
      <w:numFmt w:val="bullet"/>
      <w:lvlText w:val="•"/>
      <w:lvlJc w:val="left"/>
      <w:pPr>
        <w:tabs>
          <w:tab w:val="num" w:pos="720"/>
        </w:tabs>
        <w:ind w:left="720" w:hanging="360"/>
      </w:pPr>
      <w:rPr>
        <w:rFonts w:ascii="Arial" w:hAnsi="Arial" w:hint="default"/>
      </w:rPr>
    </w:lvl>
    <w:lvl w:ilvl="1" w:tplc="6B307468">
      <w:numFmt w:val="bullet"/>
      <w:lvlText w:val="•"/>
      <w:lvlJc w:val="left"/>
      <w:pPr>
        <w:tabs>
          <w:tab w:val="num" w:pos="1440"/>
        </w:tabs>
        <w:ind w:left="1440" w:hanging="360"/>
      </w:pPr>
      <w:rPr>
        <w:rFonts w:ascii="Arial" w:hAnsi="Arial" w:hint="default"/>
      </w:rPr>
    </w:lvl>
    <w:lvl w:ilvl="2" w:tplc="4A56226E" w:tentative="1">
      <w:start w:val="1"/>
      <w:numFmt w:val="bullet"/>
      <w:lvlText w:val="•"/>
      <w:lvlJc w:val="left"/>
      <w:pPr>
        <w:tabs>
          <w:tab w:val="num" w:pos="2160"/>
        </w:tabs>
        <w:ind w:left="2160" w:hanging="360"/>
      </w:pPr>
      <w:rPr>
        <w:rFonts w:ascii="Arial" w:hAnsi="Arial" w:hint="default"/>
      </w:rPr>
    </w:lvl>
    <w:lvl w:ilvl="3" w:tplc="5B728E1A" w:tentative="1">
      <w:start w:val="1"/>
      <w:numFmt w:val="bullet"/>
      <w:lvlText w:val="•"/>
      <w:lvlJc w:val="left"/>
      <w:pPr>
        <w:tabs>
          <w:tab w:val="num" w:pos="2880"/>
        </w:tabs>
        <w:ind w:left="2880" w:hanging="360"/>
      </w:pPr>
      <w:rPr>
        <w:rFonts w:ascii="Arial" w:hAnsi="Arial" w:hint="default"/>
      </w:rPr>
    </w:lvl>
    <w:lvl w:ilvl="4" w:tplc="1098F1F4" w:tentative="1">
      <w:start w:val="1"/>
      <w:numFmt w:val="bullet"/>
      <w:lvlText w:val="•"/>
      <w:lvlJc w:val="left"/>
      <w:pPr>
        <w:tabs>
          <w:tab w:val="num" w:pos="3600"/>
        </w:tabs>
        <w:ind w:left="3600" w:hanging="360"/>
      </w:pPr>
      <w:rPr>
        <w:rFonts w:ascii="Arial" w:hAnsi="Arial" w:hint="default"/>
      </w:rPr>
    </w:lvl>
    <w:lvl w:ilvl="5" w:tplc="D6840728" w:tentative="1">
      <w:start w:val="1"/>
      <w:numFmt w:val="bullet"/>
      <w:lvlText w:val="•"/>
      <w:lvlJc w:val="left"/>
      <w:pPr>
        <w:tabs>
          <w:tab w:val="num" w:pos="4320"/>
        </w:tabs>
        <w:ind w:left="4320" w:hanging="360"/>
      </w:pPr>
      <w:rPr>
        <w:rFonts w:ascii="Arial" w:hAnsi="Arial" w:hint="default"/>
      </w:rPr>
    </w:lvl>
    <w:lvl w:ilvl="6" w:tplc="EEAE3720" w:tentative="1">
      <w:start w:val="1"/>
      <w:numFmt w:val="bullet"/>
      <w:lvlText w:val="•"/>
      <w:lvlJc w:val="left"/>
      <w:pPr>
        <w:tabs>
          <w:tab w:val="num" w:pos="5040"/>
        </w:tabs>
        <w:ind w:left="5040" w:hanging="360"/>
      </w:pPr>
      <w:rPr>
        <w:rFonts w:ascii="Arial" w:hAnsi="Arial" w:hint="default"/>
      </w:rPr>
    </w:lvl>
    <w:lvl w:ilvl="7" w:tplc="211236B4" w:tentative="1">
      <w:start w:val="1"/>
      <w:numFmt w:val="bullet"/>
      <w:lvlText w:val="•"/>
      <w:lvlJc w:val="left"/>
      <w:pPr>
        <w:tabs>
          <w:tab w:val="num" w:pos="5760"/>
        </w:tabs>
        <w:ind w:left="5760" w:hanging="360"/>
      </w:pPr>
      <w:rPr>
        <w:rFonts w:ascii="Arial" w:hAnsi="Arial" w:hint="default"/>
      </w:rPr>
    </w:lvl>
    <w:lvl w:ilvl="8" w:tplc="F0B4D3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034363"/>
    <w:multiLevelType w:val="hybridMultilevel"/>
    <w:tmpl w:val="EC2A87B0"/>
    <w:lvl w:ilvl="0" w:tplc="D81E7A12">
      <w:start w:val="1"/>
      <w:numFmt w:val="bullet"/>
      <w:lvlText w:val="•"/>
      <w:lvlJc w:val="left"/>
      <w:pPr>
        <w:tabs>
          <w:tab w:val="num" w:pos="720"/>
        </w:tabs>
        <w:ind w:left="720" w:hanging="360"/>
      </w:pPr>
      <w:rPr>
        <w:rFonts w:ascii="Arial" w:hAnsi="Arial" w:hint="default"/>
        <w:color w:val="auto"/>
      </w:rPr>
    </w:lvl>
    <w:lvl w:ilvl="1" w:tplc="66BCCC3A">
      <w:start w:val="1"/>
      <w:numFmt w:val="bullet"/>
      <w:lvlText w:val="•"/>
      <w:lvlJc w:val="left"/>
      <w:pPr>
        <w:tabs>
          <w:tab w:val="num" w:pos="1440"/>
        </w:tabs>
        <w:ind w:left="1440" w:hanging="360"/>
      </w:pPr>
      <w:rPr>
        <w:rFonts w:ascii="Arial" w:hAnsi="Arial"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35355D0"/>
    <w:multiLevelType w:val="hybridMultilevel"/>
    <w:tmpl w:val="2FB4512C"/>
    <w:lvl w:ilvl="0" w:tplc="82821A32">
      <w:start w:val="1"/>
      <w:numFmt w:val="bullet"/>
      <w:lvlText w:val="•"/>
      <w:lvlJc w:val="left"/>
      <w:pPr>
        <w:tabs>
          <w:tab w:val="num" w:pos="1080"/>
        </w:tabs>
        <w:ind w:left="1080" w:hanging="360"/>
      </w:pPr>
      <w:rPr>
        <w:rFonts w:ascii="Arial" w:hAnsi="Arial" w:hint="default"/>
        <w:color w:val="auto"/>
      </w:rPr>
    </w:lvl>
    <w:lvl w:ilvl="1" w:tplc="37E24048">
      <w:start w:val="1"/>
      <w:numFmt w:val="bullet"/>
      <w:lvlText w:val="•"/>
      <w:lvlJc w:val="left"/>
      <w:pPr>
        <w:tabs>
          <w:tab w:val="num" w:pos="1080"/>
        </w:tabs>
        <w:ind w:left="1080" w:hanging="360"/>
      </w:pPr>
      <w:rPr>
        <w:rFonts w:ascii="Arial" w:hAnsi="Arial" w:hint="default"/>
      </w:rPr>
    </w:lvl>
    <w:lvl w:ilvl="2" w:tplc="62E8EB20" w:tentative="1">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CE5898"/>
    <w:multiLevelType w:val="hybridMultilevel"/>
    <w:tmpl w:val="63F05DCC"/>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A547F2"/>
    <w:multiLevelType w:val="hybridMultilevel"/>
    <w:tmpl w:val="9A94B470"/>
    <w:lvl w:ilvl="0" w:tplc="F440FC22">
      <w:numFmt w:val="bullet"/>
      <w:lvlText w:val="-"/>
      <w:lvlJc w:val="left"/>
      <w:pPr>
        <w:ind w:left="171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B2EA8"/>
    <w:multiLevelType w:val="hybridMultilevel"/>
    <w:tmpl w:val="99827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B12C7"/>
    <w:multiLevelType w:val="hybridMultilevel"/>
    <w:tmpl w:val="FCD28F82"/>
    <w:lvl w:ilvl="0" w:tplc="82821A32">
      <w:start w:val="1"/>
      <w:numFmt w:val="bullet"/>
      <w:lvlText w:val="•"/>
      <w:lvlJc w:val="left"/>
      <w:pPr>
        <w:ind w:left="126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F647A"/>
    <w:multiLevelType w:val="hybridMultilevel"/>
    <w:tmpl w:val="BF5CC7D6"/>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26AE4"/>
    <w:multiLevelType w:val="hybridMultilevel"/>
    <w:tmpl w:val="AB5EA2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446169C"/>
    <w:multiLevelType w:val="hybridMultilevel"/>
    <w:tmpl w:val="37120A58"/>
    <w:lvl w:ilvl="0" w:tplc="577EE1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47409"/>
    <w:multiLevelType w:val="hybridMultilevel"/>
    <w:tmpl w:val="85A0EF36"/>
    <w:lvl w:ilvl="0" w:tplc="D81E7A12">
      <w:start w:val="1"/>
      <w:numFmt w:val="bullet"/>
      <w:lvlText w:val="•"/>
      <w:lvlJc w:val="left"/>
      <w:pPr>
        <w:tabs>
          <w:tab w:val="num" w:pos="720"/>
        </w:tabs>
        <w:ind w:left="720" w:hanging="360"/>
      </w:pPr>
      <w:rPr>
        <w:rFonts w:ascii="Arial" w:hAnsi="Arial" w:hint="default"/>
        <w:color w:val="auto"/>
      </w:rPr>
    </w:lvl>
    <w:lvl w:ilvl="1" w:tplc="DD56BEB8">
      <w:start w:val="2"/>
      <w:numFmt w:val="bullet"/>
      <w:lvlText w:val="-"/>
      <w:lvlJc w:val="left"/>
      <w:pPr>
        <w:tabs>
          <w:tab w:val="num" w:pos="1440"/>
        </w:tabs>
        <w:ind w:left="1440" w:hanging="360"/>
      </w:pPr>
      <w:rPr>
        <w:rFonts w:ascii="Calibri" w:eastAsia="Calibri" w:hAnsi="Calibri" w:cs="Times New Roman"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C05AF3"/>
    <w:multiLevelType w:val="hybridMultilevel"/>
    <w:tmpl w:val="436AAF3C"/>
    <w:lvl w:ilvl="0" w:tplc="286ADC0C">
      <w:start w:val="2"/>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23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451F6DB8"/>
    <w:multiLevelType w:val="hybridMultilevel"/>
    <w:tmpl w:val="E6AA8E74"/>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43B9D"/>
    <w:multiLevelType w:val="hybridMultilevel"/>
    <w:tmpl w:val="42345560"/>
    <w:lvl w:ilvl="0" w:tplc="975E938E">
      <w:start w:val="1"/>
      <w:numFmt w:val="decimal"/>
      <w:pStyle w:val="RAN4Observation"/>
      <w:suff w:val="space"/>
      <w:lvlText w:val="Observation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530791"/>
    <w:multiLevelType w:val="hybridMultilevel"/>
    <w:tmpl w:val="07F0F47E"/>
    <w:lvl w:ilvl="0" w:tplc="DD56BEB8">
      <w:start w:val="2"/>
      <w:numFmt w:val="bullet"/>
      <w:lvlText w:val="-"/>
      <w:lvlJc w:val="left"/>
      <w:pPr>
        <w:tabs>
          <w:tab w:val="num" w:pos="1080"/>
        </w:tabs>
        <w:ind w:left="1080" w:hanging="360"/>
      </w:pPr>
      <w:rPr>
        <w:rFonts w:ascii="Calibri" w:eastAsia="Calibri" w:hAnsi="Calibri" w:cs="Times New Roman" w:hint="default"/>
        <w:color w:val="auto"/>
      </w:rPr>
    </w:lvl>
    <w:lvl w:ilvl="1" w:tplc="66BCCC3A">
      <w:start w:val="1"/>
      <w:numFmt w:val="bullet"/>
      <w:lvlText w:val="•"/>
      <w:lvlJc w:val="left"/>
      <w:pPr>
        <w:tabs>
          <w:tab w:val="num" w:pos="1800"/>
        </w:tabs>
        <w:ind w:left="1800" w:hanging="360"/>
      </w:pPr>
      <w:rPr>
        <w:rFonts w:ascii="Arial" w:hAnsi="Arial" w:hint="default"/>
      </w:rPr>
    </w:lvl>
    <w:lvl w:ilvl="2" w:tplc="4D701BB6" w:tentative="1">
      <w:start w:val="1"/>
      <w:numFmt w:val="bullet"/>
      <w:lvlText w:val="•"/>
      <w:lvlJc w:val="left"/>
      <w:pPr>
        <w:tabs>
          <w:tab w:val="num" w:pos="2520"/>
        </w:tabs>
        <w:ind w:left="2520" w:hanging="360"/>
      </w:pPr>
      <w:rPr>
        <w:rFonts w:ascii="Arial" w:hAnsi="Arial" w:hint="default"/>
      </w:rPr>
    </w:lvl>
    <w:lvl w:ilvl="3" w:tplc="710EBCDC" w:tentative="1">
      <w:start w:val="1"/>
      <w:numFmt w:val="bullet"/>
      <w:lvlText w:val="•"/>
      <w:lvlJc w:val="left"/>
      <w:pPr>
        <w:tabs>
          <w:tab w:val="num" w:pos="3240"/>
        </w:tabs>
        <w:ind w:left="3240" w:hanging="360"/>
      </w:pPr>
      <w:rPr>
        <w:rFonts w:ascii="Arial" w:hAnsi="Arial" w:hint="default"/>
      </w:rPr>
    </w:lvl>
    <w:lvl w:ilvl="4" w:tplc="D5861C0C" w:tentative="1">
      <w:start w:val="1"/>
      <w:numFmt w:val="bullet"/>
      <w:lvlText w:val="•"/>
      <w:lvlJc w:val="left"/>
      <w:pPr>
        <w:tabs>
          <w:tab w:val="num" w:pos="3960"/>
        </w:tabs>
        <w:ind w:left="3960" w:hanging="360"/>
      </w:pPr>
      <w:rPr>
        <w:rFonts w:ascii="Arial" w:hAnsi="Arial" w:hint="default"/>
      </w:rPr>
    </w:lvl>
    <w:lvl w:ilvl="5" w:tplc="667AD362" w:tentative="1">
      <w:start w:val="1"/>
      <w:numFmt w:val="bullet"/>
      <w:lvlText w:val="•"/>
      <w:lvlJc w:val="left"/>
      <w:pPr>
        <w:tabs>
          <w:tab w:val="num" w:pos="4680"/>
        </w:tabs>
        <w:ind w:left="4680" w:hanging="360"/>
      </w:pPr>
      <w:rPr>
        <w:rFonts w:ascii="Arial" w:hAnsi="Arial" w:hint="default"/>
      </w:rPr>
    </w:lvl>
    <w:lvl w:ilvl="6" w:tplc="D0366440" w:tentative="1">
      <w:start w:val="1"/>
      <w:numFmt w:val="bullet"/>
      <w:lvlText w:val="•"/>
      <w:lvlJc w:val="left"/>
      <w:pPr>
        <w:tabs>
          <w:tab w:val="num" w:pos="5400"/>
        </w:tabs>
        <w:ind w:left="5400" w:hanging="360"/>
      </w:pPr>
      <w:rPr>
        <w:rFonts w:ascii="Arial" w:hAnsi="Arial" w:hint="default"/>
      </w:rPr>
    </w:lvl>
    <w:lvl w:ilvl="7" w:tplc="8214DC7E" w:tentative="1">
      <w:start w:val="1"/>
      <w:numFmt w:val="bullet"/>
      <w:lvlText w:val="•"/>
      <w:lvlJc w:val="left"/>
      <w:pPr>
        <w:tabs>
          <w:tab w:val="num" w:pos="6120"/>
        </w:tabs>
        <w:ind w:left="6120" w:hanging="360"/>
      </w:pPr>
      <w:rPr>
        <w:rFonts w:ascii="Arial" w:hAnsi="Arial" w:hint="default"/>
      </w:rPr>
    </w:lvl>
    <w:lvl w:ilvl="8" w:tplc="6C3484FA" w:tentative="1">
      <w:start w:val="1"/>
      <w:numFmt w:val="bullet"/>
      <w:lvlText w:val="•"/>
      <w:lvlJc w:val="left"/>
      <w:pPr>
        <w:tabs>
          <w:tab w:val="num" w:pos="6840"/>
        </w:tabs>
        <w:ind w:left="6840" w:hanging="360"/>
      </w:pPr>
      <w:rPr>
        <w:rFonts w:ascii="Arial" w:hAnsi="Arial" w:hint="default"/>
      </w:rPr>
    </w:lvl>
  </w:abstractNum>
  <w:abstractNum w:abstractNumId="22" w15:restartNumberingAfterBreak="0">
    <w:nsid w:val="4D6E3167"/>
    <w:multiLevelType w:val="hybridMultilevel"/>
    <w:tmpl w:val="A59A90EC"/>
    <w:lvl w:ilvl="0" w:tplc="33022BAE">
      <w:start w:val="1"/>
      <w:numFmt w:val="decimal"/>
      <w:pStyle w:val="RAN4proposal"/>
      <w:suff w:val="space"/>
      <w:lvlText w:val="Proposal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A44281"/>
    <w:multiLevelType w:val="hybridMultilevel"/>
    <w:tmpl w:val="F3583A6A"/>
    <w:lvl w:ilvl="0" w:tplc="C9AEA5BA">
      <w:start w:val="1"/>
      <w:numFmt w:val="decimal"/>
      <w:pStyle w:val="RAN4Proposal0"/>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7257B1"/>
    <w:multiLevelType w:val="hybridMultilevel"/>
    <w:tmpl w:val="CA2C8F24"/>
    <w:lvl w:ilvl="0" w:tplc="DD56BEB8">
      <w:start w:val="2"/>
      <w:numFmt w:val="bullet"/>
      <w:lvlText w:val="-"/>
      <w:lvlJc w:val="left"/>
      <w:pPr>
        <w:ind w:left="1350" w:hanging="360"/>
      </w:pPr>
      <w:rPr>
        <w:rFonts w:ascii="Calibri" w:eastAsia="Calibri" w:hAnsi="Calibri"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CB97105"/>
    <w:multiLevelType w:val="hybridMultilevel"/>
    <w:tmpl w:val="43266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B30F7"/>
    <w:multiLevelType w:val="hybridMultilevel"/>
    <w:tmpl w:val="476C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E36125"/>
    <w:multiLevelType w:val="hybridMultilevel"/>
    <w:tmpl w:val="32F08198"/>
    <w:lvl w:ilvl="0" w:tplc="128CC15A">
      <w:start w:val="1"/>
      <w:numFmt w:val="bullet"/>
      <w:lvlText w:val="•"/>
      <w:lvlJc w:val="left"/>
      <w:pPr>
        <w:tabs>
          <w:tab w:val="num" w:pos="644"/>
        </w:tabs>
        <w:ind w:left="644" w:hanging="360"/>
      </w:pPr>
      <w:rPr>
        <w:rFonts w:ascii="Arial" w:hAnsi="Arial" w:hint="default"/>
      </w:rPr>
    </w:lvl>
    <w:lvl w:ilvl="1" w:tplc="24A07184">
      <w:start w:val="1"/>
      <w:numFmt w:val="bullet"/>
      <w:lvlText w:val="•"/>
      <w:lvlJc w:val="left"/>
      <w:pPr>
        <w:tabs>
          <w:tab w:val="num" w:pos="1364"/>
        </w:tabs>
        <w:ind w:left="1364" w:hanging="360"/>
      </w:pPr>
      <w:rPr>
        <w:rFonts w:ascii="Arial" w:hAnsi="Arial" w:hint="default"/>
      </w:rPr>
    </w:lvl>
    <w:lvl w:ilvl="2" w:tplc="605AC0C2">
      <w:numFmt w:val="bullet"/>
      <w:lvlText w:val="•"/>
      <w:lvlJc w:val="left"/>
      <w:pPr>
        <w:tabs>
          <w:tab w:val="num" w:pos="2084"/>
        </w:tabs>
        <w:ind w:left="2084" w:hanging="360"/>
      </w:pPr>
      <w:rPr>
        <w:rFonts w:ascii="Arial" w:hAnsi="Arial" w:hint="default"/>
      </w:rPr>
    </w:lvl>
    <w:lvl w:ilvl="3" w:tplc="6B504110" w:tentative="1">
      <w:start w:val="1"/>
      <w:numFmt w:val="bullet"/>
      <w:lvlText w:val="•"/>
      <w:lvlJc w:val="left"/>
      <w:pPr>
        <w:tabs>
          <w:tab w:val="num" w:pos="2804"/>
        </w:tabs>
        <w:ind w:left="2804" w:hanging="360"/>
      </w:pPr>
      <w:rPr>
        <w:rFonts w:ascii="Arial" w:hAnsi="Arial" w:hint="default"/>
      </w:rPr>
    </w:lvl>
    <w:lvl w:ilvl="4" w:tplc="503C8BE0" w:tentative="1">
      <w:start w:val="1"/>
      <w:numFmt w:val="bullet"/>
      <w:lvlText w:val="•"/>
      <w:lvlJc w:val="left"/>
      <w:pPr>
        <w:tabs>
          <w:tab w:val="num" w:pos="3524"/>
        </w:tabs>
        <w:ind w:left="3524" w:hanging="360"/>
      </w:pPr>
      <w:rPr>
        <w:rFonts w:ascii="Arial" w:hAnsi="Arial" w:hint="default"/>
      </w:rPr>
    </w:lvl>
    <w:lvl w:ilvl="5" w:tplc="BB4846BE" w:tentative="1">
      <w:start w:val="1"/>
      <w:numFmt w:val="bullet"/>
      <w:lvlText w:val="•"/>
      <w:lvlJc w:val="left"/>
      <w:pPr>
        <w:tabs>
          <w:tab w:val="num" w:pos="4244"/>
        </w:tabs>
        <w:ind w:left="4244" w:hanging="360"/>
      </w:pPr>
      <w:rPr>
        <w:rFonts w:ascii="Arial" w:hAnsi="Arial" w:hint="default"/>
      </w:rPr>
    </w:lvl>
    <w:lvl w:ilvl="6" w:tplc="500C7406" w:tentative="1">
      <w:start w:val="1"/>
      <w:numFmt w:val="bullet"/>
      <w:lvlText w:val="•"/>
      <w:lvlJc w:val="left"/>
      <w:pPr>
        <w:tabs>
          <w:tab w:val="num" w:pos="4964"/>
        </w:tabs>
        <w:ind w:left="4964" w:hanging="360"/>
      </w:pPr>
      <w:rPr>
        <w:rFonts w:ascii="Arial" w:hAnsi="Arial" w:hint="default"/>
      </w:rPr>
    </w:lvl>
    <w:lvl w:ilvl="7" w:tplc="67128E00" w:tentative="1">
      <w:start w:val="1"/>
      <w:numFmt w:val="bullet"/>
      <w:lvlText w:val="•"/>
      <w:lvlJc w:val="left"/>
      <w:pPr>
        <w:tabs>
          <w:tab w:val="num" w:pos="5684"/>
        </w:tabs>
        <w:ind w:left="5684" w:hanging="360"/>
      </w:pPr>
      <w:rPr>
        <w:rFonts w:ascii="Arial" w:hAnsi="Arial" w:hint="default"/>
      </w:rPr>
    </w:lvl>
    <w:lvl w:ilvl="8" w:tplc="FAC2844E" w:tentative="1">
      <w:start w:val="1"/>
      <w:numFmt w:val="bullet"/>
      <w:lvlText w:val="•"/>
      <w:lvlJc w:val="left"/>
      <w:pPr>
        <w:tabs>
          <w:tab w:val="num" w:pos="6404"/>
        </w:tabs>
        <w:ind w:left="6404" w:hanging="360"/>
      </w:pPr>
      <w:rPr>
        <w:rFonts w:ascii="Arial" w:hAnsi="Arial" w:hint="default"/>
      </w:rPr>
    </w:lvl>
  </w:abstractNum>
  <w:abstractNum w:abstractNumId="28" w15:restartNumberingAfterBreak="0">
    <w:nsid w:val="6142660C"/>
    <w:multiLevelType w:val="hybridMultilevel"/>
    <w:tmpl w:val="1E0C3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5C217B"/>
    <w:multiLevelType w:val="multilevel"/>
    <w:tmpl w:val="D674C8FC"/>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88C0AE9"/>
    <w:multiLevelType w:val="hybridMultilevel"/>
    <w:tmpl w:val="A266A820"/>
    <w:lvl w:ilvl="0" w:tplc="CF7C533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BE51F3"/>
    <w:multiLevelType w:val="hybridMultilevel"/>
    <w:tmpl w:val="5742E61E"/>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C663C3"/>
    <w:multiLevelType w:val="hybridMultilevel"/>
    <w:tmpl w:val="ADAC26C0"/>
    <w:lvl w:ilvl="0" w:tplc="458C7074">
      <w:start w:val="9"/>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CA2B31"/>
    <w:multiLevelType w:val="hybridMultilevel"/>
    <w:tmpl w:val="848A42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20"/>
  </w:num>
  <w:num w:numId="3">
    <w:abstractNumId w:val="22"/>
  </w:num>
  <w:num w:numId="4">
    <w:abstractNumId w:val="22"/>
    <w:lvlOverride w:ilvl="0">
      <w:startOverride w:val="1"/>
    </w:lvlOverride>
  </w:num>
  <w:num w:numId="5">
    <w:abstractNumId w:val="29"/>
  </w:num>
  <w:num w:numId="6">
    <w:abstractNumId w:val="6"/>
  </w:num>
  <w:num w:numId="7">
    <w:abstractNumId w:val="17"/>
  </w:num>
  <w:num w:numId="8">
    <w:abstractNumId w:val="3"/>
  </w:num>
  <w:num w:numId="9">
    <w:abstractNumId w:val="15"/>
  </w:num>
  <w:num w:numId="10">
    <w:abstractNumId w:val="13"/>
  </w:num>
  <w:num w:numId="11">
    <w:abstractNumId w:val="14"/>
  </w:num>
  <w:num w:numId="12">
    <w:abstractNumId w:val="30"/>
  </w:num>
  <w:num w:numId="13">
    <w:abstractNumId w:val="5"/>
  </w:num>
  <w:num w:numId="14">
    <w:abstractNumId w:val="16"/>
  </w:num>
  <w:num w:numId="15">
    <w:abstractNumId w:val="9"/>
  </w:num>
  <w:num w:numId="16">
    <w:abstractNumId w:val="28"/>
  </w:num>
  <w:num w:numId="17">
    <w:abstractNumId w:val="7"/>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num>
  <w:num w:numId="21">
    <w:abstractNumId w:val="18"/>
  </w:num>
  <w:num w:numId="22">
    <w:abstractNumId w:val="0"/>
  </w:num>
  <w:num w:numId="23">
    <w:abstractNumId w:val="25"/>
  </w:num>
  <w:num w:numId="24">
    <w:abstractNumId w:val="33"/>
  </w:num>
  <w:num w:numId="25">
    <w:abstractNumId w:val="10"/>
  </w:num>
  <w:num w:numId="26">
    <w:abstractNumId w:val="8"/>
  </w:num>
  <w:num w:numId="27">
    <w:abstractNumId w:val="19"/>
  </w:num>
  <w:num w:numId="28">
    <w:abstractNumId w:val="31"/>
  </w:num>
  <w:num w:numId="29">
    <w:abstractNumId w:val="11"/>
  </w:num>
  <w:num w:numId="30">
    <w:abstractNumId w:val="4"/>
  </w:num>
  <w:num w:numId="31">
    <w:abstractNumId w:val="1"/>
  </w:num>
  <w:num w:numId="32">
    <w:abstractNumId w:val="32"/>
  </w:num>
  <w:num w:numId="33">
    <w:abstractNumId w:val="12"/>
  </w:num>
  <w:num w:numId="34">
    <w:abstractNumId w:val="23"/>
  </w:num>
  <w:num w:numId="35">
    <w:abstractNumId w:val="20"/>
    <w:lvlOverride w:ilvl="0">
      <w:startOverride w:val="1"/>
    </w:lvlOverride>
  </w:num>
  <w:num w:numId="36">
    <w:abstractNumId w:val="23"/>
    <w:lvlOverride w:ilvl="0">
      <w:startOverride w:val="1"/>
    </w:lvlOverride>
  </w:num>
  <w:num w:numId="37">
    <w:abstractNumId w:val="21"/>
  </w:num>
  <w:num w:numId="38">
    <w:abstractNumId w:val="18"/>
  </w:num>
  <w:num w:numId="39">
    <w:abstractNumId w:val="18"/>
  </w:num>
  <w:num w:numId="40">
    <w:abstractNumId w:val="2"/>
  </w:num>
  <w:num w:numId="41">
    <w:abstractNumId w:val="26"/>
  </w:num>
  <w:num w:numId="42">
    <w:abstractNumId w:val="3"/>
  </w:num>
  <w:num w:numId="43">
    <w:abstractNumId w:val="21"/>
  </w:num>
  <w:num w:numId="44">
    <w:abstractNumId w:val="28"/>
  </w:num>
  <w:num w:numId="45">
    <w:abstractNumId w:val="24"/>
  </w:num>
  <w:num w:numId="46">
    <w:abstractNumId w:val="2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Nokia">
    <w15:presenceInfo w15:providerId="None" w15:userId="Nokia"/>
  </w15:person>
  <w15:person w15:author="Roy Hu">
    <w15:presenceInfo w15:providerId="None" w15:userId="Roy Hu"/>
  </w15:person>
  <w15:person w15:author="CK Yang (楊智凱)">
    <w15:presenceInfo w15:providerId="AD" w15:userId="S-1-5-21-1711831044-1024940897-1435325219-203717"/>
  </w15:person>
  <w15:person w15:author="Ericsson">
    <w15:presenceInfo w15:providerId="None" w15:userId="Ericsson"/>
  </w15:person>
  <w15:person w15:author="Xusheng Wei">
    <w15:presenceInfo w15:providerId="AD" w15:userId="S-1-5-21-2660122827-3251746268-3620619969-86628"/>
  </w15:person>
  <w15:person w15:author="Li, Hua">
    <w15:presenceInfo w15:providerId="AD" w15:userId="S::hua.li@intel.com::50737c8c-40ab-42ae-a74d-2b21798c4a7a"/>
  </w15:person>
  <w15:person w15:author="CH">
    <w15:presenceInfo w15:providerId="None" w15:userId="CH"/>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tzQxNjO2MDM2NjdR0lEKTi0uzszPAykwrgUA5Y+EliwAAAA="/>
  </w:docVars>
  <w:rsids>
    <w:rsidRoot w:val="00282213"/>
    <w:rsid w:val="00000265"/>
    <w:rsid w:val="00000489"/>
    <w:rsid w:val="000020D6"/>
    <w:rsid w:val="000032BF"/>
    <w:rsid w:val="00004165"/>
    <w:rsid w:val="0000530F"/>
    <w:rsid w:val="00005BAF"/>
    <w:rsid w:val="000061F9"/>
    <w:rsid w:val="000062EC"/>
    <w:rsid w:val="0000767A"/>
    <w:rsid w:val="000106AB"/>
    <w:rsid w:val="000141CB"/>
    <w:rsid w:val="000148CE"/>
    <w:rsid w:val="000148F2"/>
    <w:rsid w:val="00015076"/>
    <w:rsid w:val="0002020C"/>
    <w:rsid w:val="0002085E"/>
    <w:rsid w:val="00020C56"/>
    <w:rsid w:val="00020FE1"/>
    <w:rsid w:val="00021ACC"/>
    <w:rsid w:val="0002290C"/>
    <w:rsid w:val="00023C8B"/>
    <w:rsid w:val="00023F64"/>
    <w:rsid w:val="0002644E"/>
    <w:rsid w:val="00026455"/>
    <w:rsid w:val="00026ACC"/>
    <w:rsid w:val="00026E2C"/>
    <w:rsid w:val="00027501"/>
    <w:rsid w:val="00030155"/>
    <w:rsid w:val="000307D1"/>
    <w:rsid w:val="00031035"/>
    <w:rsid w:val="00031350"/>
    <w:rsid w:val="0003171D"/>
    <w:rsid w:val="00031C1D"/>
    <w:rsid w:val="00032DDE"/>
    <w:rsid w:val="00034407"/>
    <w:rsid w:val="00035C50"/>
    <w:rsid w:val="000364E3"/>
    <w:rsid w:val="00036E65"/>
    <w:rsid w:val="000370FF"/>
    <w:rsid w:val="000371A1"/>
    <w:rsid w:val="00037729"/>
    <w:rsid w:val="00037CBB"/>
    <w:rsid w:val="00040A14"/>
    <w:rsid w:val="00041843"/>
    <w:rsid w:val="000420D6"/>
    <w:rsid w:val="00042383"/>
    <w:rsid w:val="00042449"/>
    <w:rsid w:val="00043BBD"/>
    <w:rsid w:val="00043DA6"/>
    <w:rsid w:val="00044417"/>
    <w:rsid w:val="00044865"/>
    <w:rsid w:val="00044B9D"/>
    <w:rsid w:val="00045313"/>
    <w:rsid w:val="000457A1"/>
    <w:rsid w:val="00047FBF"/>
    <w:rsid w:val="00047FE0"/>
    <w:rsid w:val="00050001"/>
    <w:rsid w:val="0005066B"/>
    <w:rsid w:val="0005068B"/>
    <w:rsid w:val="00051616"/>
    <w:rsid w:val="00051920"/>
    <w:rsid w:val="00052041"/>
    <w:rsid w:val="00052AD5"/>
    <w:rsid w:val="00052BED"/>
    <w:rsid w:val="00052E2A"/>
    <w:rsid w:val="00053072"/>
    <w:rsid w:val="000530A8"/>
    <w:rsid w:val="0005326A"/>
    <w:rsid w:val="000534F8"/>
    <w:rsid w:val="00053A72"/>
    <w:rsid w:val="00054BA3"/>
    <w:rsid w:val="0005504F"/>
    <w:rsid w:val="00056997"/>
    <w:rsid w:val="00056A23"/>
    <w:rsid w:val="00060F2B"/>
    <w:rsid w:val="00061977"/>
    <w:rsid w:val="0006266D"/>
    <w:rsid w:val="00062EC5"/>
    <w:rsid w:val="00065506"/>
    <w:rsid w:val="00066953"/>
    <w:rsid w:val="00066EDC"/>
    <w:rsid w:val="00067A49"/>
    <w:rsid w:val="00070757"/>
    <w:rsid w:val="00070D0A"/>
    <w:rsid w:val="0007206D"/>
    <w:rsid w:val="000725B5"/>
    <w:rsid w:val="00072BB3"/>
    <w:rsid w:val="000736A8"/>
    <w:rsid w:val="0007382E"/>
    <w:rsid w:val="00075254"/>
    <w:rsid w:val="000766E1"/>
    <w:rsid w:val="00077466"/>
    <w:rsid w:val="000776B6"/>
    <w:rsid w:val="00077FF6"/>
    <w:rsid w:val="000800AC"/>
    <w:rsid w:val="00080BE6"/>
    <w:rsid w:val="00080D82"/>
    <w:rsid w:val="00080F9E"/>
    <w:rsid w:val="00080FF6"/>
    <w:rsid w:val="000814F5"/>
    <w:rsid w:val="00081692"/>
    <w:rsid w:val="00082C46"/>
    <w:rsid w:val="00083C64"/>
    <w:rsid w:val="00085A0E"/>
    <w:rsid w:val="00085E07"/>
    <w:rsid w:val="0008720F"/>
    <w:rsid w:val="000872E1"/>
    <w:rsid w:val="00087548"/>
    <w:rsid w:val="00090641"/>
    <w:rsid w:val="00090A5D"/>
    <w:rsid w:val="00090DF4"/>
    <w:rsid w:val="000915A7"/>
    <w:rsid w:val="0009274E"/>
    <w:rsid w:val="00093846"/>
    <w:rsid w:val="00093E29"/>
    <w:rsid w:val="00093E7E"/>
    <w:rsid w:val="00094482"/>
    <w:rsid w:val="00094676"/>
    <w:rsid w:val="0009799B"/>
    <w:rsid w:val="00097D94"/>
    <w:rsid w:val="000A0C70"/>
    <w:rsid w:val="000A139B"/>
    <w:rsid w:val="000A1830"/>
    <w:rsid w:val="000A1EF5"/>
    <w:rsid w:val="000A3448"/>
    <w:rsid w:val="000A4121"/>
    <w:rsid w:val="000A4AA3"/>
    <w:rsid w:val="000A5419"/>
    <w:rsid w:val="000A550E"/>
    <w:rsid w:val="000A5868"/>
    <w:rsid w:val="000A58F9"/>
    <w:rsid w:val="000A5AEB"/>
    <w:rsid w:val="000A5F81"/>
    <w:rsid w:val="000A6EBA"/>
    <w:rsid w:val="000A7B3D"/>
    <w:rsid w:val="000B02CC"/>
    <w:rsid w:val="000B1A55"/>
    <w:rsid w:val="000B20BB"/>
    <w:rsid w:val="000B21D3"/>
    <w:rsid w:val="000B2EAA"/>
    <w:rsid w:val="000B2EAE"/>
    <w:rsid w:val="000B2EF6"/>
    <w:rsid w:val="000B2FA6"/>
    <w:rsid w:val="000B33CA"/>
    <w:rsid w:val="000B3A65"/>
    <w:rsid w:val="000B4AA0"/>
    <w:rsid w:val="000B6454"/>
    <w:rsid w:val="000B6C6B"/>
    <w:rsid w:val="000B6DE7"/>
    <w:rsid w:val="000B7ACA"/>
    <w:rsid w:val="000C095E"/>
    <w:rsid w:val="000C2153"/>
    <w:rsid w:val="000C2553"/>
    <w:rsid w:val="000C355C"/>
    <w:rsid w:val="000C38C3"/>
    <w:rsid w:val="000C449A"/>
    <w:rsid w:val="000C4D90"/>
    <w:rsid w:val="000C56F8"/>
    <w:rsid w:val="000C5F01"/>
    <w:rsid w:val="000D043C"/>
    <w:rsid w:val="000D09FD"/>
    <w:rsid w:val="000D0EA1"/>
    <w:rsid w:val="000D1FAB"/>
    <w:rsid w:val="000D274E"/>
    <w:rsid w:val="000D29AD"/>
    <w:rsid w:val="000D2F79"/>
    <w:rsid w:val="000D3244"/>
    <w:rsid w:val="000D3451"/>
    <w:rsid w:val="000D4389"/>
    <w:rsid w:val="000D44FB"/>
    <w:rsid w:val="000D4A78"/>
    <w:rsid w:val="000D574B"/>
    <w:rsid w:val="000D6CFC"/>
    <w:rsid w:val="000D711D"/>
    <w:rsid w:val="000D71F0"/>
    <w:rsid w:val="000D7CA5"/>
    <w:rsid w:val="000E1A39"/>
    <w:rsid w:val="000E2C46"/>
    <w:rsid w:val="000E4BD3"/>
    <w:rsid w:val="000E537B"/>
    <w:rsid w:val="000E57D0"/>
    <w:rsid w:val="000E7858"/>
    <w:rsid w:val="000E7C7F"/>
    <w:rsid w:val="000F04F4"/>
    <w:rsid w:val="000F0F8D"/>
    <w:rsid w:val="000F1665"/>
    <w:rsid w:val="000F1ECE"/>
    <w:rsid w:val="000F4CDD"/>
    <w:rsid w:val="000F4DBF"/>
    <w:rsid w:val="000F7339"/>
    <w:rsid w:val="00101641"/>
    <w:rsid w:val="001016A4"/>
    <w:rsid w:val="0010193B"/>
    <w:rsid w:val="0010352E"/>
    <w:rsid w:val="001037B4"/>
    <w:rsid w:val="00104088"/>
    <w:rsid w:val="00106C47"/>
    <w:rsid w:val="00106E21"/>
    <w:rsid w:val="0010789E"/>
    <w:rsid w:val="00107927"/>
    <w:rsid w:val="00107EC0"/>
    <w:rsid w:val="00110C58"/>
    <w:rsid w:val="00110E26"/>
    <w:rsid w:val="00111321"/>
    <w:rsid w:val="001118BC"/>
    <w:rsid w:val="00111CEE"/>
    <w:rsid w:val="00112362"/>
    <w:rsid w:val="001146E8"/>
    <w:rsid w:val="001155B0"/>
    <w:rsid w:val="00115C23"/>
    <w:rsid w:val="001166D4"/>
    <w:rsid w:val="00116D77"/>
    <w:rsid w:val="00117BD6"/>
    <w:rsid w:val="001206C2"/>
    <w:rsid w:val="00121978"/>
    <w:rsid w:val="001230B5"/>
    <w:rsid w:val="00123422"/>
    <w:rsid w:val="00123AEF"/>
    <w:rsid w:val="00124B6A"/>
    <w:rsid w:val="00124E62"/>
    <w:rsid w:val="00125590"/>
    <w:rsid w:val="00125D09"/>
    <w:rsid w:val="00125DD6"/>
    <w:rsid w:val="00126058"/>
    <w:rsid w:val="00126164"/>
    <w:rsid w:val="00130594"/>
    <w:rsid w:val="00130CFC"/>
    <w:rsid w:val="00131477"/>
    <w:rsid w:val="00132776"/>
    <w:rsid w:val="00132A7B"/>
    <w:rsid w:val="00132B0D"/>
    <w:rsid w:val="0013309B"/>
    <w:rsid w:val="0013405A"/>
    <w:rsid w:val="001346A2"/>
    <w:rsid w:val="0013487F"/>
    <w:rsid w:val="0013569E"/>
    <w:rsid w:val="001358AF"/>
    <w:rsid w:val="00136262"/>
    <w:rsid w:val="001368D5"/>
    <w:rsid w:val="00136D4C"/>
    <w:rsid w:val="001377AE"/>
    <w:rsid w:val="00140075"/>
    <w:rsid w:val="00141382"/>
    <w:rsid w:val="0014235E"/>
    <w:rsid w:val="00142519"/>
    <w:rsid w:val="00142BB9"/>
    <w:rsid w:val="00143AE8"/>
    <w:rsid w:val="00144E1B"/>
    <w:rsid w:val="00144F96"/>
    <w:rsid w:val="001461DF"/>
    <w:rsid w:val="00146EF0"/>
    <w:rsid w:val="00147EA1"/>
    <w:rsid w:val="001505C5"/>
    <w:rsid w:val="001517A7"/>
    <w:rsid w:val="001517DE"/>
    <w:rsid w:val="00151BAF"/>
    <w:rsid w:val="00151EAC"/>
    <w:rsid w:val="001524D4"/>
    <w:rsid w:val="00153090"/>
    <w:rsid w:val="00153528"/>
    <w:rsid w:val="00153CF7"/>
    <w:rsid w:val="00154E68"/>
    <w:rsid w:val="001552E6"/>
    <w:rsid w:val="0015583F"/>
    <w:rsid w:val="00157C76"/>
    <w:rsid w:val="00162548"/>
    <w:rsid w:val="00162735"/>
    <w:rsid w:val="00163C66"/>
    <w:rsid w:val="00164535"/>
    <w:rsid w:val="001650EE"/>
    <w:rsid w:val="001652A0"/>
    <w:rsid w:val="001657F4"/>
    <w:rsid w:val="00165B9B"/>
    <w:rsid w:val="001669DE"/>
    <w:rsid w:val="001678ED"/>
    <w:rsid w:val="0016797B"/>
    <w:rsid w:val="001701B4"/>
    <w:rsid w:val="00170D4D"/>
    <w:rsid w:val="00172183"/>
    <w:rsid w:val="0017220A"/>
    <w:rsid w:val="001724A1"/>
    <w:rsid w:val="00172EDD"/>
    <w:rsid w:val="001732F0"/>
    <w:rsid w:val="0017397E"/>
    <w:rsid w:val="00173A6E"/>
    <w:rsid w:val="00173E12"/>
    <w:rsid w:val="00174202"/>
    <w:rsid w:val="00174571"/>
    <w:rsid w:val="001751AB"/>
    <w:rsid w:val="0017592C"/>
    <w:rsid w:val="00175999"/>
    <w:rsid w:val="00175A3F"/>
    <w:rsid w:val="00175AFB"/>
    <w:rsid w:val="0017618A"/>
    <w:rsid w:val="001763DF"/>
    <w:rsid w:val="00176855"/>
    <w:rsid w:val="00176A96"/>
    <w:rsid w:val="0017708B"/>
    <w:rsid w:val="00177A0F"/>
    <w:rsid w:val="0018028F"/>
    <w:rsid w:val="00180E09"/>
    <w:rsid w:val="00182D76"/>
    <w:rsid w:val="001835AA"/>
    <w:rsid w:val="00183D4C"/>
    <w:rsid w:val="00183F6D"/>
    <w:rsid w:val="00184C83"/>
    <w:rsid w:val="0018571D"/>
    <w:rsid w:val="00185F78"/>
    <w:rsid w:val="0018670E"/>
    <w:rsid w:val="00187D75"/>
    <w:rsid w:val="0019096A"/>
    <w:rsid w:val="001909C4"/>
    <w:rsid w:val="00190B6A"/>
    <w:rsid w:val="00190EF8"/>
    <w:rsid w:val="001912D4"/>
    <w:rsid w:val="0019219A"/>
    <w:rsid w:val="0019300A"/>
    <w:rsid w:val="00193336"/>
    <w:rsid w:val="001933B5"/>
    <w:rsid w:val="00195077"/>
    <w:rsid w:val="00196F25"/>
    <w:rsid w:val="001976F7"/>
    <w:rsid w:val="001A033F"/>
    <w:rsid w:val="001A08AA"/>
    <w:rsid w:val="001A1669"/>
    <w:rsid w:val="001A18DD"/>
    <w:rsid w:val="001A279D"/>
    <w:rsid w:val="001A2CDD"/>
    <w:rsid w:val="001A2F40"/>
    <w:rsid w:val="001A4653"/>
    <w:rsid w:val="001A51A4"/>
    <w:rsid w:val="001A59CB"/>
    <w:rsid w:val="001A6DFC"/>
    <w:rsid w:val="001B1EB3"/>
    <w:rsid w:val="001B32DE"/>
    <w:rsid w:val="001B3894"/>
    <w:rsid w:val="001B3D6C"/>
    <w:rsid w:val="001B47D0"/>
    <w:rsid w:val="001B6C59"/>
    <w:rsid w:val="001B75D7"/>
    <w:rsid w:val="001B78A2"/>
    <w:rsid w:val="001B7F44"/>
    <w:rsid w:val="001C001B"/>
    <w:rsid w:val="001C1064"/>
    <w:rsid w:val="001C1409"/>
    <w:rsid w:val="001C206A"/>
    <w:rsid w:val="001C2591"/>
    <w:rsid w:val="001C2AE6"/>
    <w:rsid w:val="001C33DD"/>
    <w:rsid w:val="001C4A89"/>
    <w:rsid w:val="001C52A1"/>
    <w:rsid w:val="001C6177"/>
    <w:rsid w:val="001C6275"/>
    <w:rsid w:val="001C6719"/>
    <w:rsid w:val="001C6EE0"/>
    <w:rsid w:val="001C7B9C"/>
    <w:rsid w:val="001C7F07"/>
    <w:rsid w:val="001D0363"/>
    <w:rsid w:val="001D164F"/>
    <w:rsid w:val="001D26E3"/>
    <w:rsid w:val="001D2EA4"/>
    <w:rsid w:val="001D39FA"/>
    <w:rsid w:val="001D48D5"/>
    <w:rsid w:val="001D55C1"/>
    <w:rsid w:val="001D5EED"/>
    <w:rsid w:val="001D7D1F"/>
    <w:rsid w:val="001D7D94"/>
    <w:rsid w:val="001E0CB4"/>
    <w:rsid w:val="001E13BF"/>
    <w:rsid w:val="001E26AD"/>
    <w:rsid w:val="001E2CE1"/>
    <w:rsid w:val="001E367A"/>
    <w:rsid w:val="001E4218"/>
    <w:rsid w:val="001E47CD"/>
    <w:rsid w:val="001E6926"/>
    <w:rsid w:val="001E7821"/>
    <w:rsid w:val="001F07B0"/>
    <w:rsid w:val="001F0B20"/>
    <w:rsid w:val="001F24FD"/>
    <w:rsid w:val="001F3426"/>
    <w:rsid w:val="001F5FD4"/>
    <w:rsid w:val="001F627A"/>
    <w:rsid w:val="0020057C"/>
    <w:rsid w:val="00200A62"/>
    <w:rsid w:val="0020140A"/>
    <w:rsid w:val="00201C76"/>
    <w:rsid w:val="002036F1"/>
    <w:rsid w:val="00203740"/>
    <w:rsid w:val="002045FB"/>
    <w:rsid w:val="00204EDE"/>
    <w:rsid w:val="00210A37"/>
    <w:rsid w:val="00211141"/>
    <w:rsid w:val="00212659"/>
    <w:rsid w:val="00212E3D"/>
    <w:rsid w:val="0021365F"/>
    <w:rsid w:val="002138EA"/>
    <w:rsid w:val="00213D2F"/>
    <w:rsid w:val="00213F84"/>
    <w:rsid w:val="00214828"/>
    <w:rsid w:val="00214FBD"/>
    <w:rsid w:val="00215B34"/>
    <w:rsid w:val="002201FC"/>
    <w:rsid w:val="002203A2"/>
    <w:rsid w:val="0022114E"/>
    <w:rsid w:val="0022174B"/>
    <w:rsid w:val="0022193E"/>
    <w:rsid w:val="00222710"/>
    <w:rsid w:val="00222897"/>
    <w:rsid w:val="00222B0C"/>
    <w:rsid w:val="0022423B"/>
    <w:rsid w:val="00224282"/>
    <w:rsid w:val="00224B4C"/>
    <w:rsid w:val="002261FC"/>
    <w:rsid w:val="0022699E"/>
    <w:rsid w:val="00226DF5"/>
    <w:rsid w:val="00227764"/>
    <w:rsid w:val="002277A3"/>
    <w:rsid w:val="00227853"/>
    <w:rsid w:val="002279A4"/>
    <w:rsid w:val="00227F95"/>
    <w:rsid w:val="00231A73"/>
    <w:rsid w:val="00234212"/>
    <w:rsid w:val="002352E0"/>
    <w:rsid w:val="00235394"/>
    <w:rsid w:val="00235577"/>
    <w:rsid w:val="00236023"/>
    <w:rsid w:val="00236E87"/>
    <w:rsid w:val="00240913"/>
    <w:rsid w:val="00240FD6"/>
    <w:rsid w:val="00241A38"/>
    <w:rsid w:val="00242079"/>
    <w:rsid w:val="00242644"/>
    <w:rsid w:val="00242A9A"/>
    <w:rsid w:val="002435CA"/>
    <w:rsid w:val="0024395F"/>
    <w:rsid w:val="00243BC4"/>
    <w:rsid w:val="0024469F"/>
    <w:rsid w:val="002457B4"/>
    <w:rsid w:val="00246228"/>
    <w:rsid w:val="00250CDD"/>
    <w:rsid w:val="002514A8"/>
    <w:rsid w:val="00252DB8"/>
    <w:rsid w:val="00253011"/>
    <w:rsid w:val="00253657"/>
    <w:rsid w:val="002537BC"/>
    <w:rsid w:val="002549F7"/>
    <w:rsid w:val="00255C58"/>
    <w:rsid w:val="002562B5"/>
    <w:rsid w:val="002570CA"/>
    <w:rsid w:val="00257511"/>
    <w:rsid w:val="00260EC7"/>
    <w:rsid w:val="00261539"/>
    <w:rsid w:val="0026179F"/>
    <w:rsid w:val="00261806"/>
    <w:rsid w:val="00261E85"/>
    <w:rsid w:val="00262848"/>
    <w:rsid w:val="00263235"/>
    <w:rsid w:val="0026499F"/>
    <w:rsid w:val="00264AED"/>
    <w:rsid w:val="002653F0"/>
    <w:rsid w:val="002666AE"/>
    <w:rsid w:val="00266D83"/>
    <w:rsid w:val="00266D9A"/>
    <w:rsid w:val="00267DF5"/>
    <w:rsid w:val="00270953"/>
    <w:rsid w:val="00271541"/>
    <w:rsid w:val="00272560"/>
    <w:rsid w:val="00274E1A"/>
    <w:rsid w:val="002750FA"/>
    <w:rsid w:val="00275928"/>
    <w:rsid w:val="00275A6F"/>
    <w:rsid w:val="00276C29"/>
    <w:rsid w:val="002775B1"/>
    <w:rsid w:val="002775B9"/>
    <w:rsid w:val="00277B08"/>
    <w:rsid w:val="002801C6"/>
    <w:rsid w:val="002811C4"/>
    <w:rsid w:val="00282213"/>
    <w:rsid w:val="00282F67"/>
    <w:rsid w:val="00284016"/>
    <w:rsid w:val="002840AB"/>
    <w:rsid w:val="00284745"/>
    <w:rsid w:val="002858BF"/>
    <w:rsid w:val="00285D6D"/>
    <w:rsid w:val="00286E16"/>
    <w:rsid w:val="0028706E"/>
    <w:rsid w:val="00291E94"/>
    <w:rsid w:val="0029312A"/>
    <w:rsid w:val="00293198"/>
    <w:rsid w:val="002939AF"/>
    <w:rsid w:val="00294491"/>
    <w:rsid w:val="00294ABF"/>
    <w:rsid w:val="00294BDE"/>
    <w:rsid w:val="00297218"/>
    <w:rsid w:val="002A0CED"/>
    <w:rsid w:val="002A15B9"/>
    <w:rsid w:val="002A27B6"/>
    <w:rsid w:val="002A4CD0"/>
    <w:rsid w:val="002A5E43"/>
    <w:rsid w:val="002A6285"/>
    <w:rsid w:val="002A6BBD"/>
    <w:rsid w:val="002A7DA6"/>
    <w:rsid w:val="002A7F71"/>
    <w:rsid w:val="002B1614"/>
    <w:rsid w:val="002B2058"/>
    <w:rsid w:val="002B24F0"/>
    <w:rsid w:val="002B303B"/>
    <w:rsid w:val="002B4717"/>
    <w:rsid w:val="002B49C3"/>
    <w:rsid w:val="002B4BD3"/>
    <w:rsid w:val="002B4ECA"/>
    <w:rsid w:val="002B50E2"/>
    <w:rsid w:val="002B516C"/>
    <w:rsid w:val="002B5269"/>
    <w:rsid w:val="002B5550"/>
    <w:rsid w:val="002B57F0"/>
    <w:rsid w:val="002B5E1D"/>
    <w:rsid w:val="002B603D"/>
    <w:rsid w:val="002B60C1"/>
    <w:rsid w:val="002B6B6C"/>
    <w:rsid w:val="002B7300"/>
    <w:rsid w:val="002B7F70"/>
    <w:rsid w:val="002B7F8B"/>
    <w:rsid w:val="002C0050"/>
    <w:rsid w:val="002C0371"/>
    <w:rsid w:val="002C0605"/>
    <w:rsid w:val="002C112E"/>
    <w:rsid w:val="002C163B"/>
    <w:rsid w:val="002C1984"/>
    <w:rsid w:val="002C1C1C"/>
    <w:rsid w:val="002C2651"/>
    <w:rsid w:val="002C2B59"/>
    <w:rsid w:val="002C3533"/>
    <w:rsid w:val="002C3B44"/>
    <w:rsid w:val="002C4A24"/>
    <w:rsid w:val="002C4B52"/>
    <w:rsid w:val="002C6539"/>
    <w:rsid w:val="002D00B6"/>
    <w:rsid w:val="002D03E5"/>
    <w:rsid w:val="002D0C23"/>
    <w:rsid w:val="002D0E3A"/>
    <w:rsid w:val="002D158E"/>
    <w:rsid w:val="002D16E6"/>
    <w:rsid w:val="002D1E4B"/>
    <w:rsid w:val="002D36EB"/>
    <w:rsid w:val="002D5303"/>
    <w:rsid w:val="002D695D"/>
    <w:rsid w:val="002D6B08"/>
    <w:rsid w:val="002D6BDF"/>
    <w:rsid w:val="002D7040"/>
    <w:rsid w:val="002D7766"/>
    <w:rsid w:val="002D7CBD"/>
    <w:rsid w:val="002E06DE"/>
    <w:rsid w:val="002E0D30"/>
    <w:rsid w:val="002E2510"/>
    <w:rsid w:val="002E2CE9"/>
    <w:rsid w:val="002E3620"/>
    <w:rsid w:val="002E3BF7"/>
    <w:rsid w:val="002E3E3D"/>
    <w:rsid w:val="002E403E"/>
    <w:rsid w:val="002E41D4"/>
    <w:rsid w:val="002E6091"/>
    <w:rsid w:val="002E6371"/>
    <w:rsid w:val="002E733D"/>
    <w:rsid w:val="002F115F"/>
    <w:rsid w:val="002F158C"/>
    <w:rsid w:val="002F1590"/>
    <w:rsid w:val="002F379E"/>
    <w:rsid w:val="002F4093"/>
    <w:rsid w:val="002F5636"/>
    <w:rsid w:val="002F5FC8"/>
    <w:rsid w:val="002F7EF3"/>
    <w:rsid w:val="003001F7"/>
    <w:rsid w:val="003022A5"/>
    <w:rsid w:val="00302A8A"/>
    <w:rsid w:val="00303551"/>
    <w:rsid w:val="0030364E"/>
    <w:rsid w:val="00303C85"/>
    <w:rsid w:val="00303F49"/>
    <w:rsid w:val="00304099"/>
    <w:rsid w:val="00304804"/>
    <w:rsid w:val="003058DA"/>
    <w:rsid w:val="00305D0E"/>
    <w:rsid w:val="00306010"/>
    <w:rsid w:val="00306E51"/>
    <w:rsid w:val="00306FF5"/>
    <w:rsid w:val="0030787C"/>
    <w:rsid w:val="00307B1A"/>
    <w:rsid w:val="00307E51"/>
    <w:rsid w:val="00311363"/>
    <w:rsid w:val="0031418F"/>
    <w:rsid w:val="00314DBF"/>
    <w:rsid w:val="00315867"/>
    <w:rsid w:val="003162A3"/>
    <w:rsid w:val="00317D0C"/>
    <w:rsid w:val="003202D1"/>
    <w:rsid w:val="00320DF8"/>
    <w:rsid w:val="00321BE4"/>
    <w:rsid w:val="00322C8A"/>
    <w:rsid w:val="00322D3F"/>
    <w:rsid w:val="00323B14"/>
    <w:rsid w:val="00323EE4"/>
    <w:rsid w:val="0032482A"/>
    <w:rsid w:val="003260D7"/>
    <w:rsid w:val="003268B4"/>
    <w:rsid w:val="00331B6F"/>
    <w:rsid w:val="00332532"/>
    <w:rsid w:val="003349BA"/>
    <w:rsid w:val="00334AEF"/>
    <w:rsid w:val="00334F7E"/>
    <w:rsid w:val="0033523D"/>
    <w:rsid w:val="00335FF2"/>
    <w:rsid w:val="00336697"/>
    <w:rsid w:val="003370C1"/>
    <w:rsid w:val="00337BC1"/>
    <w:rsid w:val="0034009F"/>
    <w:rsid w:val="003418CB"/>
    <w:rsid w:val="003431FD"/>
    <w:rsid w:val="003435FC"/>
    <w:rsid w:val="003439BA"/>
    <w:rsid w:val="00343B13"/>
    <w:rsid w:val="00344174"/>
    <w:rsid w:val="0034427A"/>
    <w:rsid w:val="003444BA"/>
    <w:rsid w:val="00344955"/>
    <w:rsid w:val="00346748"/>
    <w:rsid w:val="0034761F"/>
    <w:rsid w:val="00347EED"/>
    <w:rsid w:val="00350610"/>
    <w:rsid w:val="00350D05"/>
    <w:rsid w:val="00351766"/>
    <w:rsid w:val="00352191"/>
    <w:rsid w:val="00352E22"/>
    <w:rsid w:val="0035420A"/>
    <w:rsid w:val="00354CEB"/>
    <w:rsid w:val="00355873"/>
    <w:rsid w:val="00355E4D"/>
    <w:rsid w:val="00355FFA"/>
    <w:rsid w:val="00356545"/>
    <w:rsid w:val="0035660F"/>
    <w:rsid w:val="00357CDE"/>
    <w:rsid w:val="003602A1"/>
    <w:rsid w:val="0036056C"/>
    <w:rsid w:val="00360797"/>
    <w:rsid w:val="00360AFC"/>
    <w:rsid w:val="0036183C"/>
    <w:rsid w:val="003628B9"/>
    <w:rsid w:val="00362AC7"/>
    <w:rsid w:val="00362D8F"/>
    <w:rsid w:val="00363F56"/>
    <w:rsid w:val="00364D6B"/>
    <w:rsid w:val="003652BE"/>
    <w:rsid w:val="003654A3"/>
    <w:rsid w:val="00365C81"/>
    <w:rsid w:val="0036654D"/>
    <w:rsid w:val="00367724"/>
    <w:rsid w:val="003705AF"/>
    <w:rsid w:val="00370A90"/>
    <w:rsid w:val="00370E11"/>
    <w:rsid w:val="00372974"/>
    <w:rsid w:val="00373F51"/>
    <w:rsid w:val="00374123"/>
    <w:rsid w:val="00376B18"/>
    <w:rsid w:val="00376EBE"/>
    <w:rsid w:val="003770F6"/>
    <w:rsid w:val="003779AE"/>
    <w:rsid w:val="00382739"/>
    <w:rsid w:val="0038310B"/>
    <w:rsid w:val="00383897"/>
    <w:rsid w:val="00383976"/>
    <w:rsid w:val="00383E37"/>
    <w:rsid w:val="00384E9A"/>
    <w:rsid w:val="00385930"/>
    <w:rsid w:val="00386994"/>
    <w:rsid w:val="00386FDE"/>
    <w:rsid w:val="003872A6"/>
    <w:rsid w:val="003874DE"/>
    <w:rsid w:val="00390204"/>
    <w:rsid w:val="003913CB"/>
    <w:rsid w:val="0039167D"/>
    <w:rsid w:val="003917EF"/>
    <w:rsid w:val="00391D75"/>
    <w:rsid w:val="003922F2"/>
    <w:rsid w:val="00393042"/>
    <w:rsid w:val="00394A2F"/>
    <w:rsid w:val="00394AD5"/>
    <w:rsid w:val="00395031"/>
    <w:rsid w:val="003961CD"/>
    <w:rsid w:val="0039642D"/>
    <w:rsid w:val="00396ABB"/>
    <w:rsid w:val="00397F9F"/>
    <w:rsid w:val="003A0D61"/>
    <w:rsid w:val="003A1E3C"/>
    <w:rsid w:val="003A2000"/>
    <w:rsid w:val="003A2E40"/>
    <w:rsid w:val="003A35F4"/>
    <w:rsid w:val="003A39A4"/>
    <w:rsid w:val="003A4D65"/>
    <w:rsid w:val="003A4ED2"/>
    <w:rsid w:val="003A5E39"/>
    <w:rsid w:val="003A5EA0"/>
    <w:rsid w:val="003A5FC6"/>
    <w:rsid w:val="003B0158"/>
    <w:rsid w:val="003B02FD"/>
    <w:rsid w:val="003B03A6"/>
    <w:rsid w:val="003B04B4"/>
    <w:rsid w:val="003B0866"/>
    <w:rsid w:val="003B0A02"/>
    <w:rsid w:val="003B1791"/>
    <w:rsid w:val="003B1AE1"/>
    <w:rsid w:val="003B23F5"/>
    <w:rsid w:val="003B2873"/>
    <w:rsid w:val="003B40B6"/>
    <w:rsid w:val="003B43AD"/>
    <w:rsid w:val="003B489A"/>
    <w:rsid w:val="003B4946"/>
    <w:rsid w:val="003B56DB"/>
    <w:rsid w:val="003B755E"/>
    <w:rsid w:val="003C13A5"/>
    <w:rsid w:val="003C1548"/>
    <w:rsid w:val="003C228E"/>
    <w:rsid w:val="003C3A18"/>
    <w:rsid w:val="003C44FA"/>
    <w:rsid w:val="003C51E7"/>
    <w:rsid w:val="003C5E6A"/>
    <w:rsid w:val="003C62FD"/>
    <w:rsid w:val="003C6893"/>
    <w:rsid w:val="003C6DE2"/>
    <w:rsid w:val="003C6EDF"/>
    <w:rsid w:val="003C73AC"/>
    <w:rsid w:val="003C7BA3"/>
    <w:rsid w:val="003D1EFD"/>
    <w:rsid w:val="003D1F66"/>
    <w:rsid w:val="003D28BF"/>
    <w:rsid w:val="003D4215"/>
    <w:rsid w:val="003D4964"/>
    <w:rsid w:val="003D4C47"/>
    <w:rsid w:val="003D5A2F"/>
    <w:rsid w:val="003D5B3E"/>
    <w:rsid w:val="003D5E39"/>
    <w:rsid w:val="003D607D"/>
    <w:rsid w:val="003D668E"/>
    <w:rsid w:val="003D7719"/>
    <w:rsid w:val="003D787D"/>
    <w:rsid w:val="003D7D52"/>
    <w:rsid w:val="003E0DFE"/>
    <w:rsid w:val="003E1256"/>
    <w:rsid w:val="003E1CDF"/>
    <w:rsid w:val="003E40EE"/>
    <w:rsid w:val="003E44F8"/>
    <w:rsid w:val="003E6D72"/>
    <w:rsid w:val="003E771D"/>
    <w:rsid w:val="003E7CAB"/>
    <w:rsid w:val="003F0A06"/>
    <w:rsid w:val="003F0C7E"/>
    <w:rsid w:val="003F1C1B"/>
    <w:rsid w:val="003F3647"/>
    <w:rsid w:val="003F54F6"/>
    <w:rsid w:val="003F5A78"/>
    <w:rsid w:val="003F7AC8"/>
    <w:rsid w:val="003F7E0D"/>
    <w:rsid w:val="00400323"/>
    <w:rsid w:val="00400883"/>
    <w:rsid w:val="00401144"/>
    <w:rsid w:val="00401904"/>
    <w:rsid w:val="00402ABF"/>
    <w:rsid w:val="00403B38"/>
    <w:rsid w:val="00403CC6"/>
    <w:rsid w:val="004046FA"/>
    <w:rsid w:val="004047DC"/>
    <w:rsid w:val="00404831"/>
    <w:rsid w:val="00404CEA"/>
    <w:rsid w:val="00406227"/>
    <w:rsid w:val="00406586"/>
    <w:rsid w:val="00406996"/>
    <w:rsid w:val="00407661"/>
    <w:rsid w:val="00407743"/>
    <w:rsid w:val="00410314"/>
    <w:rsid w:val="00411E67"/>
    <w:rsid w:val="00412063"/>
    <w:rsid w:val="00412EB1"/>
    <w:rsid w:val="0041389D"/>
    <w:rsid w:val="00413DB8"/>
    <w:rsid w:val="00413DDE"/>
    <w:rsid w:val="00414118"/>
    <w:rsid w:val="00414DFD"/>
    <w:rsid w:val="00416084"/>
    <w:rsid w:val="004206B8"/>
    <w:rsid w:val="00421DEB"/>
    <w:rsid w:val="0042254C"/>
    <w:rsid w:val="0042290B"/>
    <w:rsid w:val="00423631"/>
    <w:rsid w:val="00423F7B"/>
    <w:rsid w:val="00424107"/>
    <w:rsid w:val="00424F8C"/>
    <w:rsid w:val="0042591C"/>
    <w:rsid w:val="00425B31"/>
    <w:rsid w:val="004271BA"/>
    <w:rsid w:val="00427420"/>
    <w:rsid w:val="00427671"/>
    <w:rsid w:val="004276DE"/>
    <w:rsid w:val="004303E4"/>
    <w:rsid w:val="00430497"/>
    <w:rsid w:val="00430C92"/>
    <w:rsid w:val="00431185"/>
    <w:rsid w:val="004314CF"/>
    <w:rsid w:val="00431841"/>
    <w:rsid w:val="00434DC1"/>
    <w:rsid w:val="004350F4"/>
    <w:rsid w:val="00436EB1"/>
    <w:rsid w:val="00437444"/>
    <w:rsid w:val="00437721"/>
    <w:rsid w:val="00440263"/>
    <w:rsid w:val="004412A0"/>
    <w:rsid w:val="00441E23"/>
    <w:rsid w:val="00443DAB"/>
    <w:rsid w:val="004453C0"/>
    <w:rsid w:val="00445C8D"/>
    <w:rsid w:val="00446408"/>
    <w:rsid w:val="00446ADC"/>
    <w:rsid w:val="00446B8D"/>
    <w:rsid w:val="00447915"/>
    <w:rsid w:val="00450122"/>
    <w:rsid w:val="00450F27"/>
    <w:rsid w:val="004510E5"/>
    <w:rsid w:val="00451196"/>
    <w:rsid w:val="00451354"/>
    <w:rsid w:val="00452092"/>
    <w:rsid w:val="00454BF5"/>
    <w:rsid w:val="00454F0C"/>
    <w:rsid w:val="00455052"/>
    <w:rsid w:val="004552E8"/>
    <w:rsid w:val="0045549E"/>
    <w:rsid w:val="004561D0"/>
    <w:rsid w:val="00456A75"/>
    <w:rsid w:val="00457383"/>
    <w:rsid w:val="004601CF"/>
    <w:rsid w:val="00460C18"/>
    <w:rsid w:val="00460CD2"/>
    <w:rsid w:val="00460DE4"/>
    <w:rsid w:val="004613C3"/>
    <w:rsid w:val="00461E35"/>
    <w:rsid w:val="00461E39"/>
    <w:rsid w:val="0046221B"/>
    <w:rsid w:val="0046286B"/>
    <w:rsid w:val="00462D3A"/>
    <w:rsid w:val="00463521"/>
    <w:rsid w:val="00463EAC"/>
    <w:rsid w:val="00464CE5"/>
    <w:rsid w:val="004661D1"/>
    <w:rsid w:val="00466D0F"/>
    <w:rsid w:val="00467228"/>
    <w:rsid w:val="00467B65"/>
    <w:rsid w:val="00471125"/>
    <w:rsid w:val="00471482"/>
    <w:rsid w:val="00471BC5"/>
    <w:rsid w:val="004727AE"/>
    <w:rsid w:val="004737E7"/>
    <w:rsid w:val="0047437A"/>
    <w:rsid w:val="004745E3"/>
    <w:rsid w:val="00474DA7"/>
    <w:rsid w:val="00475BBF"/>
    <w:rsid w:val="0048021F"/>
    <w:rsid w:val="00480E42"/>
    <w:rsid w:val="00481932"/>
    <w:rsid w:val="004827C2"/>
    <w:rsid w:val="0048355D"/>
    <w:rsid w:val="00483E85"/>
    <w:rsid w:val="00484ABF"/>
    <w:rsid w:val="00484C5D"/>
    <w:rsid w:val="00485062"/>
    <w:rsid w:val="0048543E"/>
    <w:rsid w:val="00485470"/>
    <w:rsid w:val="004868C1"/>
    <w:rsid w:val="0048750F"/>
    <w:rsid w:val="0048776F"/>
    <w:rsid w:val="00487FB4"/>
    <w:rsid w:val="00490396"/>
    <w:rsid w:val="00490A9F"/>
    <w:rsid w:val="00490C76"/>
    <w:rsid w:val="00490D81"/>
    <w:rsid w:val="0049209C"/>
    <w:rsid w:val="004923E3"/>
    <w:rsid w:val="00492EFA"/>
    <w:rsid w:val="00493F01"/>
    <w:rsid w:val="00493FB9"/>
    <w:rsid w:val="00494BAF"/>
    <w:rsid w:val="00495AB2"/>
    <w:rsid w:val="00495F55"/>
    <w:rsid w:val="004970CB"/>
    <w:rsid w:val="004A0C12"/>
    <w:rsid w:val="004A110B"/>
    <w:rsid w:val="004A31B7"/>
    <w:rsid w:val="004A495F"/>
    <w:rsid w:val="004A608D"/>
    <w:rsid w:val="004A674A"/>
    <w:rsid w:val="004A6E70"/>
    <w:rsid w:val="004A7544"/>
    <w:rsid w:val="004A75E4"/>
    <w:rsid w:val="004B017F"/>
    <w:rsid w:val="004B0C30"/>
    <w:rsid w:val="004B17EE"/>
    <w:rsid w:val="004B1819"/>
    <w:rsid w:val="004B2D40"/>
    <w:rsid w:val="004B3C8B"/>
    <w:rsid w:val="004B3E99"/>
    <w:rsid w:val="004B40AD"/>
    <w:rsid w:val="004B41AA"/>
    <w:rsid w:val="004B4F07"/>
    <w:rsid w:val="004B50BE"/>
    <w:rsid w:val="004B5B37"/>
    <w:rsid w:val="004B6B0F"/>
    <w:rsid w:val="004B7117"/>
    <w:rsid w:val="004C08AC"/>
    <w:rsid w:val="004C212D"/>
    <w:rsid w:val="004C263B"/>
    <w:rsid w:val="004C2ACF"/>
    <w:rsid w:val="004C3605"/>
    <w:rsid w:val="004C36E1"/>
    <w:rsid w:val="004C4186"/>
    <w:rsid w:val="004C4D26"/>
    <w:rsid w:val="004C5710"/>
    <w:rsid w:val="004C5EEB"/>
    <w:rsid w:val="004C640A"/>
    <w:rsid w:val="004C799A"/>
    <w:rsid w:val="004C7DC8"/>
    <w:rsid w:val="004D0F17"/>
    <w:rsid w:val="004D11AD"/>
    <w:rsid w:val="004D1A91"/>
    <w:rsid w:val="004D1D54"/>
    <w:rsid w:val="004D24E6"/>
    <w:rsid w:val="004D33D7"/>
    <w:rsid w:val="004D3601"/>
    <w:rsid w:val="004D36C0"/>
    <w:rsid w:val="004D3D99"/>
    <w:rsid w:val="004D4A69"/>
    <w:rsid w:val="004E018D"/>
    <w:rsid w:val="004E1C6F"/>
    <w:rsid w:val="004E239B"/>
    <w:rsid w:val="004E2659"/>
    <w:rsid w:val="004E39EE"/>
    <w:rsid w:val="004E3E4D"/>
    <w:rsid w:val="004E475C"/>
    <w:rsid w:val="004E56E0"/>
    <w:rsid w:val="004E6032"/>
    <w:rsid w:val="004E6498"/>
    <w:rsid w:val="004E7329"/>
    <w:rsid w:val="004F0288"/>
    <w:rsid w:val="004F17E5"/>
    <w:rsid w:val="004F1A00"/>
    <w:rsid w:val="004F2951"/>
    <w:rsid w:val="004F2CB0"/>
    <w:rsid w:val="004F374C"/>
    <w:rsid w:val="004F3916"/>
    <w:rsid w:val="004F3D0A"/>
    <w:rsid w:val="004F4060"/>
    <w:rsid w:val="004F4C86"/>
    <w:rsid w:val="004F58A4"/>
    <w:rsid w:val="004F5CBE"/>
    <w:rsid w:val="004F6176"/>
    <w:rsid w:val="004F62C9"/>
    <w:rsid w:val="004F77D4"/>
    <w:rsid w:val="00500A4B"/>
    <w:rsid w:val="005017F7"/>
    <w:rsid w:val="00501FA7"/>
    <w:rsid w:val="0050266D"/>
    <w:rsid w:val="005034DC"/>
    <w:rsid w:val="00503B2F"/>
    <w:rsid w:val="00505BFA"/>
    <w:rsid w:val="0050624B"/>
    <w:rsid w:val="00506D0E"/>
    <w:rsid w:val="0050715E"/>
    <w:rsid w:val="005071B4"/>
    <w:rsid w:val="00507687"/>
    <w:rsid w:val="005100E0"/>
    <w:rsid w:val="0051038A"/>
    <w:rsid w:val="005117A9"/>
    <w:rsid w:val="00511A9E"/>
    <w:rsid w:val="00511E7E"/>
    <w:rsid w:val="00511EBF"/>
    <w:rsid w:val="00511F57"/>
    <w:rsid w:val="005122C6"/>
    <w:rsid w:val="005123E2"/>
    <w:rsid w:val="005124B2"/>
    <w:rsid w:val="00512889"/>
    <w:rsid w:val="00513C60"/>
    <w:rsid w:val="005146C8"/>
    <w:rsid w:val="00515924"/>
    <w:rsid w:val="00515A32"/>
    <w:rsid w:val="00515CBE"/>
    <w:rsid w:val="00515DBB"/>
    <w:rsid w:val="00515E2B"/>
    <w:rsid w:val="0051616C"/>
    <w:rsid w:val="00516317"/>
    <w:rsid w:val="0051688E"/>
    <w:rsid w:val="00516C9F"/>
    <w:rsid w:val="005179D2"/>
    <w:rsid w:val="00520FB1"/>
    <w:rsid w:val="00521E67"/>
    <w:rsid w:val="00522A7E"/>
    <w:rsid w:val="00522BDC"/>
    <w:rsid w:val="00522F20"/>
    <w:rsid w:val="005236EE"/>
    <w:rsid w:val="00523F3C"/>
    <w:rsid w:val="00525A55"/>
    <w:rsid w:val="00525E15"/>
    <w:rsid w:val="00526F52"/>
    <w:rsid w:val="005308DB"/>
    <w:rsid w:val="00530A2E"/>
    <w:rsid w:val="00530FBE"/>
    <w:rsid w:val="0053144C"/>
    <w:rsid w:val="0053205F"/>
    <w:rsid w:val="00532CDF"/>
    <w:rsid w:val="005339DB"/>
    <w:rsid w:val="00533AB1"/>
    <w:rsid w:val="00534C89"/>
    <w:rsid w:val="00535514"/>
    <w:rsid w:val="005363AC"/>
    <w:rsid w:val="0053720B"/>
    <w:rsid w:val="00541573"/>
    <w:rsid w:val="00541954"/>
    <w:rsid w:val="00541DAC"/>
    <w:rsid w:val="00542243"/>
    <w:rsid w:val="0054257C"/>
    <w:rsid w:val="00542C9B"/>
    <w:rsid w:val="00542D04"/>
    <w:rsid w:val="0054348A"/>
    <w:rsid w:val="00543C00"/>
    <w:rsid w:val="005452E6"/>
    <w:rsid w:val="00545615"/>
    <w:rsid w:val="00545F7E"/>
    <w:rsid w:val="00546421"/>
    <w:rsid w:val="005515DD"/>
    <w:rsid w:val="00552027"/>
    <w:rsid w:val="0055245C"/>
    <w:rsid w:val="00552E3A"/>
    <w:rsid w:val="00553A87"/>
    <w:rsid w:val="00554638"/>
    <w:rsid w:val="00554E04"/>
    <w:rsid w:val="005558C5"/>
    <w:rsid w:val="00555CEF"/>
    <w:rsid w:val="00555F6D"/>
    <w:rsid w:val="0056238D"/>
    <w:rsid w:val="0056294A"/>
    <w:rsid w:val="00565CBE"/>
    <w:rsid w:val="005662B8"/>
    <w:rsid w:val="00566F67"/>
    <w:rsid w:val="00567097"/>
    <w:rsid w:val="00570690"/>
    <w:rsid w:val="00571777"/>
    <w:rsid w:val="00571D40"/>
    <w:rsid w:val="00572458"/>
    <w:rsid w:val="0057347C"/>
    <w:rsid w:val="00573DE9"/>
    <w:rsid w:val="00574162"/>
    <w:rsid w:val="005744ED"/>
    <w:rsid w:val="00574A74"/>
    <w:rsid w:val="005751B7"/>
    <w:rsid w:val="0057656E"/>
    <w:rsid w:val="00576FAF"/>
    <w:rsid w:val="00580FF5"/>
    <w:rsid w:val="00582569"/>
    <w:rsid w:val="00582E9F"/>
    <w:rsid w:val="00583218"/>
    <w:rsid w:val="00583FA0"/>
    <w:rsid w:val="00584163"/>
    <w:rsid w:val="00584AE2"/>
    <w:rsid w:val="00584E93"/>
    <w:rsid w:val="0058503E"/>
    <w:rsid w:val="0058519C"/>
    <w:rsid w:val="00585A44"/>
    <w:rsid w:val="00585DF5"/>
    <w:rsid w:val="00586609"/>
    <w:rsid w:val="00587A87"/>
    <w:rsid w:val="0059149A"/>
    <w:rsid w:val="0059320F"/>
    <w:rsid w:val="0059350F"/>
    <w:rsid w:val="005939A5"/>
    <w:rsid w:val="00594D4D"/>
    <w:rsid w:val="005956EE"/>
    <w:rsid w:val="0059603D"/>
    <w:rsid w:val="00596653"/>
    <w:rsid w:val="005970C4"/>
    <w:rsid w:val="0059722A"/>
    <w:rsid w:val="00597481"/>
    <w:rsid w:val="005A083E"/>
    <w:rsid w:val="005A20CD"/>
    <w:rsid w:val="005A24C2"/>
    <w:rsid w:val="005A27A6"/>
    <w:rsid w:val="005A3637"/>
    <w:rsid w:val="005A4743"/>
    <w:rsid w:val="005A63D5"/>
    <w:rsid w:val="005A696F"/>
    <w:rsid w:val="005B2B72"/>
    <w:rsid w:val="005B39D2"/>
    <w:rsid w:val="005B4269"/>
    <w:rsid w:val="005B4802"/>
    <w:rsid w:val="005B5864"/>
    <w:rsid w:val="005B63DF"/>
    <w:rsid w:val="005B65EF"/>
    <w:rsid w:val="005B7C67"/>
    <w:rsid w:val="005C04CA"/>
    <w:rsid w:val="005C1EA6"/>
    <w:rsid w:val="005C23D4"/>
    <w:rsid w:val="005C24E5"/>
    <w:rsid w:val="005C31D5"/>
    <w:rsid w:val="005C347C"/>
    <w:rsid w:val="005C3DFD"/>
    <w:rsid w:val="005C3F97"/>
    <w:rsid w:val="005C43CA"/>
    <w:rsid w:val="005C4FC0"/>
    <w:rsid w:val="005D0B99"/>
    <w:rsid w:val="005D17EA"/>
    <w:rsid w:val="005D24F8"/>
    <w:rsid w:val="005D308E"/>
    <w:rsid w:val="005D3922"/>
    <w:rsid w:val="005D3A48"/>
    <w:rsid w:val="005D3EC6"/>
    <w:rsid w:val="005D5446"/>
    <w:rsid w:val="005D6114"/>
    <w:rsid w:val="005D6C7A"/>
    <w:rsid w:val="005D7AF8"/>
    <w:rsid w:val="005E0158"/>
    <w:rsid w:val="005E10B5"/>
    <w:rsid w:val="005E10F6"/>
    <w:rsid w:val="005E184A"/>
    <w:rsid w:val="005E1ECC"/>
    <w:rsid w:val="005E217F"/>
    <w:rsid w:val="005E24AC"/>
    <w:rsid w:val="005E2623"/>
    <w:rsid w:val="005E30A5"/>
    <w:rsid w:val="005E3254"/>
    <w:rsid w:val="005E366A"/>
    <w:rsid w:val="005E38E1"/>
    <w:rsid w:val="005E3D6A"/>
    <w:rsid w:val="005E41C6"/>
    <w:rsid w:val="005E4AF3"/>
    <w:rsid w:val="005E4D65"/>
    <w:rsid w:val="005E542A"/>
    <w:rsid w:val="005E5B88"/>
    <w:rsid w:val="005E5DA7"/>
    <w:rsid w:val="005E6DF4"/>
    <w:rsid w:val="005E7055"/>
    <w:rsid w:val="005F2145"/>
    <w:rsid w:val="005F281F"/>
    <w:rsid w:val="005F29B2"/>
    <w:rsid w:val="005F3347"/>
    <w:rsid w:val="005F357B"/>
    <w:rsid w:val="005F436A"/>
    <w:rsid w:val="005F4DE2"/>
    <w:rsid w:val="005F53FD"/>
    <w:rsid w:val="005F57BC"/>
    <w:rsid w:val="005F7144"/>
    <w:rsid w:val="005F7A93"/>
    <w:rsid w:val="00600A9C"/>
    <w:rsid w:val="00600C0E"/>
    <w:rsid w:val="006016E1"/>
    <w:rsid w:val="00601818"/>
    <w:rsid w:val="00601C8C"/>
    <w:rsid w:val="006028FB"/>
    <w:rsid w:val="00602D27"/>
    <w:rsid w:val="00604742"/>
    <w:rsid w:val="0060585B"/>
    <w:rsid w:val="00606B88"/>
    <w:rsid w:val="00606E4E"/>
    <w:rsid w:val="00606E60"/>
    <w:rsid w:val="0060720C"/>
    <w:rsid w:val="006077A8"/>
    <w:rsid w:val="00607F20"/>
    <w:rsid w:val="006102FF"/>
    <w:rsid w:val="006122C6"/>
    <w:rsid w:val="0061233A"/>
    <w:rsid w:val="00614151"/>
    <w:rsid w:val="006144A1"/>
    <w:rsid w:val="00614D83"/>
    <w:rsid w:val="00614F9B"/>
    <w:rsid w:val="0061555D"/>
    <w:rsid w:val="006158B4"/>
    <w:rsid w:val="00615C57"/>
    <w:rsid w:val="00615EBB"/>
    <w:rsid w:val="00615F64"/>
    <w:rsid w:val="00616096"/>
    <w:rsid w:val="006160A2"/>
    <w:rsid w:val="0061657F"/>
    <w:rsid w:val="006172B2"/>
    <w:rsid w:val="006177AF"/>
    <w:rsid w:val="006228C1"/>
    <w:rsid w:val="00622926"/>
    <w:rsid w:val="006238BD"/>
    <w:rsid w:val="006243E9"/>
    <w:rsid w:val="006302AA"/>
    <w:rsid w:val="006308DE"/>
    <w:rsid w:val="006311CC"/>
    <w:rsid w:val="006314DB"/>
    <w:rsid w:val="0063166C"/>
    <w:rsid w:val="006321A5"/>
    <w:rsid w:val="00633725"/>
    <w:rsid w:val="00634970"/>
    <w:rsid w:val="00634EEC"/>
    <w:rsid w:val="006359FE"/>
    <w:rsid w:val="006361E4"/>
    <w:rsid w:val="006363BD"/>
    <w:rsid w:val="006412DC"/>
    <w:rsid w:val="006415AA"/>
    <w:rsid w:val="00641AB6"/>
    <w:rsid w:val="00642B69"/>
    <w:rsid w:val="00642BC6"/>
    <w:rsid w:val="00644790"/>
    <w:rsid w:val="00645819"/>
    <w:rsid w:val="00645C2B"/>
    <w:rsid w:val="00647880"/>
    <w:rsid w:val="006501AF"/>
    <w:rsid w:val="0065049F"/>
    <w:rsid w:val="006505D0"/>
    <w:rsid w:val="00650C0D"/>
    <w:rsid w:val="00650DDE"/>
    <w:rsid w:val="006521FD"/>
    <w:rsid w:val="006534A7"/>
    <w:rsid w:val="006541E1"/>
    <w:rsid w:val="00654805"/>
    <w:rsid w:val="0065505B"/>
    <w:rsid w:val="00655EDA"/>
    <w:rsid w:val="00656B60"/>
    <w:rsid w:val="00660ECC"/>
    <w:rsid w:val="006612F5"/>
    <w:rsid w:val="00661A3F"/>
    <w:rsid w:val="006625A9"/>
    <w:rsid w:val="00662982"/>
    <w:rsid w:val="00662C48"/>
    <w:rsid w:val="00663DB7"/>
    <w:rsid w:val="0066440F"/>
    <w:rsid w:val="00666DAE"/>
    <w:rsid w:val="006670AC"/>
    <w:rsid w:val="00670343"/>
    <w:rsid w:val="006705FA"/>
    <w:rsid w:val="00671D0A"/>
    <w:rsid w:val="00672307"/>
    <w:rsid w:val="00672F12"/>
    <w:rsid w:val="00673544"/>
    <w:rsid w:val="006739F5"/>
    <w:rsid w:val="0067452C"/>
    <w:rsid w:val="00675B23"/>
    <w:rsid w:val="0067646F"/>
    <w:rsid w:val="0067676A"/>
    <w:rsid w:val="006808C6"/>
    <w:rsid w:val="00680AE7"/>
    <w:rsid w:val="0068168F"/>
    <w:rsid w:val="006819FB"/>
    <w:rsid w:val="0068258B"/>
    <w:rsid w:val="00682668"/>
    <w:rsid w:val="00682D09"/>
    <w:rsid w:val="00683665"/>
    <w:rsid w:val="006848A0"/>
    <w:rsid w:val="00685916"/>
    <w:rsid w:val="00686312"/>
    <w:rsid w:val="006866F3"/>
    <w:rsid w:val="006869E8"/>
    <w:rsid w:val="00686C48"/>
    <w:rsid w:val="006876B7"/>
    <w:rsid w:val="006902D0"/>
    <w:rsid w:val="00690317"/>
    <w:rsid w:val="0069083F"/>
    <w:rsid w:val="006918B9"/>
    <w:rsid w:val="00692118"/>
    <w:rsid w:val="0069228D"/>
    <w:rsid w:val="00692A68"/>
    <w:rsid w:val="00692C07"/>
    <w:rsid w:val="006940DD"/>
    <w:rsid w:val="00694373"/>
    <w:rsid w:val="00694A9D"/>
    <w:rsid w:val="00695D85"/>
    <w:rsid w:val="0069618E"/>
    <w:rsid w:val="00696371"/>
    <w:rsid w:val="00696F70"/>
    <w:rsid w:val="00697AC9"/>
    <w:rsid w:val="006A149D"/>
    <w:rsid w:val="006A1648"/>
    <w:rsid w:val="006A2925"/>
    <w:rsid w:val="006A30A2"/>
    <w:rsid w:val="006A35D4"/>
    <w:rsid w:val="006A4385"/>
    <w:rsid w:val="006A463D"/>
    <w:rsid w:val="006A6D23"/>
    <w:rsid w:val="006B1381"/>
    <w:rsid w:val="006B158E"/>
    <w:rsid w:val="006B25DE"/>
    <w:rsid w:val="006B337A"/>
    <w:rsid w:val="006B352D"/>
    <w:rsid w:val="006B3807"/>
    <w:rsid w:val="006B4095"/>
    <w:rsid w:val="006B4C92"/>
    <w:rsid w:val="006B5208"/>
    <w:rsid w:val="006B63EA"/>
    <w:rsid w:val="006B72E6"/>
    <w:rsid w:val="006C07FB"/>
    <w:rsid w:val="006C0A79"/>
    <w:rsid w:val="006C0DD3"/>
    <w:rsid w:val="006C1450"/>
    <w:rsid w:val="006C1825"/>
    <w:rsid w:val="006C1C3B"/>
    <w:rsid w:val="006C22BF"/>
    <w:rsid w:val="006C2C9F"/>
    <w:rsid w:val="006C36B5"/>
    <w:rsid w:val="006C4E43"/>
    <w:rsid w:val="006C5EA4"/>
    <w:rsid w:val="006C643E"/>
    <w:rsid w:val="006C71A4"/>
    <w:rsid w:val="006D068A"/>
    <w:rsid w:val="006D0F71"/>
    <w:rsid w:val="006D1AFA"/>
    <w:rsid w:val="006D1B12"/>
    <w:rsid w:val="006D2932"/>
    <w:rsid w:val="006D3671"/>
    <w:rsid w:val="006D36AF"/>
    <w:rsid w:val="006D3AC2"/>
    <w:rsid w:val="006D4A1F"/>
    <w:rsid w:val="006D5B7F"/>
    <w:rsid w:val="006D7632"/>
    <w:rsid w:val="006E04CE"/>
    <w:rsid w:val="006E0A73"/>
    <w:rsid w:val="006E0FEE"/>
    <w:rsid w:val="006E10C1"/>
    <w:rsid w:val="006E286C"/>
    <w:rsid w:val="006E2E23"/>
    <w:rsid w:val="006E3D0E"/>
    <w:rsid w:val="006E3FDB"/>
    <w:rsid w:val="006E4090"/>
    <w:rsid w:val="006E60B0"/>
    <w:rsid w:val="006E6C11"/>
    <w:rsid w:val="006E7075"/>
    <w:rsid w:val="006E73B7"/>
    <w:rsid w:val="006E7A5B"/>
    <w:rsid w:val="006F04CE"/>
    <w:rsid w:val="006F057B"/>
    <w:rsid w:val="006F0701"/>
    <w:rsid w:val="006F176B"/>
    <w:rsid w:val="006F1881"/>
    <w:rsid w:val="006F28F6"/>
    <w:rsid w:val="006F30FE"/>
    <w:rsid w:val="006F4703"/>
    <w:rsid w:val="006F47CA"/>
    <w:rsid w:val="006F48BB"/>
    <w:rsid w:val="006F5DB7"/>
    <w:rsid w:val="006F6CBB"/>
    <w:rsid w:val="006F7BA6"/>
    <w:rsid w:val="006F7C0C"/>
    <w:rsid w:val="006F7E06"/>
    <w:rsid w:val="00700755"/>
    <w:rsid w:val="00700DD1"/>
    <w:rsid w:val="00701381"/>
    <w:rsid w:val="00702312"/>
    <w:rsid w:val="0070261E"/>
    <w:rsid w:val="00703199"/>
    <w:rsid w:val="00703384"/>
    <w:rsid w:val="00703411"/>
    <w:rsid w:val="00705287"/>
    <w:rsid w:val="007052B7"/>
    <w:rsid w:val="007052DF"/>
    <w:rsid w:val="00706274"/>
    <w:rsid w:val="0070646B"/>
    <w:rsid w:val="00707994"/>
    <w:rsid w:val="007079D8"/>
    <w:rsid w:val="00712A6E"/>
    <w:rsid w:val="00712B48"/>
    <w:rsid w:val="00713038"/>
    <w:rsid w:val="007130A2"/>
    <w:rsid w:val="00713843"/>
    <w:rsid w:val="0071509C"/>
    <w:rsid w:val="00715463"/>
    <w:rsid w:val="0071570D"/>
    <w:rsid w:val="007165C4"/>
    <w:rsid w:val="00716884"/>
    <w:rsid w:val="00716A1E"/>
    <w:rsid w:val="00717CEA"/>
    <w:rsid w:val="00721636"/>
    <w:rsid w:val="00721B90"/>
    <w:rsid w:val="007221A4"/>
    <w:rsid w:val="00722600"/>
    <w:rsid w:val="00722BBD"/>
    <w:rsid w:val="00723980"/>
    <w:rsid w:val="00723BF7"/>
    <w:rsid w:val="00723C53"/>
    <w:rsid w:val="00723E02"/>
    <w:rsid w:val="0072467B"/>
    <w:rsid w:val="00724D21"/>
    <w:rsid w:val="0072581B"/>
    <w:rsid w:val="00726A15"/>
    <w:rsid w:val="007304EA"/>
    <w:rsid w:val="00730655"/>
    <w:rsid w:val="0073087A"/>
    <w:rsid w:val="007313D5"/>
    <w:rsid w:val="00731B24"/>
    <w:rsid w:val="00731D77"/>
    <w:rsid w:val="00732360"/>
    <w:rsid w:val="0073390A"/>
    <w:rsid w:val="00733A95"/>
    <w:rsid w:val="007349BA"/>
    <w:rsid w:val="00734E64"/>
    <w:rsid w:val="0073629F"/>
    <w:rsid w:val="007366EF"/>
    <w:rsid w:val="00736B37"/>
    <w:rsid w:val="007401D1"/>
    <w:rsid w:val="00740A35"/>
    <w:rsid w:val="0074156B"/>
    <w:rsid w:val="0074157A"/>
    <w:rsid w:val="00741D1F"/>
    <w:rsid w:val="0074348C"/>
    <w:rsid w:val="00744A58"/>
    <w:rsid w:val="00744D30"/>
    <w:rsid w:val="00744DF5"/>
    <w:rsid w:val="00746B06"/>
    <w:rsid w:val="00750E29"/>
    <w:rsid w:val="007520B4"/>
    <w:rsid w:val="007536C5"/>
    <w:rsid w:val="00753B0F"/>
    <w:rsid w:val="00753BB6"/>
    <w:rsid w:val="00753FB5"/>
    <w:rsid w:val="0075455E"/>
    <w:rsid w:val="00754F04"/>
    <w:rsid w:val="00756FC6"/>
    <w:rsid w:val="007573A6"/>
    <w:rsid w:val="00757B7C"/>
    <w:rsid w:val="00760394"/>
    <w:rsid w:val="007606EE"/>
    <w:rsid w:val="007613C0"/>
    <w:rsid w:val="0076211D"/>
    <w:rsid w:val="007628A2"/>
    <w:rsid w:val="0076426B"/>
    <w:rsid w:val="007655D5"/>
    <w:rsid w:val="0076679C"/>
    <w:rsid w:val="0077100B"/>
    <w:rsid w:val="0077149C"/>
    <w:rsid w:val="0077183A"/>
    <w:rsid w:val="00773EE2"/>
    <w:rsid w:val="00774CD8"/>
    <w:rsid w:val="007763C1"/>
    <w:rsid w:val="00776B30"/>
    <w:rsid w:val="007772BD"/>
    <w:rsid w:val="00777533"/>
    <w:rsid w:val="007778BA"/>
    <w:rsid w:val="00777E82"/>
    <w:rsid w:val="00780AA9"/>
    <w:rsid w:val="00781359"/>
    <w:rsid w:val="00782930"/>
    <w:rsid w:val="00782A8F"/>
    <w:rsid w:val="00784EF2"/>
    <w:rsid w:val="00785B3F"/>
    <w:rsid w:val="00786921"/>
    <w:rsid w:val="00786F48"/>
    <w:rsid w:val="00787CDA"/>
    <w:rsid w:val="00790063"/>
    <w:rsid w:val="007902A2"/>
    <w:rsid w:val="00790825"/>
    <w:rsid w:val="00791F8D"/>
    <w:rsid w:val="00792D90"/>
    <w:rsid w:val="00794108"/>
    <w:rsid w:val="00795576"/>
    <w:rsid w:val="0079636F"/>
    <w:rsid w:val="00796FE3"/>
    <w:rsid w:val="00797F1C"/>
    <w:rsid w:val="007A0261"/>
    <w:rsid w:val="007A0D64"/>
    <w:rsid w:val="007A1EAA"/>
    <w:rsid w:val="007A220E"/>
    <w:rsid w:val="007A2377"/>
    <w:rsid w:val="007A276D"/>
    <w:rsid w:val="007A79FD"/>
    <w:rsid w:val="007A7F30"/>
    <w:rsid w:val="007B0B0A"/>
    <w:rsid w:val="007B0B9D"/>
    <w:rsid w:val="007B10EF"/>
    <w:rsid w:val="007B1DF3"/>
    <w:rsid w:val="007B21FA"/>
    <w:rsid w:val="007B2FE1"/>
    <w:rsid w:val="007B533F"/>
    <w:rsid w:val="007B563F"/>
    <w:rsid w:val="007B57B3"/>
    <w:rsid w:val="007B5A43"/>
    <w:rsid w:val="007B6829"/>
    <w:rsid w:val="007B6C97"/>
    <w:rsid w:val="007B709B"/>
    <w:rsid w:val="007B788A"/>
    <w:rsid w:val="007C0DAB"/>
    <w:rsid w:val="007C1343"/>
    <w:rsid w:val="007C2C71"/>
    <w:rsid w:val="007C2F5A"/>
    <w:rsid w:val="007C314E"/>
    <w:rsid w:val="007C4E22"/>
    <w:rsid w:val="007C5547"/>
    <w:rsid w:val="007C58C0"/>
    <w:rsid w:val="007C5B5C"/>
    <w:rsid w:val="007C5EF1"/>
    <w:rsid w:val="007C7BF5"/>
    <w:rsid w:val="007D0427"/>
    <w:rsid w:val="007D087D"/>
    <w:rsid w:val="007D0F29"/>
    <w:rsid w:val="007D107C"/>
    <w:rsid w:val="007D19B7"/>
    <w:rsid w:val="007D1EC8"/>
    <w:rsid w:val="007D21BD"/>
    <w:rsid w:val="007D294C"/>
    <w:rsid w:val="007D41B2"/>
    <w:rsid w:val="007D421E"/>
    <w:rsid w:val="007D595D"/>
    <w:rsid w:val="007D5F6C"/>
    <w:rsid w:val="007D715E"/>
    <w:rsid w:val="007D75E5"/>
    <w:rsid w:val="007D773E"/>
    <w:rsid w:val="007D7A5D"/>
    <w:rsid w:val="007D7D31"/>
    <w:rsid w:val="007E066E"/>
    <w:rsid w:val="007E1356"/>
    <w:rsid w:val="007E145A"/>
    <w:rsid w:val="007E1959"/>
    <w:rsid w:val="007E1F5F"/>
    <w:rsid w:val="007E20FC"/>
    <w:rsid w:val="007E30A8"/>
    <w:rsid w:val="007E4535"/>
    <w:rsid w:val="007E4802"/>
    <w:rsid w:val="007E4CC7"/>
    <w:rsid w:val="007E6710"/>
    <w:rsid w:val="007E7062"/>
    <w:rsid w:val="007E7F2D"/>
    <w:rsid w:val="007F0296"/>
    <w:rsid w:val="007F0E1E"/>
    <w:rsid w:val="007F1B0B"/>
    <w:rsid w:val="007F1B48"/>
    <w:rsid w:val="007F29A7"/>
    <w:rsid w:val="007F56CA"/>
    <w:rsid w:val="007F7384"/>
    <w:rsid w:val="007F7585"/>
    <w:rsid w:val="007F773F"/>
    <w:rsid w:val="007F783C"/>
    <w:rsid w:val="007F7EE3"/>
    <w:rsid w:val="00800357"/>
    <w:rsid w:val="00800B02"/>
    <w:rsid w:val="0080169A"/>
    <w:rsid w:val="00802174"/>
    <w:rsid w:val="00802AA1"/>
    <w:rsid w:val="0080346A"/>
    <w:rsid w:val="00804A47"/>
    <w:rsid w:val="00805BE8"/>
    <w:rsid w:val="008065BF"/>
    <w:rsid w:val="008077E5"/>
    <w:rsid w:val="00810F4F"/>
    <w:rsid w:val="00812DA4"/>
    <w:rsid w:val="00813C45"/>
    <w:rsid w:val="00814FC6"/>
    <w:rsid w:val="00815A89"/>
    <w:rsid w:val="00816078"/>
    <w:rsid w:val="0081653F"/>
    <w:rsid w:val="008177E3"/>
    <w:rsid w:val="00820523"/>
    <w:rsid w:val="00820574"/>
    <w:rsid w:val="008216CE"/>
    <w:rsid w:val="00822451"/>
    <w:rsid w:val="00823569"/>
    <w:rsid w:val="00823AA9"/>
    <w:rsid w:val="0082485F"/>
    <w:rsid w:val="00824872"/>
    <w:rsid w:val="008255B9"/>
    <w:rsid w:val="00825CD8"/>
    <w:rsid w:val="00825D76"/>
    <w:rsid w:val="008262D9"/>
    <w:rsid w:val="00826C33"/>
    <w:rsid w:val="008270D6"/>
    <w:rsid w:val="00827324"/>
    <w:rsid w:val="00827EC0"/>
    <w:rsid w:val="008302C1"/>
    <w:rsid w:val="008318C1"/>
    <w:rsid w:val="00834D19"/>
    <w:rsid w:val="008350EF"/>
    <w:rsid w:val="00835481"/>
    <w:rsid w:val="00837458"/>
    <w:rsid w:val="008379B8"/>
    <w:rsid w:val="00837AAE"/>
    <w:rsid w:val="008429AD"/>
    <w:rsid w:val="008429DB"/>
    <w:rsid w:val="00842A3F"/>
    <w:rsid w:val="00842FAB"/>
    <w:rsid w:val="008436C7"/>
    <w:rsid w:val="0084447B"/>
    <w:rsid w:val="00846660"/>
    <w:rsid w:val="00850959"/>
    <w:rsid w:val="00850B97"/>
    <w:rsid w:val="00850C75"/>
    <w:rsid w:val="00850E39"/>
    <w:rsid w:val="00852413"/>
    <w:rsid w:val="00852AF6"/>
    <w:rsid w:val="00853AB5"/>
    <w:rsid w:val="00853AE1"/>
    <w:rsid w:val="00853C51"/>
    <w:rsid w:val="00854193"/>
    <w:rsid w:val="0085477A"/>
    <w:rsid w:val="00854D9B"/>
    <w:rsid w:val="00855107"/>
    <w:rsid w:val="00855173"/>
    <w:rsid w:val="008557D9"/>
    <w:rsid w:val="00855BF7"/>
    <w:rsid w:val="00856214"/>
    <w:rsid w:val="008573DE"/>
    <w:rsid w:val="008576AD"/>
    <w:rsid w:val="00857F3F"/>
    <w:rsid w:val="00860A1D"/>
    <w:rsid w:val="008610D5"/>
    <w:rsid w:val="00861E53"/>
    <w:rsid w:val="00862003"/>
    <w:rsid w:val="00862089"/>
    <w:rsid w:val="0086210F"/>
    <w:rsid w:val="00865E00"/>
    <w:rsid w:val="00865E98"/>
    <w:rsid w:val="008665C6"/>
    <w:rsid w:val="00866D5B"/>
    <w:rsid w:val="00866E2B"/>
    <w:rsid w:val="00866FEF"/>
    <w:rsid w:val="00866FF5"/>
    <w:rsid w:val="00870FD1"/>
    <w:rsid w:val="00871F27"/>
    <w:rsid w:val="00872C2C"/>
    <w:rsid w:val="0087309E"/>
    <w:rsid w:val="00873288"/>
    <w:rsid w:val="00873311"/>
    <w:rsid w:val="008738D7"/>
    <w:rsid w:val="00873E1F"/>
    <w:rsid w:val="008740DC"/>
    <w:rsid w:val="008746DB"/>
    <w:rsid w:val="00874C16"/>
    <w:rsid w:val="00875132"/>
    <w:rsid w:val="0087523C"/>
    <w:rsid w:val="008762EC"/>
    <w:rsid w:val="00880584"/>
    <w:rsid w:val="0088089B"/>
    <w:rsid w:val="00880B23"/>
    <w:rsid w:val="008827A3"/>
    <w:rsid w:val="00883641"/>
    <w:rsid w:val="00884033"/>
    <w:rsid w:val="0088565B"/>
    <w:rsid w:val="008856A3"/>
    <w:rsid w:val="008862F3"/>
    <w:rsid w:val="008863B2"/>
    <w:rsid w:val="00886D1F"/>
    <w:rsid w:val="00887720"/>
    <w:rsid w:val="0089059B"/>
    <w:rsid w:val="008908C0"/>
    <w:rsid w:val="00890BE6"/>
    <w:rsid w:val="00891CD7"/>
    <w:rsid w:val="00891EE1"/>
    <w:rsid w:val="008923EB"/>
    <w:rsid w:val="00893062"/>
    <w:rsid w:val="008931AC"/>
    <w:rsid w:val="00893987"/>
    <w:rsid w:val="00894E71"/>
    <w:rsid w:val="008963EF"/>
    <w:rsid w:val="0089688E"/>
    <w:rsid w:val="00896ED6"/>
    <w:rsid w:val="008A04AA"/>
    <w:rsid w:val="008A1FBE"/>
    <w:rsid w:val="008A25C3"/>
    <w:rsid w:val="008A43EF"/>
    <w:rsid w:val="008A4EBF"/>
    <w:rsid w:val="008A50BA"/>
    <w:rsid w:val="008A5F45"/>
    <w:rsid w:val="008A61EA"/>
    <w:rsid w:val="008A6805"/>
    <w:rsid w:val="008A6D64"/>
    <w:rsid w:val="008A7247"/>
    <w:rsid w:val="008A7270"/>
    <w:rsid w:val="008B0238"/>
    <w:rsid w:val="008B0CCD"/>
    <w:rsid w:val="008B0E15"/>
    <w:rsid w:val="008B2B23"/>
    <w:rsid w:val="008B3194"/>
    <w:rsid w:val="008B5493"/>
    <w:rsid w:val="008B5AE7"/>
    <w:rsid w:val="008B6065"/>
    <w:rsid w:val="008B6CA5"/>
    <w:rsid w:val="008C0495"/>
    <w:rsid w:val="008C05E9"/>
    <w:rsid w:val="008C2651"/>
    <w:rsid w:val="008C3111"/>
    <w:rsid w:val="008C60E9"/>
    <w:rsid w:val="008C713E"/>
    <w:rsid w:val="008C7D0B"/>
    <w:rsid w:val="008D0BEE"/>
    <w:rsid w:val="008D1B7C"/>
    <w:rsid w:val="008D1D92"/>
    <w:rsid w:val="008D1F2B"/>
    <w:rsid w:val="008D3120"/>
    <w:rsid w:val="008D3633"/>
    <w:rsid w:val="008D5545"/>
    <w:rsid w:val="008D624E"/>
    <w:rsid w:val="008D6657"/>
    <w:rsid w:val="008D6B31"/>
    <w:rsid w:val="008D6D97"/>
    <w:rsid w:val="008D6E28"/>
    <w:rsid w:val="008D76DF"/>
    <w:rsid w:val="008D7993"/>
    <w:rsid w:val="008E083E"/>
    <w:rsid w:val="008E14D1"/>
    <w:rsid w:val="008E18A2"/>
    <w:rsid w:val="008E1F60"/>
    <w:rsid w:val="008E307E"/>
    <w:rsid w:val="008E35AB"/>
    <w:rsid w:val="008E421C"/>
    <w:rsid w:val="008E4914"/>
    <w:rsid w:val="008E52F6"/>
    <w:rsid w:val="008E6A52"/>
    <w:rsid w:val="008F0B6E"/>
    <w:rsid w:val="008F24C6"/>
    <w:rsid w:val="008F297C"/>
    <w:rsid w:val="008F42B1"/>
    <w:rsid w:val="008F4938"/>
    <w:rsid w:val="008F4DD1"/>
    <w:rsid w:val="008F52BF"/>
    <w:rsid w:val="008F5987"/>
    <w:rsid w:val="008F6056"/>
    <w:rsid w:val="008F6B4F"/>
    <w:rsid w:val="008F6BBD"/>
    <w:rsid w:val="008F6D55"/>
    <w:rsid w:val="008F73A4"/>
    <w:rsid w:val="009005B4"/>
    <w:rsid w:val="009005CE"/>
    <w:rsid w:val="009008AD"/>
    <w:rsid w:val="00900A37"/>
    <w:rsid w:val="00901CE8"/>
    <w:rsid w:val="009028F6"/>
    <w:rsid w:val="0090297D"/>
    <w:rsid w:val="0090298A"/>
    <w:rsid w:val="00902AD8"/>
    <w:rsid w:val="00902C07"/>
    <w:rsid w:val="00903CCC"/>
    <w:rsid w:val="00903EAE"/>
    <w:rsid w:val="009043A0"/>
    <w:rsid w:val="00905804"/>
    <w:rsid w:val="00907412"/>
    <w:rsid w:val="009101E2"/>
    <w:rsid w:val="00911096"/>
    <w:rsid w:val="00915D73"/>
    <w:rsid w:val="00916077"/>
    <w:rsid w:val="0091609D"/>
    <w:rsid w:val="009170A2"/>
    <w:rsid w:val="009208A6"/>
    <w:rsid w:val="00921576"/>
    <w:rsid w:val="00921DB2"/>
    <w:rsid w:val="00921F85"/>
    <w:rsid w:val="009237B9"/>
    <w:rsid w:val="009237D7"/>
    <w:rsid w:val="00923A5C"/>
    <w:rsid w:val="00924514"/>
    <w:rsid w:val="009250DE"/>
    <w:rsid w:val="00925B3F"/>
    <w:rsid w:val="00927316"/>
    <w:rsid w:val="0092756E"/>
    <w:rsid w:val="00930A68"/>
    <w:rsid w:val="00930DEF"/>
    <w:rsid w:val="00930FCF"/>
    <w:rsid w:val="00931343"/>
    <w:rsid w:val="00932212"/>
    <w:rsid w:val="0093276D"/>
    <w:rsid w:val="00932802"/>
    <w:rsid w:val="009333B0"/>
    <w:rsid w:val="00933D12"/>
    <w:rsid w:val="00935085"/>
    <w:rsid w:val="00937065"/>
    <w:rsid w:val="00937F00"/>
    <w:rsid w:val="00940285"/>
    <w:rsid w:val="009415B0"/>
    <w:rsid w:val="00942454"/>
    <w:rsid w:val="0094307A"/>
    <w:rsid w:val="00943221"/>
    <w:rsid w:val="00943C1E"/>
    <w:rsid w:val="009446E1"/>
    <w:rsid w:val="00944769"/>
    <w:rsid w:val="00944C4B"/>
    <w:rsid w:val="00945E15"/>
    <w:rsid w:val="00947E7E"/>
    <w:rsid w:val="009510AB"/>
    <w:rsid w:val="009512F7"/>
    <w:rsid w:val="0095139A"/>
    <w:rsid w:val="00952356"/>
    <w:rsid w:val="00952708"/>
    <w:rsid w:val="00952E3C"/>
    <w:rsid w:val="009531CF"/>
    <w:rsid w:val="009534F6"/>
    <w:rsid w:val="0095360E"/>
    <w:rsid w:val="00953E16"/>
    <w:rsid w:val="009542AC"/>
    <w:rsid w:val="00954CF3"/>
    <w:rsid w:val="0095518E"/>
    <w:rsid w:val="00955A30"/>
    <w:rsid w:val="00955D2C"/>
    <w:rsid w:val="0095680D"/>
    <w:rsid w:val="00956FD5"/>
    <w:rsid w:val="009577E5"/>
    <w:rsid w:val="00957FE7"/>
    <w:rsid w:val="0096005E"/>
    <w:rsid w:val="00960BE9"/>
    <w:rsid w:val="00961173"/>
    <w:rsid w:val="00961475"/>
    <w:rsid w:val="00961792"/>
    <w:rsid w:val="00961BB2"/>
    <w:rsid w:val="00961F53"/>
    <w:rsid w:val="00962108"/>
    <w:rsid w:val="009638D6"/>
    <w:rsid w:val="009639C1"/>
    <w:rsid w:val="00963ACF"/>
    <w:rsid w:val="00963D76"/>
    <w:rsid w:val="009640D0"/>
    <w:rsid w:val="00964E04"/>
    <w:rsid w:val="00965D27"/>
    <w:rsid w:val="00967437"/>
    <w:rsid w:val="0096791D"/>
    <w:rsid w:val="00970E01"/>
    <w:rsid w:val="00971354"/>
    <w:rsid w:val="009716B7"/>
    <w:rsid w:val="0097197A"/>
    <w:rsid w:val="00971F34"/>
    <w:rsid w:val="00972715"/>
    <w:rsid w:val="0097408E"/>
    <w:rsid w:val="00974623"/>
    <w:rsid w:val="00974BB2"/>
    <w:rsid w:val="00974FA7"/>
    <w:rsid w:val="009755EF"/>
    <w:rsid w:val="00975618"/>
    <w:rsid w:val="009756E5"/>
    <w:rsid w:val="00975E43"/>
    <w:rsid w:val="00977246"/>
    <w:rsid w:val="00977A8C"/>
    <w:rsid w:val="009806DF"/>
    <w:rsid w:val="00981005"/>
    <w:rsid w:val="00981423"/>
    <w:rsid w:val="009815D9"/>
    <w:rsid w:val="00981C25"/>
    <w:rsid w:val="009822B3"/>
    <w:rsid w:val="00982D43"/>
    <w:rsid w:val="00983066"/>
    <w:rsid w:val="00983356"/>
    <w:rsid w:val="009838D4"/>
    <w:rsid w:val="00983910"/>
    <w:rsid w:val="00984244"/>
    <w:rsid w:val="0098436E"/>
    <w:rsid w:val="00985A46"/>
    <w:rsid w:val="00986364"/>
    <w:rsid w:val="00986675"/>
    <w:rsid w:val="00987306"/>
    <w:rsid w:val="00990114"/>
    <w:rsid w:val="009909D6"/>
    <w:rsid w:val="00991304"/>
    <w:rsid w:val="009915E9"/>
    <w:rsid w:val="00991778"/>
    <w:rsid w:val="00991FB6"/>
    <w:rsid w:val="009929A3"/>
    <w:rsid w:val="00992DDC"/>
    <w:rsid w:val="009932AC"/>
    <w:rsid w:val="00994351"/>
    <w:rsid w:val="0099612C"/>
    <w:rsid w:val="00996A8F"/>
    <w:rsid w:val="00996C15"/>
    <w:rsid w:val="00996DC0"/>
    <w:rsid w:val="0099734F"/>
    <w:rsid w:val="009975C5"/>
    <w:rsid w:val="009977CC"/>
    <w:rsid w:val="009A00D2"/>
    <w:rsid w:val="009A1112"/>
    <w:rsid w:val="009A1DBF"/>
    <w:rsid w:val="009A25BE"/>
    <w:rsid w:val="009A35DB"/>
    <w:rsid w:val="009A64E4"/>
    <w:rsid w:val="009A68E6"/>
    <w:rsid w:val="009A7598"/>
    <w:rsid w:val="009A7BB3"/>
    <w:rsid w:val="009A7CA1"/>
    <w:rsid w:val="009B069B"/>
    <w:rsid w:val="009B0818"/>
    <w:rsid w:val="009B1366"/>
    <w:rsid w:val="009B1DF8"/>
    <w:rsid w:val="009B2988"/>
    <w:rsid w:val="009B3D20"/>
    <w:rsid w:val="009B5418"/>
    <w:rsid w:val="009B6524"/>
    <w:rsid w:val="009B7912"/>
    <w:rsid w:val="009C0727"/>
    <w:rsid w:val="009C3D38"/>
    <w:rsid w:val="009C492F"/>
    <w:rsid w:val="009C6E24"/>
    <w:rsid w:val="009D0008"/>
    <w:rsid w:val="009D0B62"/>
    <w:rsid w:val="009D112B"/>
    <w:rsid w:val="009D19E2"/>
    <w:rsid w:val="009D1A19"/>
    <w:rsid w:val="009D2AC8"/>
    <w:rsid w:val="009D2FF2"/>
    <w:rsid w:val="009D3226"/>
    <w:rsid w:val="009D3385"/>
    <w:rsid w:val="009D5EDE"/>
    <w:rsid w:val="009D6513"/>
    <w:rsid w:val="009D6A51"/>
    <w:rsid w:val="009D6FAB"/>
    <w:rsid w:val="009D7043"/>
    <w:rsid w:val="009D72B9"/>
    <w:rsid w:val="009D793C"/>
    <w:rsid w:val="009D7BE6"/>
    <w:rsid w:val="009E0F63"/>
    <w:rsid w:val="009E16A9"/>
    <w:rsid w:val="009E290D"/>
    <w:rsid w:val="009E2EFE"/>
    <w:rsid w:val="009E375F"/>
    <w:rsid w:val="009E39D4"/>
    <w:rsid w:val="009E4C2E"/>
    <w:rsid w:val="009E529C"/>
    <w:rsid w:val="009E5401"/>
    <w:rsid w:val="009E5626"/>
    <w:rsid w:val="009E656D"/>
    <w:rsid w:val="009E7344"/>
    <w:rsid w:val="009E7910"/>
    <w:rsid w:val="009F2078"/>
    <w:rsid w:val="009F2123"/>
    <w:rsid w:val="009F319A"/>
    <w:rsid w:val="009F3430"/>
    <w:rsid w:val="009F34F5"/>
    <w:rsid w:val="009F54D2"/>
    <w:rsid w:val="009F7C01"/>
    <w:rsid w:val="00A01064"/>
    <w:rsid w:val="00A0158F"/>
    <w:rsid w:val="00A016AD"/>
    <w:rsid w:val="00A01DCD"/>
    <w:rsid w:val="00A020A7"/>
    <w:rsid w:val="00A02535"/>
    <w:rsid w:val="00A06434"/>
    <w:rsid w:val="00A06617"/>
    <w:rsid w:val="00A069EA"/>
    <w:rsid w:val="00A06AED"/>
    <w:rsid w:val="00A0758F"/>
    <w:rsid w:val="00A078D0"/>
    <w:rsid w:val="00A11E69"/>
    <w:rsid w:val="00A12E5E"/>
    <w:rsid w:val="00A13534"/>
    <w:rsid w:val="00A13670"/>
    <w:rsid w:val="00A14B6B"/>
    <w:rsid w:val="00A1570A"/>
    <w:rsid w:val="00A16FCC"/>
    <w:rsid w:val="00A171BD"/>
    <w:rsid w:val="00A20019"/>
    <w:rsid w:val="00A211B4"/>
    <w:rsid w:val="00A22081"/>
    <w:rsid w:val="00A23620"/>
    <w:rsid w:val="00A23F96"/>
    <w:rsid w:val="00A240FD"/>
    <w:rsid w:val="00A25A5E"/>
    <w:rsid w:val="00A2664A"/>
    <w:rsid w:val="00A2698F"/>
    <w:rsid w:val="00A27CA7"/>
    <w:rsid w:val="00A3046A"/>
    <w:rsid w:val="00A30B23"/>
    <w:rsid w:val="00A31454"/>
    <w:rsid w:val="00A31BA0"/>
    <w:rsid w:val="00A31CB2"/>
    <w:rsid w:val="00A32E3B"/>
    <w:rsid w:val="00A33CCC"/>
    <w:rsid w:val="00A33DDF"/>
    <w:rsid w:val="00A34324"/>
    <w:rsid w:val="00A34547"/>
    <w:rsid w:val="00A3603C"/>
    <w:rsid w:val="00A36225"/>
    <w:rsid w:val="00A375F7"/>
    <w:rsid w:val="00A376B7"/>
    <w:rsid w:val="00A37BCE"/>
    <w:rsid w:val="00A41BF5"/>
    <w:rsid w:val="00A426FA"/>
    <w:rsid w:val="00A427EC"/>
    <w:rsid w:val="00A42E44"/>
    <w:rsid w:val="00A44175"/>
    <w:rsid w:val="00A44335"/>
    <w:rsid w:val="00A44778"/>
    <w:rsid w:val="00A45045"/>
    <w:rsid w:val="00A45F5B"/>
    <w:rsid w:val="00A45FAD"/>
    <w:rsid w:val="00A469E7"/>
    <w:rsid w:val="00A46B8A"/>
    <w:rsid w:val="00A46EA4"/>
    <w:rsid w:val="00A47084"/>
    <w:rsid w:val="00A473B6"/>
    <w:rsid w:val="00A5059C"/>
    <w:rsid w:val="00A51CEC"/>
    <w:rsid w:val="00A52D2F"/>
    <w:rsid w:val="00A53C85"/>
    <w:rsid w:val="00A55599"/>
    <w:rsid w:val="00A56B13"/>
    <w:rsid w:val="00A56E76"/>
    <w:rsid w:val="00A600A8"/>
    <w:rsid w:val="00A6042A"/>
    <w:rsid w:val="00A604A4"/>
    <w:rsid w:val="00A606AF"/>
    <w:rsid w:val="00A60774"/>
    <w:rsid w:val="00A60E25"/>
    <w:rsid w:val="00A61B7D"/>
    <w:rsid w:val="00A62336"/>
    <w:rsid w:val="00A62931"/>
    <w:rsid w:val="00A63E24"/>
    <w:rsid w:val="00A65495"/>
    <w:rsid w:val="00A65C9C"/>
    <w:rsid w:val="00A6605B"/>
    <w:rsid w:val="00A66ADC"/>
    <w:rsid w:val="00A67198"/>
    <w:rsid w:val="00A6797F"/>
    <w:rsid w:val="00A7147D"/>
    <w:rsid w:val="00A72E66"/>
    <w:rsid w:val="00A736F9"/>
    <w:rsid w:val="00A73791"/>
    <w:rsid w:val="00A74933"/>
    <w:rsid w:val="00A7562A"/>
    <w:rsid w:val="00A75A1E"/>
    <w:rsid w:val="00A75E10"/>
    <w:rsid w:val="00A806A8"/>
    <w:rsid w:val="00A8135B"/>
    <w:rsid w:val="00A81B15"/>
    <w:rsid w:val="00A82FF8"/>
    <w:rsid w:val="00A83665"/>
    <w:rsid w:val="00A837FF"/>
    <w:rsid w:val="00A83BB0"/>
    <w:rsid w:val="00A84A7F"/>
    <w:rsid w:val="00A84DC8"/>
    <w:rsid w:val="00A85066"/>
    <w:rsid w:val="00A85DBC"/>
    <w:rsid w:val="00A87001"/>
    <w:rsid w:val="00A87FEB"/>
    <w:rsid w:val="00A91FFC"/>
    <w:rsid w:val="00A93F9F"/>
    <w:rsid w:val="00A9420E"/>
    <w:rsid w:val="00A94EF7"/>
    <w:rsid w:val="00A952FA"/>
    <w:rsid w:val="00A96332"/>
    <w:rsid w:val="00A96745"/>
    <w:rsid w:val="00A97648"/>
    <w:rsid w:val="00A979D3"/>
    <w:rsid w:val="00A97F75"/>
    <w:rsid w:val="00AA00E4"/>
    <w:rsid w:val="00AA04B0"/>
    <w:rsid w:val="00AA04C7"/>
    <w:rsid w:val="00AA1B2A"/>
    <w:rsid w:val="00AA1C67"/>
    <w:rsid w:val="00AA1CFD"/>
    <w:rsid w:val="00AA1D06"/>
    <w:rsid w:val="00AA2239"/>
    <w:rsid w:val="00AA33D2"/>
    <w:rsid w:val="00AA362E"/>
    <w:rsid w:val="00AA390D"/>
    <w:rsid w:val="00AA3C19"/>
    <w:rsid w:val="00AA476A"/>
    <w:rsid w:val="00AA667D"/>
    <w:rsid w:val="00AA7067"/>
    <w:rsid w:val="00AA7EE4"/>
    <w:rsid w:val="00AB0C57"/>
    <w:rsid w:val="00AB1195"/>
    <w:rsid w:val="00AB171F"/>
    <w:rsid w:val="00AB1841"/>
    <w:rsid w:val="00AB1939"/>
    <w:rsid w:val="00AB2498"/>
    <w:rsid w:val="00AB386C"/>
    <w:rsid w:val="00AB39CF"/>
    <w:rsid w:val="00AB4182"/>
    <w:rsid w:val="00AB51D6"/>
    <w:rsid w:val="00AB6A3D"/>
    <w:rsid w:val="00AB7A65"/>
    <w:rsid w:val="00AC03E4"/>
    <w:rsid w:val="00AC0541"/>
    <w:rsid w:val="00AC0A7A"/>
    <w:rsid w:val="00AC0B64"/>
    <w:rsid w:val="00AC27DB"/>
    <w:rsid w:val="00AC3479"/>
    <w:rsid w:val="00AC5AC6"/>
    <w:rsid w:val="00AC6D6B"/>
    <w:rsid w:val="00AD0349"/>
    <w:rsid w:val="00AD0E1B"/>
    <w:rsid w:val="00AD14D4"/>
    <w:rsid w:val="00AD385D"/>
    <w:rsid w:val="00AD3943"/>
    <w:rsid w:val="00AD49D2"/>
    <w:rsid w:val="00AD70CB"/>
    <w:rsid w:val="00AD7604"/>
    <w:rsid w:val="00AD7736"/>
    <w:rsid w:val="00AD7A92"/>
    <w:rsid w:val="00AE10CE"/>
    <w:rsid w:val="00AE1591"/>
    <w:rsid w:val="00AE5133"/>
    <w:rsid w:val="00AE6C65"/>
    <w:rsid w:val="00AE70D4"/>
    <w:rsid w:val="00AE74F3"/>
    <w:rsid w:val="00AE7868"/>
    <w:rsid w:val="00AE7D23"/>
    <w:rsid w:val="00AF00F7"/>
    <w:rsid w:val="00AF0407"/>
    <w:rsid w:val="00AF28D1"/>
    <w:rsid w:val="00AF35B8"/>
    <w:rsid w:val="00AF4D8B"/>
    <w:rsid w:val="00AF502C"/>
    <w:rsid w:val="00AF73CF"/>
    <w:rsid w:val="00AF7553"/>
    <w:rsid w:val="00B00595"/>
    <w:rsid w:val="00B007DD"/>
    <w:rsid w:val="00B00E31"/>
    <w:rsid w:val="00B03A7A"/>
    <w:rsid w:val="00B102A4"/>
    <w:rsid w:val="00B12B26"/>
    <w:rsid w:val="00B13BF4"/>
    <w:rsid w:val="00B155D9"/>
    <w:rsid w:val="00B15648"/>
    <w:rsid w:val="00B15B59"/>
    <w:rsid w:val="00B163F8"/>
    <w:rsid w:val="00B17626"/>
    <w:rsid w:val="00B17832"/>
    <w:rsid w:val="00B2049A"/>
    <w:rsid w:val="00B2152E"/>
    <w:rsid w:val="00B21B10"/>
    <w:rsid w:val="00B222DD"/>
    <w:rsid w:val="00B22488"/>
    <w:rsid w:val="00B2356F"/>
    <w:rsid w:val="00B2472D"/>
    <w:rsid w:val="00B24CA0"/>
    <w:rsid w:val="00B24E4A"/>
    <w:rsid w:val="00B24EE5"/>
    <w:rsid w:val="00B2549F"/>
    <w:rsid w:val="00B2629D"/>
    <w:rsid w:val="00B2678E"/>
    <w:rsid w:val="00B268CD"/>
    <w:rsid w:val="00B2691C"/>
    <w:rsid w:val="00B270CB"/>
    <w:rsid w:val="00B27597"/>
    <w:rsid w:val="00B30065"/>
    <w:rsid w:val="00B30A37"/>
    <w:rsid w:val="00B32184"/>
    <w:rsid w:val="00B32664"/>
    <w:rsid w:val="00B32B00"/>
    <w:rsid w:val="00B32E3F"/>
    <w:rsid w:val="00B3429F"/>
    <w:rsid w:val="00B344ED"/>
    <w:rsid w:val="00B34B30"/>
    <w:rsid w:val="00B34BA6"/>
    <w:rsid w:val="00B3505B"/>
    <w:rsid w:val="00B35942"/>
    <w:rsid w:val="00B3612E"/>
    <w:rsid w:val="00B361FE"/>
    <w:rsid w:val="00B374DA"/>
    <w:rsid w:val="00B37928"/>
    <w:rsid w:val="00B4108D"/>
    <w:rsid w:val="00B41118"/>
    <w:rsid w:val="00B41254"/>
    <w:rsid w:val="00B42F4D"/>
    <w:rsid w:val="00B44F89"/>
    <w:rsid w:val="00B454DE"/>
    <w:rsid w:val="00B46AE8"/>
    <w:rsid w:val="00B51207"/>
    <w:rsid w:val="00B5175E"/>
    <w:rsid w:val="00B5192A"/>
    <w:rsid w:val="00B520B6"/>
    <w:rsid w:val="00B53BFF"/>
    <w:rsid w:val="00B5429D"/>
    <w:rsid w:val="00B55C5D"/>
    <w:rsid w:val="00B57151"/>
    <w:rsid w:val="00B57265"/>
    <w:rsid w:val="00B608C2"/>
    <w:rsid w:val="00B61055"/>
    <w:rsid w:val="00B611A1"/>
    <w:rsid w:val="00B61A17"/>
    <w:rsid w:val="00B62ADD"/>
    <w:rsid w:val="00B62F68"/>
    <w:rsid w:val="00B633AE"/>
    <w:rsid w:val="00B63991"/>
    <w:rsid w:val="00B63F4A"/>
    <w:rsid w:val="00B65690"/>
    <w:rsid w:val="00B665D2"/>
    <w:rsid w:val="00B666DD"/>
    <w:rsid w:val="00B66B69"/>
    <w:rsid w:val="00B6737C"/>
    <w:rsid w:val="00B712BD"/>
    <w:rsid w:val="00B7214D"/>
    <w:rsid w:val="00B72730"/>
    <w:rsid w:val="00B72DAC"/>
    <w:rsid w:val="00B72EA7"/>
    <w:rsid w:val="00B7301A"/>
    <w:rsid w:val="00B738F2"/>
    <w:rsid w:val="00B74372"/>
    <w:rsid w:val="00B7493D"/>
    <w:rsid w:val="00B750BD"/>
    <w:rsid w:val="00B75401"/>
    <w:rsid w:val="00B75525"/>
    <w:rsid w:val="00B75AB2"/>
    <w:rsid w:val="00B77AF1"/>
    <w:rsid w:val="00B80283"/>
    <w:rsid w:val="00B80608"/>
    <w:rsid w:val="00B8095F"/>
    <w:rsid w:val="00B80B0C"/>
    <w:rsid w:val="00B80B11"/>
    <w:rsid w:val="00B81B30"/>
    <w:rsid w:val="00B82430"/>
    <w:rsid w:val="00B82DBC"/>
    <w:rsid w:val="00B831AE"/>
    <w:rsid w:val="00B831EC"/>
    <w:rsid w:val="00B83221"/>
    <w:rsid w:val="00B8339B"/>
    <w:rsid w:val="00B8446C"/>
    <w:rsid w:val="00B844D6"/>
    <w:rsid w:val="00B85066"/>
    <w:rsid w:val="00B850A4"/>
    <w:rsid w:val="00B86257"/>
    <w:rsid w:val="00B86D34"/>
    <w:rsid w:val="00B86DCF"/>
    <w:rsid w:val="00B87725"/>
    <w:rsid w:val="00B87789"/>
    <w:rsid w:val="00B877E7"/>
    <w:rsid w:val="00B913C1"/>
    <w:rsid w:val="00B91AC2"/>
    <w:rsid w:val="00B93BBD"/>
    <w:rsid w:val="00B95D29"/>
    <w:rsid w:val="00B97E69"/>
    <w:rsid w:val="00BA0290"/>
    <w:rsid w:val="00BA051B"/>
    <w:rsid w:val="00BA1260"/>
    <w:rsid w:val="00BA18CF"/>
    <w:rsid w:val="00BA259A"/>
    <w:rsid w:val="00BA259C"/>
    <w:rsid w:val="00BA29D3"/>
    <w:rsid w:val="00BA2B51"/>
    <w:rsid w:val="00BA2E9A"/>
    <w:rsid w:val="00BA307F"/>
    <w:rsid w:val="00BA5280"/>
    <w:rsid w:val="00BA6008"/>
    <w:rsid w:val="00BA6AB1"/>
    <w:rsid w:val="00BA7051"/>
    <w:rsid w:val="00BB04C4"/>
    <w:rsid w:val="00BB0DDE"/>
    <w:rsid w:val="00BB14F1"/>
    <w:rsid w:val="00BB3C01"/>
    <w:rsid w:val="00BB42E2"/>
    <w:rsid w:val="00BB572E"/>
    <w:rsid w:val="00BB5A7D"/>
    <w:rsid w:val="00BB69F2"/>
    <w:rsid w:val="00BB74FD"/>
    <w:rsid w:val="00BC0552"/>
    <w:rsid w:val="00BC1906"/>
    <w:rsid w:val="00BC2C9D"/>
    <w:rsid w:val="00BC5982"/>
    <w:rsid w:val="00BC5A1B"/>
    <w:rsid w:val="00BC60BF"/>
    <w:rsid w:val="00BC6C0C"/>
    <w:rsid w:val="00BC7916"/>
    <w:rsid w:val="00BC7A28"/>
    <w:rsid w:val="00BC7AD2"/>
    <w:rsid w:val="00BD0408"/>
    <w:rsid w:val="00BD0EE6"/>
    <w:rsid w:val="00BD122F"/>
    <w:rsid w:val="00BD15CC"/>
    <w:rsid w:val="00BD204C"/>
    <w:rsid w:val="00BD28BF"/>
    <w:rsid w:val="00BD29C1"/>
    <w:rsid w:val="00BD2B8F"/>
    <w:rsid w:val="00BD49CB"/>
    <w:rsid w:val="00BD57CE"/>
    <w:rsid w:val="00BD6404"/>
    <w:rsid w:val="00BD668C"/>
    <w:rsid w:val="00BD79E4"/>
    <w:rsid w:val="00BE09B5"/>
    <w:rsid w:val="00BE30F2"/>
    <w:rsid w:val="00BE33AE"/>
    <w:rsid w:val="00BE33C4"/>
    <w:rsid w:val="00BE5720"/>
    <w:rsid w:val="00BE6E20"/>
    <w:rsid w:val="00BF046F"/>
    <w:rsid w:val="00BF0894"/>
    <w:rsid w:val="00BF0B5F"/>
    <w:rsid w:val="00BF158C"/>
    <w:rsid w:val="00BF25AD"/>
    <w:rsid w:val="00BF2931"/>
    <w:rsid w:val="00BF37F3"/>
    <w:rsid w:val="00BF3D72"/>
    <w:rsid w:val="00BF4703"/>
    <w:rsid w:val="00BF5839"/>
    <w:rsid w:val="00BF58AD"/>
    <w:rsid w:val="00BF60CE"/>
    <w:rsid w:val="00BF6AEE"/>
    <w:rsid w:val="00BF6BDF"/>
    <w:rsid w:val="00BF76FC"/>
    <w:rsid w:val="00BF77BC"/>
    <w:rsid w:val="00C015D2"/>
    <w:rsid w:val="00C01661"/>
    <w:rsid w:val="00C01D50"/>
    <w:rsid w:val="00C0280E"/>
    <w:rsid w:val="00C03E41"/>
    <w:rsid w:val="00C04F25"/>
    <w:rsid w:val="00C05484"/>
    <w:rsid w:val="00C056DC"/>
    <w:rsid w:val="00C05FFB"/>
    <w:rsid w:val="00C072C3"/>
    <w:rsid w:val="00C07958"/>
    <w:rsid w:val="00C108C3"/>
    <w:rsid w:val="00C12013"/>
    <w:rsid w:val="00C12572"/>
    <w:rsid w:val="00C1329B"/>
    <w:rsid w:val="00C15156"/>
    <w:rsid w:val="00C175E4"/>
    <w:rsid w:val="00C17D9A"/>
    <w:rsid w:val="00C20D1F"/>
    <w:rsid w:val="00C226A7"/>
    <w:rsid w:val="00C23237"/>
    <w:rsid w:val="00C23B6E"/>
    <w:rsid w:val="00C2472E"/>
    <w:rsid w:val="00C24C05"/>
    <w:rsid w:val="00C24D2F"/>
    <w:rsid w:val="00C253A5"/>
    <w:rsid w:val="00C2545F"/>
    <w:rsid w:val="00C2558B"/>
    <w:rsid w:val="00C25B22"/>
    <w:rsid w:val="00C26024"/>
    <w:rsid w:val="00C26222"/>
    <w:rsid w:val="00C2677F"/>
    <w:rsid w:val="00C26DA4"/>
    <w:rsid w:val="00C30353"/>
    <w:rsid w:val="00C30BA9"/>
    <w:rsid w:val="00C31283"/>
    <w:rsid w:val="00C31443"/>
    <w:rsid w:val="00C3186D"/>
    <w:rsid w:val="00C31EFA"/>
    <w:rsid w:val="00C33C48"/>
    <w:rsid w:val="00C340E5"/>
    <w:rsid w:val="00C35AA7"/>
    <w:rsid w:val="00C37C48"/>
    <w:rsid w:val="00C40790"/>
    <w:rsid w:val="00C43BA1"/>
    <w:rsid w:val="00C43DAB"/>
    <w:rsid w:val="00C43F84"/>
    <w:rsid w:val="00C44075"/>
    <w:rsid w:val="00C4432E"/>
    <w:rsid w:val="00C448F9"/>
    <w:rsid w:val="00C449BC"/>
    <w:rsid w:val="00C4536C"/>
    <w:rsid w:val="00C45547"/>
    <w:rsid w:val="00C4664F"/>
    <w:rsid w:val="00C46F62"/>
    <w:rsid w:val="00C4784D"/>
    <w:rsid w:val="00C47F08"/>
    <w:rsid w:val="00C50970"/>
    <w:rsid w:val="00C50C38"/>
    <w:rsid w:val="00C5114E"/>
    <w:rsid w:val="00C514A6"/>
    <w:rsid w:val="00C540BB"/>
    <w:rsid w:val="00C548D2"/>
    <w:rsid w:val="00C55F10"/>
    <w:rsid w:val="00C5667C"/>
    <w:rsid w:val="00C56987"/>
    <w:rsid w:val="00C5739F"/>
    <w:rsid w:val="00C57CF0"/>
    <w:rsid w:val="00C6117C"/>
    <w:rsid w:val="00C612D4"/>
    <w:rsid w:val="00C62022"/>
    <w:rsid w:val="00C62CBA"/>
    <w:rsid w:val="00C62CCB"/>
    <w:rsid w:val="00C63F08"/>
    <w:rsid w:val="00C6423E"/>
    <w:rsid w:val="00C649BD"/>
    <w:rsid w:val="00C649DB"/>
    <w:rsid w:val="00C64D32"/>
    <w:rsid w:val="00C655DC"/>
    <w:rsid w:val="00C65891"/>
    <w:rsid w:val="00C65D9C"/>
    <w:rsid w:val="00C668C2"/>
    <w:rsid w:val="00C66AC9"/>
    <w:rsid w:val="00C702A7"/>
    <w:rsid w:val="00C715DC"/>
    <w:rsid w:val="00C721D1"/>
    <w:rsid w:val="00C724D3"/>
    <w:rsid w:val="00C73370"/>
    <w:rsid w:val="00C738EF"/>
    <w:rsid w:val="00C7470C"/>
    <w:rsid w:val="00C74CCC"/>
    <w:rsid w:val="00C75D3E"/>
    <w:rsid w:val="00C76199"/>
    <w:rsid w:val="00C76590"/>
    <w:rsid w:val="00C77DD9"/>
    <w:rsid w:val="00C80EA7"/>
    <w:rsid w:val="00C82828"/>
    <w:rsid w:val="00C82A10"/>
    <w:rsid w:val="00C83064"/>
    <w:rsid w:val="00C83BE6"/>
    <w:rsid w:val="00C83FD7"/>
    <w:rsid w:val="00C841C8"/>
    <w:rsid w:val="00C849DB"/>
    <w:rsid w:val="00C852F8"/>
    <w:rsid w:val="00C85354"/>
    <w:rsid w:val="00C85842"/>
    <w:rsid w:val="00C863F3"/>
    <w:rsid w:val="00C864E1"/>
    <w:rsid w:val="00C86784"/>
    <w:rsid w:val="00C86ABA"/>
    <w:rsid w:val="00C901B4"/>
    <w:rsid w:val="00C906A7"/>
    <w:rsid w:val="00C938B2"/>
    <w:rsid w:val="00C943F3"/>
    <w:rsid w:val="00C9488D"/>
    <w:rsid w:val="00C95198"/>
    <w:rsid w:val="00C95412"/>
    <w:rsid w:val="00C95C47"/>
    <w:rsid w:val="00C96312"/>
    <w:rsid w:val="00C965BC"/>
    <w:rsid w:val="00CA08C6"/>
    <w:rsid w:val="00CA0A2F"/>
    <w:rsid w:val="00CA0A77"/>
    <w:rsid w:val="00CA12DC"/>
    <w:rsid w:val="00CA1DA7"/>
    <w:rsid w:val="00CA2729"/>
    <w:rsid w:val="00CA2B0A"/>
    <w:rsid w:val="00CA3057"/>
    <w:rsid w:val="00CA45F8"/>
    <w:rsid w:val="00CA4754"/>
    <w:rsid w:val="00CA4824"/>
    <w:rsid w:val="00CA532F"/>
    <w:rsid w:val="00CA60E3"/>
    <w:rsid w:val="00CA67C3"/>
    <w:rsid w:val="00CA78C1"/>
    <w:rsid w:val="00CB0305"/>
    <w:rsid w:val="00CB093C"/>
    <w:rsid w:val="00CB1024"/>
    <w:rsid w:val="00CB2D17"/>
    <w:rsid w:val="00CB3092"/>
    <w:rsid w:val="00CB3294"/>
    <w:rsid w:val="00CB33C7"/>
    <w:rsid w:val="00CB3504"/>
    <w:rsid w:val="00CB419C"/>
    <w:rsid w:val="00CB4F63"/>
    <w:rsid w:val="00CB69D2"/>
    <w:rsid w:val="00CB6BCD"/>
    <w:rsid w:val="00CB6DA7"/>
    <w:rsid w:val="00CB79E3"/>
    <w:rsid w:val="00CB7E4C"/>
    <w:rsid w:val="00CC1852"/>
    <w:rsid w:val="00CC25B4"/>
    <w:rsid w:val="00CC268B"/>
    <w:rsid w:val="00CC4328"/>
    <w:rsid w:val="00CC5F88"/>
    <w:rsid w:val="00CC635F"/>
    <w:rsid w:val="00CC69C8"/>
    <w:rsid w:val="00CC6BBC"/>
    <w:rsid w:val="00CC6DD6"/>
    <w:rsid w:val="00CC6E92"/>
    <w:rsid w:val="00CC709C"/>
    <w:rsid w:val="00CC77A2"/>
    <w:rsid w:val="00CD307E"/>
    <w:rsid w:val="00CD49F5"/>
    <w:rsid w:val="00CD4A80"/>
    <w:rsid w:val="00CD4D82"/>
    <w:rsid w:val="00CD6165"/>
    <w:rsid w:val="00CD686D"/>
    <w:rsid w:val="00CD6A1B"/>
    <w:rsid w:val="00CD753B"/>
    <w:rsid w:val="00CE0A7F"/>
    <w:rsid w:val="00CE0F0D"/>
    <w:rsid w:val="00CE1718"/>
    <w:rsid w:val="00CE1F9F"/>
    <w:rsid w:val="00CE242E"/>
    <w:rsid w:val="00CE248A"/>
    <w:rsid w:val="00CE24A6"/>
    <w:rsid w:val="00CE2B81"/>
    <w:rsid w:val="00CE35F4"/>
    <w:rsid w:val="00CE4982"/>
    <w:rsid w:val="00CE540A"/>
    <w:rsid w:val="00CE58C4"/>
    <w:rsid w:val="00CE6142"/>
    <w:rsid w:val="00CE61B6"/>
    <w:rsid w:val="00CE6E9D"/>
    <w:rsid w:val="00CE74B4"/>
    <w:rsid w:val="00CE75E1"/>
    <w:rsid w:val="00CF0114"/>
    <w:rsid w:val="00CF01FC"/>
    <w:rsid w:val="00CF06CD"/>
    <w:rsid w:val="00CF10E9"/>
    <w:rsid w:val="00CF1E16"/>
    <w:rsid w:val="00CF232F"/>
    <w:rsid w:val="00CF2707"/>
    <w:rsid w:val="00CF3C41"/>
    <w:rsid w:val="00CF3F29"/>
    <w:rsid w:val="00CF4156"/>
    <w:rsid w:val="00CF594A"/>
    <w:rsid w:val="00CF7859"/>
    <w:rsid w:val="00CF796C"/>
    <w:rsid w:val="00CF7A35"/>
    <w:rsid w:val="00CF7D6B"/>
    <w:rsid w:val="00D0036C"/>
    <w:rsid w:val="00D0081D"/>
    <w:rsid w:val="00D0160C"/>
    <w:rsid w:val="00D034A5"/>
    <w:rsid w:val="00D034D2"/>
    <w:rsid w:val="00D0361F"/>
    <w:rsid w:val="00D03A47"/>
    <w:rsid w:val="00D03D00"/>
    <w:rsid w:val="00D03E8E"/>
    <w:rsid w:val="00D04A75"/>
    <w:rsid w:val="00D05014"/>
    <w:rsid w:val="00D0519E"/>
    <w:rsid w:val="00D053D5"/>
    <w:rsid w:val="00D05C30"/>
    <w:rsid w:val="00D06F0D"/>
    <w:rsid w:val="00D0757C"/>
    <w:rsid w:val="00D10753"/>
    <w:rsid w:val="00D10AAD"/>
    <w:rsid w:val="00D11359"/>
    <w:rsid w:val="00D11925"/>
    <w:rsid w:val="00D1280D"/>
    <w:rsid w:val="00D13B94"/>
    <w:rsid w:val="00D14658"/>
    <w:rsid w:val="00D1523D"/>
    <w:rsid w:val="00D162F0"/>
    <w:rsid w:val="00D167B3"/>
    <w:rsid w:val="00D17CFB"/>
    <w:rsid w:val="00D20832"/>
    <w:rsid w:val="00D20A79"/>
    <w:rsid w:val="00D21354"/>
    <w:rsid w:val="00D21BA4"/>
    <w:rsid w:val="00D21EF1"/>
    <w:rsid w:val="00D22E12"/>
    <w:rsid w:val="00D2500D"/>
    <w:rsid w:val="00D251E5"/>
    <w:rsid w:val="00D25E4B"/>
    <w:rsid w:val="00D2633D"/>
    <w:rsid w:val="00D27DCA"/>
    <w:rsid w:val="00D30ED7"/>
    <w:rsid w:val="00D3188C"/>
    <w:rsid w:val="00D3288E"/>
    <w:rsid w:val="00D33195"/>
    <w:rsid w:val="00D3390E"/>
    <w:rsid w:val="00D34623"/>
    <w:rsid w:val="00D35270"/>
    <w:rsid w:val="00D354A3"/>
    <w:rsid w:val="00D35D66"/>
    <w:rsid w:val="00D35D88"/>
    <w:rsid w:val="00D35F9B"/>
    <w:rsid w:val="00D35FF4"/>
    <w:rsid w:val="00D364AE"/>
    <w:rsid w:val="00D36B69"/>
    <w:rsid w:val="00D37098"/>
    <w:rsid w:val="00D408DD"/>
    <w:rsid w:val="00D40FFD"/>
    <w:rsid w:val="00D41C27"/>
    <w:rsid w:val="00D427BB"/>
    <w:rsid w:val="00D430C9"/>
    <w:rsid w:val="00D44C7B"/>
    <w:rsid w:val="00D45C7F"/>
    <w:rsid w:val="00D45D72"/>
    <w:rsid w:val="00D46190"/>
    <w:rsid w:val="00D4778D"/>
    <w:rsid w:val="00D47D99"/>
    <w:rsid w:val="00D503D7"/>
    <w:rsid w:val="00D51BE4"/>
    <w:rsid w:val="00D51E66"/>
    <w:rsid w:val="00D520E4"/>
    <w:rsid w:val="00D52247"/>
    <w:rsid w:val="00D5358F"/>
    <w:rsid w:val="00D53636"/>
    <w:rsid w:val="00D53A38"/>
    <w:rsid w:val="00D54E59"/>
    <w:rsid w:val="00D558B3"/>
    <w:rsid w:val="00D56C5E"/>
    <w:rsid w:val="00D575DD"/>
    <w:rsid w:val="00D57DFA"/>
    <w:rsid w:val="00D6037F"/>
    <w:rsid w:val="00D605AC"/>
    <w:rsid w:val="00D61F8E"/>
    <w:rsid w:val="00D62066"/>
    <w:rsid w:val="00D625C1"/>
    <w:rsid w:val="00D62847"/>
    <w:rsid w:val="00D64545"/>
    <w:rsid w:val="00D64DCB"/>
    <w:rsid w:val="00D66A8E"/>
    <w:rsid w:val="00D67FCF"/>
    <w:rsid w:val="00D709C0"/>
    <w:rsid w:val="00D709CE"/>
    <w:rsid w:val="00D71272"/>
    <w:rsid w:val="00D712B9"/>
    <w:rsid w:val="00D717AE"/>
    <w:rsid w:val="00D71B76"/>
    <w:rsid w:val="00D71F1B"/>
    <w:rsid w:val="00D71F73"/>
    <w:rsid w:val="00D73A2B"/>
    <w:rsid w:val="00D74040"/>
    <w:rsid w:val="00D7472F"/>
    <w:rsid w:val="00D7560B"/>
    <w:rsid w:val="00D75B52"/>
    <w:rsid w:val="00D76359"/>
    <w:rsid w:val="00D80786"/>
    <w:rsid w:val="00D81CAB"/>
    <w:rsid w:val="00D8384F"/>
    <w:rsid w:val="00D8462D"/>
    <w:rsid w:val="00D84A09"/>
    <w:rsid w:val="00D84ED3"/>
    <w:rsid w:val="00D8576F"/>
    <w:rsid w:val="00D8587D"/>
    <w:rsid w:val="00D85F02"/>
    <w:rsid w:val="00D8677F"/>
    <w:rsid w:val="00D86991"/>
    <w:rsid w:val="00D91934"/>
    <w:rsid w:val="00D93521"/>
    <w:rsid w:val="00D94753"/>
    <w:rsid w:val="00D949D5"/>
    <w:rsid w:val="00D960B4"/>
    <w:rsid w:val="00D9670E"/>
    <w:rsid w:val="00D96C52"/>
    <w:rsid w:val="00D97F0C"/>
    <w:rsid w:val="00D97F30"/>
    <w:rsid w:val="00DA074C"/>
    <w:rsid w:val="00DA19A4"/>
    <w:rsid w:val="00DA21C9"/>
    <w:rsid w:val="00DA241A"/>
    <w:rsid w:val="00DA3A86"/>
    <w:rsid w:val="00DA4588"/>
    <w:rsid w:val="00DA5217"/>
    <w:rsid w:val="00DA6465"/>
    <w:rsid w:val="00DA7359"/>
    <w:rsid w:val="00DB0D5A"/>
    <w:rsid w:val="00DB0E72"/>
    <w:rsid w:val="00DB140B"/>
    <w:rsid w:val="00DB1EEB"/>
    <w:rsid w:val="00DB30B3"/>
    <w:rsid w:val="00DB4B7D"/>
    <w:rsid w:val="00DB51A7"/>
    <w:rsid w:val="00DB6958"/>
    <w:rsid w:val="00DB6CA3"/>
    <w:rsid w:val="00DB6D3E"/>
    <w:rsid w:val="00DB7583"/>
    <w:rsid w:val="00DB7CAD"/>
    <w:rsid w:val="00DC00FF"/>
    <w:rsid w:val="00DC0687"/>
    <w:rsid w:val="00DC10A8"/>
    <w:rsid w:val="00DC2500"/>
    <w:rsid w:val="00DC4FBA"/>
    <w:rsid w:val="00DC51E2"/>
    <w:rsid w:val="00DC62EF"/>
    <w:rsid w:val="00DC77DC"/>
    <w:rsid w:val="00DD0453"/>
    <w:rsid w:val="00DD0486"/>
    <w:rsid w:val="00DD0C2C"/>
    <w:rsid w:val="00DD0E8F"/>
    <w:rsid w:val="00DD11D1"/>
    <w:rsid w:val="00DD19DE"/>
    <w:rsid w:val="00DD1C22"/>
    <w:rsid w:val="00DD1DCD"/>
    <w:rsid w:val="00DD2472"/>
    <w:rsid w:val="00DD28BC"/>
    <w:rsid w:val="00DD2912"/>
    <w:rsid w:val="00DD2A6C"/>
    <w:rsid w:val="00DD2E13"/>
    <w:rsid w:val="00DD305D"/>
    <w:rsid w:val="00DD4347"/>
    <w:rsid w:val="00DD526C"/>
    <w:rsid w:val="00DD5EE6"/>
    <w:rsid w:val="00DE01AA"/>
    <w:rsid w:val="00DE03B5"/>
    <w:rsid w:val="00DE0F2F"/>
    <w:rsid w:val="00DE19DD"/>
    <w:rsid w:val="00DE308E"/>
    <w:rsid w:val="00DE31F0"/>
    <w:rsid w:val="00DE3D1C"/>
    <w:rsid w:val="00DE4C10"/>
    <w:rsid w:val="00DE557B"/>
    <w:rsid w:val="00DE677B"/>
    <w:rsid w:val="00DE737F"/>
    <w:rsid w:val="00DF0CB9"/>
    <w:rsid w:val="00DF32C8"/>
    <w:rsid w:val="00DF3D7A"/>
    <w:rsid w:val="00DF7195"/>
    <w:rsid w:val="00E01C8A"/>
    <w:rsid w:val="00E01E74"/>
    <w:rsid w:val="00E0227D"/>
    <w:rsid w:val="00E0493B"/>
    <w:rsid w:val="00E04B84"/>
    <w:rsid w:val="00E05241"/>
    <w:rsid w:val="00E05808"/>
    <w:rsid w:val="00E06466"/>
    <w:rsid w:val="00E06570"/>
    <w:rsid w:val="00E06FDA"/>
    <w:rsid w:val="00E10F0D"/>
    <w:rsid w:val="00E1107D"/>
    <w:rsid w:val="00E11546"/>
    <w:rsid w:val="00E1286D"/>
    <w:rsid w:val="00E12871"/>
    <w:rsid w:val="00E13FC3"/>
    <w:rsid w:val="00E1405C"/>
    <w:rsid w:val="00E14CEA"/>
    <w:rsid w:val="00E151DD"/>
    <w:rsid w:val="00E152BB"/>
    <w:rsid w:val="00E154FD"/>
    <w:rsid w:val="00E160A5"/>
    <w:rsid w:val="00E16C89"/>
    <w:rsid w:val="00E1713D"/>
    <w:rsid w:val="00E17256"/>
    <w:rsid w:val="00E20A43"/>
    <w:rsid w:val="00E20A6B"/>
    <w:rsid w:val="00E22662"/>
    <w:rsid w:val="00E23898"/>
    <w:rsid w:val="00E23CBA"/>
    <w:rsid w:val="00E240A2"/>
    <w:rsid w:val="00E26093"/>
    <w:rsid w:val="00E27D00"/>
    <w:rsid w:val="00E312C9"/>
    <w:rsid w:val="00E319F1"/>
    <w:rsid w:val="00E31D53"/>
    <w:rsid w:val="00E33CD2"/>
    <w:rsid w:val="00E33DC6"/>
    <w:rsid w:val="00E360E5"/>
    <w:rsid w:val="00E36146"/>
    <w:rsid w:val="00E3678D"/>
    <w:rsid w:val="00E370C3"/>
    <w:rsid w:val="00E37187"/>
    <w:rsid w:val="00E40E90"/>
    <w:rsid w:val="00E41DC3"/>
    <w:rsid w:val="00E428FC"/>
    <w:rsid w:val="00E43C22"/>
    <w:rsid w:val="00E44A82"/>
    <w:rsid w:val="00E44ACA"/>
    <w:rsid w:val="00E4541D"/>
    <w:rsid w:val="00E45C7E"/>
    <w:rsid w:val="00E46635"/>
    <w:rsid w:val="00E46880"/>
    <w:rsid w:val="00E47F8E"/>
    <w:rsid w:val="00E512E3"/>
    <w:rsid w:val="00E52238"/>
    <w:rsid w:val="00E531EB"/>
    <w:rsid w:val="00E535D0"/>
    <w:rsid w:val="00E54874"/>
    <w:rsid w:val="00E54B6F"/>
    <w:rsid w:val="00E5566D"/>
    <w:rsid w:val="00E55ACA"/>
    <w:rsid w:val="00E5716F"/>
    <w:rsid w:val="00E57B74"/>
    <w:rsid w:val="00E60351"/>
    <w:rsid w:val="00E60D56"/>
    <w:rsid w:val="00E632F7"/>
    <w:rsid w:val="00E64D5B"/>
    <w:rsid w:val="00E65BC6"/>
    <w:rsid w:val="00E661FF"/>
    <w:rsid w:val="00E66359"/>
    <w:rsid w:val="00E666A2"/>
    <w:rsid w:val="00E66C13"/>
    <w:rsid w:val="00E66E43"/>
    <w:rsid w:val="00E66FBE"/>
    <w:rsid w:val="00E7120C"/>
    <w:rsid w:val="00E7172B"/>
    <w:rsid w:val="00E71CA4"/>
    <w:rsid w:val="00E726EB"/>
    <w:rsid w:val="00E72A8F"/>
    <w:rsid w:val="00E72DC2"/>
    <w:rsid w:val="00E7485C"/>
    <w:rsid w:val="00E74B18"/>
    <w:rsid w:val="00E769D4"/>
    <w:rsid w:val="00E76E37"/>
    <w:rsid w:val="00E773F6"/>
    <w:rsid w:val="00E7798F"/>
    <w:rsid w:val="00E77D75"/>
    <w:rsid w:val="00E77FC7"/>
    <w:rsid w:val="00E80067"/>
    <w:rsid w:val="00E80226"/>
    <w:rsid w:val="00E80B52"/>
    <w:rsid w:val="00E81C41"/>
    <w:rsid w:val="00E81DAA"/>
    <w:rsid w:val="00E824C3"/>
    <w:rsid w:val="00E82A1A"/>
    <w:rsid w:val="00E82EA9"/>
    <w:rsid w:val="00E82F4B"/>
    <w:rsid w:val="00E83B4F"/>
    <w:rsid w:val="00E840B3"/>
    <w:rsid w:val="00E84D10"/>
    <w:rsid w:val="00E8629F"/>
    <w:rsid w:val="00E90C2D"/>
    <w:rsid w:val="00E91008"/>
    <w:rsid w:val="00E917F1"/>
    <w:rsid w:val="00E92937"/>
    <w:rsid w:val="00E930BF"/>
    <w:rsid w:val="00E9374E"/>
    <w:rsid w:val="00E939DC"/>
    <w:rsid w:val="00E94F54"/>
    <w:rsid w:val="00E951E2"/>
    <w:rsid w:val="00E96406"/>
    <w:rsid w:val="00E96613"/>
    <w:rsid w:val="00E96EF6"/>
    <w:rsid w:val="00E970E2"/>
    <w:rsid w:val="00E97AD5"/>
    <w:rsid w:val="00EA07C6"/>
    <w:rsid w:val="00EA0CD8"/>
    <w:rsid w:val="00EA10D9"/>
    <w:rsid w:val="00EA1111"/>
    <w:rsid w:val="00EA1368"/>
    <w:rsid w:val="00EA18B1"/>
    <w:rsid w:val="00EA296E"/>
    <w:rsid w:val="00EA3B4F"/>
    <w:rsid w:val="00EA3BA5"/>
    <w:rsid w:val="00EA3C24"/>
    <w:rsid w:val="00EA4764"/>
    <w:rsid w:val="00EA5933"/>
    <w:rsid w:val="00EA73DF"/>
    <w:rsid w:val="00EA74B3"/>
    <w:rsid w:val="00EA7DC5"/>
    <w:rsid w:val="00EB05AD"/>
    <w:rsid w:val="00EB072F"/>
    <w:rsid w:val="00EB24A9"/>
    <w:rsid w:val="00EB2CB8"/>
    <w:rsid w:val="00EB4BD9"/>
    <w:rsid w:val="00EB5B57"/>
    <w:rsid w:val="00EB5EBE"/>
    <w:rsid w:val="00EB61AE"/>
    <w:rsid w:val="00EB6296"/>
    <w:rsid w:val="00EB62D9"/>
    <w:rsid w:val="00EB6315"/>
    <w:rsid w:val="00EB753B"/>
    <w:rsid w:val="00EC2067"/>
    <w:rsid w:val="00EC31C4"/>
    <w:rsid w:val="00EC322D"/>
    <w:rsid w:val="00EC420A"/>
    <w:rsid w:val="00EC51D6"/>
    <w:rsid w:val="00EC5602"/>
    <w:rsid w:val="00EC6081"/>
    <w:rsid w:val="00EC6106"/>
    <w:rsid w:val="00EC6DB7"/>
    <w:rsid w:val="00EC6DBC"/>
    <w:rsid w:val="00EC72B9"/>
    <w:rsid w:val="00EC7589"/>
    <w:rsid w:val="00EC7F90"/>
    <w:rsid w:val="00ED1024"/>
    <w:rsid w:val="00ED11F5"/>
    <w:rsid w:val="00ED136C"/>
    <w:rsid w:val="00ED257E"/>
    <w:rsid w:val="00ED2848"/>
    <w:rsid w:val="00ED2A75"/>
    <w:rsid w:val="00ED2C31"/>
    <w:rsid w:val="00ED383A"/>
    <w:rsid w:val="00ED4514"/>
    <w:rsid w:val="00ED46F9"/>
    <w:rsid w:val="00ED739C"/>
    <w:rsid w:val="00EE1FEA"/>
    <w:rsid w:val="00EE30A8"/>
    <w:rsid w:val="00EE39D3"/>
    <w:rsid w:val="00EE3BAF"/>
    <w:rsid w:val="00EE3FE7"/>
    <w:rsid w:val="00EE3FEE"/>
    <w:rsid w:val="00EE4133"/>
    <w:rsid w:val="00EE4F1B"/>
    <w:rsid w:val="00EE6FED"/>
    <w:rsid w:val="00EE79DD"/>
    <w:rsid w:val="00EF036E"/>
    <w:rsid w:val="00EF06C7"/>
    <w:rsid w:val="00EF1EC5"/>
    <w:rsid w:val="00EF20B5"/>
    <w:rsid w:val="00EF2243"/>
    <w:rsid w:val="00EF40D4"/>
    <w:rsid w:val="00EF4551"/>
    <w:rsid w:val="00EF4C88"/>
    <w:rsid w:val="00EF4E07"/>
    <w:rsid w:val="00EF55EB"/>
    <w:rsid w:val="00EF5B38"/>
    <w:rsid w:val="00EF6863"/>
    <w:rsid w:val="00EF6A33"/>
    <w:rsid w:val="00EF7F57"/>
    <w:rsid w:val="00F00A2A"/>
    <w:rsid w:val="00F00DCC"/>
    <w:rsid w:val="00F00FA6"/>
    <w:rsid w:val="00F01352"/>
    <w:rsid w:val="00F013D6"/>
    <w:rsid w:val="00F0156F"/>
    <w:rsid w:val="00F02897"/>
    <w:rsid w:val="00F02B92"/>
    <w:rsid w:val="00F031E2"/>
    <w:rsid w:val="00F03675"/>
    <w:rsid w:val="00F03762"/>
    <w:rsid w:val="00F03D4C"/>
    <w:rsid w:val="00F05AC8"/>
    <w:rsid w:val="00F06247"/>
    <w:rsid w:val="00F0633C"/>
    <w:rsid w:val="00F06599"/>
    <w:rsid w:val="00F066B7"/>
    <w:rsid w:val="00F07167"/>
    <w:rsid w:val="00F072D8"/>
    <w:rsid w:val="00F07CE0"/>
    <w:rsid w:val="00F10AFF"/>
    <w:rsid w:val="00F11395"/>
    <w:rsid w:val="00F12993"/>
    <w:rsid w:val="00F12E1E"/>
    <w:rsid w:val="00F12F51"/>
    <w:rsid w:val="00F13AE0"/>
    <w:rsid w:val="00F13D05"/>
    <w:rsid w:val="00F13FD3"/>
    <w:rsid w:val="00F1679D"/>
    <w:rsid w:val="00F167AC"/>
    <w:rsid w:val="00F1682C"/>
    <w:rsid w:val="00F16F09"/>
    <w:rsid w:val="00F20B91"/>
    <w:rsid w:val="00F20FD2"/>
    <w:rsid w:val="00F2154B"/>
    <w:rsid w:val="00F21670"/>
    <w:rsid w:val="00F21D5F"/>
    <w:rsid w:val="00F23483"/>
    <w:rsid w:val="00F248C1"/>
    <w:rsid w:val="00F24B8B"/>
    <w:rsid w:val="00F25B13"/>
    <w:rsid w:val="00F25BB5"/>
    <w:rsid w:val="00F27843"/>
    <w:rsid w:val="00F30D2E"/>
    <w:rsid w:val="00F34F93"/>
    <w:rsid w:val="00F350CE"/>
    <w:rsid w:val="00F35516"/>
    <w:rsid w:val="00F356B1"/>
    <w:rsid w:val="00F35790"/>
    <w:rsid w:val="00F36199"/>
    <w:rsid w:val="00F37414"/>
    <w:rsid w:val="00F37570"/>
    <w:rsid w:val="00F400C5"/>
    <w:rsid w:val="00F40568"/>
    <w:rsid w:val="00F40BCE"/>
    <w:rsid w:val="00F4136D"/>
    <w:rsid w:val="00F41AF3"/>
    <w:rsid w:val="00F4212E"/>
    <w:rsid w:val="00F4213A"/>
    <w:rsid w:val="00F42C20"/>
    <w:rsid w:val="00F42D80"/>
    <w:rsid w:val="00F43750"/>
    <w:rsid w:val="00F43C37"/>
    <w:rsid w:val="00F43E34"/>
    <w:rsid w:val="00F45598"/>
    <w:rsid w:val="00F458DE"/>
    <w:rsid w:val="00F46415"/>
    <w:rsid w:val="00F4747E"/>
    <w:rsid w:val="00F50304"/>
    <w:rsid w:val="00F51357"/>
    <w:rsid w:val="00F5189B"/>
    <w:rsid w:val="00F5295F"/>
    <w:rsid w:val="00F52ACD"/>
    <w:rsid w:val="00F53053"/>
    <w:rsid w:val="00F53223"/>
    <w:rsid w:val="00F53C19"/>
    <w:rsid w:val="00F53FE2"/>
    <w:rsid w:val="00F54670"/>
    <w:rsid w:val="00F56158"/>
    <w:rsid w:val="00F575FF"/>
    <w:rsid w:val="00F60648"/>
    <w:rsid w:val="00F60991"/>
    <w:rsid w:val="00F61345"/>
    <w:rsid w:val="00F618EF"/>
    <w:rsid w:val="00F64546"/>
    <w:rsid w:val="00F64A4E"/>
    <w:rsid w:val="00F6517C"/>
    <w:rsid w:val="00F65582"/>
    <w:rsid w:val="00F65EBB"/>
    <w:rsid w:val="00F66E75"/>
    <w:rsid w:val="00F67058"/>
    <w:rsid w:val="00F674A7"/>
    <w:rsid w:val="00F67F13"/>
    <w:rsid w:val="00F67F58"/>
    <w:rsid w:val="00F72A09"/>
    <w:rsid w:val="00F733A5"/>
    <w:rsid w:val="00F733C1"/>
    <w:rsid w:val="00F73E05"/>
    <w:rsid w:val="00F75129"/>
    <w:rsid w:val="00F75262"/>
    <w:rsid w:val="00F75A3D"/>
    <w:rsid w:val="00F77E19"/>
    <w:rsid w:val="00F77EB0"/>
    <w:rsid w:val="00F8085A"/>
    <w:rsid w:val="00F80DED"/>
    <w:rsid w:val="00F80E97"/>
    <w:rsid w:val="00F821FC"/>
    <w:rsid w:val="00F82344"/>
    <w:rsid w:val="00F828D6"/>
    <w:rsid w:val="00F83054"/>
    <w:rsid w:val="00F83E79"/>
    <w:rsid w:val="00F84F92"/>
    <w:rsid w:val="00F854B9"/>
    <w:rsid w:val="00F86CDA"/>
    <w:rsid w:val="00F8798C"/>
    <w:rsid w:val="00F87CDD"/>
    <w:rsid w:val="00F906F2"/>
    <w:rsid w:val="00F90723"/>
    <w:rsid w:val="00F90B27"/>
    <w:rsid w:val="00F91AF8"/>
    <w:rsid w:val="00F926D9"/>
    <w:rsid w:val="00F930A0"/>
    <w:rsid w:val="00F933F0"/>
    <w:rsid w:val="00F935DE"/>
    <w:rsid w:val="00F936A2"/>
    <w:rsid w:val="00F9370C"/>
    <w:rsid w:val="00F937A3"/>
    <w:rsid w:val="00F9416C"/>
    <w:rsid w:val="00F94715"/>
    <w:rsid w:val="00F96A3D"/>
    <w:rsid w:val="00FA0D0F"/>
    <w:rsid w:val="00FA15B8"/>
    <w:rsid w:val="00FA1999"/>
    <w:rsid w:val="00FA3F94"/>
    <w:rsid w:val="00FA4718"/>
    <w:rsid w:val="00FA552B"/>
    <w:rsid w:val="00FA5848"/>
    <w:rsid w:val="00FA5DA2"/>
    <w:rsid w:val="00FA67C5"/>
    <w:rsid w:val="00FA6E32"/>
    <w:rsid w:val="00FA7AA4"/>
    <w:rsid w:val="00FA7F3D"/>
    <w:rsid w:val="00FB1370"/>
    <w:rsid w:val="00FB1788"/>
    <w:rsid w:val="00FB1BE3"/>
    <w:rsid w:val="00FB2145"/>
    <w:rsid w:val="00FB25D1"/>
    <w:rsid w:val="00FB38D8"/>
    <w:rsid w:val="00FB3FFD"/>
    <w:rsid w:val="00FB441E"/>
    <w:rsid w:val="00FB540D"/>
    <w:rsid w:val="00FB5E78"/>
    <w:rsid w:val="00FB6720"/>
    <w:rsid w:val="00FB694F"/>
    <w:rsid w:val="00FC0069"/>
    <w:rsid w:val="00FC051F"/>
    <w:rsid w:val="00FC06FF"/>
    <w:rsid w:val="00FC0AAB"/>
    <w:rsid w:val="00FC1089"/>
    <w:rsid w:val="00FC1E72"/>
    <w:rsid w:val="00FC24A3"/>
    <w:rsid w:val="00FC30C6"/>
    <w:rsid w:val="00FC6401"/>
    <w:rsid w:val="00FC6570"/>
    <w:rsid w:val="00FC69B4"/>
    <w:rsid w:val="00FC6D7C"/>
    <w:rsid w:val="00FC731F"/>
    <w:rsid w:val="00FD0586"/>
    <w:rsid w:val="00FD0694"/>
    <w:rsid w:val="00FD16AC"/>
    <w:rsid w:val="00FD1C0E"/>
    <w:rsid w:val="00FD1FE5"/>
    <w:rsid w:val="00FD25BE"/>
    <w:rsid w:val="00FD2CDC"/>
    <w:rsid w:val="00FD2E70"/>
    <w:rsid w:val="00FD3995"/>
    <w:rsid w:val="00FD443E"/>
    <w:rsid w:val="00FD4B9E"/>
    <w:rsid w:val="00FD4EDC"/>
    <w:rsid w:val="00FD507C"/>
    <w:rsid w:val="00FD5354"/>
    <w:rsid w:val="00FD5E48"/>
    <w:rsid w:val="00FD5E67"/>
    <w:rsid w:val="00FD6615"/>
    <w:rsid w:val="00FD6762"/>
    <w:rsid w:val="00FD67E6"/>
    <w:rsid w:val="00FD691F"/>
    <w:rsid w:val="00FD7911"/>
    <w:rsid w:val="00FD7AA7"/>
    <w:rsid w:val="00FE05A3"/>
    <w:rsid w:val="00FE0DD8"/>
    <w:rsid w:val="00FE0E9B"/>
    <w:rsid w:val="00FE0F68"/>
    <w:rsid w:val="00FE155B"/>
    <w:rsid w:val="00FE2423"/>
    <w:rsid w:val="00FE26CB"/>
    <w:rsid w:val="00FE3691"/>
    <w:rsid w:val="00FE566C"/>
    <w:rsid w:val="00FE664F"/>
    <w:rsid w:val="00FE6CAC"/>
    <w:rsid w:val="00FF0E89"/>
    <w:rsid w:val="00FF18EB"/>
    <w:rsid w:val="00FF1FCB"/>
    <w:rsid w:val="00FF2165"/>
    <w:rsid w:val="00FF2387"/>
    <w:rsid w:val="00FF2EDF"/>
    <w:rsid w:val="00FF332E"/>
    <w:rsid w:val="00FF3439"/>
    <w:rsid w:val="00FF4A36"/>
    <w:rsid w:val="00FF52D4"/>
    <w:rsid w:val="00FF5398"/>
    <w:rsid w:val="00FF5D2D"/>
    <w:rsid w:val="00FF5F90"/>
    <w:rsid w:val="00FF6469"/>
    <w:rsid w:val="00FF6A62"/>
    <w:rsid w:val="00FF6AA4"/>
    <w:rsid w:val="00FF6B09"/>
    <w:rsid w:val="00FF75A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54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列表段落11,リスト段落,목록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043DA6"/>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043DA6"/>
    <w:rPr>
      <w:rFonts w:eastAsia="Calibri"/>
      <w:lang w:val="en-GB" w:eastAsia="en-US"/>
    </w:rPr>
  </w:style>
  <w:style w:type="paragraph" w:customStyle="1" w:styleId="RAN4proposal">
    <w:name w:val="RAN4 proposal"/>
    <w:basedOn w:val="Caption"/>
    <w:next w:val="Normal"/>
    <w:link w:val="RAN4proposalChar"/>
    <w:qFormat/>
    <w:rsid w:val="00043DA6"/>
    <w:pPr>
      <w:numPr>
        <w:numId w:val="3"/>
      </w:numPr>
      <w:spacing w:before="0" w:after="200"/>
      <w:ind w:left="0" w:firstLine="0"/>
    </w:pPr>
    <w:rPr>
      <w:rFonts w:cstheme="minorBidi"/>
      <w:iCs/>
      <w:szCs w:val="18"/>
      <w:lang w:val="en-US"/>
    </w:rPr>
  </w:style>
  <w:style w:type="character" w:customStyle="1" w:styleId="RAN4proposalChar">
    <w:name w:val="RAN4 proposal Char"/>
    <w:link w:val="RAN4proposal"/>
    <w:rsid w:val="00043DA6"/>
    <w:rPr>
      <w:rFonts w:cstheme="minorBidi"/>
      <w:b/>
      <w:iCs/>
      <w:szCs w:val="18"/>
      <w:lang w:val="en-US" w:eastAsia="en-US"/>
    </w:rPr>
  </w:style>
  <w:style w:type="paragraph" w:customStyle="1" w:styleId="RAN4observation0">
    <w:name w:val="RAN4 observation"/>
    <w:basedOn w:val="RAN4Observation"/>
    <w:next w:val="Normal"/>
    <w:link w:val="RAN4observationChar0"/>
    <w:qFormat/>
    <w:rsid w:val="00043DA6"/>
    <w:pPr>
      <w:ind w:left="0"/>
    </w:pPr>
  </w:style>
  <w:style w:type="character" w:customStyle="1" w:styleId="RAN4observationChar0">
    <w:name w:val="RAN4 observation Char"/>
    <w:basedOn w:val="RAN4ObservationChar"/>
    <w:link w:val="RAN4observation0"/>
    <w:rsid w:val="00043DA6"/>
    <w:rPr>
      <w:rFonts w:eastAsia="Calibri"/>
      <w:lang w:val="en-GB" w:eastAsia="en-US"/>
    </w:rPr>
  </w:style>
  <w:style w:type="character" w:customStyle="1" w:styleId="B1Zchn">
    <w:name w:val="B1 Zchn"/>
    <w:basedOn w:val="DefaultParagraphFont"/>
    <w:qFormat/>
    <w:locked/>
    <w:rsid w:val="003C5E6A"/>
  </w:style>
  <w:style w:type="paragraph" w:customStyle="1" w:styleId="RAN4H2">
    <w:name w:val="RAN4 H2"/>
    <w:basedOn w:val="Normal"/>
    <w:next w:val="Normal"/>
    <w:qFormat/>
    <w:rsid w:val="00176855"/>
    <w:pPr>
      <w:keepNext/>
      <w:keepLines/>
      <w:numPr>
        <w:ilvl w:val="1"/>
        <w:numId w:val="5"/>
      </w:numPr>
      <w:spacing w:before="180"/>
      <w:outlineLvl w:val="1"/>
    </w:pPr>
    <w:rPr>
      <w:rFonts w:ascii="Arial" w:eastAsia="Times New Roman" w:hAnsi="Arial"/>
      <w:sz w:val="32"/>
    </w:rPr>
  </w:style>
  <w:style w:type="paragraph" w:customStyle="1" w:styleId="RAN4H1">
    <w:name w:val="RAN4 H1"/>
    <w:basedOn w:val="Normal"/>
    <w:next w:val="Normal"/>
    <w:qFormat/>
    <w:rsid w:val="00176855"/>
    <w:pPr>
      <w:keepNext/>
      <w:keepLines/>
      <w:numPr>
        <w:numId w:val="5"/>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176855"/>
    <w:pPr>
      <w:numPr>
        <w:ilvl w:val="2"/>
        <w:numId w:val="5"/>
      </w:numPr>
      <w:spacing w:after="160" w:line="259" w:lineRule="auto"/>
    </w:pPr>
    <w:rPr>
      <w:rFonts w:ascii="Arial" w:eastAsiaTheme="minorHAnsi" w:hAnsi="Arial" w:cs="Arial"/>
      <w:sz w:val="24"/>
      <w:szCs w:val="22"/>
      <w:lang w:val="en-US"/>
    </w:rPr>
  </w:style>
  <w:style w:type="character" w:customStyle="1" w:styleId="B1Char1">
    <w:name w:val="B1 Char1"/>
    <w:basedOn w:val="DefaultParagraphFont"/>
    <w:locked/>
    <w:rsid w:val="00246228"/>
    <w:rPr>
      <w:lang w:eastAsia="x-none"/>
    </w:rPr>
  </w:style>
  <w:style w:type="paragraph" w:customStyle="1" w:styleId="References">
    <w:name w:val="References"/>
    <w:basedOn w:val="Normal"/>
    <w:next w:val="Normal"/>
    <w:rsid w:val="00C2558B"/>
    <w:pPr>
      <w:numPr>
        <w:numId w:val="7"/>
      </w:numPr>
      <w:tabs>
        <w:tab w:val="clear" w:pos="360"/>
      </w:tabs>
      <w:autoSpaceDE w:val="0"/>
      <w:autoSpaceDN w:val="0"/>
      <w:snapToGrid w:val="0"/>
      <w:spacing w:after="60" w:line="259" w:lineRule="auto"/>
      <w:ind w:left="432" w:hanging="432"/>
    </w:pPr>
    <w:rPr>
      <w:rFonts w:asciiTheme="minorHAnsi" w:eastAsiaTheme="minorEastAsia" w:hAnsiTheme="minorHAnsi" w:cstheme="minorBidi"/>
      <w:szCs w:val="16"/>
      <w:lang w:val="en-US"/>
    </w:rPr>
  </w:style>
  <w:style w:type="paragraph" w:customStyle="1" w:styleId="Default">
    <w:name w:val="Default"/>
    <w:rsid w:val="00697AC9"/>
    <w:pPr>
      <w:autoSpaceDE w:val="0"/>
      <w:autoSpaceDN w:val="0"/>
      <w:adjustRightInd w:val="0"/>
    </w:pPr>
    <w:rPr>
      <w:rFonts w:ascii="Microsoft JhengHei" w:eastAsia="Microsoft JhengHei" w:hAnsi="CG Times (WN)" w:cs="Microsoft JhengHei"/>
      <w:color w:val="000000"/>
      <w:sz w:val="24"/>
      <w:szCs w:val="24"/>
      <w:lang w:val="en-US" w:eastAsia="zh-CN"/>
    </w:rPr>
  </w:style>
  <w:style w:type="character" w:customStyle="1" w:styleId="apple-converted-space">
    <w:name w:val="apple-converted-space"/>
    <w:rsid w:val="006177AF"/>
  </w:style>
  <w:style w:type="paragraph" w:customStyle="1" w:styleId="RAN4Proposal0">
    <w:name w:val="RAN4 Proposal"/>
    <w:basedOn w:val="ListParagraph"/>
    <w:next w:val="Normal"/>
    <w:link w:val="RAN4ProposalChar0"/>
    <w:rsid w:val="008E421C"/>
    <w:pPr>
      <w:numPr>
        <w:numId w:val="34"/>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0">
    <w:name w:val="RAN4 Proposal Char"/>
    <w:basedOn w:val="DefaultParagraphFont"/>
    <w:link w:val="RAN4Proposal0"/>
    <w:rsid w:val="008E421C"/>
    <w:rPr>
      <w:rFonts w:eastAsia="Calibri"/>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666113">
      <w:bodyDiv w:val="1"/>
      <w:marLeft w:val="0"/>
      <w:marRight w:val="0"/>
      <w:marTop w:val="0"/>
      <w:marBottom w:val="0"/>
      <w:divBdr>
        <w:top w:val="none" w:sz="0" w:space="0" w:color="auto"/>
        <w:left w:val="none" w:sz="0" w:space="0" w:color="auto"/>
        <w:bottom w:val="none" w:sz="0" w:space="0" w:color="auto"/>
        <w:right w:val="none" w:sz="0" w:space="0" w:color="auto"/>
      </w:divBdr>
      <w:divsChild>
        <w:div w:id="1653872167">
          <w:marLeft w:val="360"/>
          <w:marRight w:val="0"/>
          <w:marTop w:val="200"/>
          <w:marBottom w:val="0"/>
          <w:divBdr>
            <w:top w:val="none" w:sz="0" w:space="0" w:color="auto"/>
            <w:left w:val="none" w:sz="0" w:space="0" w:color="auto"/>
            <w:bottom w:val="none" w:sz="0" w:space="0" w:color="auto"/>
            <w:right w:val="none" w:sz="0" w:space="0" w:color="auto"/>
          </w:divBdr>
        </w:div>
        <w:div w:id="1953130360">
          <w:marLeft w:val="360"/>
          <w:marRight w:val="0"/>
          <w:marTop w:val="200"/>
          <w:marBottom w:val="0"/>
          <w:divBdr>
            <w:top w:val="none" w:sz="0" w:space="0" w:color="auto"/>
            <w:left w:val="none" w:sz="0" w:space="0" w:color="auto"/>
            <w:bottom w:val="none" w:sz="0" w:space="0" w:color="auto"/>
            <w:right w:val="none" w:sz="0" w:space="0" w:color="auto"/>
          </w:divBdr>
        </w:div>
      </w:divsChild>
    </w:div>
    <w:div w:id="80370374">
      <w:bodyDiv w:val="1"/>
      <w:marLeft w:val="0"/>
      <w:marRight w:val="0"/>
      <w:marTop w:val="0"/>
      <w:marBottom w:val="0"/>
      <w:divBdr>
        <w:top w:val="none" w:sz="0" w:space="0" w:color="auto"/>
        <w:left w:val="none" w:sz="0" w:space="0" w:color="auto"/>
        <w:bottom w:val="none" w:sz="0" w:space="0" w:color="auto"/>
        <w:right w:val="none" w:sz="0" w:space="0" w:color="auto"/>
      </w:divBdr>
    </w:div>
    <w:div w:id="81344096">
      <w:bodyDiv w:val="1"/>
      <w:marLeft w:val="0"/>
      <w:marRight w:val="0"/>
      <w:marTop w:val="0"/>
      <w:marBottom w:val="0"/>
      <w:divBdr>
        <w:top w:val="none" w:sz="0" w:space="0" w:color="auto"/>
        <w:left w:val="none" w:sz="0" w:space="0" w:color="auto"/>
        <w:bottom w:val="none" w:sz="0" w:space="0" w:color="auto"/>
        <w:right w:val="none" w:sz="0" w:space="0" w:color="auto"/>
      </w:divBdr>
    </w:div>
    <w:div w:id="81880995">
      <w:bodyDiv w:val="1"/>
      <w:marLeft w:val="0"/>
      <w:marRight w:val="0"/>
      <w:marTop w:val="0"/>
      <w:marBottom w:val="0"/>
      <w:divBdr>
        <w:top w:val="none" w:sz="0" w:space="0" w:color="auto"/>
        <w:left w:val="none" w:sz="0" w:space="0" w:color="auto"/>
        <w:bottom w:val="none" w:sz="0" w:space="0" w:color="auto"/>
        <w:right w:val="none" w:sz="0" w:space="0" w:color="auto"/>
      </w:divBdr>
      <w:divsChild>
        <w:div w:id="1783262767">
          <w:marLeft w:val="1080"/>
          <w:marRight w:val="0"/>
          <w:marTop w:val="100"/>
          <w:marBottom w:val="0"/>
          <w:divBdr>
            <w:top w:val="none" w:sz="0" w:space="0" w:color="auto"/>
            <w:left w:val="none" w:sz="0" w:space="0" w:color="auto"/>
            <w:bottom w:val="none" w:sz="0" w:space="0" w:color="auto"/>
            <w:right w:val="none" w:sz="0" w:space="0" w:color="auto"/>
          </w:divBdr>
        </w:div>
        <w:div w:id="1326396942">
          <w:marLeft w:val="1800"/>
          <w:marRight w:val="0"/>
          <w:marTop w:val="100"/>
          <w:marBottom w:val="0"/>
          <w:divBdr>
            <w:top w:val="none" w:sz="0" w:space="0" w:color="auto"/>
            <w:left w:val="none" w:sz="0" w:space="0" w:color="auto"/>
            <w:bottom w:val="none" w:sz="0" w:space="0" w:color="auto"/>
            <w:right w:val="none" w:sz="0" w:space="0" w:color="auto"/>
          </w:divBdr>
        </w:div>
        <w:div w:id="942346474">
          <w:marLeft w:val="1800"/>
          <w:marRight w:val="0"/>
          <w:marTop w:val="100"/>
          <w:marBottom w:val="0"/>
          <w:divBdr>
            <w:top w:val="none" w:sz="0" w:space="0" w:color="auto"/>
            <w:left w:val="none" w:sz="0" w:space="0" w:color="auto"/>
            <w:bottom w:val="none" w:sz="0" w:space="0" w:color="auto"/>
            <w:right w:val="none" w:sz="0" w:space="0" w:color="auto"/>
          </w:divBdr>
        </w:div>
        <w:div w:id="668485380">
          <w:marLeft w:val="180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310217">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sChild>
        <w:div w:id="788551119">
          <w:marLeft w:val="360"/>
          <w:marRight w:val="0"/>
          <w:marTop w:val="200"/>
          <w:marBottom w:val="0"/>
          <w:divBdr>
            <w:top w:val="none" w:sz="0" w:space="0" w:color="auto"/>
            <w:left w:val="none" w:sz="0" w:space="0" w:color="auto"/>
            <w:bottom w:val="none" w:sz="0" w:space="0" w:color="auto"/>
            <w:right w:val="none" w:sz="0" w:space="0" w:color="auto"/>
          </w:divBdr>
        </w:div>
        <w:div w:id="299383520">
          <w:marLeft w:val="360"/>
          <w:marRight w:val="0"/>
          <w:marTop w:val="200"/>
          <w:marBottom w:val="0"/>
          <w:divBdr>
            <w:top w:val="none" w:sz="0" w:space="0" w:color="auto"/>
            <w:left w:val="none" w:sz="0" w:space="0" w:color="auto"/>
            <w:bottom w:val="none" w:sz="0" w:space="0" w:color="auto"/>
            <w:right w:val="none" w:sz="0" w:space="0" w:color="auto"/>
          </w:divBdr>
        </w:div>
        <w:div w:id="1943952078">
          <w:marLeft w:val="360"/>
          <w:marRight w:val="0"/>
          <w:marTop w:val="200"/>
          <w:marBottom w:val="0"/>
          <w:divBdr>
            <w:top w:val="none" w:sz="0" w:space="0" w:color="auto"/>
            <w:left w:val="none" w:sz="0" w:space="0" w:color="auto"/>
            <w:bottom w:val="none" w:sz="0" w:space="0" w:color="auto"/>
            <w:right w:val="none" w:sz="0" w:space="0" w:color="auto"/>
          </w:divBdr>
        </w:div>
        <w:div w:id="1067417045">
          <w:marLeft w:val="360"/>
          <w:marRight w:val="0"/>
          <w:marTop w:val="2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57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790">
      <w:bodyDiv w:val="1"/>
      <w:marLeft w:val="0"/>
      <w:marRight w:val="0"/>
      <w:marTop w:val="0"/>
      <w:marBottom w:val="0"/>
      <w:divBdr>
        <w:top w:val="none" w:sz="0" w:space="0" w:color="auto"/>
        <w:left w:val="none" w:sz="0" w:space="0" w:color="auto"/>
        <w:bottom w:val="none" w:sz="0" w:space="0" w:color="auto"/>
        <w:right w:val="none" w:sz="0" w:space="0" w:color="auto"/>
      </w:divBdr>
      <w:divsChild>
        <w:div w:id="1448550275">
          <w:marLeft w:val="547"/>
          <w:marRight w:val="0"/>
          <w:marTop w:val="86"/>
          <w:marBottom w:val="0"/>
          <w:divBdr>
            <w:top w:val="none" w:sz="0" w:space="0" w:color="auto"/>
            <w:left w:val="none" w:sz="0" w:space="0" w:color="auto"/>
            <w:bottom w:val="none" w:sz="0" w:space="0" w:color="auto"/>
            <w:right w:val="none" w:sz="0" w:space="0" w:color="auto"/>
          </w:divBdr>
        </w:div>
        <w:div w:id="1006442831">
          <w:marLeft w:val="1166"/>
          <w:marRight w:val="0"/>
          <w:marTop w:val="86"/>
          <w:marBottom w:val="0"/>
          <w:divBdr>
            <w:top w:val="none" w:sz="0" w:space="0" w:color="auto"/>
            <w:left w:val="none" w:sz="0" w:space="0" w:color="auto"/>
            <w:bottom w:val="none" w:sz="0" w:space="0" w:color="auto"/>
            <w:right w:val="none" w:sz="0" w:space="0" w:color="auto"/>
          </w:divBdr>
        </w:div>
        <w:div w:id="389962928">
          <w:marLeft w:val="1166"/>
          <w:marRight w:val="0"/>
          <w:marTop w:val="86"/>
          <w:marBottom w:val="0"/>
          <w:divBdr>
            <w:top w:val="none" w:sz="0" w:space="0" w:color="auto"/>
            <w:left w:val="none" w:sz="0" w:space="0" w:color="auto"/>
            <w:bottom w:val="none" w:sz="0" w:space="0" w:color="auto"/>
            <w:right w:val="none" w:sz="0" w:space="0" w:color="auto"/>
          </w:divBdr>
        </w:div>
        <w:div w:id="799036101">
          <w:marLeft w:val="547"/>
          <w:marRight w:val="0"/>
          <w:marTop w:val="86"/>
          <w:marBottom w:val="0"/>
          <w:divBdr>
            <w:top w:val="none" w:sz="0" w:space="0" w:color="auto"/>
            <w:left w:val="none" w:sz="0" w:space="0" w:color="auto"/>
            <w:bottom w:val="none" w:sz="0" w:space="0" w:color="auto"/>
            <w:right w:val="none" w:sz="0" w:space="0" w:color="auto"/>
          </w:divBdr>
        </w:div>
        <w:div w:id="1565290149">
          <w:marLeft w:val="1166"/>
          <w:marRight w:val="0"/>
          <w:marTop w:val="86"/>
          <w:marBottom w:val="0"/>
          <w:divBdr>
            <w:top w:val="none" w:sz="0" w:space="0" w:color="auto"/>
            <w:left w:val="none" w:sz="0" w:space="0" w:color="auto"/>
            <w:bottom w:val="none" w:sz="0" w:space="0" w:color="auto"/>
            <w:right w:val="none" w:sz="0" w:space="0" w:color="auto"/>
          </w:divBdr>
        </w:div>
        <w:div w:id="923612708">
          <w:marLeft w:val="1166"/>
          <w:marRight w:val="0"/>
          <w:marTop w:val="86"/>
          <w:marBottom w:val="0"/>
          <w:divBdr>
            <w:top w:val="none" w:sz="0" w:space="0" w:color="auto"/>
            <w:left w:val="none" w:sz="0" w:space="0" w:color="auto"/>
            <w:bottom w:val="none" w:sz="0" w:space="0" w:color="auto"/>
            <w:right w:val="none" w:sz="0" w:space="0" w:color="auto"/>
          </w:divBdr>
        </w:div>
        <w:div w:id="1452479002">
          <w:marLeft w:val="1166"/>
          <w:marRight w:val="0"/>
          <w:marTop w:val="86"/>
          <w:marBottom w:val="0"/>
          <w:divBdr>
            <w:top w:val="none" w:sz="0" w:space="0" w:color="auto"/>
            <w:left w:val="none" w:sz="0" w:space="0" w:color="auto"/>
            <w:bottom w:val="none" w:sz="0" w:space="0" w:color="auto"/>
            <w:right w:val="none" w:sz="0" w:space="0" w:color="auto"/>
          </w:divBdr>
        </w:div>
      </w:divsChild>
    </w:div>
    <w:div w:id="266470505">
      <w:bodyDiv w:val="1"/>
      <w:marLeft w:val="0"/>
      <w:marRight w:val="0"/>
      <w:marTop w:val="0"/>
      <w:marBottom w:val="0"/>
      <w:divBdr>
        <w:top w:val="none" w:sz="0" w:space="0" w:color="auto"/>
        <w:left w:val="none" w:sz="0" w:space="0" w:color="auto"/>
        <w:bottom w:val="none" w:sz="0" w:space="0" w:color="auto"/>
        <w:right w:val="none" w:sz="0" w:space="0" w:color="auto"/>
      </w:divBdr>
      <w:divsChild>
        <w:div w:id="1106458706">
          <w:marLeft w:val="446"/>
          <w:marRight w:val="0"/>
          <w:marTop w:val="0"/>
          <w:marBottom w:val="0"/>
          <w:divBdr>
            <w:top w:val="none" w:sz="0" w:space="0" w:color="auto"/>
            <w:left w:val="none" w:sz="0" w:space="0" w:color="auto"/>
            <w:bottom w:val="none" w:sz="0" w:space="0" w:color="auto"/>
            <w:right w:val="none" w:sz="0" w:space="0" w:color="auto"/>
          </w:divBdr>
        </w:div>
        <w:div w:id="2105953164">
          <w:marLeft w:val="446"/>
          <w:marRight w:val="0"/>
          <w:marTop w:val="0"/>
          <w:marBottom w:val="0"/>
          <w:divBdr>
            <w:top w:val="none" w:sz="0" w:space="0" w:color="auto"/>
            <w:left w:val="none" w:sz="0" w:space="0" w:color="auto"/>
            <w:bottom w:val="none" w:sz="0" w:space="0" w:color="auto"/>
            <w:right w:val="none" w:sz="0" w:space="0" w:color="auto"/>
          </w:divBdr>
        </w:div>
        <w:div w:id="1852791234">
          <w:marLeft w:val="1166"/>
          <w:marRight w:val="0"/>
          <w:marTop w:val="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3512597">
      <w:bodyDiv w:val="1"/>
      <w:marLeft w:val="0"/>
      <w:marRight w:val="0"/>
      <w:marTop w:val="0"/>
      <w:marBottom w:val="0"/>
      <w:divBdr>
        <w:top w:val="none" w:sz="0" w:space="0" w:color="auto"/>
        <w:left w:val="none" w:sz="0" w:space="0" w:color="auto"/>
        <w:bottom w:val="none" w:sz="0" w:space="0" w:color="auto"/>
        <w:right w:val="none" w:sz="0" w:space="0" w:color="auto"/>
      </w:divBdr>
      <w:divsChild>
        <w:div w:id="1442644110">
          <w:marLeft w:val="547"/>
          <w:marRight w:val="0"/>
          <w:marTop w:val="96"/>
          <w:marBottom w:val="0"/>
          <w:divBdr>
            <w:top w:val="none" w:sz="0" w:space="0" w:color="auto"/>
            <w:left w:val="none" w:sz="0" w:space="0" w:color="auto"/>
            <w:bottom w:val="none" w:sz="0" w:space="0" w:color="auto"/>
            <w:right w:val="none" w:sz="0" w:space="0" w:color="auto"/>
          </w:divBdr>
        </w:div>
        <w:div w:id="258561644">
          <w:marLeft w:val="547"/>
          <w:marRight w:val="0"/>
          <w:marTop w:val="96"/>
          <w:marBottom w:val="0"/>
          <w:divBdr>
            <w:top w:val="none" w:sz="0" w:space="0" w:color="auto"/>
            <w:left w:val="none" w:sz="0" w:space="0" w:color="auto"/>
            <w:bottom w:val="none" w:sz="0" w:space="0" w:color="auto"/>
            <w:right w:val="none" w:sz="0" w:space="0" w:color="auto"/>
          </w:divBdr>
        </w:div>
      </w:divsChild>
    </w:div>
    <w:div w:id="343020638">
      <w:bodyDiv w:val="1"/>
      <w:marLeft w:val="0"/>
      <w:marRight w:val="0"/>
      <w:marTop w:val="0"/>
      <w:marBottom w:val="0"/>
      <w:divBdr>
        <w:top w:val="none" w:sz="0" w:space="0" w:color="auto"/>
        <w:left w:val="none" w:sz="0" w:space="0" w:color="auto"/>
        <w:bottom w:val="none" w:sz="0" w:space="0" w:color="auto"/>
        <w:right w:val="none" w:sz="0" w:space="0" w:color="auto"/>
      </w:divBdr>
      <w:divsChild>
        <w:div w:id="1313559959">
          <w:marLeft w:val="547"/>
          <w:marRight w:val="0"/>
          <w:marTop w:val="96"/>
          <w:marBottom w:val="0"/>
          <w:divBdr>
            <w:top w:val="none" w:sz="0" w:space="0" w:color="auto"/>
            <w:left w:val="none" w:sz="0" w:space="0" w:color="auto"/>
            <w:bottom w:val="none" w:sz="0" w:space="0" w:color="auto"/>
            <w:right w:val="none" w:sz="0" w:space="0" w:color="auto"/>
          </w:divBdr>
        </w:div>
      </w:divsChild>
    </w:div>
    <w:div w:id="36329403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329687">
      <w:bodyDiv w:val="1"/>
      <w:marLeft w:val="0"/>
      <w:marRight w:val="0"/>
      <w:marTop w:val="0"/>
      <w:marBottom w:val="0"/>
      <w:divBdr>
        <w:top w:val="none" w:sz="0" w:space="0" w:color="auto"/>
        <w:left w:val="none" w:sz="0" w:space="0" w:color="auto"/>
        <w:bottom w:val="none" w:sz="0" w:space="0" w:color="auto"/>
        <w:right w:val="none" w:sz="0" w:space="0" w:color="auto"/>
      </w:divBdr>
    </w:div>
    <w:div w:id="381173725">
      <w:bodyDiv w:val="1"/>
      <w:marLeft w:val="0"/>
      <w:marRight w:val="0"/>
      <w:marTop w:val="0"/>
      <w:marBottom w:val="0"/>
      <w:divBdr>
        <w:top w:val="none" w:sz="0" w:space="0" w:color="auto"/>
        <w:left w:val="none" w:sz="0" w:space="0" w:color="auto"/>
        <w:bottom w:val="none" w:sz="0" w:space="0" w:color="auto"/>
        <w:right w:val="none" w:sz="0" w:space="0" w:color="auto"/>
      </w:divBdr>
      <w:divsChild>
        <w:div w:id="175313002">
          <w:marLeft w:val="1166"/>
          <w:marRight w:val="0"/>
          <w:marTop w:val="115"/>
          <w:marBottom w:val="0"/>
          <w:divBdr>
            <w:top w:val="none" w:sz="0" w:space="0" w:color="auto"/>
            <w:left w:val="none" w:sz="0" w:space="0" w:color="auto"/>
            <w:bottom w:val="none" w:sz="0" w:space="0" w:color="auto"/>
            <w:right w:val="none" w:sz="0" w:space="0" w:color="auto"/>
          </w:divBdr>
        </w:div>
        <w:div w:id="785851825">
          <w:marLeft w:val="1166"/>
          <w:marRight w:val="0"/>
          <w:marTop w:val="115"/>
          <w:marBottom w:val="0"/>
          <w:divBdr>
            <w:top w:val="none" w:sz="0" w:space="0" w:color="auto"/>
            <w:left w:val="none" w:sz="0" w:space="0" w:color="auto"/>
            <w:bottom w:val="none" w:sz="0" w:space="0" w:color="auto"/>
            <w:right w:val="none" w:sz="0" w:space="0" w:color="auto"/>
          </w:divBdr>
        </w:div>
      </w:divsChild>
    </w:div>
    <w:div w:id="440147209">
      <w:bodyDiv w:val="1"/>
      <w:marLeft w:val="0"/>
      <w:marRight w:val="0"/>
      <w:marTop w:val="0"/>
      <w:marBottom w:val="0"/>
      <w:divBdr>
        <w:top w:val="none" w:sz="0" w:space="0" w:color="auto"/>
        <w:left w:val="none" w:sz="0" w:space="0" w:color="auto"/>
        <w:bottom w:val="none" w:sz="0" w:space="0" w:color="auto"/>
        <w:right w:val="none" w:sz="0" w:space="0" w:color="auto"/>
      </w:divBdr>
      <w:divsChild>
        <w:div w:id="289747928">
          <w:marLeft w:val="360"/>
          <w:marRight w:val="0"/>
          <w:marTop w:val="200"/>
          <w:marBottom w:val="120"/>
          <w:divBdr>
            <w:top w:val="none" w:sz="0" w:space="0" w:color="auto"/>
            <w:left w:val="none" w:sz="0" w:space="0" w:color="auto"/>
            <w:bottom w:val="none" w:sz="0" w:space="0" w:color="auto"/>
            <w:right w:val="none" w:sz="0" w:space="0" w:color="auto"/>
          </w:divBdr>
        </w:div>
        <w:div w:id="404835934">
          <w:marLeft w:val="1080"/>
          <w:marRight w:val="0"/>
          <w:marTop w:val="100"/>
          <w:marBottom w:val="0"/>
          <w:divBdr>
            <w:top w:val="none" w:sz="0" w:space="0" w:color="auto"/>
            <w:left w:val="none" w:sz="0" w:space="0" w:color="auto"/>
            <w:bottom w:val="none" w:sz="0" w:space="0" w:color="auto"/>
            <w:right w:val="none" w:sz="0" w:space="0" w:color="auto"/>
          </w:divBdr>
        </w:div>
        <w:div w:id="589506698">
          <w:marLeft w:val="1080"/>
          <w:marRight w:val="0"/>
          <w:marTop w:val="100"/>
          <w:marBottom w:val="0"/>
          <w:divBdr>
            <w:top w:val="none" w:sz="0" w:space="0" w:color="auto"/>
            <w:left w:val="none" w:sz="0" w:space="0" w:color="auto"/>
            <w:bottom w:val="none" w:sz="0" w:space="0" w:color="auto"/>
            <w:right w:val="none" w:sz="0" w:space="0" w:color="auto"/>
          </w:divBdr>
        </w:div>
        <w:div w:id="259336230">
          <w:marLeft w:val="1080"/>
          <w:marRight w:val="0"/>
          <w:marTop w:val="100"/>
          <w:marBottom w:val="0"/>
          <w:divBdr>
            <w:top w:val="none" w:sz="0" w:space="0" w:color="auto"/>
            <w:left w:val="none" w:sz="0" w:space="0" w:color="auto"/>
            <w:bottom w:val="none" w:sz="0" w:space="0" w:color="auto"/>
            <w:right w:val="none" w:sz="0" w:space="0" w:color="auto"/>
          </w:divBdr>
        </w:div>
        <w:div w:id="628316364">
          <w:marLeft w:val="1080"/>
          <w:marRight w:val="0"/>
          <w:marTop w:val="100"/>
          <w:marBottom w:val="240"/>
          <w:divBdr>
            <w:top w:val="none" w:sz="0" w:space="0" w:color="auto"/>
            <w:left w:val="none" w:sz="0" w:space="0" w:color="auto"/>
            <w:bottom w:val="none" w:sz="0" w:space="0" w:color="auto"/>
            <w:right w:val="none" w:sz="0" w:space="0" w:color="auto"/>
          </w:divBdr>
        </w:div>
        <w:div w:id="1765224552">
          <w:marLeft w:val="360"/>
          <w:marRight w:val="0"/>
          <w:marTop w:val="2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790459">
      <w:bodyDiv w:val="1"/>
      <w:marLeft w:val="0"/>
      <w:marRight w:val="0"/>
      <w:marTop w:val="0"/>
      <w:marBottom w:val="0"/>
      <w:divBdr>
        <w:top w:val="none" w:sz="0" w:space="0" w:color="auto"/>
        <w:left w:val="none" w:sz="0" w:space="0" w:color="auto"/>
        <w:bottom w:val="none" w:sz="0" w:space="0" w:color="auto"/>
        <w:right w:val="none" w:sz="0" w:space="0" w:color="auto"/>
      </w:divBdr>
    </w:div>
    <w:div w:id="533615985">
      <w:bodyDiv w:val="1"/>
      <w:marLeft w:val="0"/>
      <w:marRight w:val="0"/>
      <w:marTop w:val="0"/>
      <w:marBottom w:val="0"/>
      <w:divBdr>
        <w:top w:val="none" w:sz="0" w:space="0" w:color="auto"/>
        <w:left w:val="none" w:sz="0" w:space="0" w:color="auto"/>
        <w:bottom w:val="none" w:sz="0" w:space="0" w:color="auto"/>
        <w:right w:val="none" w:sz="0" w:space="0" w:color="auto"/>
      </w:divBdr>
      <w:divsChild>
        <w:div w:id="349573663">
          <w:marLeft w:val="547"/>
          <w:marRight w:val="0"/>
          <w:marTop w:val="134"/>
          <w:marBottom w:val="0"/>
          <w:divBdr>
            <w:top w:val="none" w:sz="0" w:space="0" w:color="auto"/>
            <w:left w:val="none" w:sz="0" w:space="0" w:color="auto"/>
            <w:bottom w:val="none" w:sz="0" w:space="0" w:color="auto"/>
            <w:right w:val="none" w:sz="0" w:space="0" w:color="auto"/>
          </w:divBdr>
        </w:div>
        <w:div w:id="645473378">
          <w:marLeft w:val="1166"/>
          <w:marRight w:val="0"/>
          <w:marTop w:val="96"/>
          <w:marBottom w:val="0"/>
          <w:divBdr>
            <w:top w:val="none" w:sz="0" w:space="0" w:color="auto"/>
            <w:left w:val="none" w:sz="0" w:space="0" w:color="auto"/>
            <w:bottom w:val="none" w:sz="0" w:space="0" w:color="auto"/>
            <w:right w:val="none" w:sz="0" w:space="0" w:color="auto"/>
          </w:divBdr>
        </w:div>
        <w:div w:id="1135417167">
          <w:marLeft w:val="1166"/>
          <w:marRight w:val="0"/>
          <w:marTop w:val="96"/>
          <w:marBottom w:val="0"/>
          <w:divBdr>
            <w:top w:val="none" w:sz="0" w:space="0" w:color="auto"/>
            <w:left w:val="none" w:sz="0" w:space="0" w:color="auto"/>
            <w:bottom w:val="none" w:sz="0" w:space="0" w:color="auto"/>
            <w:right w:val="none" w:sz="0" w:space="0" w:color="auto"/>
          </w:divBdr>
        </w:div>
        <w:div w:id="1693335837">
          <w:marLeft w:val="1166"/>
          <w:marRight w:val="0"/>
          <w:marTop w:val="96"/>
          <w:marBottom w:val="0"/>
          <w:divBdr>
            <w:top w:val="none" w:sz="0" w:space="0" w:color="auto"/>
            <w:left w:val="none" w:sz="0" w:space="0" w:color="auto"/>
            <w:bottom w:val="none" w:sz="0" w:space="0" w:color="auto"/>
            <w:right w:val="none" w:sz="0" w:space="0" w:color="auto"/>
          </w:divBdr>
        </w:div>
        <w:div w:id="1016345285">
          <w:marLeft w:val="547"/>
          <w:marRight w:val="0"/>
          <w:marTop w:val="115"/>
          <w:marBottom w:val="0"/>
          <w:divBdr>
            <w:top w:val="none" w:sz="0" w:space="0" w:color="auto"/>
            <w:left w:val="none" w:sz="0" w:space="0" w:color="auto"/>
            <w:bottom w:val="none" w:sz="0" w:space="0" w:color="auto"/>
            <w:right w:val="none" w:sz="0" w:space="0" w:color="auto"/>
          </w:divBdr>
        </w:div>
        <w:div w:id="1975211398">
          <w:marLeft w:val="1166"/>
          <w:marRight w:val="0"/>
          <w:marTop w:val="96"/>
          <w:marBottom w:val="0"/>
          <w:divBdr>
            <w:top w:val="none" w:sz="0" w:space="0" w:color="auto"/>
            <w:left w:val="none" w:sz="0" w:space="0" w:color="auto"/>
            <w:bottom w:val="none" w:sz="0" w:space="0" w:color="auto"/>
            <w:right w:val="none" w:sz="0" w:space="0" w:color="auto"/>
          </w:divBdr>
        </w:div>
        <w:div w:id="55444060">
          <w:marLeft w:val="1166"/>
          <w:marRight w:val="0"/>
          <w:marTop w:val="96"/>
          <w:marBottom w:val="0"/>
          <w:divBdr>
            <w:top w:val="none" w:sz="0" w:space="0" w:color="auto"/>
            <w:left w:val="none" w:sz="0" w:space="0" w:color="auto"/>
            <w:bottom w:val="none" w:sz="0" w:space="0" w:color="auto"/>
            <w:right w:val="none" w:sz="0" w:space="0" w:color="auto"/>
          </w:divBdr>
        </w:div>
        <w:div w:id="1442454190">
          <w:marLeft w:val="1166"/>
          <w:marRight w:val="0"/>
          <w:marTop w:val="96"/>
          <w:marBottom w:val="0"/>
          <w:divBdr>
            <w:top w:val="none" w:sz="0" w:space="0" w:color="auto"/>
            <w:left w:val="none" w:sz="0" w:space="0" w:color="auto"/>
            <w:bottom w:val="none" w:sz="0" w:space="0" w:color="auto"/>
            <w:right w:val="none" w:sz="0" w:space="0" w:color="auto"/>
          </w:divBdr>
        </w:div>
      </w:divsChild>
    </w:div>
    <w:div w:id="553932923">
      <w:bodyDiv w:val="1"/>
      <w:marLeft w:val="0"/>
      <w:marRight w:val="0"/>
      <w:marTop w:val="0"/>
      <w:marBottom w:val="0"/>
      <w:divBdr>
        <w:top w:val="none" w:sz="0" w:space="0" w:color="auto"/>
        <w:left w:val="none" w:sz="0" w:space="0" w:color="auto"/>
        <w:bottom w:val="none" w:sz="0" w:space="0" w:color="auto"/>
        <w:right w:val="none" w:sz="0" w:space="0" w:color="auto"/>
      </w:divBdr>
    </w:div>
    <w:div w:id="555438646">
      <w:bodyDiv w:val="1"/>
      <w:marLeft w:val="0"/>
      <w:marRight w:val="0"/>
      <w:marTop w:val="0"/>
      <w:marBottom w:val="0"/>
      <w:divBdr>
        <w:top w:val="none" w:sz="0" w:space="0" w:color="auto"/>
        <w:left w:val="none" w:sz="0" w:space="0" w:color="auto"/>
        <w:bottom w:val="none" w:sz="0" w:space="0" w:color="auto"/>
        <w:right w:val="none" w:sz="0" w:space="0" w:color="auto"/>
      </w:divBdr>
    </w:div>
    <w:div w:id="612173382">
      <w:bodyDiv w:val="1"/>
      <w:marLeft w:val="0"/>
      <w:marRight w:val="0"/>
      <w:marTop w:val="0"/>
      <w:marBottom w:val="0"/>
      <w:divBdr>
        <w:top w:val="none" w:sz="0" w:space="0" w:color="auto"/>
        <w:left w:val="none" w:sz="0" w:space="0" w:color="auto"/>
        <w:bottom w:val="none" w:sz="0" w:space="0" w:color="auto"/>
        <w:right w:val="none" w:sz="0" w:space="0" w:color="auto"/>
      </w:divBdr>
    </w:div>
    <w:div w:id="68309504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9549271">
      <w:bodyDiv w:val="1"/>
      <w:marLeft w:val="0"/>
      <w:marRight w:val="0"/>
      <w:marTop w:val="0"/>
      <w:marBottom w:val="0"/>
      <w:divBdr>
        <w:top w:val="none" w:sz="0" w:space="0" w:color="auto"/>
        <w:left w:val="none" w:sz="0" w:space="0" w:color="auto"/>
        <w:bottom w:val="none" w:sz="0" w:space="0" w:color="auto"/>
        <w:right w:val="none" w:sz="0" w:space="0" w:color="auto"/>
      </w:divBdr>
    </w:div>
    <w:div w:id="716513162">
      <w:bodyDiv w:val="1"/>
      <w:marLeft w:val="0"/>
      <w:marRight w:val="0"/>
      <w:marTop w:val="0"/>
      <w:marBottom w:val="0"/>
      <w:divBdr>
        <w:top w:val="none" w:sz="0" w:space="0" w:color="auto"/>
        <w:left w:val="none" w:sz="0" w:space="0" w:color="auto"/>
        <w:bottom w:val="none" w:sz="0" w:space="0" w:color="auto"/>
        <w:right w:val="none" w:sz="0" w:space="0" w:color="auto"/>
      </w:divBdr>
    </w:div>
    <w:div w:id="78219217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50595">
      <w:bodyDiv w:val="1"/>
      <w:marLeft w:val="0"/>
      <w:marRight w:val="0"/>
      <w:marTop w:val="0"/>
      <w:marBottom w:val="0"/>
      <w:divBdr>
        <w:top w:val="none" w:sz="0" w:space="0" w:color="auto"/>
        <w:left w:val="none" w:sz="0" w:space="0" w:color="auto"/>
        <w:bottom w:val="none" w:sz="0" w:space="0" w:color="auto"/>
        <w:right w:val="none" w:sz="0" w:space="0" w:color="auto"/>
      </w:divBdr>
      <w:divsChild>
        <w:div w:id="721635081">
          <w:marLeft w:val="547"/>
          <w:marRight w:val="0"/>
          <w:marTop w:val="96"/>
          <w:marBottom w:val="0"/>
          <w:divBdr>
            <w:top w:val="none" w:sz="0" w:space="0" w:color="auto"/>
            <w:left w:val="none" w:sz="0" w:space="0" w:color="auto"/>
            <w:bottom w:val="none" w:sz="0" w:space="0" w:color="auto"/>
            <w:right w:val="none" w:sz="0" w:space="0" w:color="auto"/>
          </w:divBdr>
        </w:div>
        <w:div w:id="222329649">
          <w:marLeft w:val="547"/>
          <w:marRight w:val="0"/>
          <w:marTop w:val="96"/>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7752342">
      <w:bodyDiv w:val="1"/>
      <w:marLeft w:val="0"/>
      <w:marRight w:val="0"/>
      <w:marTop w:val="0"/>
      <w:marBottom w:val="0"/>
      <w:divBdr>
        <w:top w:val="none" w:sz="0" w:space="0" w:color="auto"/>
        <w:left w:val="none" w:sz="0" w:space="0" w:color="auto"/>
        <w:bottom w:val="none" w:sz="0" w:space="0" w:color="auto"/>
        <w:right w:val="none" w:sz="0" w:space="0" w:color="auto"/>
      </w:divBdr>
      <w:divsChild>
        <w:div w:id="1869025695">
          <w:marLeft w:val="360"/>
          <w:marRight w:val="0"/>
          <w:marTop w:val="200"/>
          <w:marBottom w:val="0"/>
          <w:divBdr>
            <w:top w:val="none" w:sz="0" w:space="0" w:color="auto"/>
            <w:left w:val="none" w:sz="0" w:space="0" w:color="auto"/>
            <w:bottom w:val="none" w:sz="0" w:space="0" w:color="auto"/>
            <w:right w:val="none" w:sz="0" w:space="0" w:color="auto"/>
          </w:divBdr>
        </w:div>
        <w:div w:id="248538869">
          <w:marLeft w:val="360"/>
          <w:marRight w:val="0"/>
          <w:marTop w:val="200"/>
          <w:marBottom w:val="0"/>
          <w:divBdr>
            <w:top w:val="none" w:sz="0" w:space="0" w:color="auto"/>
            <w:left w:val="none" w:sz="0" w:space="0" w:color="auto"/>
            <w:bottom w:val="none" w:sz="0" w:space="0" w:color="auto"/>
            <w:right w:val="none" w:sz="0" w:space="0" w:color="auto"/>
          </w:divBdr>
        </w:div>
        <w:div w:id="608467728">
          <w:marLeft w:val="360"/>
          <w:marRight w:val="0"/>
          <w:marTop w:val="200"/>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1844286">
      <w:bodyDiv w:val="1"/>
      <w:marLeft w:val="0"/>
      <w:marRight w:val="0"/>
      <w:marTop w:val="0"/>
      <w:marBottom w:val="0"/>
      <w:divBdr>
        <w:top w:val="none" w:sz="0" w:space="0" w:color="auto"/>
        <w:left w:val="none" w:sz="0" w:space="0" w:color="auto"/>
        <w:bottom w:val="none" w:sz="0" w:space="0" w:color="auto"/>
        <w:right w:val="none" w:sz="0" w:space="0" w:color="auto"/>
      </w:divBdr>
      <w:divsChild>
        <w:div w:id="1465347643">
          <w:marLeft w:val="360"/>
          <w:marRight w:val="0"/>
          <w:marTop w:val="200"/>
          <w:marBottom w:val="0"/>
          <w:divBdr>
            <w:top w:val="none" w:sz="0" w:space="0" w:color="auto"/>
            <w:left w:val="none" w:sz="0" w:space="0" w:color="auto"/>
            <w:bottom w:val="none" w:sz="0" w:space="0" w:color="auto"/>
            <w:right w:val="none" w:sz="0" w:space="0" w:color="auto"/>
          </w:divBdr>
        </w:div>
        <w:div w:id="1027566623">
          <w:marLeft w:val="1080"/>
          <w:marRight w:val="0"/>
          <w:marTop w:val="100"/>
          <w:marBottom w:val="0"/>
          <w:divBdr>
            <w:top w:val="none" w:sz="0" w:space="0" w:color="auto"/>
            <w:left w:val="none" w:sz="0" w:space="0" w:color="auto"/>
            <w:bottom w:val="none" w:sz="0" w:space="0" w:color="auto"/>
            <w:right w:val="none" w:sz="0" w:space="0" w:color="auto"/>
          </w:divBdr>
        </w:div>
        <w:div w:id="1885175262">
          <w:marLeft w:val="1800"/>
          <w:marRight w:val="0"/>
          <w:marTop w:val="100"/>
          <w:marBottom w:val="0"/>
          <w:divBdr>
            <w:top w:val="none" w:sz="0" w:space="0" w:color="auto"/>
            <w:left w:val="none" w:sz="0" w:space="0" w:color="auto"/>
            <w:bottom w:val="none" w:sz="0" w:space="0" w:color="auto"/>
            <w:right w:val="none" w:sz="0" w:space="0" w:color="auto"/>
          </w:divBdr>
        </w:div>
        <w:div w:id="1405951448">
          <w:marLeft w:val="360"/>
          <w:marRight w:val="0"/>
          <w:marTop w:val="200"/>
          <w:marBottom w:val="0"/>
          <w:divBdr>
            <w:top w:val="none" w:sz="0" w:space="0" w:color="auto"/>
            <w:left w:val="none" w:sz="0" w:space="0" w:color="auto"/>
            <w:bottom w:val="none" w:sz="0" w:space="0" w:color="auto"/>
            <w:right w:val="none" w:sz="0" w:space="0" w:color="auto"/>
          </w:divBdr>
        </w:div>
        <w:div w:id="163715306">
          <w:marLeft w:val="1080"/>
          <w:marRight w:val="0"/>
          <w:marTop w:val="100"/>
          <w:marBottom w:val="0"/>
          <w:divBdr>
            <w:top w:val="none" w:sz="0" w:space="0" w:color="auto"/>
            <w:left w:val="none" w:sz="0" w:space="0" w:color="auto"/>
            <w:bottom w:val="none" w:sz="0" w:space="0" w:color="auto"/>
            <w:right w:val="none" w:sz="0" w:space="0" w:color="auto"/>
          </w:divBdr>
        </w:div>
        <w:div w:id="441610567">
          <w:marLeft w:val="1800"/>
          <w:marRight w:val="0"/>
          <w:marTop w:val="100"/>
          <w:marBottom w:val="0"/>
          <w:divBdr>
            <w:top w:val="none" w:sz="0" w:space="0" w:color="auto"/>
            <w:left w:val="none" w:sz="0" w:space="0" w:color="auto"/>
            <w:bottom w:val="none" w:sz="0" w:space="0" w:color="auto"/>
            <w:right w:val="none" w:sz="0" w:space="0" w:color="auto"/>
          </w:divBdr>
        </w:div>
        <w:div w:id="85544675">
          <w:marLeft w:val="2520"/>
          <w:marRight w:val="0"/>
          <w:marTop w:val="100"/>
          <w:marBottom w:val="0"/>
          <w:divBdr>
            <w:top w:val="none" w:sz="0" w:space="0" w:color="auto"/>
            <w:left w:val="none" w:sz="0" w:space="0" w:color="auto"/>
            <w:bottom w:val="none" w:sz="0" w:space="0" w:color="auto"/>
            <w:right w:val="none" w:sz="0" w:space="0" w:color="auto"/>
          </w:divBdr>
        </w:div>
        <w:div w:id="1702395834">
          <w:marLeft w:val="1080"/>
          <w:marRight w:val="0"/>
          <w:marTop w:val="100"/>
          <w:marBottom w:val="0"/>
          <w:divBdr>
            <w:top w:val="none" w:sz="0" w:space="0" w:color="auto"/>
            <w:left w:val="none" w:sz="0" w:space="0" w:color="auto"/>
            <w:bottom w:val="none" w:sz="0" w:space="0" w:color="auto"/>
            <w:right w:val="none" w:sz="0" w:space="0" w:color="auto"/>
          </w:divBdr>
        </w:div>
        <w:div w:id="229851644">
          <w:marLeft w:val="1080"/>
          <w:marRight w:val="0"/>
          <w:marTop w:val="100"/>
          <w:marBottom w:val="0"/>
          <w:divBdr>
            <w:top w:val="none" w:sz="0" w:space="0" w:color="auto"/>
            <w:left w:val="none" w:sz="0" w:space="0" w:color="auto"/>
            <w:bottom w:val="none" w:sz="0" w:space="0" w:color="auto"/>
            <w:right w:val="none" w:sz="0" w:space="0" w:color="auto"/>
          </w:divBdr>
        </w:div>
        <w:div w:id="2005889440">
          <w:marLeft w:val="360"/>
          <w:marRight w:val="0"/>
          <w:marTop w:val="200"/>
          <w:marBottom w:val="0"/>
          <w:divBdr>
            <w:top w:val="none" w:sz="0" w:space="0" w:color="auto"/>
            <w:left w:val="none" w:sz="0" w:space="0" w:color="auto"/>
            <w:bottom w:val="none" w:sz="0" w:space="0" w:color="auto"/>
            <w:right w:val="none" w:sz="0" w:space="0" w:color="auto"/>
          </w:divBdr>
        </w:div>
      </w:divsChild>
    </w:div>
    <w:div w:id="876893660">
      <w:bodyDiv w:val="1"/>
      <w:marLeft w:val="0"/>
      <w:marRight w:val="0"/>
      <w:marTop w:val="0"/>
      <w:marBottom w:val="0"/>
      <w:divBdr>
        <w:top w:val="none" w:sz="0" w:space="0" w:color="auto"/>
        <w:left w:val="none" w:sz="0" w:space="0" w:color="auto"/>
        <w:bottom w:val="none" w:sz="0" w:space="0" w:color="auto"/>
        <w:right w:val="none" w:sz="0" w:space="0" w:color="auto"/>
      </w:divBdr>
      <w:divsChild>
        <w:div w:id="583033224">
          <w:marLeft w:val="547"/>
          <w:marRight w:val="0"/>
          <w:marTop w:val="134"/>
          <w:marBottom w:val="0"/>
          <w:divBdr>
            <w:top w:val="none" w:sz="0" w:space="0" w:color="auto"/>
            <w:left w:val="none" w:sz="0" w:space="0" w:color="auto"/>
            <w:bottom w:val="none" w:sz="0" w:space="0" w:color="auto"/>
            <w:right w:val="none" w:sz="0" w:space="0" w:color="auto"/>
          </w:divBdr>
        </w:div>
        <w:div w:id="837574587">
          <w:marLeft w:val="1166"/>
          <w:marRight w:val="0"/>
          <w:marTop w:val="115"/>
          <w:marBottom w:val="0"/>
          <w:divBdr>
            <w:top w:val="none" w:sz="0" w:space="0" w:color="auto"/>
            <w:left w:val="none" w:sz="0" w:space="0" w:color="auto"/>
            <w:bottom w:val="none" w:sz="0" w:space="0" w:color="auto"/>
            <w:right w:val="none" w:sz="0" w:space="0" w:color="auto"/>
          </w:divBdr>
        </w:div>
        <w:div w:id="1591357111">
          <w:marLeft w:val="1166"/>
          <w:marRight w:val="0"/>
          <w:marTop w:val="115"/>
          <w:marBottom w:val="0"/>
          <w:divBdr>
            <w:top w:val="none" w:sz="0" w:space="0" w:color="auto"/>
            <w:left w:val="none" w:sz="0" w:space="0" w:color="auto"/>
            <w:bottom w:val="none" w:sz="0" w:space="0" w:color="auto"/>
            <w:right w:val="none" w:sz="0" w:space="0" w:color="auto"/>
          </w:divBdr>
        </w:div>
      </w:divsChild>
    </w:div>
    <w:div w:id="896626139">
      <w:bodyDiv w:val="1"/>
      <w:marLeft w:val="0"/>
      <w:marRight w:val="0"/>
      <w:marTop w:val="0"/>
      <w:marBottom w:val="0"/>
      <w:divBdr>
        <w:top w:val="none" w:sz="0" w:space="0" w:color="auto"/>
        <w:left w:val="none" w:sz="0" w:space="0" w:color="auto"/>
        <w:bottom w:val="none" w:sz="0" w:space="0" w:color="auto"/>
        <w:right w:val="none" w:sz="0" w:space="0" w:color="auto"/>
      </w:divBdr>
    </w:div>
    <w:div w:id="906258152">
      <w:bodyDiv w:val="1"/>
      <w:marLeft w:val="0"/>
      <w:marRight w:val="0"/>
      <w:marTop w:val="0"/>
      <w:marBottom w:val="0"/>
      <w:divBdr>
        <w:top w:val="none" w:sz="0" w:space="0" w:color="auto"/>
        <w:left w:val="none" w:sz="0" w:space="0" w:color="auto"/>
        <w:bottom w:val="none" w:sz="0" w:space="0" w:color="auto"/>
        <w:right w:val="none" w:sz="0" w:space="0" w:color="auto"/>
      </w:divBdr>
    </w:div>
    <w:div w:id="912273363">
      <w:bodyDiv w:val="1"/>
      <w:marLeft w:val="0"/>
      <w:marRight w:val="0"/>
      <w:marTop w:val="0"/>
      <w:marBottom w:val="0"/>
      <w:divBdr>
        <w:top w:val="none" w:sz="0" w:space="0" w:color="auto"/>
        <w:left w:val="none" w:sz="0" w:space="0" w:color="auto"/>
        <w:bottom w:val="none" w:sz="0" w:space="0" w:color="auto"/>
        <w:right w:val="none" w:sz="0" w:space="0" w:color="auto"/>
      </w:divBdr>
      <w:divsChild>
        <w:div w:id="1296259756">
          <w:marLeft w:val="360"/>
          <w:marRight w:val="0"/>
          <w:marTop w:val="200"/>
          <w:marBottom w:val="0"/>
          <w:divBdr>
            <w:top w:val="none" w:sz="0" w:space="0" w:color="auto"/>
            <w:left w:val="none" w:sz="0" w:space="0" w:color="auto"/>
            <w:bottom w:val="none" w:sz="0" w:space="0" w:color="auto"/>
            <w:right w:val="none" w:sz="0" w:space="0" w:color="auto"/>
          </w:divBdr>
        </w:div>
        <w:div w:id="446702593">
          <w:marLeft w:val="1080"/>
          <w:marRight w:val="0"/>
          <w:marTop w:val="100"/>
          <w:marBottom w:val="0"/>
          <w:divBdr>
            <w:top w:val="none" w:sz="0" w:space="0" w:color="auto"/>
            <w:left w:val="none" w:sz="0" w:space="0" w:color="auto"/>
            <w:bottom w:val="none" w:sz="0" w:space="0" w:color="auto"/>
            <w:right w:val="none" w:sz="0" w:space="0" w:color="auto"/>
          </w:divBdr>
        </w:div>
        <w:div w:id="420953424">
          <w:marLeft w:val="360"/>
          <w:marRight w:val="0"/>
          <w:marTop w:val="200"/>
          <w:marBottom w:val="0"/>
          <w:divBdr>
            <w:top w:val="none" w:sz="0" w:space="0" w:color="auto"/>
            <w:left w:val="none" w:sz="0" w:space="0" w:color="auto"/>
            <w:bottom w:val="none" w:sz="0" w:space="0" w:color="auto"/>
            <w:right w:val="none" w:sz="0" w:space="0" w:color="auto"/>
          </w:divBdr>
        </w:div>
        <w:div w:id="792285921">
          <w:marLeft w:val="1080"/>
          <w:marRight w:val="0"/>
          <w:marTop w:val="100"/>
          <w:marBottom w:val="0"/>
          <w:divBdr>
            <w:top w:val="none" w:sz="0" w:space="0" w:color="auto"/>
            <w:left w:val="none" w:sz="0" w:space="0" w:color="auto"/>
            <w:bottom w:val="none" w:sz="0" w:space="0" w:color="auto"/>
            <w:right w:val="none" w:sz="0" w:space="0" w:color="auto"/>
          </w:divBdr>
        </w:div>
        <w:div w:id="719287485">
          <w:marLeft w:val="360"/>
          <w:marRight w:val="0"/>
          <w:marTop w:val="200"/>
          <w:marBottom w:val="0"/>
          <w:divBdr>
            <w:top w:val="none" w:sz="0" w:space="0" w:color="auto"/>
            <w:left w:val="none" w:sz="0" w:space="0" w:color="auto"/>
            <w:bottom w:val="none" w:sz="0" w:space="0" w:color="auto"/>
            <w:right w:val="none" w:sz="0" w:space="0" w:color="auto"/>
          </w:divBdr>
        </w:div>
        <w:div w:id="473177303">
          <w:marLeft w:val="1080"/>
          <w:marRight w:val="0"/>
          <w:marTop w:val="100"/>
          <w:marBottom w:val="0"/>
          <w:divBdr>
            <w:top w:val="none" w:sz="0" w:space="0" w:color="auto"/>
            <w:left w:val="none" w:sz="0" w:space="0" w:color="auto"/>
            <w:bottom w:val="none" w:sz="0" w:space="0" w:color="auto"/>
            <w:right w:val="none" w:sz="0" w:space="0" w:color="auto"/>
          </w:divBdr>
        </w:div>
        <w:div w:id="1405183438">
          <w:marLeft w:val="1800"/>
          <w:marRight w:val="0"/>
          <w:marTop w:val="100"/>
          <w:marBottom w:val="0"/>
          <w:divBdr>
            <w:top w:val="none" w:sz="0" w:space="0" w:color="auto"/>
            <w:left w:val="none" w:sz="0" w:space="0" w:color="auto"/>
            <w:bottom w:val="none" w:sz="0" w:space="0" w:color="auto"/>
            <w:right w:val="none" w:sz="0" w:space="0" w:color="auto"/>
          </w:divBdr>
        </w:div>
      </w:divsChild>
    </w:div>
    <w:div w:id="943419235">
      <w:bodyDiv w:val="1"/>
      <w:marLeft w:val="0"/>
      <w:marRight w:val="0"/>
      <w:marTop w:val="0"/>
      <w:marBottom w:val="0"/>
      <w:divBdr>
        <w:top w:val="none" w:sz="0" w:space="0" w:color="auto"/>
        <w:left w:val="none" w:sz="0" w:space="0" w:color="auto"/>
        <w:bottom w:val="none" w:sz="0" w:space="0" w:color="auto"/>
        <w:right w:val="none" w:sz="0" w:space="0" w:color="auto"/>
      </w:divBdr>
      <w:divsChild>
        <w:div w:id="799803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6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862149">
      <w:bodyDiv w:val="1"/>
      <w:marLeft w:val="0"/>
      <w:marRight w:val="0"/>
      <w:marTop w:val="0"/>
      <w:marBottom w:val="0"/>
      <w:divBdr>
        <w:top w:val="none" w:sz="0" w:space="0" w:color="auto"/>
        <w:left w:val="none" w:sz="0" w:space="0" w:color="auto"/>
        <w:bottom w:val="none" w:sz="0" w:space="0" w:color="auto"/>
        <w:right w:val="none" w:sz="0" w:space="0" w:color="auto"/>
      </w:divBdr>
    </w:div>
    <w:div w:id="979963215">
      <w:bodyDiv w:val="1"/>
      <w:marLeft w:val="0"/>
      <w:marRight w:val="0"/>
      <w:marTop w:val="0"/>
      <w:marBottom w:val="0"/>
      <w:divBdr>
        <w:top w:val="none" w:sz="0" w:space="0" w:color="auto"/>
        <w:left w:val="none" w:sz="0" w:space="0" w:color="auto"/>
        <w:bottom w:val="none" w:sz="0" w:space="0" w:color="auto"/>
        <w:right w:val="none" w:sz="0" w:space="0" w:color="auto"/>
      </w:divBdr>
      <w:divsChild>
        <w:div w:id="809637621">
          <w:marLeft w:val="547"/>
          <w:marRight w:val="0"/>
          <w:marTop w:val="96"/>
          <w:marBottom w:val="0"/>
          <w:divBdr>
            <w:top w:val="none" w:sz="0" w:space="0" w:color="auto"/>
            <w:left w:val="none" w:sz="0" w:space="0" w:color="auto"/>
            <w:bottom w:val="none" w:sz="0" w:space="0" w:color="auto"/>
            <w:right w:val="none" w:sz="0" w:space="0" w:color="auto"/>
          </w:divBdr>
        </w:div>
        <w:div w:id="1597402250">
          <w:marLeft w:val="547"/>
          <w:marRight w:val="0"/>
          <w:marTop w:val="96"/>
          <w:marBottom w:val="0"/>
          <w:divBdr>
            <w:top w:val="none" w:sz="0" w:space="0" w:color="auto"/>
            <w:left w:val="none" w:sz="0" w:space="0" w:color="auto"/>
            <w:bottom w:val="none" w:sz="0" w:space="0" w:color="auto"/>
            <w:right w:val="none" w:sz="0" w:space="0" w:color="auto"/>
          </w:divBdr>
        </w:div>
        <w:div w:id="1020932927">
          <w:marLeft w:val="1166"/>
          <w:marRight w:val="0"/>
          <w:marTop w:val="86"/>
          <w:marBottom w:val="0"/>
          <w:divBdr>
            <w:top w:val="none" w:sz="0" w:space="0" w:color="auto"/>
            <w:left w:val="none" w:sz="0" w:space="0" w:color="auto"/>
            <w:bottom w:val="none" w:sz="0" w:space="0" w:color="auto"/>
            <w:right w:val="none" w:sz="0" w:space="0" w:color="auto"/>
          </w:divBdr>
        </w:div>
        <w:div w:id="2091925713">
          <w:marLeft w:val="1800"/>
          <w:marRight w:val="0"/>
          <w:marTop w:val="77"/>
          <w:marBottom w:val="0"/>
          <w:divBdr>
            <w:top w:val="none" w:sz="0" w:space="0" w:color="auto"/>
            <w:left w:val="none" w:sz="0" w:space="0" w:color="auto"/>
            <w:bottom w:val="none" w:sz="0" w:space="0" w:color="auto"/>
            <w:right w:val="none" w:sz="0" w:space="0" w:color="auto"/>
          </w:divBdr>
        </w:div>
        <w:div w:id="89661872">
          <w:marLeft w:val="1800"/>
          <w:marRight w:val="0"/>
          <w:marTop w:val="77"/>
          <w:marBottom w:val="0"/>
          <w:divBdr>
            <w:top w:val="none" w:sz="0" w:space="0" w:color="auto"/>
            <w:left w:val="none" w:sz="0" w:space="0" w:color="auto"/>
            <w:bottom w:val="none" w:sz="0" w:space="0" w:color="auto"/>
            <w:right w:val="none" w:sz="0" w:space="0" w:color="auto"/>
          </w:divBdr>
        </w:div>
        <w:div w:id="1921479477">
          <w:marLeft w:val="547"/>
          <w:marRight w:val="0"/>
          <w:marTop w:val="96"/>
          <w:marBottom w:val="0"/>
          <w:divBdr>
            <w:top w:val="none" w:sz="0" w:space="0" w:color="auto"/>
            <w:left w:val="none" w:sz="0" w:space="0" w:color="auto"/>
            <w:bottom w:val="none" w:sz="0" w:space="0" w:color="auto"/>
            <w:right w:val="none" w:sz="0" w:space="0" w:color="auto"/>
          </w:divBdr>
        </w:div>
        <w:div w:id="1700279775">
          <w:marLeft w:val="547"/>
          <w:marRight w:val="0"/>
          <w:marTop w:val="96"/>
          <w:marBottom w:val="0"/>
          <w:divBdr>
            <w:top w:val="none" w:sz="0" w:space="0" w:color="auto"/>
            <w:left w:val="none" w:sz="0" w:space="0" w:color="auto"/>
            <w:bottom w:val="none" w:sz="0" w:space="0" w:color="auto"/>
            <w:right w:val="none" w:sz="0" w:space="0" w:color="auto"/>
          </w:divBdr>
        </w:div>
      </w:divsChild>
    </w:div>
    <w:div w:id="981664182">
      <w:bodyDiv w:val="1"/>
      <w:marLeft w:val="0"/>
      <w:marRight w:val="0"/>
      <w:marTop w:val="0"/>
      <w:marBottom w:val="0"/>
      <w:divBdr>
        <w:top w:val="none" w:sz="0" w:space="0" w:color="auto"/>
        <w:left w:val="none" w:sz="0" w:space="0" w:color="auto"/>
        <w:bottom w:val="none" w:sz="0" w:space="0" w:color="auto"/>
        <w:right w:val="none" w:sz="0" w:space="0" w:color="auto"/>
      </w:divBdr>
      <w:divsChild>
        <w:div w:id="319433961">
          <w:marLeft w:val="547"/>
          <w:marRight w:val="0"/>
          <w:marTop w:val="134"/>
          <w:marBottom w:val="0"/>
          <w:divBdr>
            <w:top w:val="none" w:sz="0" w:space="0" w:color="auto"/>
            <w:left w:val="none" w:sz="0" w:space="0" w:color="auto"/>
            <w:bottom w:val="none" w:sz="0" w:space="0" w:color="auto"/>
            <w:right w:val="none" w:sz="0" w:space="0" w:color="auto"/>
          </w:divBdr>
        </w:div>
        <w:div w:id="1349141092">
          <w:marLeft w:val="1166"/>
          <w:marRight w:val="0"/>
          <w:marTop w:val="96"/>
          <w:marBottom w:val="0"/>
          <w:divBdr>
            <w:top w:val="none" w:sz="0" w:space="0" w:color="auto"/>
            <w:left w:val="none" w:sz="0" w:space="0" w:color="auto"/>
            <w:bottom w:val="none" w:sz="0" w:space="0" w:color="auto"/>
            <w:right w:val="none" w:sz="0" w:space="0" w:color="auto"/>
          </w:divBdr>
        </w:div>
        <w:div w:id="45298646">
          <w:marLeft w:val="1166"/>
          <w:marRight w:val="0"/>
          <w:marTop w:val="96"/>
          <w:marBottom w:val="0"/>
          <w:divBdr>
            <w:top w:val="none" w:sz="0" w:space="0" w:color="auto"/>
            <w:left w:val="none" w:sz="0" w:space="0" w:color="auto"/>
            <w:bottom w:val="none" w:sz="0" w:space="0" w:color="auto"/>
            <w:right w:val="none" w:sz="0" w:space="0" w:color="auto"/>
          </w:divBdr>
        </w:div>
        <w:div w:id="679897567">
          <w:marLeft w:val="1166"/>
          <w:marRight w:val="0"/>
          <w:marTop w:val="96"/>
          <w:marBottom w:val="0"/>
          <w:divBdr>
            <w:top w:val="none" w:sz="0" w:space="0" w:color="auto"/>
            <w:left w:val="none" w:sz="0" w:space="0" w:color="auto"/>
            <w:bottom w:val="none" w:sz="0" w:space="0" w:color="auto"/>
            <w:right w:val="none" w:sz="0" w:space="0" w:color="auto"/>
          </w:divBdr>
        </w:div>
        <w:div w:id="318656669">
          <w:marLeft w:val="547"/>
          <w:marRight w:val="0"/>
          <w:marTop w:val="115"/>
          <w:marBottom w:val="0"/>
          <w:divBdr>
            <w:top w:val="none" w:sz="0" w:space="0" w:color="auto"/>
            <w:left w:val="none" w:sz="0" w:space="0" w:color="auto"/>
            <w:bottom w:val="none" w:sz="0" w:space="0" w:color="auto"/>
            <w:right w:val="none" w:sz="0" w:space="0" w:color="auto"/>
          </w:divBdr>
        </w:div>
        <w:div w:id="1330864122">
          <w:marLeft w:val="1166"/>
          <w:marRight w:val="0"/>
          <w:marTop w:val="96"/>
          <w:marBottom w:val="0"/>
          <w:divBdr>
            <w:top w:val="none" w:sz="0" w:space="0" w:color="auto"/>
            <w:left w:val="none" w:sz="0" w:space="0" w:color="auto"/>
            <w:bottom w:val="none" w:sz="0" w:space="0" w:color="auto"/>
            <w:right w:val="none" w:sz="0" w:space="0" w:color="auto"/>
          </w:divBdr>
        </w:div>
        <w:div w:id="1989937333">
          <w:marLeft w:val="1166"/>
          <w:marRight w:val="0"/>
          <w:marTop w:val="96"/>
          <w:marBottom w:val="0"/>
          <w:divBdr>
            <w:top w:val="none" w:sz="0" w:space="0" w:color="auto"/>
            <w:left w:val="none" w:sz="0" w:space="0" w:color="auto"/>
            <w:bottom w:val="none" w:sz="0" w:space="0" w:color="auto"/>
            <w:right w:val="none" w:sz="0" w:space="0" w:color="auto"/>
          </w:divBdr>
        </w:div>
        <w:div w:id="1779641842">
          <w:marLeft w:val="1166"/>
          <w:marRight w:val="0"/>
          <w:marTop w:val="96"/>
          <w:marBottom w:val="0"/>
          <w:divBdr>
            <w:top w:val="none" w:sz="0" w:space="0" w:color="auto"/>
            <w:left w:val="none" w:sz="0" w:space="0" w:color="auto"/>
            <w:bottom w:val="none" w:sz="0" w:space="0" w:color="auto"/>
            <w:right w:val="none" w:sz="0" w:space="0" w:color="auto"/>
          </w:divBdr>
        </w:div>
      </w:divsChild>
    </w:div>
    <w:div w:id="995642486">
      <w:bodyDiv w:val="1"/>
      <w:marLeft w:val="0"/>
      <w:marRight w:val="0"/>
      <w:marTop w:val="0"/>
      <w:marBottom w:val="0"/>
      <w:divBdr>
        <w:top w:val="none" w:sz="0" w:space="0" w:color="auto"/>
        <w:left w:val="none" w:sz="0" w:space="0" w:color="auto"/>
        <w:bottom w:val="none" w:sz="0" w:space="0" w:color="auto"/>
        <w:right w:val="none" w:sz="0" w:space="0" w:color="auto"/>
      </w:divBdr>
      <w:divsChild>
        <w:div w:id="1632633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161199">
      <w:bodyDiv w:val="1"/>
      <w:marLeft w:val="0"/>
      <w:marRight w:val="0"/>
      <w:marTop w:val="0"/>
      <w:marBottom w:val="0"/>
      <w:divBdr>
        <w:top w:val="none" w:sz="0" w:space="0" w:color="auto"/>
        <w:left w:val="none" w:sz="0" w:space="0" w:color="auto"/>
        <w:bottom w:val="none" w:sz="0" w:space="0" w:color="auto"/>
        <w:right w:val="none" w:sz="0" w:space="0" w:color="auto"/>
      </w:divBdr>
      <w:divsChild>
        <w:div w:id="1489595453">
          <w:marLeft w:val="1166"/>
          <w:marRight w:val="0"/>
          <w:marTop w:val="115"/>
          <w:marBottom w:val="0"/>
          <w:divBdr>
            <w:top w:val="none" w:sz="0" w:space="0" w:color="auto"/>
            <w:left w:val="none" w:sz="0" w:space="0" w:color="auto"/>
            <w:bottom w:val="none" w:sz="0" w:space="0" w:color="auto"/>
            <w:right w:val="none" w:sz="0" w:space="0" w:color="auto"/>
          </w:divBdr>
        </w:div>
        <w:div w:id="952396708">
          <w:marLeft w:val="1166"/>
          <w:marRight w:val="0"/>
          <w:marTop w:val="115"/>
          <w:marBottom w:val="0"/>
          <w:divBdr>
            <w:top w:val="none" w:sz="0" w:space="0" w:color="auto"/>
            <w:left w:val="none" w:sz="0" w:space="0" w:color="auto"/>
            <w:bottom w:val="none" w:sz="0" w:space="0" w:color="auto"/>
            <w:right w:val="none" w:sz="0" w:space="0" w:color="auto"/>
          </w:divBdr>
        </w:div>
        <w:div w:id="1262033319">
          <w:marLeft w:val="1166"/>
          <w:marRight w:val="0"/>
          <w:marTop w:val="115"/>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992830">
      <w:bodyDiv w:val="1"/>
      <w:marLeft w:val="0"/>
      <w:marRight w:val="0"/>
      <w:marTop w:val="0"/>
      <w:marBottom w:val="0"/>
      <w:divBdr>
        <w:top w:val="none" w:sz="0" w:space="0" w:color="auto"/>
        <w:left w:val="none" w:sz="0" w:space="0" w:color="auto"/>
        <w:bottom w:val="none" w:sz="0" w:space="0" w:color="auto"/>
        <w:right w:val="none" w:sz="0" w:space="0" w:color="auto"/>
      </w:divBdr>
    </w:div>
    <w:div w:id="1064137962">
      <w:bodyDiv w:val="1"/>
      <w:marLeft w:val="0"/>
      <w:marRight w:val="0"/>
      <w:marTop w:val="0"/>
      <w:marBottom w:val="0"/>
      <w:divBdr>
        <w:top w:val="none" w:sz="0" w:space="0" w:color="auto"/>
        <w:left w:val="none" w:sz="0" w:space="0" w:color="auto"/>
        <w:bottom w:val="none" w:sz="0" w:space="0" w:color="auto"/>
        <w:right w:val="none" w:sz="0" w:space="0" w:color="auto"/>
      </w:divBdr>
      <w:divsChild>
        <w:div w:id="1290209784">
          <w:marLeft w:val="360"/>
          <w:marRight w:val="0"/>
          <w:marTop w:val="200"/>
          <w:marBottom w:val="0"/>
          <w:divBdr>
            <w:top w:val="none" w:sz="0" w:space="0" w:color="auto"/>
            <w:left w:val="none" w:sz="0" w:space="0" w:color="auto"/>
            <w:bottom w:val="none" w:sz="0" w:space="0" w:color="auto"/>
            <w:right w:val="none" w:sz="0" w:space="0" w:color="auto"/>
          </w:divBdr>
        </w:div>
        <w:div w:id="1626618251">
          <w:marLeft w:val="1080"/>
          <w:marRight w:val="0"/>
          <w:marTop w:val="100"/>
          <w:marBottom w:val="0"/>
          <w:divBdr>
            <w:top w:val="none" w:sz="0" w:space="0" w:color="auto"/>
            <w:left w:val="none" w:sz="0" w:space="0" w:color="auto"/>
            <w:bottom w:val="none" w:sz="0" w:space="0" w:color="auto"/>
            <w:right w:val="none" w:sz="0" w:space="0" w:color="auto"/>
          </w:divBdr>
        </w:div>
        <w:div w:id="1536507498">
          <w:marLeft w:val="1800"/>
          <w:marRight w:val="0"/>
          <w:marTop w:val="100"/>
          <w:marBottom w:val="0"/>
          <w:divBdr>
            <w:top w:val="none" w:sz="0" w:space="0" w:color="auto"/>
            <w:left w:val="none" w:sz="0" w:space="0" w:color="auto"/>
            <w:bottom w:val="none" w:sz="0" w:space="0" w:color="auto"/>
            <w:right w:val="none" w:sz="0" w:space="0" w:color="auto"/>
          </w:divBdr>
        </w:div>
        <w:div w:id="872304924">
          <w:marLeft w:val="1800"/>
          <w:marRight w:val="0"/>
          <w:marTop w:val="100"/>
          <w:marBottom w:val="0"/>
          <w:divBdr>
            <w:top w:val="none" w:sz="0" w:space="0" w:color="auto"/>
            <w:left w:val="none" w:sz="0" w:space="0" w:color="auto"/>
            <w:bottom w:val="none" w:sz="0" w:space="0" w:color="auto"/>
            <w:right w:val="none" w:sz="0" w:space="0" w:color="auto"/>
          </w:divBdr>
        </w:div>
        <w:div w:id="1251036804">
          <w:marLeft w:val="360"/>
          <w:marRight w:val="0"/>
          <w:marTop w:val="200"/>
          <w:marBottom w:val="0"/>
          <w:divBdr>
            <w:top w:val="none" w:sz="0" w:space="0" w:color="auto"/>
            <w:left w:val="none" w:sz="0" w:space="0" w:color="auto"/>
            <w:bottom w:val="none" w:sz="0" w:space="0" w:color="auto"/>
            <w:right w:val="none" w:sz="0" w:space="0" w:color="auto"/>
          </w:divBdr>
        </w:div>
      </w:divsChild>
    </w:div>
    <w:div w:id="106976512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3552761">
      <w:bodyDiv w:val="1"/>
      <w:marLeft w:val="0"/>
      <w:marRight w:val="0"/>
      <w:marTop w:val="0"/>
      <w:marBottom w:val="0"/>
      <w:divBdr>
        <w:top w:val="none" w:sz="0" w:space="0" w:color="auto"/>
        <w:left w:val="none" w:sz="0" w:space="0" w:color="auto"/>
        <w:bottom w:val="none" w:sz="0" w:space="0" w:color="auto"/>
        <w:right w:val="none" w:sz="0" w:space="0" w:color="auto"/>
      </w:divBdr>
      <w:divsChild>
        <w:div w:id="193231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47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595940">
      <w:bodyDiv w:val="1"/>
      <w:marLeft w:val="0"/>
      <w:marRight w:val="0"/>
      <w:marTop w:val="0"/>
      <w:marBottom w:val="0"/>
      <w:divBdr>
        <w:top w:val="none" w:sz="0" w:space="0" w:color="auto"/>
        <w:left w:val="none" w:sz="0" w:space="0" w:color="auto"/>
        <w:bottom w:val="none" w:sz="0" w:space="0" w:color="auto"/>
        <w:right w:val="none" w:sz="0" w:space="0" w:color="auto"/>
      </w:divBdr>
    </w:div>
    <w:div w:id="1224609676">
      <w:bodyDiv w:val="1"/>
      <w:marLeft w:val="0"/>
      <w:marRight w:val="0"/>
      <w:marTop w:val="0"/>
      <w:marBottom w:val="0"/>
      <w:divBdr>
        <w:top w:val="none" w:sz="0" w:space="0" w:color="auto"/>
        <w:left w:val="none" w:sz="0" w:space="0" w:color="auto"/>
        <w:bottom w:val="none" w:sz="0" w:space="0" w:color="auto"/>
        <w:right w:val="none" w:sz="0" w:space="0" w:color="auto"/>
      </w:divBdr>
      <w:divsChild>
        <w:div w:id="1177505326">
          <w:marLeft w:val="360"/>
          <w:marRight w:val="0"/>
          <w:marTop w:val="200"/>
          <w:marBottom w:val="0"/>
          <w:divBdr>
            <w:top w:val="none" w:sz="0" w:space="0" w:color="auto"/>
            <w:left w:val="none" w:sz="0" w:space="0" w:color="auto"/>
            <w:bottom w:val="none" w:sz="0" w:space="0" w:color="auto"/>
            <w:right w:val="none" w:sz="0" w:space="0" w:color="auto"/>
          </w:divBdr>
        </w:div>
      </w:divsChild>
    </w:div>
    <w:div w:id="1254633834">
      <w:bodyDiv w:val="1"/>
      <w:marLeft w:val="0"/>
      <w:marRight w:val="0"/>
      <w:marTop w:val="0"/>
      <w:marBottom w:val="0"/>
      <w:divBdr>
        <w:top w:val="none" w:sz="0" w:space="0" w:color="auto"/>
        <w:left w:val="none" w:sz="0" w:space="0" w:color="auto"/>
        <w:bottom w:val="none" w:sz="0" w:space="0" w:color="auto"/>
        <w:right w:val="none" w:sz="0" w:space="0" w:color="auto"/>
      </w:divBdr>
    </w:div>
    <w:div w:id="1262763113">
      <w:bodyDiv w:val="1"/>
      <w:marLeft w:val="0"/>
      <w:marRight w:val="0"/>
      <w:marTop w:val="0"/>
      <w:marBottom w:val="0"/>
      <w:divBdr>
        <w:top w:val="none" w:sz="0" w:space="0" w:color="auto"/>
        <w:left w:val="none" w:sz="0" w:space="0" w:color="auto"/>
        <w:bottom w:val="none" w:sz="0" w:space="0" w:color="auto"/>
        <w:right w:val="none" w:sz="0" w:space="0" w:color="auto"/>
      </w:divBdr>
      <w:divsChild>
        <w:div w:id="388891512">
          <w:marLeft w:val="360"/>
          <w:marRight w:val="0"/>
          <w:marTop w:val="200"/>
          <w:marBottom w:val="0"/>
          <w:divBdr>
            <w:top w:val="none" w:sz="0" w:space="0" w:color="auto"/>
            <w:left w:val="none" w:sz="0" w:space="0" w:color="auto"/>
            <w:bottom w:val="none" w:sz="0" w:space="0" w:color="auto"/>
            <w:right w:val="none" w:sz="0" w:space="0" w:color="auto"/>
          </w:divBdr>
        </w:div>
        <w:div w:id="916597481">
          <w:marLeft w:val="360"/>
          <w:marRight w:val="0"/>
          <w:marTop w:val="200"/>
          <w:marBottom w:val="0"/>
          <w:divBdr>
            <w:top w:val="none" w:sz="0" w:space="0" w:color="auto"/>
            <w:left w:val="none" w:sz="0" w:space="0" w:color="auto"/>
            <w:bottom w:val="none" w:sz="0" w:space="0" w:color="auto"/>
            <w:right w:val="none" w:sz="0" w:space="0" w:color="auto"/>
          </w:divBdr>
        </w:div>
        <w:div w:id="1928804577">
          <w:marLeft w:val="360"/>
          <w:marRight w:val="0"/>
          <w:marTop w:val="200"/>
          <w:marBottom w:val="0"/>
          <w:divBdr>
            <w:top w:val="none" w:sz="0" w:space="0" w:color="auto"/>
            <w:left w:val="none" w:sz="0" w:space="0" w:color="auto"/>
            <w:bottom w:val="none" w:sz="0" w:space="0" w:color="auto"/>
            <w:right w:val="none" w:sz="0" w:space="0" w:color="auto"/>
          </w:divBdr>
        </w:div>
        <w:div w:id="1133791875">
          <w:marLeft w:val="360"/>
          <w:marRight w:val="0"/>
          <w:marTop w:val="200"/>
          <w:marBottom w:val="0"/>
          <w:divBdr>
            <w:top w:val="none" w:sz="0" w:space="0" w:color="auto"/>
            <w:left w:val="none" w:sz="0" w:space="0" w:color="auto"/>
            <w:bottom w:val="none" w:sz="0" w:space="0" w:color="auto"/>
            <w:right w:val="none" w:sz="0" w:space="0" w:color="auto"/>
          </w:divBdr>
        </w:div>
        <w:div w:id="849026712">
          <w:marLeft w:val="360"/>
          <w:marRight w:val="0"/>
          <w:marTop w:val="200"/>
          <w:marBottom w:val="0"/>
          <w:divBdr>
            <w:top w:val="none" w:sz="0" w:space="0" w:color="auto"/>
            <w:left w:val="none" w:sz="0" w:space="0" w:color="auto"/>
            <w:bottom w:val="none" w:sz="0" w:space="0" w:color="auto"/>
            <w:right w:val="none" w:sz="0" w:space="0" w:color="auto"/>
          </w:divBdr>
        </w:div>
      </w:divsChild>
    </w:div>
    <w:div w:id="1304232199">
      <w:bodyDiv w:val="1"/>
      <w:marLeft w:val="0"/>
      <w:marRight w:val="0"/>
      <w:marTop w:val="0"/>
      <w:marBottom w:val="0"/>
      <w:divBdr>
        <w:top w:val="none" w:sz="0" w:space="0" w:color="auto"/>
        <w:left w:val="none" w:sz="0" w:space="0" w:color="auto"/>
        <w:bottom w:val="none" w:sz="0" w:space="0" w:color="auto"/>
        <w:right w:val="none" w:sz="0" w:space="0" w:color="auto"/>
      </w:divBdr>
      <w:divsChild>
        <w:div w:id="1199465339">
          <w:marLeft w:val="360"/>
          <w:marRight w:val="0"/>
          <w:marTop w:val="200"/>
          <w:marBottom w:val="0"/>
          <w:divBdr>
            <w:top w:val="none" w:sz="0" w:space="0" w:color="auto"/>
            <w:left w:val="none" w:sz="0" w:space="0" w:color="auto"/>
            <w:bottom w:val="none" w:sz="0" w:space="0" w:color="auto"/>
            <w:right w:val="none" w:sz="0" w:space="0" w:color="auto"/>
          </w:divBdr>
        </w:div>
        <w:div w:id="289432721">
          <w:marLeft w:val="1080"/>
          <w:marRight w:val="0"/>
          <w:marTop w:val="100"/>
          <w:marBottom w:val="0"/>
          <w:divBdr>
            <w:top w:val="none" w:sz="0" w:space="0" w:color="auto"/>
            <w:left w:val="none" w:sz="0" w:space="0" w:color="auto"/>
            <w:bottom w:val="none" w:sz="0" w:space="0" w:color="auto"/>
            <w:right w:val="none" w:sz="0" w:space="0" w:color="auto"/>
          </w:divBdr>
        </w:div>
        <w:div w:id="1316684818">
          <w:marLeft w:val="1080"/>
          <w:marRight w:val="0"/>
          <w:marTop w:val="100"/>
          <w:marBottom w:val="0"/>
          <w:divBdr>
            <w:top w:val="none" w:sz="0" w:space="0" w:color="auto"/>
            <w:left w:val="none" w:sz="0" w:space="0" w:color="auto"/>
            <w:bottom w:val="none" w:sz="0" w:space="0" w:color="auto"/>
            <w:right w:val="none" w:sz="0" w:space="0" w:color="auto"/>
          </w:divBdr>
        </w:div>
        <w:div w:id="375086732">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672160">
      <w:bodyDiv w:val="1"/>
      <w:marLeft w:val="0"/>
      <w:marRight w:val="0"/>
      <w:marTop w:val="0"/>
      <w:marBottom w:val="0"/>
      <w:divBdr>
        <w:top w:val="none" w:sz="0" w:space="0" w:color="auto"/>
        <w:left w:val="none" w:sz="0" w:space="0" w:color="auto"/>
        <w:bottom w:val="none" w:sz="0" w:space="0" w:color="auto"/>
        <w:right w:val="none" w:sz="0" w:space="0" w:color="auto"/>
      </w:divBdr>
      <w:divsChild>
        <w:div w:id="1608273714">
          <w:marLeft w:val="360"/>
          <w:marRight w:val="0"/>
          <w:marTop w:val="200"/>
          <w:marBottom w:val="240"/>
          <w:divBdr>
            <w:top w:val="none" w:sz="0" w:space="0" w:color="auto"/>
            <w:left w:val="none" w:sz="0" w:space="0" w:color="auto"/>
            <w:bottom w:val="none" w:sz="0" w:space="0" w:color="auto"/>
            <w:right w:val="none" w:sz="0" w:space="0" w:color="auto"/>
          </w:divBdr>
        </w:div>
        <w:div w:id="1641375610">
          <w:marLeft w:val="360"/>
          <w:marRight w:val="0"/>
          <w:marTop w:val="200"/>
          <w:marBottom w:val="240"/>
          <w:divBdr>
            <w:top w:val="none" w:sz="0" w:space="0" w:color="auto"/>
            <w:left w:val="none" w:sz="0" w:space="0" w:color="auto"/>
            <w:bottom w:val="none" w:sz="0" w:space="0" w:color="auto"/>
            <w:right w:val="none" w:sz="0" w:space="0" w:color="auto"/>
          </w:divBdr>
        </w:div>
      </w:divsChild>
    </w:div>
    <w:div w:id="1437286486">
      <w:bodyDiv w:val="1"/>
      <w:marLeft w:val="0"/>
      <w:marRight w:val="0"/>
      <w:marTop w:val="0"/>
      <w:marBottom w:val="0"/>
      <w:divBdr>
        <w:top w:val="none" w:sz="0" w:space="0" w:color="auto"/>
        <w:left w:val="none" w:sz="0" w:space="0" w:color="auto"/>
        <w:bottom w:val="none" w:sz="0" w:space="0" w:color="auto"/>
        <w:right w:val="none" w:sz="0" w:space="0" w:color="auto"/>
      </w:divBdr>
      <w:divsChild>
        <w:div w:id="669018903">
          <w:marLeft w:val="547"/>
          <w:marRight w:val="0"/>
          <w:marTop w:val="134"/>
          <w:marBottom w:val="0"/>
          <w:divBdr>
            <w:top w:val="none" w:sz="0" w:space="0" w:color="auto"/>
            <w:left w:val="none" w:sz="0" w:space="0" w:color="auto"/>
            <w:bottom w:val="none" w:sz="0" w:space="0" w:color="auto"/>
            <w:right w:val="none" w:sz="0" w:space="0" w:color="auto"/>
          </w:divBdr>
        </w:div>
        <w:div w:id="410397321">
          <w:marLeft w:val="1166"/>
          <w:marRight w:val="0"/>
          <w:marTop w:val="96"/>
          <w:marBottom w:val="0"/>
          <w:divBdr>
            <w:top w:val="none" w:sz="0" w:space="0" w:color="auto"/>
            <w:left w:val="none" w:sz="0" w:space="0" w:color="auto"/>
            <w:bottom w:val="none" w:sz="0" w:space="0" w:color="auto"/>
            <w:right w:val="none" w:sz="0" w:space="0" w:color="auto"/>
          </w:divBdr>
        </w:div>
        <w:div w:id="1155606661">
          <w:marLeft w:val="1166"/>
          <w:marRight w:val="0"/>
          <w:marTop w:val="96"/>
          <w:marBottom w:val="0"/>
          <w:divBdr>
            <w:top w:val="none" w:sz="0" w:space="0" w:color="auto"/>
            <w:left w:val="none" w:sz="0" w:space="0" w:color="auto"/>
            <w:bottom w:val="none" w:sz="0" w:space="0" w:color="auto"/>
            <w:right w:val="none" w:sz="0" w:space="0" w:color="auto"/>
          </w:divBdr>
        </w:div>
        <w:div w:id="734662776">
          <w:marLeft w:val="1166"/>
          <w:marRight w:val="0"/>
          <w:marTop w:val="96"/>
          <w:marBottom w:val="0"/>
          <w:divBdr>
            <w:top w:val="none" w:sz="0" w:space="0" w:color="auto"/>
            <w:left w:val="none" w:sz="0" w:space="0" w:color="auto"/>
            <w:bottom w:val="none" w:sz="0" w:space="0" w:color="auto"/>
            <w:right w:val="none" w:sz="0" w:space="0" w:color="auto"/>
          </w:divBdr>
        </w:div>
        <w:div w:id="1739204758">
          <w:marLeft w:val="547"/>
          <w:marRight w:val="0"/>
          <w:marTop w:val="115"/>
          <w:marBottom w:val="0"/>
          <w:divBdr>
            <w:top w:val="none" w:sz="0" w:space="0" w:color="auto"/>
            <w:left w:val="none" w:sz="0" w:space="0" w:color="auto"/>
            <w:bottom w:val="none" w:sz="0" w:space="0" w:color="auto"/>
            <w:right w:val="none" w:sz="0" w:space="0" w:color="auto"/>
          </w:divBdr>
        </w:div>
        <w:div w:id="639964816">
          <w:marLeft w:val="1166"/>
          <w:marRight w:val="0"/>
          <w:marTop w:val="96"/>
          <w:marBottom w:val="0"/>
          <w:divBdr>
            <w:top w:val="none" w:sz="0" w:space="0" w:color="auto"/>
            <w:left w:val="none" w:sz="0" w:space="0" w:color="auto"/>
            <w:bottom w:val="none" w:sz="0" w:space="0" w:color="auto"/>
            <w:right w:val="none" w:sz="0" w:space="0" w:color="auto"/>
          </w:divBdr>
        </w:div>
        <w:div w:id="568879424">
          <w:marLeft w:val="1166"/>
          <w:marRight w:val="0"/>
          <w:marTop w:val="96"/>
          <w:marBottom w:val="0"/>
          <w:divBdr>
            <w:top w:val="none" w:sz="0" w:space="0" w:color="auto"/>
            <w:left w:val="none" w:sz="0" w:space="0" w:color="auto"/>
            <w:bottom w:val="none" w:sz="0" w:space="0" w:color="auto"/>
            <w:right w:val="none" w:sz="0" w:space="0" w:color="auto"/>
          </w:divBdr>
        </w:div>
        <w:div w:id="593250668">
          <w:marLeft w:val="1166"/>
          <w:marRight w:val="0"/>
          <w:marTop w:val="9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147473">
      <w:bodyDiv w:val="1"/>
      <w:marLeft w:val="0"/>
      <w:marRight w:val="0"/>
      <w:marTop w:val="0"/>
      <w:marBottom w:val="0"/>
      <w:divBdr>
        <w:top w:val="none" w:sz="0" w:space="0" w:color="auto"/>
        <w:left w:val="none" w:sz="0" w:space="0" w:color="auto"/>
        <w:bottom w:val="none" w:sz="0" w:space="0" w:color="auto"/>
        <w:right w:val="none" w:sz="0" w:space="0" w:color="auto"/>
      </w:divBdr>
      <w:divsChild>
        <w:div w:id="128327373">
          <w:marLeft w:val="360"/>
          <w:marRight w:val="0"/>
          <w:marTop w:val="200"/>
          <w:marBottom w:val="0"/>
          <w:divBdr>
            <w:top w:val="none" w:sz="0" w:space="0" w:color="auto"/>
            <w:left w:val="none" w:sz="0" w:space="0" w:color="auto"/>
            <w:bottom w:val="none" w:sz="0" w:space="0" w:color="auto"/>
            <w:right w:val="none" w:sz="0" w:space="0" w:color="auto"/>
          </w:divBdr>
        </w:div>
        <w:div w:id="1939945950">
          <w:marLeft w:val="1080"/>
          <w:marRight w:val="0"/>
          <w:marTop w:val="100"/>
          <w:marBottom w:val="0"/>
          <w:divBdr>
            <w:top w:val="none" w:sz="0" w:space="0" w:color="auto"/>
            <w:left w:val="none" w:sz="0" w:space="0" w:color="auto"/>
            <w:bottom w:val="none" w:sz="0" w:space="0" w:color="auto"/>
            <w:right w:val="none" w:sz="0" w:space="0" w:color="auto"/>
          </w:divBdr>
        </w:div>
        <w:div w:id="895974102">
          <w:marLeft w:val="1080"/>
          <w:marRight w:val="0"/>
          <w:marTop w:val="100"/>
          <w:marBottom w:val="0"/>
          <w:divBdr>
            <w:top w:val="none" w:sz="0" w:space="0" w:color="auto"/>
            <w:left w:val="none" w:sz="0" w:space="0" w:color="auto"/>
            <w:bottom w:val="none" w:sz="0" w:space="0" w:color="auto"/>
            <w:right w:val="none" w:sz="0" w:space="0" w:color="auto"/>
          </w:divBdr>
        </w:div>
        <w:div w:id="1279098107">
          <w:marLeft w:val="1080"/>
          <w:marRight w:val="0"/>
          <w:marTop w:val="100"/>
          <w:marBottom w:val="0"/>
          <w:divBdr>
            <w:top w:val="none" w:sz="0" w:space="0" w:color="auto"/>
            <w:left w:val="none" w:sz="0" w:space="0" w:color="auto"/>
            <w:bottom w:val="none" w:sz="0" w:space="0" w:color="auto"/>
            <w:right w:val="none" w:sz="0" w:space="0" w:color="auto"/>
          </w:divBdr>
        </w:div>
        <w:div w:id="196815073">
          <w:marLeft w:val="360"/>
          <w:marRight w:val="0"/>
          <w:marTop w:val="200"/>
          <w:marBottom w:val="0"/>
          <w:divBdr>
            <w:top w:val="none" w:sz="0" w:space="0" w:color="auto"/>
            <w:left w:val="none" w:sz="0" w:space="0" w:color="auto"/>
            <w:bottom w:val="none" w:sz="0" w:space="0" w:color="auto"/>
            <w:right w:val="none" w:sz="0" w:space="0" w:color="auto"/>
          </w:divBdr>
        </w:div>
        <w:div w:id="749885786">
          <w:marLeft w:val="1080"/>
          <w:marRight w:val="0"/>
          <w:marTop w:val="100"/>
          <w:marBottom w:val="0"/>
          <w:divBdr>
            <w:top w:val="none" w:sz="0" w:space="0" w:color="auto"/>
            <w:left w:val="none" w:sz="0" w:space="0" w:color="auto"/>
            <w:bottom w:val="none" w:sz="0" w:space="0" w:color="auto"/>
            <w:right w:val="none" w:sz="0" w:space="0" w:color="auto"/>
          </w:divBdr>
        </w:div>
        <w:div w:id="443230593">
          <w:marLeft w:val="1080"/>
          <w:marRight w:val="0"/>
          <w:marTop w:val="100"/>
          <w:marBottom w:val="0"/>
          <w:divBdr>
            <w:top w:val="none" w:sz="0" w:space="0" w:color="auto"/>
            <w:left w:val="none" w:sz="0" w:space="0" w:color="auto"/>
            <w:bottom w:val="none" w:sz="0" w:space="0" w:color="auto"/>
            <w:right w:val="none" w:sz="0" w:space="0" w:color="auto"/>
          </w:divBdr>
        </w:div>
        <w:div w:id="195050395">
          <w:marLeft w:val="1080"/>
          <w:marRight w:val="0"/>
          <w:marTop w:val="100"/>
          <w:marBottom w:val="0"/>
          <w:divBdr>
            <w:top w:val="none" w:sz="0" w:space="0" w:color="auto"/>
            <w:left w:val="none" w:sz="0" w:space="0" w:color="auto"/>
            <w:bottom w:val="none" w:sz="0" w:space="0" w:color="auto"/>
            <w:right w:val="none" w:sz="0" w:space="0" w:color="auto"/>
          </w:divBdr>
        </w:div>
      </w:divsChild>
    </w:div>
    <w:div w:id="1453328093">
      <w:bodyDiv w:val="1"/>
      <w:marLeft w:val="0"/>
      <w:marRight w:val="0"/>
      <w:marTop w:val="0"/>
      <w:marBottom w:val="0"/>
      <w:divBdr>
        <w:top w:val="none" w:sz="0" w:space="0" w:color="auto"/>
        <w:left w:val="none" w:sz="0" w:space="0" w:color="auto"/>
        <w:bottom w:val="none" w:sz="0" w:space="0" w:color="auto"/>
        <w:right w:val="none" w:sz="0" w:space="0" w:color="auto"/>
      </w:divBdr>
    </w:div>
    <w:div w:id="1525896296">
      <w:bodyDiv w:val="1"/>
      <w:marLeft w:val="0"/>
      <w:marRight w:val="0"/>
      <w:marTop w:val="0"/>
      <w:marBottom w:val="0"/>
      <w:divBdr>
        <w:top w:val="none" w:sz="0" w:space="0" w:color="auto"/>
        <w:left w:val="none" w:sz="0" w:space="0" w:color="auto"/>
        <w:bottom w:val="none" w:sz="0" w:space="0" w:color="auto"/>
        <w:right w:val="none" w:sz="0" w:space="0" w:color="auto"/>
      </w:divBdr>
      <w:divsChild>
        <w:div w:id="976298023">
          <w:marLeft w:val="360"/>
          <w:marRight w:val="0"/>
          <w:marTop w:val="200"/>
          <w:marBottom w:val="0"/>
          <w:divBdr>
            <w:top w:val="none" w:sz="0" w:space="0" w:color="auto"/>
            <w:left w:val="none" w:sz="0" w:space="0" w:color="auto"/>
            <w:bottom w:val="none" w:sz="0" w:space="0" w:color="auto"/>
            <w:right w:val="none" w:sz="0" w:space="0" w:color="auto"/>
          </w:divBdr>
        </w:div>
        <w:div w:id="502476858">
          <w:marLeft w:val="1080"/>
          <w:marRight w:val="0"/>
          <w:marTop w:val="100"/>
          <w:marBottom w:val="0"/>
          <w:divBdr>
            <w:top w:val="none" w:sz="0" w:space="0" w:color="auto"/>
            <w:left w:val="none" w:sz="0" w:space="0" w:color="auto"/>
            <w:bottom w:val="none" w:sz="0" w:space="0" w:color="auto"/>
            <w:right w:val="none" w:sz="0" w:space="0" w:color="auto"/>
          </w:divBdr>
        </w:div>
        <w:div w:id="514926127">
          <w:marLeft w:val="1080"/>
          <w:marRight w:val="0"/>
          <w:marTop w:val="100"/>
          <w:marBottom w:val="0"/>
          <w:divBdr>
            <w:top w:val="none" w:sz="0" w:space="0" w:color="auto"/>
            <w:left w:val="none" w:sz="0" w:space="0" w:color="auto"/>
            <w:bottom w:val="none" w:sz="0" w:space="0" w:color="auto"/>
            <w:right w:val="none" w:sz="0" w:space="0" w:color="auto"/>
          </w:divBdr>
        </w:div>
        <w:div w:id="1919561415">
          <w:marLeft w:val="1080"/>
          <w:marRight w:val="0"/>
          <w:marTop w:val="100"/>
          <w:marBottom w:val="0"/>
          <w:divBdr>
            <w:top w:val="none" w:sz="0" w:space="0" w:color="auto"/>
            <w:left w:val="none" w:sz="0" w:space="0" w:color="auto"/>
            <w:bottom w:val="none" w:sz="0" w:space="0" w:color="auto"/>
            <w:right w:val="none" w:sz="0" w:space="0" w:color="auto"/>
          </w:divBdr>
        </w:div>
        <w:div w:id="556018386">
          <w:marLeft w:val="1080"/>
          <w:marRight w:val="0"/>
          <w:marTop w:val="100"/>
          <w:marBottom w:val="0"/>
          <w:divBdr>
            <w:top w:val="none" w:sz="0" w:space="0" w:color="auto"/>
            <w:left w:val="none" w:sz="0" w:space="0" w:color="auto"/>
            <w:bottom w:val="none" w:sz="0" w:space="0" w:color="auto"/>
            <w:right w:val="none" w:sz="0" w:space="0" w:color="auto"/>
          </w:divBdr>
        </w:div>
        <w:div w:id="1989701853">
          <w:marLeft w:val="360"/>
          <w:marRight w:val="0"/>
          <w:marTop w:val="200"/>
          <w:marBottom w:val="0"/>
          <w:divBdr>
            <w:top w:val="none" w:sz="0" w:space="0" w:color="auto"/>
            <w:left w:val="none" w:sz="0" w:space="0" w:color="auto"/>
            <w:bottom w:val="none" w:sz="0" w:space="0" w:color="auto"/>
            <w:right w:val="none" w:sz="0" w:space="0" w:color="auto"/>
          </w:divBdr>
        </w:div>
        <w:div w:id="2028561094">
          <w:marLeft w:val="360"/>
          <w:marRight w:val="0"/>
          <w:marTop w:val="200"/>
          <w:marBottom w:val="0"/>
          <w:divBdr>
            <w:top w:val="none" w:sz="0" w:space="0" w:color="auto"/>
            <w:left w:val="none" w:sz="0" w:space="0" w:color="auto"/>
            <w:bottom w:val="none" w:sz="0" w:space="0" w:color="auto"/>
            <w:right w:val="none" w:sz="0" w:space="0" w:color="auto"/>
          </w:divBdr>
        </w:div>
      </w:divsChild>
    </w:div>
    <w:div w:id="1561595505">
      <w:bodyDiv w:val="1"/>
      <w:marLeft w:val="0"/>
      <w:marRight w:val="0"/>
      <w:marTop w:val="0"/>
      <w:marBottom w:val="0"/>
      <w:divBdr>
        <w:top w:val="none" w:sz="0" w:space="0" w:color="auto"/>
        <w:left w:val="none" w:sz="0" w:space="0" w:color="auto"/>
        <w:bottom w:val="none" w:sz="0" w:space="0" w:color="auto"/>
        <w:right w:val="none" w:sz="0" w:space="0" w:color="auto"/>
      </w:divBdr>
      <w:divsChild>
        <w:div w:id="356321956">
          <w:marLeft w:val="360"/>
          <w:marRight w:val="0"/>
          <w:marTop w:val="200"/>
          <w:marBottom w:val="0"/>
          <w:divBdr>
            <w:top w:val="none" w:sz="0" w:space="0" w:color="auto"/>
            <w:left w:val="none" w:sz="0" w:space="0" w:color="auto"/>
            <w:bottom w:val="none" w:sz="0" w:space="0" w:color="auto"/>
            <w:right w:val="none" w:sz="0" w:space="0" w:color="auto"/>
          </w:divBdr>
        </w:div>
        <w:div w:id="1019427953">
          <w:marLeft w:val="360"/>
          <w:marRight w:val="0"/>
          <w:marTop w:val="200"/>
          <w:marBottom w:val="0"/>
          <w:divBdr>
            <w:top w:val="none" w:sz="0" w:space="0" w:color="auto"/>
            <w:left w:val="none" w:sz="0" w:space="0" w:color="auto"/>
            <w:bottom w:val="none" w:sz="0" w:space="0" w:color="auto"/>
            <w:right w:val="none" w:sz="0" w:space="0" w:color="auto"/>
          </w:divBdr>
        </w:div>
      </w:divsChild>
    </w:div>
    <w:div w:id="1579051325">
      <w:bodyDiv w:val="1"/>
      <w:marLeft w:val="0"/>
      <w:marRight w:val="0"/>
      <w:marTop w:val="0"/>
      <w:marBottom w:val="0"/>
      <w:divBdr>
        <w:top w:val="none" w:sz="0" w:space="0" w:color="auto"/>
        <w:left w:val="none" w:sz="0" w:space="0" w:color="auto"/>
        <w:bottom w:val="none" w:sz="0" w:space="0" w:color="auto"/>
        <w:right w:val="none" w:sz="0" w:space="0" w:color="auto"/>
      </w:divBdr>
      <w:divsChild>
        <w:div w:id="668219878">
          <w:marLeft w:val="360"/>
          <w:marRight w:val="0"/>
          <w:marTop w:val="200"/>
          <w:marBottom w:val="0"/>
          <w:divBdr>
            <w:top w:val="none" w:sz="0" w:space="0" w:color="auto"/>
            <w:left w:val="none" w:sz="0" w:space="0" w:color="auto"/>
            <w:bottom w:val="none" w:sz="0" w:space="0" w:color="auto"/>
            <w:right w:val="none" w:sz="0" w:space="0" w:color="auto"/>
          </w:divBdr>
        </w:div>
        <w:div w:id="1080299403">
          <w:marLeft w:val="360"/>
          <w:marRight w:val="0"/>
          <w:marTop w:val="200"/>
          <w:marBottom w:val="0"/>
          <w:divBdr>
            <w:top w:val="none" w:sz="0" w:space="0" w:color="auto"/>
            <w:left w:val="none" w:sz="0" w:space="0" w:color="auto"/>
            <w:bottom w:val="none" w:sz="0" w:space="0" w:color="auto"/>
            <w:right w:val="none" w:sz="0" w:space="0" w:color="auto"/>
          </w:divBdr>
        </w:div>
      </w:divsChild>
    </w:div>
    <w:div w:id="1595361926">
      <w:bodyDiv w:val="1"/>
      <w:marLeft w:val="0"/>
      <w:marRight w:val="0"/>
      <w:marTop w:val="0"/>
      <w:marBottom w:val="0"/>
      <w:divBdr>
        <w:top w:val="none" w:sz="0" w:space="0" w:color="auto"/>
        <w:left w:val="none" w:sz="0" w:space="0" w:color="auto"/>
        <w:bottom w:val="none" w:sz="0" w:space="0" w:color="auto"/>
        <w:right w:val="none" w:sz="0" w:space="0" w:color="auto"/>
      </w:divBdr>
      <w:divsChild>
        <w:div w:id="1227060918">
          <w:marLeft w:val="547"/>
          <w:marRight w:val="0"/>
          <w:marTop w:val="115"/>
          <w:marBottom w:val="0"/>
          <w:divBdr>
            <w:top w:val="none" w:sz="0" w:space="0" w:color="auto"/>
            <w:left w:val="none" w:sz="0" w:space="0" w:color="auto"/>
            <w:bottom w:val="none" w:sz="0" w:space="0" w:color="auto"/>
            <w:right w:val="none" w:sz="0" w:space="0" w:color="auto"/>
          </w:divBdr>
        </w:div>
        <w:div w:id="2070766394">
          <w:marLeft w:val="547"/>
          <w:marRight w:val="0"/>
          <w:marTop w:val="115"/>
          <w:marBottom w:val="0"/>
          <w:divBdr>
            <w:top w:val="none" w:sz="0" w:space="0" w:color="auto"/>
            <w:left w:val="none" w:sz="0" w:space="0" w:color="auto"/>
            <w:bottom w:val="none" w:sz="0" w:space="0" w:color="auto"/>
            <w:right w:val="none" w:sz="0" w:space="0" w:color="auto"/>
          </w:divBdr>
        </w:div>
        <w:div w:id="2032997116">
          <w:marLeft w:val="547"/>
          <w:marRight w:val="0"/>
          <w:marTop w:val="115"/>
          <w:marBottom w:val="0"/>
          <w:divBdr>
            <w:top w:val="none" w:sz="0" w:space="0" w:color="auto"/>
            <w:left w:val="none" w:sz="0" w:space="0" w:color="auto"/>
            <w:bottom w:val="none" w:sz="0" w:space="0" w:color="auto"/>
            <w:right w:val="none" w:sz="0" w:space="0" w:color="auto"/>
          </w:divBdr>
        </w:div>
      </w:divsChild>
    </w:div>
    <w:div w:id="1596090361">
      <w:bodyDiv w:val="1"/>
      <w:marLeft w:val="0"/>
      <w:marRight w:val="0"/>
      <w:marTop w:val="0"/>
      <w:marBottom w:val="0"/>
      <w:divBdr>
        <w:top w:val="none" w:sz="0" w:space="0" w:color="auto"/>
        <w:left w:val="none" w:sz="0" w:space="0" w:color="auto"/>
        <w:bottom w:val="none" w:sz="0" w:space="0" w:color="auto"/>
        <w:right w:val="none" w:sz="0" w:space="0" w:color="auto"/>
      </w:divBdr>
    </w:div>
    <w:div w:id="1724407576">
      <w:bodyDiv w:val="1"/>
      <w:marLeft w:val="0"/>
      <w:marRight w:val="0"/>
      <w:marTop w:val="0"/>
      <w:marBottom w:val="0"/>
      <w:divBdr>
        <w:top w:val="none" w:sz="0" w:space="0" w:color="auto"/>
        <w:left w:val="none" w:sz="0" w:space="0" w:color="auto"/>
        <w:bottom w:val="none" w:sz="0" w:space="0" w:color="auto"/>
        <w:right w:val="none" w:sz="0" w:space="0" w:color="auto"/>
      </w:divBdr>
      <w:divsChild>
        <w:div w:id="189224435">
          <w:marLeft w:val="360"/>
          <w:marRight w:val="0"/>
          <w:marTop w:val="200"/>
          <w:marBottom w:val="0"/>
          <w:divBdr>
            <w:top w:val="none" w:sz="0" w:space="0" w:color="auto"/>
            <w:left w:val="none" w:sz="0" w:space="0" w:color="auto"/>
            <w:bottom w:val="none" w:sz="0" w:space="0" w:color="auto"/>
            <w:right w:val="none" w:sz="0" w:space="0" w:color="auto"/>
          </w:divBdr>
        </w:div>
      </w:divsChild>
    </w:div>
    <w:div w:id="1729375758">
      <w:bodyDiv w:val="1"/>
      <w:marLeft w:val="0"/>
      <w:marRight w:val="0"/>
      <w:marTop w:val="0"/>
      <w:marBottom w:val="0"/>
      <w:divBdr>
        <w:top w:val="none" w:sz="0" w:space="0" w:color="auto"/>
        <w:left w:val="none" w:sz="0" w:space="0" w:color="auto"/>
        <w:bottom w:val="none" w:sz="0" w:space="0" w:color="auto"/>
        <w:right w:val="none" w:sz="0" w:space="0" w:color="auto"/>
      </w:divBdr>
      <w:divsChild>
        <w:div w:id="791438694">
          <w:marLeft w:val="547"/>
          <w:marRight w:val="0"/>
          <w:marTop w:val="96"/>
          <w:marBottom w:val="0"/>
          <w:divBdr>
            <w:top w:val="none" w:sz="0" w:space="0" w:color="auto"/>
            <w:left w:val="none" w:sz="0" w:space="0" w:color="auto"/>
            <w:bottom w:val="none" w:sz="0" w:space="0" w:color="auto"/>
            <w:right w:val="none" w:sz="0" w:space="0" w:color="auto"/>
          </w:divBdr>
        </w:div>
        <w:div w:id="1952977147">
          <w:marLeft w:val="1166"/>
          <w:marRight w:val="0"/>
          <w:marTop w:val="77"/>
          <w:marBottom w:val="0"/>
          <w:divBdr>
            <w:top w:val="none" w:sz="0" w:space="0" w:color="auto"/>
            <w:left w:val="none" w:sz="0" w:space="0" w:color="auto"/>
            <w:bottom w:val="none" w:sz="0" w:space="0" w:color="auto"/>
            <w:right w:val="none" w:sz="0" w:space="0" w:color="auto"/>
          </w:divBdr>
        </w:div>
        <w:div w:id="2026636477">
          <w:marLeft w:val="1166"/>
          <w:marRight w:val="0"/>
          <w:marTop w:val="77"/>
          <w:marBottom w:val="0"/>
          <w:divBdr>
            <w:top w:val="none" w:sz="0" w:space="0" w:color="auto"/>
            <w:left w:val="none" w:sz="0" w:space="0" w:color="auto"/>
            <w:bottom w:val="none" w:sz="0" w:space="0" w:color="auto"/>
            <w:right w:val="none" w:sz="0" w:space="0" w:color="auto"/>
          </w:divBdr>
        </w:div>
        <w:div w:id="1080564432">
          <w:marLeft w:val="547"/>
          <w:marRight w:val="0"/>
          <w:marTop w:val="96"/>
          <w:marBottom w:val="0"/>
          <w:divBdr>
            <w:top w:val="none" w:sz="0" w:space="0" w:color="auto"/>
            <w:left w:val="none" w:sz="0" w:space="0" w:color="auto"/>
            <w:bottom w:val="none" w:sz="0" w:space="0" w:color="auto"/>
            <w:right w:val="none" w:sz="0" w:space="0" w:color="auto"/>
          </w:divBdr>
        </w:div>
        <w:div w:id="929201015">
          <w:marLeft w:val="547"/>
          <w:marRight w:val="0"/>
          <w:marTop w:val="96"/>
          <w:marBottom w:val="0"/>
          <w:divBdr>
            <w:top w:val="none" w:sz="0" w:space="0" w:color="auto"/>
            <w:left w:val="none" w:sz="0" w:space="0" w:color="auto"/>
            <w:bottom w:val="none" w:sz="0" w:space="0" w:color="auto"/>
            <w:right w:val="none" w:sz="0" w:space="0" w:color="auto"/>
          </w:divBdr>
        </w:div>
        <w:div w:id="1637562471">
          <w:marLeft w:val="547"/>
          <w:marRight w:val="0"/>
          <w:marTop w:val="9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79275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812975">
      <w:bodyDiv w:val="1"/>
      <w:marLeft w:val="0"/>
      <w:marRight w:val="0"/>
      <w:marTop w:val="0"/>
      <w:marBottom w:val="0"/>
      <w:divBdr>
        <w:top w:val="none" w:sz="0" w:space="0" w:color="auto"/>
        <w:left w:val="none" w:sz="0" w:space="0" w:color="auto"/>
        <w:bottom w:val="none" w:sz="0" w:space="0" w:color="auto"/>
        <w:right w:val="none" w:sz="0" w:space="0" w:color="auto"/>
      </w:divBdr>
    </w:div>
    <w:div w:id="1776512803">
      <w:bodyDiv w:val="1"/>
      <w:marLeft w:val="0"/>
      <w:marRight w:val="0"/>
      <w:marTop w:val="0"/>
      <w:marBottom w:val="0"/>
      <w:divBdr>
        <w:top w:val="none" w:sz="0" w:space="0" w:color="auto"/>
        <w:left w:val="none" w:sz="0" w:space="0" w:color="auto"/>
        <w:bottom w:val="none" w:sz="0" w:space="0" w:color="auto"/>
        <w:right w:val="none" w:sz="0" w:space="0" w:color="auto"/>
      </w:divBdr>
      <w:divsChild>
        <w:div w:id="1812867398">
          <w:marLeft w:val="547"/>
          <w:marRight w:val="0"/>
          <w:marTop w:val="134"/>
          <w:marBottom w:val="0"/>
          <w:divBdr>
            <w:top w:val="none" w:sz="0" w:space="0" w:color="auto"/>
            <w:left w:val="none" w:sz="0" w:space="0" w:color="auto"/>
            <w:bottom w:val="none" w:sz="0" w:space="0" w:color="auto"/>
            <w:right w:val="none" w:sz="0" w:space="0" w:color="auto"/>
          </w:divBdr>
        </w:div>
      </w:divsChild>
    </w:div>
    <w:div w:id="1788814143">
      <w:bodyDiv w:val="1"/>
      <w:marLeft w:val="0"/>
      <w:marRight w:val="0"/>
      <w:marTop w:val="0"/>
      <w:marBottom w:val="0"/>
      <w:divBdr>
        <w:top w:val="none" w:sz="0" w:space="0" w:color="auto"/>
        <w:left w:val="none" w:sz="0" w:space="0" w:color="auto"/>
        <w:bottom w:val="none" w:sz="0" w:space="0" w:color="auto"/>
        <w:right w:val="none" w:sz="0" w:space="0" w:color="auto"/>
      </w:divBdr>
      <w:divsChild>
        <w:div w:id="1501307299">
          <w:marLeft w:val="360"/>
          <w:marRight w:val="0"/>
          <w:marTop w:val="2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480643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271918">
      <w:bodyDiv w:val="1"/>
      <w:marLeft w:val="0"/>
      <w:marRight w:val="0"/>
      <w:marTop w:val="0"/>
      <w:marBottom w:val="0"/>
      <w:divBdr>
        <w:top w:val="none" w:sz="0" w:space="0" w:color="auto"/>
        <w:left w:val="none" w:sz="0" w:space="0" w:color="auto"/>
        <w:bottom w:val="none" w:sz="0" w:space="0" w:color="auto"/>
        <w:right w:val="none" w:sz="0" w:space="0" w:color="auto"/>
      </w:divBdr>
      <w:divsChild>
        <w:div w:id="814297060">
          <w:marLeft w:val="547"/>
          <w:marRight w:val="0"/>
          <w:marTop w:val="134"/>
          <w:marBottom w:val="0"/>
          <w:divBdr>
            <w:top w:val="none" w:sz="0" w:space="0" w:color="auto"/>
            <w:left w:val="none" w:sz="0" w:space="0" w:color="auto"/>
            <w:bottom w:val="none" w:sz="0" w:space="0" w:color="auto"/>
            <w:right w:val="none" w:sz="0" w:space="0" w:color="auto"/>
          </w:divBdr>
        </w:div>
        <w:div w:id="237443848">
          <w:marLeft w:val="1166"/>
          <w:marRight w:val="0"/>
          <w:marTop w:val="115"/>
          <w:marBottom w:val="0"/>
          <w:divBdr>
            <w:top w:val="none" w:sz="0" w:space="0" w:color="auto"/>
            <w:left w:val="none" w:sz="0" w:space="0" w:color="auto"/>
            <w:bottom w:val="none" w:sz="0" w:space="0" w:color="auto"/>
            <w:right w:val="none" w:sz="0" w:space="0" w:color="auto"/>
          </w:divBdr>
        </w:div>
        <w:div w:id="38670573">
          <w:marLeft w:val="1166"/>
          <w:marRight w:val="0"/>
          <w:marTop w:val="115"/>
          <w:marBottom w:val="0"/>
          <w:divBdr>
            <w:top w:val="none" w:sz="0" w:space="0" w:color="auto"/>
            <w:left w:val="none" w:sz="0" w:space="0" w:color="auto"/>
            <w:bottom w:val="none" w:sz="0" w:space="0" w:color="auto"/>
            <w:right w:val="none" w:sz="0" w:space="0" w:color="auto"/>
          </w:divBdr>
        </w:div>
        <w:div w:id="496000026">
          <w:marLeft w:val="1166"/>
          <w:marRight w:val="0"/>
          <w:marTop w:val="115"/>
          <w:marBottom w:val="0"/>
          <w:divBdr>
            <w:top w:val="none" w:sz="0" w:space="0" w:color="auto"/>
            <w:left w:val="none" w:sz="0" w:space="0" w:color="auto"/>
            <w:bottom w:val="none" w:sz="0" w:space="0" w:color="auto"/>
            <w:right w:val="none" w:sz="0" w:space="0" w:color="auto"/>
          </w:divBdr>
        </w:div>
        <w:div w:id="1710496996">
          <w:marLeft w:val="1166"/>
          <w:marRight w:val="0"/>
          <w:marTop w:val="115"/>
          <w:marBottom w:val="0"/>
          <w:divBdr>
            <w:top w:val="none" w:sz="0" w:space="0" w:color="auto"/>
            <w:left w:val="none" w:sz="0" w:space="0" w:color="auto"/>
            <w:bottom w:val="none" w:sz="0" w:space="0" w:color="auto"/>
            <w:right w:val="none" w:sz="0" w:space="0" w:color="auto"/>
          </w:divBdr>
        </w:div>
      </w:divsChild>
    </w:div>
    <w:div w:id="1916888839">
      <w:bodyDiv w:val="1"/>
      <w:marLeft w:val="0"/>
      <w:marRight w:val="0"/>
      <w:marTop w:val="0"/>
      <w:marBottom w:val="0"/>
      <w:divBdr>
        <w:top w:val="none" w:sz="0" w:space="0" w:color="auto"/>
        <w:left w:val="none" w:sz="0" w:space="0" w:color="auto"/>
        <w:bottom w:val="none" w:sz="0" w:space="0" w:color="auto"/>
        <w:right w:val="none" w:sz="0" w:space="0" w:color="auto"/>
      </w:divBdr>
      <w:divsChild>
        <w:div w:id="950356355">
          <w:marLeft w:val="547"/>
          <w:marRight w:val="0"/>
          <w:marTop w:val="96"/>
          <w:marBottom w:val="0"/>
          <w:divBdr>
            <w:top w:val="none" w:sz="0" w:space="0" w:color="auto"/>
            <w:left w:val="none" w:sz="0" w:space="0" w:color="auto"/>
            <w:bottom w:val="none" w:sz="0" w:space="0" w:color="auto"/>
            <w:right w:val="none" w:sz="0" w:space="0" w:color="auto"/>
          </w:divBdr>
        </w:div>
        <w:div w:id="42876999">
          <w:marLeft w:val="547"/>
          <w:marRight w:val="0"/>
          <w:marTop w:val="96"/>
          <w:marBottom w:val="0"/>
          <w:divBdr>
            <w:top w:val="none" w:sz="0" w:space="0" w:color="auto"/>
            <w:left w:val="none" w:sz="0" w:space="0" w:color="auto"/>
            <w:bottom w:val="none" w:sz="0" w:space="0" w:color="auto"/>
            <w:right w:val="none" w:sz="0" w:space="0" w:color="auto"/>
          </w:divBdr>
        </w:div>
      </w:divsChild>
    </w:div>
    <w:div w:id="1984307213">
      <w:bodyDiv w:val="1"/>
      <w:marLeft w:val="0"/>
      <w:marRight w:val="0"/>
      <w:marTop w:val="0"/>
      <w:marBottom w:val="0"/>
      <w:divBdr>
        <w:top w:val="none" w:sz="0" w:space="0" w:color="auto"/>
        <w:left w:val="none" w:sz="0" w:space="0" w:color="auto"/>
        <w:bottom w:val="none" w:sz="0" w:space="0" w:color="auto"/>
        <w:right w:val="none" w:sz="0" w:space="0" w:color="auto"/>
      </w:divBdr>
      <w:divsChild>
        <w:div w:id="1481579812">
          <w:marLeft w:val="547"/>
          <w:marRight w:val="0"/>
          <w:marTop w:val="86"/>
          <w:marBottom w:val="0"/>
          <w:divBdr>
            <w:top w:val="none" w:sz="0" w:space="0" w:color="auto"/>
            <w:left w:val="none" w:sz="0" w:space="0" w:color="auto"/>
            <w:bottom w:val="none" w:sz="0" w:space="0" w:color="auto"/>
            <w:right w:val="none" w:sz="0" w:space="0" w:color="auto"/>
          </w:divBdr>
        </w:div>
        <w:div w:id="111483666">
          <w:marLeft w:val="1166"/>
          <w:marRight w:val="0"/>
          <w:marTop w:val="86"/>
          <w:marBottom w:val="0"/>
          <w:divBdr>
            <w:top w:val="none" w:sz="0" w:space="0" w:color="auto"/>
            <w:left w:val="none" w:sz="0" w:space="0" w:color="auto"/>
            <w:bottom w:val="none" w:sz="0" w:space="0" w:color="auto"/>
            <w:right w:val="none" w:sz="0" w:space="0" w:color="auto"/>
          </w:divBdr>
        </w:div>
        <w:div w:id="663553493">
          <w:marLeft w:val="1166"/>
          <w:marRight w:val="0"/>
          <w:marTop w:val="86"/>
          <w:marBottom w:val="0"/>
          <w:divBdr>
            <w:top w:val="none" w:sz="0" w:space="0" w:color="auto"/>
            <w:left w:val="none" w:sz="0" w:space="0" w:color="auto"/>
            <w:bottom w:val="none" w:sz="0" w:space="0" w:color="auto"/>
            <w:right w:val="none" w:sz="0" w:space="0" w:color="auto"/>
          </w:divBdr>
        </w:div>
        <w:div w:id="1147672058">
          <w:marLeft w:val="547"/>
          <w:marRight w:val="0"/>
          <w:marTop w:val="86"/>
          <w:marBottom w:val="0"/>
          <w:divBdr>
            <w:top w:val="none" w:sz="0" w:space="0" w:color="auto"/>
            <w:left w:val="none" w:sz="0" w:space="0" w:color="auto"/>
            <w:bottom w:val="none" w:sz="0" w:space="0" w:color="auto"/>
            <w:right w:val="none" w:sz="0" w:space="0" w:color="auto"/>
          </w:divBdr>
        </w:div>
        <w:div w:id="374738930">
          <w:marLeft w:val="1166"/>
          <w:marRight w:val="0"/>
          <w:marTop w:val="86"/>
          <w:marBottom w:val="0"/>
          <w:divBdr>
            <w:top w:val="none" w:sz="0" w:space="0" w:color="auto"/>
            <w:left w:val="none" w:sz="0" w:space="0" w:color="auto"/>
            <w:bottom w:val="none" w:sz="0" w:space="0" w:color="auto"/>
            <w:right w:val="none" w:sz="0" w:space="0" w:color="auto"/>
          </w:divBdr>
        </w:div>
        <w:div w:id="735280059">
          <w:marLeft w:val="1166"/>
          <w:marRight w:val="0"/>
          <w:marTop w:val="86"/>
          <w:marBottom w:val="0"/>
          <w:divBdr>
            <w:top w:val="none" w:sz="0" w:space="0" w:color="auto"/>
            <w:left w:val="none" w:sz="0" w:space="0" w:color="auto"/>
            <w:bottom w:val="none" w:sz="0" w:space="0" w:color="auto"/>
            <w:right w:val="none" w:sz="0" w:space="0" w:color="auto"/>
          </w:divBdr>
        </w:div>
        <w:div w:id="639959333">
          <w:marLeft w:val="1166"/>
          <w:marRight w:val="0"/>
          <w:marTop w:val="86"/>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145937">
      <w:bodyDiv w:val="1"/>
      <w:marLeft w:val="0"/>
      <w:marRight w:val="0"/>
      <w:marTop w:val="0"/>
      <w:marBottom w:val="0"/>
      <w:divBdr>
        <w:top w:val="none" w:sz="0" w:space="0" w:color="auto"/>
        <w:left w:val="none" w:sz="0" w:space="0" w:color="auto"/>
        <w:bottom w:val="none" w:sz="0" w:space="0" w:color="auto"/>
        <w:right w:val="none" w:sz="0" w:space="0" w:color="auto"/>
      </w:divBdr>
      <w:divsChild>
        <w:div w:id="1299608408">
          <w:marLeft w:val="1166"/>
          <w:marRight w:val="0"/>
          <w:marTop w:val="77"/>
          <w:marBottom w:val="0"/>
          <w:divBdr>
            <w:top w:val="none" w:sz="0" w:space="0" w:color="auto"/>
            <w:left w:val="none" w:sz="0" w:space="0" w:color="auto"/>
            <w:bottom w:val="none" w:sz="0" w:space="0" w:color="auto"/>
            <w:right w:val="none" w:sz="0" w:space="0" w:color="auto"/>
          </w:divBdr>
        </w:div>
        <w:div w:id="1029797861">
          <w:marLeft w:val="1800"/>
          <w:marRight w:val="0"/>
          <w:marTop w:val="77"/>
          <w:marBottom w:val="0"/>
          <w:divBdr>
            <w:top w:val="none" w:sz="0" w:space="0" w:color="auto"/>
            <w:left w:val="none" w:sz="0" w:space="0" w:color="auto"/>
            <w:bottom w:val="none" w:sz="0" w:space="0" w:color="auto"/>
            <w:right w:val="none" w:sz="0" w:space="0" w:color="auto"/>
          </w:divBdr>
        </w:div>
        <w:div w:id="304359282">
          <w:marLeft w:val="1800"/>
          <w:marRight w:val="0"/>
          <w:marTop w:val="77"/>
          <w:marBottom w:val="0"/>
          <w:divBdr>
            <w:top w:val="none" w:sz="0" w:space="0" w:color="auto"/>
            <w:left w:val="none" w:sz="0" w:space="0" w:color="auto"/>
            <w:bottom w:val="none" w:sz="0" w:space="0" w:color="auto"/>
            <w:right w:val="none" w:sz="0" w:space="0" w:color="auto"/>
          </w:divBdr>
        </w:div>
        <w:div w:id="1213545214">
          <w:marLeft w:val="1800"/>
          <w:marRight w:val="0"/>
          <w:marTop w:val="77"/>
          <w:marBottom w:val="0"/>
          <w:divBdr>
            <w:top w:val="none" w:sz="0" w:space="0" w:color="auto"/>
            <w:left w:val="none" w:sz="0" w:space="0" w:color="auto"/>
            <w:bottom w:val="none" w:sz="0" w:space="0" w:color="auto"/>
            <w:right w:val="none" w:sz="0" w:space="0" w:color="auto"/>
          </w:divBdr>
        </w:div>
        <w:div w:id="633557260">
          <w:marLeft w:val="1800"/>
          <w:marRight w:val="0"/>
          <w:marTop w:val="77"/>
          <w:marBottom w:val="0"/>
          <w:divBdr>
            <w:top w:val="none" w:sz="0" w:space="0" w:color="auto"/>
            <w:left w:val="none" w:sz="0" w:space="0" w:color="auto"/>
            <w:bottom w:val="none" w:sz="0" w:space="0" w:color="auto"/>
            <w:right w:val="none" w:sz="0" w:space="0" w:color="auto"/>
          </w:divBdr>
        </w:div>
        <w:div w:id="1606186480">
          <w:marLeft w:val="2520"/>
          <w:marRight w:val="0"/>
          <w:marTop w:val="77"/>
          <w:marBottom w:val="0"/>
          <w:divBdr>
            <w:top w:val="none" w:sz="0" w:space="0" w:color="auto"/>
            <w:left w:val="none" w:sz="0" w:space="0" w:color="auto"/>
            <w:bottom w:val="none" w:sz="0" w:space="0" w:color="auto"/>
            <w:right w:val="none" w:sz="0" w:space="0" w:color="auto"/>
          </w:divBdr>
        </w:div>
        <w:div w:id="882712897">
          <w:marLeft w:val="2520"/>
          <w:marRight w:val="0"/>
          <w:marTop w:val="77"/>
          <w:marBottom w:val="0"/>
          <w:divBdr>
            <w:top w:val="none" w:sz="0" w:space="0" w:color="auto"/>
            <w:left w:val="none" w:sz="0" w:space="0" w:color="auto"/>
            <w:bottom w:val="none" w:sz="0" w:space="0" w:color="auto"/>
            <w:right w:val="none" w:sz="0" w:space="0" w:color="auto"/>
          </w:divBdr>
        </w:div>
        <w:div w:id="350490888">
          <w:marLeft w:val="1166"/>
          <w:marRight w:val="0"/>
          <w:marTop w:val="77"/>
          <w:marBottom w:val="0"/>
          <w:divBdr>
            <w:top w:val="none" w:sz="0" w:space="0" w:color="auto"/>
            <w:left w:val="none" w:sz="0" w:space="0" w:color="auto"/>
            <w:bottom w:val="none" w:sz="0" w:space="0" w:color="auto"/>
            <w:right w:val="none" w:sz="0" w:space="0" w:color="auto"/>
          </w:divBdr>
        </w:div>
        <w:div w:id="1373339289">
          <w:marLeft w:val="1800"/>
          <w:marRight w:val="0"/>
          <w:marTop w:val="77"/>
          <w:marBottom w:val="0"/>
          <w:divBdr>
            <w:top w:val="none" w:sz="0" w:space="0" w:color="auto"/>
            <w:left w:val="none" w:sz="0" w:space="0" w:color="auto"/>
            <w:bottom w:val="none" w:sz="0" w:space="0" w:color="auto"/>
            <w:right w:val="none" w:sz="0" w:space="0" w:color="auto"/>
          </w:divBdr>
        </w:div>
        <w:div w:id="1548835918">
          <w:marLeft w:val="1800"/>
          <w:marRight w:val="0"/>
          <w:marTop w:val="77"/>
          <w:marBottom w:val="0"/>
          <w:divBdr>
            <w:top w:val="none" w:sz="0" w:space="0" w:color="auto"/>
            <w:left w:val="none" w:sz="0" w:space="0" w:color="auto"/>
            <w:bottom w:val="none" w:sz="0" w:space="0" w:color="auto"/>
            <w:right w:val="none" w:sz="0" w:space="0" w:color="auto"/>
          </w:divBdr>
        </w:div>
        <w:div w:id="447554252">
          <w:marLeft w:val="1800"/>
          <w:marRight w:val="0"/>
          <w:marTop w:val="77"/>
          <w:marBottom w:val="0"/>
          <w:divBdr>
            <w:top w:val="none" w:sz="0" w:space="0" w:color="auto"/>
            <w:left w:val="none" w:sz="0" w:space="0" w:color="auto"/>
            <w:bottom w:val="none" w:sz="0" w:space="0" w:color="auto"/>
            <w:right w:val="none" w:sz="0" w:space="0" w:color="auto"/>
          </w:divBdr>
        </w:div>
      </w:divsChild>
    </w:div>
    <w:div w:id="2056076657">
      <w:bodyDiv w:val="1"/>
      <w:marLeft w:val="0"/>
      <w:marRight w:val="0"/>
      <w:marTop w:val="0"/>
      <w:marBottom w:val="0"/>
      <w:divBdr>
        <w:top w:val="none" w:sz="0" w:space="0" w:color="auto"/>
        <w:left w:val="none" w:sz="0" w:space="0" w:color="auto"/>
        <w:bottom w:val="none" w:sz="0" w:space="0" w:color="auto"/>
        <w:right w:val="none" w:sz="0" w:space="0" w:color="auto"/>
      </w:divBdr>
      <w:divsChild>
        <w:div w:id="1044791751">
          <w:marLeft w:val="547"/>
          <w:marRight w:val="0"/>
          <w:marTop w:val="134"/>
          <w:marBottom w:val="0"/>
          <w:divBdr>
            <w:top w:val="none" w:sz="0" w:space="0" w:color="auto"/>
            <w:left w:val="none" w:sz="0" w:space="0" w:color="auto"/>
            <w:bottom w:val="none" w:sz="0" w:space="0" w:color="auto"/>
            <w:right w:val="none" w:sz="0" w:space="0" w:color="auto"/>
          </w:divBdr>
        </w:div>
      </w:divsChild>
    </w:div>
    <w:div w:id="2096049031">
      <w:bodyDiv w:val="1"/>
      <w:marLeft w:val="0"/>
      <w:marRight w:val="0"/>
      <w:marTop w:val="0"/>
      <w:marBottom w:val="0"/>
      <w:divBdr>
        <w:top w:val="none" w:sz="0" w:space="0" w:color="auto"/>
        <w:left w:val="none" w:sz="0" w:space="0" w:color="auto"/>
        <w:bottom w:val="none" w:sz="0" w:space="0" w:color="auto"/>
        <w:right w:val="none" w:sz="0" w:space="0" w:color="auto"/>
      </w:divBdr>
    </w:div>
    <w:div w:id="21072614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971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bis_e/Docs/R4-2106458.zip" TargetMode="External"/><Relationship Id="rId18" Type="http://schemas.openxmlformats.org/officeDocument/2006/relationships/hyperlink" Target="https://www.3gpp.org/ftp/TSG_RAN/WG4_Radio/TSGR4_98bis_e/Docs/R4-2106955.zip" TargetMode="External"/><Relationship Id="rId26" Type="http://schemas.openxmlformats.org/officeDocument/2006/relationships/hyperlink" Target="https://www.3gpp.org/ftp/TSG_RAN/WG4_Radio/TSGR4_98_e/Docs/R4-2101634.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7155.zip" TargetMode="External"/><Relationship Id="rId7" Type="http://schemas.openxmlformats.org/officeDocument/2006/relationships/styles" Target="styles.xml"/><Relationship Id="rId12" Type="http://schemas.openxmlformats.org/officeDocument/2006/relationships/hyperlink" Target="https://www.3gpp.org/ftp/TSG_RAN/WG4_Radio/TSGR4_98_e/Docs/R4-2101633.zip" TargetMode="External"/><Relationship Id="rId17" Type="http://schemas.openxmlformats.org/officeDocument/2006/relationships/hyperlink" Target="https://www.3gpp.org/ftp/TSG_RAN/WG4_Radio/TSGR4_98bis_e/Docs/R4-2106460.zip" TargetMode="External"/><Relationship Id="rId25" Type="http://schemas.openxmlformats.org/officeDocument/2006/relationships/hyperlink" Target="https://www.3gpp.org/ftp/TSG_RAN/WG4_Radio/TSGR4_98bis_e/Docs/R4-2105003.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221.zip" TargetMode="External"/><Relationship Id="rId20" Type="http://schemas.openxmlformats.org/officeDocument/2006/relationships/hyperlink" Target="https://www.3gpp.org/ftp/TSG_RAN/WG4_Radio/TSGR4_98bis_e/Docs/R4-2107155.zip" TargetMode="External"/><Relationship Id="rId29" Type="http://schemas.openxmlformats.org/officeDocument/2006/relationships/hyperlink" Target="https://www.3gpp.org/ftp/TSG_RAN/WG4_Radio/TSGR4_98bis_e/Docs/R4-2104901.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8bis_e/Docs/R4-2105003.zip"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98bis_e/Docs/R4-2107154.zip" TargetMode="External"/><Relationship Id="rId23" Type="http://schemas.openxmlformats.org/officeDocument/2006/relationships/hyperlink" Target="https://www.3gpp.org/ftp/TSG_RAN/WG4_Radio/TSGR4_98bis_e/Docs/R4-2106458.zip" TargetMode="External"/><Relationship Id="rId28" Type="http://schemas.openxmlformats.org/officeDocument/2006/relationships/hyperlink" Target="https://www.3gpp.org/ftp/TSG_RAN/WG4_Radio/TSGR4_98_e/Docs/R4-2101635.zip" TargetMode="External"/><Relationship Id="rId10" Type="http://schemas.openxmlformats.org/officeDocument/2006/relationships/footnotes" Target="footnotes.xml"/><Relationship Id="rId19" Type="http://schemas.openxmlformats.org/officeDocument/2006/relationships/hyperlink" Target="https://www.3gpp.org/ftp/TSG_RAN/WG4_Radio/TSGR4_98bis_e/Docs/R4-2106955.zip"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bis_e/Docs/R4-2106524.zip" TargetMode="External"/><Relationship Id="rId22" Type="http://schemas.openxmlformats.org/officeDocument/2006/relationships/hyperlink" Target="https://www.3gpp.org/ftp/TSG_RAN/WG4_Radio/TSGR4_98_e/Docs/R4-2101633.zip" TargetMode="External"/><Relationship Id="rId27" Type="http://schemas.openxmlformats.org/officeDocument/2006/relationships/hyperlink" Target="https://www.3gpp.org/ftp/TSG_RAN/WG4_Radio/TSGR4_98_e/Docs/R4-2101634.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51EE34-28B4-4ED6-89F2-8DA4DC6D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7F729D-D604-4284-B26A-9B1C7836CF6B}">
  <ds:schemaRefs>
    <ds:schemaRef ds:uri="http://schemas.openxmlformats.org/officeDocument/2006/bibliography"/>
  </ds:schemaRefs>
</ds:datastoreItem>
</file>

<file path=customXml/itemProps3.xml><?xml version="1.0" encoding="utf-8"?>
<ds:datastoreItem xmlns:ds="http://schemas.openxmlformats.org/officeDocument/2006/customXml" ds:itemID="{248EEF5C-72BE-4F9D-91F0-A3ABC498CE9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F6C49DF5-E149-446A-9830-E81CE52E04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22</Pages>
  <Words>7495</Words>
  <Characters>42728</Characters>
  <Application>Microsoft Office Word</Application>
  <DocSecurity>0</DocSecurity>
  <Lines>356</Lines>
  <Paragraphs>100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50123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Li, Hua</cp:lastModifiedBy>
  <cp:revision>4</cp:revision>
  <cp:lastPrinted>2019-04-25T01:09:00Z</cp:lastPrinted>
  <dcterms:created xsi:type="dcterms:W3CDTF">2021-04-19T08:24:00Z</dcterms:created>
  <dcterms:modified xsi:type="dcterms:W3CDTF">2021-04-19T08:35:00Z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123e5c3c-7367-4052-940f-4c1e60ce4a28</vt:lpwstr>
  </property>
  <property fmtid="{D5CDD505-2E9C-101B-9397-08002B2CF9AE}" pid="8" name="CTP_TimeStamp">
    <vt:lpwstr>2020-08-17 02:00:59Z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0x010100F3E9551B3FDDA24EBF0A209BAAD637CA</vt:lpwstr>
  </property>
  <property fmtid="{D5CDD505-2E9C-101B-9397-08002B2CF9AE}" pid="13" name="_2015_ms_pID_725343">
    <vt:lpwstr>(2)dxNDwbs5ltzblKB91YEOw/wXnnCig2bkudA+fJTliD4uvgupHIVb8xBI8YviuuRWaxQalDDz
AZzQNEPcBr8Jgw1ToKKGRG186WSWT/dUupZC4wpoa22W9voN5IXdb09mPQ3QhdCO8P4EawL7
hXDJynqk3ryryVu3dRQWcWqiNOeZCtMqG85mAMWlitkLfQ6gTR/02igyA0xiffAJGr38exjd
yb46+iYduE7ihTTqul</vt:lpwstr>
  </property>
  <property fmtid="{D5CDD505-2E9C-101B-9397-08002B2CF9AE}" pid="14" name="_2015_ms_pID_7253431">
    <vt:lpwstr>JXnOpdoZv0byoR6dAXmcWgJyTWMaRdwzXXe2TVxml93Kike0+CunaW
my3oosnhztyQrhuCJKga9rWL635b1R7tQruU0XxBsLlx1nlSxe2loQW86yFlgsJxJc3y8y+0
NRsfnuuGMcJIY7zr4flGWCM3Lm3M9pGqEK6++sfrb/n9Fx6yBXl2d7OiArxhEVQze5T4IcN3
afvgXYF2agtecS1J</vt:lpwstr>
  </property>
  <property fmtid="{D5CDD505-2E9C-101B-9397-08002B2CF9AE}" pid="15" name="CTPClassification">
    <vt:lpwstr>CTP_NT</vt:lpwstr>
  </property>
</Properties>
</file>