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w:t>
      </w:r>
      <w:proofErr w:type="gramStart"/>
      <w:r w:rsidRPr="000C56F8">
        <w:rPr>
          <w:b/>
          <w:sz w:val="24"/>
          <w:szCs w:val="24"/>
          <w:lang w:eastAsia="zh-CN"/>
        </w:rPr>
        <w:t>April,</w:t>
      </w:r>
      <w:proofErr w:type="gramEnd"/>
      <w:r w:rsidRPr="000C56F8">
        <w:rPr>
          <w:b/>
          <w:sz w:val="24"/>
          <w:szCs w:val="24"/>
          <w:lang w:eastAsia="zh-CN"/>
        </w:rPr>
        <w:t xml:space="preserve">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proofErr w:type="spellStart"/>
      <w:r w:rsidRPr="001933B5">
        <w:rPr>
          <w:rFonts w:ascii="Times New Roman" w:hAnsi="Times New Roman"/>
          <w:lang w:eastAsia="ja-JP"/>
        </w:rPr>
        <w:t>Introduction</w:t>
      </w:r>
      <w:proofErr w:type="spellEnd"/>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 xml:space="preserve">(UL spatial relation info switching) in RRM performance </w:t>
      </w:r>
      <w:proofErr w:type="gramStart"/>
      <w:r w:rsidR="001C52A1" w:rsidRPr="001933B5">
        <w:rPr>
          <w:iCs/>
          <w:lang w:eastAsia="zh-CN"/>
        </w:rPr>
        <w:t>part.</w:t>
      </w:r>
      <w:r w:rsidR="00511EBF" w:rsidRPr="001933B5">
        <w:rPr>
          <w:iCs/>
          <w:lang w:eastAsia="zh-CN"/>
        </w:rPr>
        <w:t>.</w:t>
      </w:r>
      <w:proofErr w:type="gramEnd"/>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proofErr w:type="spellStart"/>
      <w:r w:rsidRPr="001933B5">
        <w:rPr>
          <w:rFonts w:ascii="Times New Roman" w:hAnsi="Times New Roman"/>
        </w:rPr>
        <w:t>Companies</w:t>
      </w:r>
      <w:proofErr w:type="spellEnd"/>
      <w:r w:rsidRPr="001933B5">
        <w:rPr>
          <w:rFonts w:ascii="Times New Roman" w:hAnsi="Times New Roman"/>
        </w:rPr>
        <w:t xml:space="preserve">’ </w:t>
      </w:r>
      <w:proofErr w:type="spellStart"/>
      <w:r w:rsidRPr="001933B5">
        <w:rPr>
          <w:rFonts w:ascii="Times New Roman" w:hAnsi="Times New Roman"/>
        </w:rPr>
        <w:t>contributions</w:t>
      </w:r>
      <w:proofErr w:type="spellEnd"/>
      <w:r w:rsidRPr="001933B5">
        <w:rPr>
          <w:rFonts w:ascii="Times New Roman" w:hAnsi="Times New Roman"/>
        </w:rPr>
        <w:t xml:space="preserve"> </w:t>
      </w:r>
      <w:proofErr w:type="spellStart"/>
      <w:r w:rsidRPr="001933B5">
        <w:rPr>
          <w:rFonts w:ascii="Times New Roman" w:hAnsi="Times New Roman"/>
        </w:rPr>
        <w:t>summary</w:t>
      </w:r>
      <w:proofErr w:type="spellEnd"/>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842A3F"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842A3F"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842A3F"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842A3F"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 xml:space="preserve">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842A3F"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842A3F"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w:t>
      </w:r>
      <w:proofErr w:type="gramStart"/>
      <w:r w:rsidR="00187D75" w:rsidRPr="001933B5">
        <w:rPr>
          <w:rFonts w:ascii="Times New Roman" w:hAnsi="Times New Roman"/>
          <w:lang w:val="en-US"/>
        </w:rPr>
        <w:t>companies</w:t>
      </w:r>
      <w:proofErr w:type="gramEnd"/>
      <w:r w:rsidR="00187D75" w:rsidRPr="001933B5">
        <w:rPr>
          <w:rFonts w:ascii="Times New Roman" w:hAnsi="Times New Roman"/>
          <w:lang w:val="en-US"/>
        </w:rPr>
        <w:t xml:space="preserve"> view’s collection</w:t>
      </w:r>
    </w:p>
    <w:p w14:paraId="766EF825" w14:textId="211256A0" w:rsidR="00571777" w:rsidRPr="001933B5" w:rsidRDefault="003922F2" w:rsidP="00452092">
      <w:pPr>
        <w:pStyle w:val="Heading3"/>
        <w:ind w:left="720"/>
        <w:rPr>
          <w:rFonts w:ascii="Times New Roman" w:hAnsi="Times New Roman"/>
          <w:sz w:val="24"/>
          <w:szCs w:val="16"/>
        </w:rPr>
      </w:pPr>
      <w:proofErr w:type="spellStart"/>
      <w:r w:rsidRPr="001933B5">
        <w:rPr>
          <w:rFonts w:ascii="Times New Roman" w:hAnsi="Times New Roman"/>
          <w:sz w:val="24"/>
          <w:szCs w:val="16"/>
        </w:rPr>
        <w:t>O</w:t>
      </w:r>
      <w:r w:rsidR="00DD526C" w:rsidRPr="001933B5">
        <w:rPr>
          <w:rFonts w:ascii="Times New Roman" w:hAnsi="Times New Roman"/>
          <w:sz w:val="24"/>
          <w:szCs w:val="16"/>
        </w:rPr>
        <w:t>pen</w:t>
      </w:r>
      <w:proofErr w:type="spellEnd"/>
      <w:r w:rsidR="00DD526C" w:rsidRPr="001933B5">
        <w:rPr>
          <w:rFonts w:ascii="Times New Roman" w:hAnsi="Times New Roman"/>
          <w:sz w:val="24"/>
          <w:szCs w:val="16"/>
        </w:rPr>
        <w:t xml:space="preserve"> </w:t>
      </w:r>
      <w:proofErr w:type="spellStart"/>
      <w:r w:rsidR="00DD526C" w:rsidRPr="001933B5">
        <w:rPr>
          <w:rFonts w:ascii="Times New Roman" w:hAnsi="Times New Roman"/>
          <w:sz w:val="24"/>
          <w:szCs w:val="16"/>
        </w:rPr>
        <w:t>issues</w:t>
      </w:r>
      <w:proofErr w:type="spellEnd"/>
      <w:r w:rsidR="00175AFB" w:rsidRPr="001933B5">
        <w:rPr>
          <w:rFonts w:ascii="Times New Roman" w:hAnsi="Times New Roman"/>
          <w:sz w:val="24"/>
          <w:szCs w:val="16"/>
        </w:rPr>
        <w:t xml:space="preserve"> and </w:t>
      </w:r>
      <w:proofErr w:type="spellStart"/>
      <w:r w:rsidR="00175AFB" w:rsidRPr="001933B5">
        <w:rPr>
          <w:rFonts w:ascii="Times New Roman" w:hAnsi="Times New Roman"/>
          <w:sz w:val="24"/>
          <w:szCs w:val="16"/>
        </w:rPr>
        <w:t>comments</w:t>
      </w:r>
      <w:proofErr w:type="spellEnd"/>
      <w:r w:rsidR="00175AFB" w:rsidRPr="001933B5">
        <w:rPr>
          <w:rFonts w:ascii="Times New Roman" w:hAnsi="Times New Roman"/>
          <w:sz w:val="24"/>
          <w:szCs w:val="16"/>
        </w:rPr>
        <w:t xml:space="preserve"> </w:t>
      </w:r>
      <w:proofErr w:type="spellStart"/>
      <w:r w:rsidR="00175AFB" w:rsidRPr="001933B5">
        <w:rPr>
          <w:rFonts w:ascii="Times New Roman" w:hAnsi="Times New Roman"/>
          <w:sz w:val="24"/>
          <w:szCs w:val="16"/>
        </w:rPr>
        <w:t>collection</w:t>
      </w:r>
      <w:proofErr w:type="spellEnd"/>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w:t>
              </w:r>
              <w:proofErr w:type="gramStart"/>
              <w:r>
                <w:rPr>
                  <w:rFonts w:eastAsiaTheme="minorEastAsia"/>
                  <w:lang w:eastAsia="zh-CN"/>
                </w:rPr>
                <w:t xml:space="preserve">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Rel</w:t>
              </w:r>
              <w:proofErr w:type="gramEnd"/>
              <w:r>
                <w:rPr>
                  <w:rFonts w:eastAsiaTheme="minorEastAsia"/>
                  <w:lang w:eastAsia="zh-CN"/>
                </w:rPr>
                <w:t xml:space="preserve">-16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 xml:space="preserve">The RRM requirements apply for RRC based BWP switch on multiple CCs by changing the parameters of the active BWP of the active </w:t>
              </w:r>
              <w:proofErr w:type="spellStart"/>
              <w:r w:rsidRPr="00AA04C7">
                <w:rPr>
                  <w:rFonts w:eastAsiaTheme="minorEastAsia"/>
                  <w:lang w:eastAsia="zh-CN"/>
                </w:rPr>
                <w:t>SCells</w:t>
              </w:r>
              <w:proofErr w:type="spellEnd"/>
              <w:r w:rsidRPr="00AA04C7">
                <w:rPr>
                  <w:rFonts w:eastAsiaTheme="minorEastAsia"/>
                  <w:lang w:eastAsia="zh-CN"/>
                </w:rPr>
                <w:t>/</w:t>
              </w:r>
              <w:proofErr w:type="spellStart"/>
              <w:r w:rsidRPr="00AA04C7">
                <w:rPr>
                  <w:rFonts w:eastAsiaTheme="minorEastAsia"/>
                  <w:lang w:eastAsia="zh-CN"/>
                </w:rPr>
                <w:t>SpCell</w:t>
              </w:r>
              <w:proofErr w:type="spellEnd"/>
              <w:r w:rsidRPr="00AA04C7">
                <w:rPr>
                  <w:rFonts w:eastAsiaTheme="minorEastAsia"/>
                  <w:lang w:eastAsia="zh-CN"/>
                </w:rPr>
                <w:t>.</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w:t>
              </w:r>
              <w:proofErr w:type="spellStart"/>
              <w:r>
                <w:rPr>
                  <w:rFonts w:eastAsia="PMingLiU"/>
                  <w:lang w:eastAsia="zh-TW"/>
                </w:rPr>
                <w:t>SCell</w:t>
              </w:r>
              <w:proofErr w:type="spellEnd"/>
              <w:r>
                <w:rPr>
                  <w:rFonts w:eastAsia="PMingLiU"/>
                  <w:lang w:eastAsia="zh-TW"/>
                </w:rPr>
                <w:t xml:space="preserve"> should not be excluded because it </w:t>
              </w:r>
              <w:r>
                <w:rPr>
                  <w:rFonts w:eastAsiaTheme="minorEastAsia"/>
                  <w:lang w:eastAsia="zh-CN"/>
                </w:rPr>
                <w:t xml:space="preserve">is applicable with parameter change for </w:t>
              </w:r>
              <w:proofErr w:type="spellStart"/>
              <w:r>
                <w:rPr>
                  <w:rFonts w:eastAsia="PMingLiU"/>
                  <w:lang w:eastAsia="zh-TW"/>
                </w:rPr>
                <w:t>SCell</w:t>
              </w:r>
              <w:proofErr w:type="spellEnd"/>
              <w:r>
                <w:rPr>
                  <w:rFonts w:eastAsia="PMingLiU"/>
                  <w:lang w:eastAsia="zh-TW"/>
                </w:rPr>
                <w:t>.</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ListParagraph"/>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proofErr w:type="spellStart"/>
              <w:r w:rsidRPr="00DF40C1">
                <w:rPr>
                  <w:i/>
                  <w:iCs/>
                  <w:lang w:eastAsia="zh-CN"/>
                </w:rPr>
                <w:t>firstActive</w:t>
              </w:r>
              <w:proofErr w:type="spellEnd"/>
              <w:r w:rsidRPr="00DF40C1">
                <w:rPr>
                  <w:i/>
                  <w:iCs/>
                  <w:lang w:eastAsia="zh-CN"/>
                </w:rPr>
                <w:t xml:space="preserve">[...]BWP-Id </w:t>
              </w:r>
              <w:r w:rsidRPr="00DF40C1">
                <w:rPr>
                  <w:lang w:eastAsia="zh-CN"/>
                </w:rPr>
                <w:t xml:space="preserve">that is different from the UE’s current BWP ID can trigger a BWP switch, but only for </w:t>
              </w:r>
              <w:proofErr w:type="spellStart"/>
              <w:r w:rsidRPr="00DF40C1">
                <w:rPr>
                  <w:lang w:eastAsia="zh-CN"/>
                </w:rPr>
                <w:t>spCell</w:t>
              </w:r>
              <w:proofErr w:type="spellEnd"/>
              <w:r w:rsidRPr="00DF40C1">
                <w:rPr>
                  <w:lang w:eastAsia="zh-CN"/>
                </w:rPr>
                <w:t xml:space="preserve">. </w:t>
              </w:r>
              <w:r>
                <w:rPr>
                  <w:lang w:eastAsia="zh-CN"/>
                </w:rPr>
                <w:t xml:space="preserve">It is not allowed for an </w:t>
              </w:r>
              <w:proofErr w:type="spellStart"/>
              <w:r>
                <w:rPr>
                  <w:lang w:eastAsia="zh-CN"/>
                </w:rPr>
                <w:t>SCell</w:t>
              </w:r>
              <w:proofErr w:type="spellEnd"/>
              <w:r>
                <w:rPr>
                  <w:lang w:eastAsia="zh-CN"/>
                </w:rPr>
                <w:t>.</w:t>
              </w:r>
            </w:ins>
          </w:p>
          <w:p w14:paraId="01F8BFC3" w14:textId="77777777" w:rsidR="00723980" w:rsidRDefault="00723980" w:rsidP="00723980">
            <w:pPr>
              <w:pStyle w:val="ListParagraph"/>
              <w:numPr>
                <w:ilvl w:val="0"/>
                <w:numId w:val="41"/>
              </w:numPr>
              <w:ind w:firstLineChars="0"/>
              <w:rPr>
                <w:ins w:id="50" w:author="Ericsson" w:date="2021-04-13T09:16:00Z"/>
                <w:lang w:eastAsia="zh-CN"/>
              </w:rPr>
            </w:pPr>
            <w:ins w:id="51" w:author="Ericsson" w:date="2021-04-13T09:16:00Z">
              <w:r>
                <w:rPr>
                  <w:lang w:eastAsia="zh-CN"/>
                </w:rPr>
                <w:t xml:space="preserve">RAN2 further mentions that an RRC message can modify the parameter values of an already active BWP (with exception for the ID), even for </w:t>
              </w:r>
              <w:proofErr w:type="spellStart"/>
              <w:r>
                <w:rPr>
                  <w:lang w:eastAsia="zh-CN"/>
                </w:rPr>
                <w:t>SCell</w:t>
              </w:r>
              <w:proofErr w:type="spellEnd"/>
              <w:r>
                <w:rPr>
                  <w:lang w:eastAsia="zh-CN"/>
                </w:rPr>
                <w:t>,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 xml:space="preserve">We think it is justified to restrict RRC-based BWP switching to </w:t>
              </w:r>
              <w:proofErr w:type="spellStart"/>
              <w:r>
                <w:rPr>
                  <w:lang w:eastAsia="zh-CN"/>
                </w:rPr>
                <w:t>spCell</w:t>
              </w:r>
              <w:proofErr w:type="spellEnd"/>
              <w:r>
                <w:rPr>
                  <w:lang w:eastAsia="zh-CN"/>
                </w:rPr>
                <w:t>.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w:t>
              </w:r>
              <w:proofErr w:type="spellStart"/>
              <w:r>
                <w:rPr>
                  <w:rFonts w:eastAsiaTheme="minorEastAsia"/>
                  <w:lang w:val="en-US" w:eastAsia="zh-CN"/>
                </w:rPr>
                <w:t>nokia</w:t>
              </w:r>
              <w:proofErr w:type="spellEnd"/>
              <w:r>
                <w:rPr>
                  <w:rFonts w:eastAsiaTheme="minorEastAsia"/>
                  <w:lang w:val="en-US" w:eastAsia="zh-CN"/>
                </w:rPr>
                <w:t xml:space="preserve"> that this should be included in R16 maintenance WI. In </w:t>
              </w:r>
              <w:proofErr w:type="gramStart"/>
              <w:r>
                <w:rPr>
                  <w:rFonts w:eastAsiaTheme="minorEastAsia"/>
                  <w:lang w:val="en-US" w:eastAsia="zh-CN"/>
                </w:rPr>
                <w:t>addition</w:t>
              </w:r>
              <w:proofErr w:type="gramEnd"/>
              <w:r>
                <w:rPr>
                  <w:rFonts w:eastAsiaTheme="minorEastAsia"/>
                  <w:lang w:val="en-US" w:eastAsia="zh-CN"/>
                </w:rPr>
                <w:t xml:space="preserve"> </w:t>
              </w:r>
            </w:ins>
            <w:ins w:id="59" w:author="Xusheng Wei" w:date="2021-04-13T17:46:00Z">
              <w:r>
                <w:rPr>
                  <w:rFonts w:eastAsiaTheme="minorEastAsia"/>
                  <w:lang w:val="en-US" w:eastAsia="zh-CN"/>
                </w:rPr>
                <w:t xml:space="preserve">we </w:t>
              </w:r>
              <w:proofErr w:type="spellStart"/>
              <w:r>
                <w:rPr>
                  <w:rFonts w:eastAsiaTheme="minorEastAsia"/>
                  <w:lang w:val="en-US" w:eastAsia="zh-CN"/>
                </w:rPr>
                <w:t>thinkg</w:t>
              </w:r>
              <w:proofErr w:type="spellEnd"/>
              <w:r>
                <w:rPr>
                  <w:rFonts w:eastAsiaTheme="minorEastAsia"/>
                  <w:lang w:val="en-US" w:eastAsia="zh-CN"/>
                </w:rPr>
                <w:t xml:space="preserve">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Our preference is option 1</w:t>
              </w:r>
              <w:r>
                <w:rPr>
                  <w:rFonts w:eastAsiaTheme="minorEastAsia"/>
                  <w:lang w:eastAsia="zh-CN"/>
                </w:rPr>
                <w:t>, s</w:t>
              </w:r>
              <w:r w:rsidRPr="00E92A02">
                <w:rPr>
                  <w:rFonts w:eastAsiaTheme="minorEastAsia"/>
                  <w:lang w:eastAsia="zh-CN"/>
                </w:rPr>
                <w:t xml:space="preserve">ince there is no clear answer from RAN2 whether parameter change for </w:t>
              </w:r>
              <w:proofErr w:type="spellStart"/>
              <w:r w:rsidRPr="00E92A02">
                <w:rPr>
                  <w:rFonts w:eastAsia="PMingLiU"/>
                  <w:lang w:eastAsia="zh-TW"/>
                </w:rPr>
                <w:t>SCell</w:t>
              </w:r>
              <w:proofErr w:type="spellEnd"/>
              <w:r w:rsidRPr="00E92A02">
                <w:rPr>
                  <w:rFonts w:eastAsia="PMingLiU"/>
                  <w:lang w:eastAsia="zh-TW"/>
                </w:rPr>
                <w:t xml:space="preserve"> can trigger BWP switch. However, in order to move forward, we can compromise </w:t>
              </w:r>
              <w:r>
                <w:rPr>
                  <w:rFonts w:eastAsia="PMingLiU"/>
                  <w:lang w:eastAsia="zh-TW"/>
                </w:rPr>
                <w:t xml:space="preserve">with the clarification for </w:t>
              </w:r>
              <w:proofErr w:type="spellStart"/>
              <w:r>
                <w:rPr>
                  <w:rFonts w:eastAsia="PMingLiU"/>
                  <w:lang w:eastAsia="zh-TW"/>
                </w:rPr>
                <w:t>SCell</w:t>
              </w:r>
              <w:proofErr w:type="spellEnd"/>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SCells</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 xml:space="preserve">is for the current active BWP on the </w:t>
              </w:r>
              <w:proofErr w:type="spellStart"/>
              <w:r w:rsidR="00174202">
                <w:rPr>
                  <w:rFonts w:eastAsiaTheme="minorEastAsia"/>
                  <w:lang w:eastAsia="zh-CN"/>
                </w:rPr>
                <w:t>SCell</w:t>
              </w:r>
              <w:proofErr w:type="spellEnd"/>
              <w:r w:rsidR="00174202">
                <w:rPr>
                  <w:rFonts w:eastAsiaTheme="minorEastAsia"/>
                  <w:lang w:eastAsia="zh-CN"/>
                </w:rPr>
                <w:t>.</w:t>
              </w:r>
            </w:ins>
          </w:p>
        </w:tc>
      </w:tr>
      <w:tr w:rsidR="009E529C" w:rsidRPr="001933B5" w14:paraId="22AEE139" w14:textId="77777777" w:rsidTr="008C3111">
        <w:trPr>
          <w:ins w:id="97" w:author="Li, Hua" w:date="2021-04-14T19:49:00Z"/>
        </w:trPr>
        <w:tc>
          <w:tcPr>
            <w:tcW w:w="1236" w:type="dxa"/>
          </w:tcPr>
          <w:p w14:paraId="25628942" w14:textId="77F19A7A" w:rsidR="009E529C" w:rsidRDefault="009E529C" w:rsidP="009E529C">
            <w:pPr>
              <w:spacing w:after="120"/>
              <w:rPr>
                <w:ins w:id="98" w:author="Li, Hua" w:date="2021-04-14T19:49:00Z"/>
                <w:rFonts w:eastAsiaTheme="minorEastAsia"/>
                <w:lang w:eastAsia="zh-CN"/>
              </w:rPr>
            </w:pPr>
            <w:ins w:id="99" w:author="Li, Hua" w:date="2021-04-14T19:49:00Z">
              <w:r>
                <w:rPr>
                  <w:rFonts w:eastAsiaTheme="minorEastAsia"/>
                  <w:lang w:eastAsia="zh-CN"/>
                </w:rPr>
                <w:t>NEC</w:t>
              </w:r>
            </w:ins>
          </w:p>
        </w:tc>
        <w:tc>
          <w:tcPr>
            <w:tcW w:w="8395" w:type="dxa"/>
          </w:tcPr>
          <w:p w14:paraId="503880B8" w14:textId="0AC03D73" w:rsidR="009E529C" w:rsidRDefault="009E529C" w:rsidP="009E529C">
            <w:pPr>
              <w:spacing w:after="120"/>
              <w:rPr>
                <w:ins w:id="100" w:author="Li, Hua" w:date="2021-04-14T19:49:00Z"/>
                <w:rFonts w:eastAsiaTheme="minorEastAsia"/>
                <w:lang w:eastAsia="zh-CN"/>
              </w:rPr>
            </w:pPr>
            <w:ins w:id="101" w:author="Li, Hua" w:date="2021-04-14T19:49:00Z">
              <w:r>
                <w:rPr>
                  <w:rFonts w:eastAsiaTheme="minorEastAsia"/>
                  <w:lang w:eastAsia="zh-CN"/>
                </w:rPr>
                <w:t>Clarification from moderator is acceptable to us</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lastRenderedPageBreak/>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del w:id="102" w:author="CH" w:date="2021-04-13T14:00:00Z">
        <w:r w:rsidRPr="00B27597" w:rsidDel="00015076">
          <w:rPr>
            <w:rFonts w:eastAsia="Times New Roman"/>
            <w:lang w:eastAsia="ja-JP"/>
          </w:rPr>
          <w:delText>paramter</w:delText>
        </w:r>
      </w:del>
      <w:ins w:id="103" w:author="CH" w:date="2021-04-13T14:00:00Z">
        <w:r w:rsidR="00015076">
          <w:rPr>
            <w:rFonts w:eastAsia="Times New Roman"/>
            <w:lang w:eastAsia="ja-JP"/>
          </w:rPr>
          <w:pgNum/>
        </w:r>
        <w:proofErr w:type="spellStart"/>
        <w:r w:rsidR="00015076">
          <w:rPr>
            <w:rFonts w:eastAsia="Times New Roman"/>
            <w:lang w:eastAsia="ja-JP"/>
          </w:rPr>
          <w:t>arameter</w:t>
        </w:r>
      </w:ins>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w:t>
      </w:r>
      <w:r w:rsidR="00015076" w:rsidRPr="00B55C5D">
        <w:rPr>
          <w:rFonts w:eastAsia="Times New Roman"/>
          <w:sz w:val="22"/>
          <w:szCs w:val="22"/>
          <w:lang w:eastAsia="ko-KR"/>
        </w:rPr>
        <w:t>c</w:t>
      </w:r>
      <w:r w:rsidRPr="00B55C5D">
        <w:rPr>
          <w:rFonts w:eastAsia="Times New Roman"/>
          <w:sz w:val="22"/>
          <w:szCs w:val="22"/>
          <w:lang w:eastAsia="ko-KR"/>
        </w:rPr>
        <w:t>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842A3F"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w:t>
      </w:r>
      <w:r w:rsidR="00015076" w:rsidRPr="00EF06C7">
        <w:rPr>
          <w:rFonts w:eastAsia="Times New Roman"/>
          <w:sz w:val="22"/>
          <w:szCs w:val="22"/>
          <w:lang w:eastAsia="ko-KR"/>
        </w:rPr>
        <w:t>c</w:t>
      </w:r>
      <w:r w:rsidRPr="00EF06C7">
        <w:rPr>
          <w:rFonts w:eastAsia="Times New Roman"/>
          <w:sz w:val="22"/>
          <w:szCs w:val="22"/>
          <w:lang w:eastAsia="ko-KR"/>
        </w:rPr>
        <w:t>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104"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5"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6"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7"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w:t>
              </w:r>
              <w:r w:rsidR="00015076">
                <w:rPr>
                  <w:rFonts w:eastAsiaTheme="minorEastAsia"/>
                  <w:lang w:eastAsia="zh-CN"/>
                </w:rPr>
                <w:t>c</w:t>
              </w:r>
              <w:r>
                <w:rPr>
                  <w:rFonts w:eastAsiaTheme="minorEastAsia"/>
                  <w:lang w:eastAsia="zh-CN"/>
                </w:rPr>
                <w:t>ells</w:t>
              </w:r>
              <w:proofErr w:type="spellEnd"/>
              <w:r>
                <w:rPr>
                  <w:rFonts w:eastAsiaTheme="minorEastAsia"/>
                  <w:lang w:eastAsia="zh-CN"/>
                </w:rPr>
                <w:t>.</w:t>
              </w:r>
            </w:ins>
          </w:p>
        </w:tc>
      </w:tr>
      <w:tr w:rsidR="0034427A" w:rsidRPr="001933B5" w14:paraId="1283F01E" w14:textId="77777777" w:rsidTr="00CF06CD">
        <w:trPr>
          <w:ins w:id="108" w:author="Apple (Manasa)" w:date="2021-04-12T12:50:00Z"/>
        </w:trPr>
        <w:tc>
          <w:tcPr>
            <w:tcW w:w="1236" w:type="dxa"/>
          </w:tcPr>
          <w:p w14:paraId="7F85DEFA" w14:textId="0100A049" w:rsidR="0034427A" w:rsidRDefault="0034427A" w:rsidP="002D1E4B">
            <w:pPr>
              <w:spacing w:after="120"/>
              <w:rPr>
                <w:ins w:id="109" w:author="Apple (Manasa)" w:date="2021-04-12T12:50:00Z"/>
                <w:rFonts w:eastAsiaTheme="minorEastAsia"/>
                <w:lang w:val="en-US" w:eastAsia="zh-CN"/>
              </w:rPr>
            </w:pPr>
            <w:ins w:id="110"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11" w:author="Apple (Manasa)" w:date="2021-04-12T12:50:00Z"/>
                <w:rFonts w:eastAsiaTheme="minorEastAsia"/>
                <w:lang w:eastAsia="zh-CN"/>
              </w:rPr>
            </w:pPr>
            <w:ins w:id="112"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113" w:author="Apple (Manasa)" w:date="2021-04-12T12:51:00Z">
              <w:r>
                <w:rPr>
                  <w:rFonts w:eastAsiaTheme="minorEastAsia"/>
                  <w:lang w:eastAsia="zh-CN"/>
                </w:rPr>
                <w:t xml:space="preserve">fine to add clarification in multiple CCs requirements if </w:t>
              </w:r>
            </w:ins>
            <w:ins w:id="114" w:author="Apple (Manasa)" w:date="2021-04-12T12:52:00Z">
              <w:r w:rsidR="00E11546">
                <w:rPr>
                  <w:rFonts w:eastAsiaTheme="minorEastAsia"/>
                  <w:lang w:eastAsia="zh-CN"/>
                </w:rPr>
                <w:t>deemed</w:t>
              </w:r>
            </w:ins>
            <w:ins w:id="115" w:author="Apple (Manasa)" w:date="2021-04-12T12:51:00Z">
              <w:r>
                <w:rPr>
                  <w:rFonts w:eastAsiaTheme="minorEastAsia"/>
                  <w:lang w:eastAsia="zh-CN"/>
                </w:rPr>
                <w:t xml:space="preserve"> necessary. </w:t>
              </w:r>
            </w:ins>
          </w:p>
        </w:tc>
      </w:tr>
      <w:tr w:rsidR="00AA04C7" w:rsidRPr="001933B5" w14:paraId="2ECF7466" w14:textId="77777777" w:rsidTr="00CF06CD">
        <w:trPr>
          <w:ins w:id="116" w:author="Roy Hu" w:date="2021-04-13T09:20:00Z"/>
        </w:trPr>
        <w:tc>
          <w:tcPr>
            <w:tcW w:w="1236" w:type="dxa"/>
          </w:tcPr>
          <w:p w14:paraId="6D071230" w14:textId="46DB2268" w:rsidR="00AA04C7" w:rsidRDefault="00AA04C7" w:rsidP="002D1E4B">
            <w:pPr>
              <w:spacing w:after="120"/>
              <w:rPr>
                <w:ins w:id="117" w:author="Roy Hu" w:date="2021-04-13T09:20:00Z"/>
                <w:rFonts w:eastAsiaTheme="minorEastAsia"/>
                <w:lang w:val="en-US" w:eastAsia="zh-CN"/>
              </w:rPr>
            </w:pPr>
            <w:ins w:id="118"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9" w:author="Roy Hu" w:date="2021-04-13T09:20:00Z"/>
                <w:rFonts w:eastAsiaTheme="minorEastAsia"/>
                <w:lang w:eastAsia="zh-CN"/>
              </w:rPr>
            </w:pPr>
            <w:ins w:id="120" w:author="Roy Hu" w:date="2021-04-13T09:21:00Z">
              <w:r>
                <w:rPr>
                  <w:rFonts w:eastAsiaTheme="minorEastAsia"/>
                  <w:lang w:eastAsia="zh-CN"/>
                </w:rPr>
                <w:t xml:space="preserve">Support </w:t>
              </w:r>
            </w:ins>
            <w:ins w:id="121" w:author="Roy Hu" w:date="2021-04-13T09:20:00Z">
              <w:r>
                <w:rPr>
                  <w:rFonts w:eastAsiaTheme="minorEastAsia"/>
                  <w:lang w:eastAsia="zh-CN"/>
                </w:rPr>
                <w:t>option 1</w:t>
              </w:r>
            </w:ins>
            <w:ins w:id="122" w:author="Roy Hu" w:date="2021-04-13T09:21:00Z">
              <w:r>
                <w:rPr>
                  <w:rFonts w:eastAsiaTheme="minorEastAsia"/>
                  <w:lang w:eastAsia="zh-CN"/>
                </w:rPr>
                <w:t xml:space="preserve">, and option </w:t>
              </w:r>
            </w:ins>
            <w:ins w:id="123" w:author="Roy Hu" w:date="2021-04-13T09:20:00Z">
              <w:r>
                <w:rPr>
                  <w:rFonts w:eastAsiaTheme="minorEastAsia"/>
                  <w:lang w:eastAsia="zh-CN"/>
                </w:rPr>
                <w:t>2</w:t>
              </w:r>
            </w:ins>
            <w:ins w:id="124" w:author="Roy Hu" w:date="2021-04-13T09:21:00Z">
              <w:r>
                <w:rPr>
                  <w:rFonts w:eastAsiaTheme="minorEastAsia"/>
                  <w:lang w:eastAsia="zh-CN"/>
                </w:rPr>
                <w:t xml:space="preserve"> is also ok. </w:t>
              </w:r>
            </w:ins>
          </w:p>
        </w:tc>
      </w:tr>
      <w:tr w:rsidR="00A375F7" w:rsidRPr="001933B5" w14:paraId="4D67197D" w14:textId="77777777" w:rsidTr="00CF06CD">
        <w:trPr>
          <w:ins w:id="125" w:author="CK Yang (楊智凱)" w:date="2021-04-13T10:59:00Z"/>
        </w:trPr>
        <w:tc>
          <w:tcPr>
            <w:tcW w:w="1236" w:type="dxa"/>
          </w:tcPr>
          <w:p w14:paraId="0381B861" w14:textId="6C70CA4E" w:rsidR="00A375F7" w:rsidRDefault="00A375F7" w:rsidP="00A375F7">
            <w:pPr>
              <w:spacing w:after="120"/>
              <w:rPr>
                <w:ins w:id="126" w:author="CK Yang (楊智凱)" w:date="2021-04-13T10:59:00Z"/>
                <w:rFonts w:eastAsiaTheme="minorEastAsia"/>
                <w:lang w:val="en-US" w:eastAsia="zh-CN"/>
              </w:rPr>
            </w:pPr>
            <w:ins w:id="127"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28" w:author="CK Yang (楊智凱)" w:date="2021-04-13T10:59:00Z"/>
                <w:rFonts w:eastAsiaTheme="minorEastAsia"/>
                <w:lang w:eastAsia="zh-CN"/>
              </w:rPr>
            </w:pPr>
            <w:ins w:id="129"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30" w:author="Ericsson" w:date="2021-04-13T09:17:00Z"/>
        </w:trPr>
        <w:tc>
          <w:tcPr>
            <w:tcW w:w="1236" w:type="dxa"/>
          </w:tcPr>
          <w:p w14:paraId="2E0A639D" w14:textId="02C3F7FB" w:rsidR="00306E51" w:rsidRDefault="00306E51" w:rsidP="00A375F7">
            <w:pPr>
              <w:spacing w:after="120"/>
              <w:rPr>
                <w:ins w:id="131" w:author="Ericsson" w:date="2021-04-13T09:17:00Z"/>
                <w:rFonts w:eastAsia="PMingLiU"/>
                <w:lang w:val="en-US" w:eastAsia="zh-TW"/>
              </w:rPr>
            </w:pPr>
            <w:ins w:id="132"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33" w:author="Ericsson" w:date="2021-04-13T09:17:00Z"/>
                <w:rFonts w:eastAsia="PMingLiU"/>
                <w:lang w:eastAsia="zh-TW"/>
              </w:rPr>
            </w:pPr>
            <w:ins w:id="134"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5" w:author="Xusheng Wei" w:date="2021-04-13T17:47:00Z"/>
        </w:trPr>
        <w:tc>
          <w:tcPr>
            <w:tcW w:w="1236" w:type="dxa"/>
          </w:tcPr>
          <w:p w14:paraId="5EBD64EC" w14:textId="56F39F2E" w:rsidR="0042290B" w:rsidRDefault="0042290B" w:rsidP="00A375F7">
            <w:pPr>
              <w:spacing w:after="120"/>
              <w:rPr>
                <w:ins w:id="136" w:author="Xusheng Wei" w:date="2021-04-13T17:47:00Z"/>
                <w:rFonts w:eastAsiaTheme="minorEastAsia"/>
                <w:lang w:val="en-US" w:eastAsia="zh-CN"/>
              </w:rPr>
            </w:pPr>
            <w:ins w:id="137"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8" w:author="Xusheng Wei" w:date="2021-04-13T17:47:00Z"/>
                <w:rFonts w:eastAsiaTheme="minorEastAsia"/>
                <w:lang w:val="en-US" w:eastAsia="zh-CN"/>
              </w:rPr>
            </w:pPr>
            <w:ins w:id="139"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40" w:author="Li, Hua" w:date="2021-04-13T20:38:00Z"/>
        </w:trPr>
        <w:tc>
          <w:tcPr>
            <w:tcW w:w="1236" w:type="dxa"/>
          </w:tcPr>
          <w:p w14:paraId="75150D43" w14:textId="6F6565A4" w:rsidR="000776B6" w:rsidRDefault="000776B6" w:rsidP="000776B6">
            <w:pPr>
              <w:spacing w:after="120"/>
              <w:rPr>
                <w:ins w:id="141" w:author="Li, Hua" w:date="2021-04-13T20:38:00Z"/>
                <w:rFonts w:eastAsiaTheme="minorEastAsia"/>
                <w:lang w:val="en-US" w:eastAsia="zh-CN"/>
              </w:rPr>
            </w:pPr>
            <w:ins w:id="142"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43" w:author="Li, Hua" w:date="2021-04-13T20:38:00Z"/>
                <w:rFonts w:eastAsiaTheme="minorEastAsia"/>
                <w:lang w:val="en-US" w:eastAsia="zh-CN"/>
              </w:rPr>
            </w:pPr>
            <w:ins w:id="144" w:author="Li, Hua" w:date="2021-04-13T20:48:00Z">
              <w:r>
                <w:rPr>
                  <w:rFonts w:eastAsiaTheme="minorEastAsia"/>
                  <w:lang w:val="en-US" w:eastAsia="zh-CN"/>
                </w:rPr>
                <w:t>W</w:t>
              </w:r>
            </w:ins>
            <w:ins w:id="145" w:author="Li, Hua" w:date="2021-04-13T20:38:00Z">
              <w:r w:rsidR="000776B6">
                <w:rPr>
                  <w:rFonts w:eastAsiaTheme="minorEastAsia"/>
                  <w:lang w:val="en-US" w:eastAsia="zh-CN"/>
                </w:rPr>
                <w:t xml:space="preserve">e prefer option 3a. However, in order to move forward, we can compromise to option 2, if clarification is specified for </w:t>
              </w:r>
              <w:proofErr w:type="spellStart"/>
              <w:r w:rsidR="000776B6">
                <w:rPr>
                  <w:rFonts w:eastAsiaTheme="minorEastAsia"/>
                  <w:lang w:val="en-US" w:eastAsia="zh-CN"/>
                </w:rPr>
                <w:t>SCell</w:t>
              </w:r>
              <w:proofErr w:type="spellEnd"/>
              <w:r w:rsidR="000776B6">
                <w:rPr>
                  <w:rFonts w:eastAsiaTheme="minorEastAsia"/>
                  <w:lang w:val="en-US" w:eastAsia="zh-CN"/>
                </w:rPr>
                <w:t xml:space="preserve">, </w:t>
              </w:r>
              <w:proofErr w:type="gramStart"/>
              <w:r w:rsidR="000776B6">
                <w:rPr>
                  <w:rFonts w:eastAsiaTheme="minorEastAsia"/>
                  <w:lang w:val="en-US" w:eastAsia="zh-CN"/>
                </w:rPr>
                <w:t>i.e.</w:t>
              </w:r>
              <w:proofErr w:type="gramEnd"/>
              <w:r w:rsidR="000776B6" w:rsidRPr="00B27597">
                <w:rPr>
                  <w:rFonts w:eastAsia="Times New Roman"/>
                  <w:lang w:eastAsia="ja-JP"/>
                </w:rPr>
                <w:t xml:space="preserve"> RRC-based BWP switch for </w:t>
              </w:r>
              <w:proofErr w:type="spellStart"/>
              <w:r w:rsidR="000776B6" w:rsidRPr="00B27597">
                <w:rPr>
                  <w:rFonts w:eastAsia="Times New Roman"/>
                  <w:lang w:eastAsia="ja-JP"/>
                </w:rPr>
                <w:t>S</w:t>
              </w:r>
              <w:r w:rsidR="00015076" w:rsidRPr="00B27597">
                <w:rPr>
                  <w:rFonts w:eastAsia="Times New Roman"/>
                  <w:lang w:eastAsia="ja-JP"/>
                </w:rPr>
                <w:t>c</w:t>
              </w:r>
              <w:r w:rsidR="000776B6" w:rsidRPr="00B27597">
                <w:rPr>
                  <w:rFonts w:eastAsia="Times New Roman"/>
                  <w:lang w:eastAsia="ja-JP"/>
                </w:rPr>
                <w:t>ells</w:t>
              </w:r>
              <w:proofErr w:type="spellEnd"/>
              <w:r w:rsidR="000776B6" w:rsidRPr="00B27597">
                <w:rPr>
                  <w:rFonts w:eastAsia="Times New Roman"/>
                  <w:lang w:eastAsia="ja-JP"/>
                </w:rPr>
                <w:t xml:space="preserve">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6" w:author="CH" w:date="2021-04-13T14:00:00Z"/>
        </w:trPr>
        <w:tc>
          <w:tcPr>
            <w:tcW w:w="1236" w:type="dxa"/>
          </w:tcPr>
          <w:p w14:paraId="713DDAEB" w14:textId="342B9F12" w:rsidR="00015076" w:rsidRDefault="00015076" w:rsidP="000776B6">
            <w:pPr>
              <w:spacing w:after="120"/>
              <w:rPr>
                <w:ins w:id="147" w:author="CH" w:date="2021-04-13T14:00:00Z"/>
                <w:rFonts w:eastAsiaTheme="minorEastAsia"/>
                <w:lang w:val="en-US" w:eastAsia="zh-CN"/>
              </w:rPr>
            </w:pPr>
            <w:ins w:id="148"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9" w:author="CH" w:date="2021-04-13T14:00:00Z"/>
                <w:rFonts w:eastAsiaTheme="minorEastAsia"/>
                <w:lang w:val="en-US" w:eastAsia="zh-CN"/>
              </w:rPr>
            </w:pPr>
            <w:ins w:id="150" w:author="CH" w:date="2021-04-13T14:02:00Z">
              <w:r>
                <w:rPr>
                  <w:rFonts w:eastAsiaTheme="minorEastAsia"/>
                  <w:lang w:val="en-US" w:eastAsia="zh-CN"/>
                </w:rPr>
                <w:t xml:space="preserve">Option 2 with the same clarification </w:t>
              </w:r>
            </w:ins>
            <w:ins w:id="151" w:author="CH" w:date="2021-04-13T14:03:00Z">
              <w:r>
                <w:rPr>
                  <w:rFonts w:eastAsiaTheme="minorEastAsia"/>
                  <w:lang w:val="en-US" w:eastAsia="zh-CN"/>
                </w:rPr>
                <w:t>as Issue 1-1-1 “</w:t>
              </w:r>
              <w:r>
                <w:rPr>
                  <w:rFonts w:eastAsiaTheme="minorEastAsia"/>
                  <w:lang w:eastAsia="zh-CN"/>
                </w:rPr>
                <w:t xml:space="preserve">And it may be better to clarify that the parameter value change is for the current active BWP on the </w:t>
              </w:r>
              <w:proofErr w:type="spellStart"/>
              <w:r>
                <w:rPr>
                  <w:rFonts w:eastAsiaTheme="minorEastAsia"/>
                  <w:lang w:eastAsia="zh-CN"/>
                </w:rPr>
                <w:t>SCell</w:t>
              </w:r>
              <w:proofErr w:type="spellEnd"/>
              <w:r>
                <w:rPr>
                  <w:rFonts w:eastAsiaTheme="minorEastAsia"/>
                  <w:lang w:eastAsia="zh-CN"/>
                </w:rPr>
                <w:t>.</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lastRenderedPageBreak/>
        <w:t>CRs/</w:t>
      </w:r>
      <w:proofErr w:type="gramStart"/>
      <w:r w:rsidRPr="001933B5">
        <w:rPr>
          <w:rFonts w:ascii="Times New Roman" w:hAnsi="Times New Roman"/>
          <w:sz w:val="24"/>
          <w:szCs w:val="16"/>
        </w:rPr>
        <w:t>TPs</w:t>
      </w:r>
      <w:proofErr w:type="gramEnd"/>
      <w:r w:rsidRPr="001933B5">
        <w:rPr>
          <w:rFonts w:ascii="Times New Roman" w:hAnsi="Times New Roman"/>
          <w:sz w:val="24"/>
          <w:szCs w:val="16"/>
        </w:rPr>
        <w:t xml:space="preserve"> </w:t>
      </w:r>
      <w:proofErr w:type="spellStart"/>
      <w:r w:rsidRPr="001933B5">
        <w:rPr>
          <w:rFonts w:ascii="Times New Roman" w:hAnsi="Times New Roman"/>
          <w:sz w:val="24"/>
          <w:szCs w:val="16"/>
        </w:rPr>
        <w:t>comments</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collection</w:t>
      </w:r>
      <w:proofErr w:type="spellEnd"/>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proofErr w:type="gramStart"/>
            <w:r w:rsidRPr="001933B5">
              <w:rPr>
                <w:rFonts w:eastAsiaTheme="minorEastAsia"/>
                <w:b/>
                <w:bCs/>
                <w:color w:val="0070C0"/>
                <w:lang w:val="en-US" w:eastAsia="zh-CN"/>
              </w:rPr>
              <w:t>Comments</w:t>
            </w:r>
            <w:proofErr w:type="gramEnd"/>
            <w:r w:rsidRPr="001933B5">
              <w:rPr>
                <w:rFonts w:eastAsiaTheme="minorEastAsia"/>
                <w:b/>
                <w:bCs/>
                <w:color w:val="0070C0"/>
                <w:lang w:val="en-US" w:eastAsia="zh-CN"/>
              </w:rPr>
              <w:t xml:space="preserve">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842A3F"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52"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53"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54"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5" w:author="Xusheng Wei" w:date="2021-04-13T17:58:00Z"/>
        </w:trPr>
        <w:tc>
          <w:tcPr>
            <w:tcW w:w="1345" w:type="dxa"/>
            <w:vMerge/>
          </w:tcPr>
          <w:p w14:paraId="6B08A034" w14:textId="77777777" w:rsidR="00F53C19" w:rsidRPr="00827EC0" w:rsidRDefault="00F53C19" w:rsidP="0045549E">
            <w:pPr>
              <w:spacing w:after="120"/>
              <w:rPr>
                <w:ins w:id="156" w:author="Xusheng Wei" w:date="2021-04-13T17:58:00Z"/>
              </w:rPr>
            </w:pPr>
          </w:p>
        </w:tc>
        <w:tc>
          <w:tcPr>
            <w:tcW w:w="8286" w:type="dxa"/>
          </w:tcPr>
          <w:p w14:paraId="44F6E4A6" w14:textId="6CCECE25" w:rsidR="00F53C19" w:rsidRDefault="00F53C19" w:rsidP="0045549E">
            <w:pPr>
              <w:tabs>
                <w:tab w:val="left" w:pos="795"/>
              </w:tabs>
              <w:spacing w:after="120"/>
              <w:rPr>
                <w:ins w:id="157" w:author="Xusheng Wei" w:date="2021-04-13T17:58:00Z"/>
                <w:rFonts w:eastAsiaTheme="minorEastAsia"/>
                <w:color w:val="0070C0"/>
                <w:lang w:val="en-US" w:eastAsia="zh-CN"/>
              </w:rPr>
            </w:pPr>
            <w:ins w:id="158"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9" w:author="Ericsson" w:date="2021-04-13T09:18:00Z"/>
        </w:trPr>
        <w:tc>
          <w:tcPr>
            <w:tcW w:w="1345" w:type="dxa"/>
            <w:vMerge/>
          </w:tcPr>
          <w:p w14:paraId="59E230A1" w14:textId="77777777" w:rsidR="00306E51" w:rsidRPr="00827EC0" w:rsidRDefault="00306E51" w:rsidP="0045549E">
            <w:pPr>
              <w:spacing w:after="120"/>
              <w:rPr>
                <w:ins w:id="160" w:author="Ericsson" w:date="2021-04-13T09:18:00Z"/>
              </w:rPr>
            </w:pPr>
          </w:p>
        </w:tc>
        <w:tc>
          <w:tcPr>
            <w:tcW w:w="8286" w:type="dxa"/>
          </w:tcPr>
          <w:p w14:paraId="5570654E" w14:textId="1D4D1EF1" w:rsidR="00306E51" w:rsidRDefault="0010193B" w:rsidP="0045549E">
            <w:pPr>
              <w:tabs>
                <w:tab w:val="left" w:pos="795"/>
              </w:tabs>
              <w:spacing w:after="120"/>
              <w:rPr>
                <w:ins w:id="161" w:author="Ericsson" w:date="2021-04-13T09:18:00Z"/>
                <w:rFonts w:eastAsiaTheme="minorEastAsia"/>
                <w:color w:val="0070C0"/>
                <w:lang w:val="en-US" w:eastAsia="zh-CN"/>
              </w:rPr>
            </w:pPr>
            <w:ins w:id="162"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63" w:author="Xusheng Wei" w:date="2021-04-13T18:00:00Z">
              <w:r>
                <w:rPr>
                  <w:rFonts w:eastAsiaTheme="minorEastAsia"/>
                  <w:color w:val="0070C0"/>
                  <w:lang w:val="en-US" w:eastAsia="zh-CN"/>
                </w:rPr>
                <w:t>cannot agree</w:t>
              </w:r>
            </w:ins>
            <w:ins w:id="164"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842A3F"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E44A82" w:rsidRPr="001933B5" w:rsidRDefault="00E44A82" w:rsidP="00302A8A">
            <w:pPr>
              <w:rPr>
                <w:rFonts w:eastAsia="MS Mincho"/>
                <w:color w:val="2E74B5" w:themeColor="accent5" w:themeShade="BF"/>
              </w:rPr>
            </w:pPr>
            <w:ins w:id="165" w:author="Nokia" w:date="2021-04-13T00:30:00Z">
              <w:r>
                <w:rPr>
                  <w:rFonts w:eastAsia="MS Mincho"/>
                  <w:color w:val="2E74B5" w:themeColor="accent5" w:themeShade="BF"/>
                </w:rPr>
                <w:t>Nokia: Generally OK.</w:t>
              </w:r>
            </w:ins>
            <w:ins w:id="166" w:author="Nokia" w:date="2021-04-13T00:32:00Z">
              <w:r>
                <w:rPr>
                  <w:rFonts w:eastAsia="MS Mincho"/>
                  <w:color w:val="2E74B5" w:themeColor="accent5" w:themeShade="BF"/>
                </w:rPr>
                <w:t xml:space="preserve"> </w:t>
              </w:r>
            </w:ins>
            <w:ins w:id="167" w:author="Nokia" w:date="2021-04-13T00:33:00Z">
              <w:r>
                <w:rPr>
                  <w:rFonts w:eastAsia="MS Mincho"/>
                  <w:color w:val="2E74B5" w:themeColor="accent5" w:themeShade="BF"/>
                </w:rPr>
                <w:t>It will d</w:t>
              </w:r>
            </w:ins>
            <w:ins w:id="168"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9" w:author="Apple (Manasa)" w:date="2021-04-12T12:59:00Z">
                <w:pPr>
                  <w:ind w:left="284"/>
                </w:pPr>
              </w:pPrChange>
            </w:pPr>
            <w:ins w:id="170" w:author="Apple (Manasa)" w:date="2021-04-12T12:58: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ins w:id="171"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72"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73" w:author="Ericsson" w:date="2021-04-13T09:18:00Z"/>
                <w:rFonts w:eastAsia="MS Mincho"/>
                <w:color w:val="2E74B5" w:themeColor="accent5" w:themeShade="BF"/>
              </w:rPr>
            </w:pPr>
            <w:ins w:id="174" w:author="Li, Hua" w:date="2021-04-13T20:40:00Z">
              <w:r w:rsidRPr="00E92A02">
                <w:rPr>
                  <w:rFonts w:eastAsia="MS Mincho"/>
                  <w:color w:val="2E74B5" w:themeColor="accent5" w:themeShade="BF"/>
                </w:rPr>
                <w:t xml:space="preserve">Intel: It seems that this CR only includes interruption for </w:t>
              </w:r>
            </w:ins>
            <w:ins w:id="175" w:author="Li, Hua" w:date="2021-04-13T20:49:00Z">
              <w:r w:rsidR="004E018D" w:rsidRPr="00E92A02">
                <w:rPr>
                  <w:rFonts w:eastAsia="MS Mincho"/>
                  <w:color w:val="2E74B5" w:themeColor="accent5" w:themeShade="BF"/>
                </w:rPr>
                <w:t xml:space="preserve">simultaneous </w:t>
              </w:r>
            </w:ins>
            <w:ins w:id="176"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842A3F"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7" w:author="Nokia" w:date="2021-04-13T00:30:00Z">
              <w:r>
                <w:rPr>
                  <w:rFonts w:eastAsia="MS Mincho"/>
                  <w:color w:val="2E74B5" w:themeColor="accent5" w:themeShade="BF"/>
                </w:rPr>
                <w:t>Nokia: Generally OK</w:t>
              </w:r>
            </w:ins>
            <w:ins w:id="178"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9" w:author="Apple (Manasa)" w:date="2021-04-12T12:59: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80"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81" w:author="Ericsson" w:date="2021-04-13T09:18:00Z"/>
                <w:rFonts w:eastAsia="MS Mincho"/>
                <w:color w:val="2E74B5" w:themeColor="accent5" w:themeShade="BF"/>
              </w:rPr>
            </w:pPr>
            <w:ins w:id="182"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842A3F"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83" w:author="Huawei" w:date="2021-04-12T11:33:00Z">
              <w:r>
                <w:rPr>
                  <w:rFonts w:eastAsiaTheme="minorEastAsia"/>
                  <w:color w:val="0070C0"/>
                  <w:lang w:val="en-US" w:eastAsia="zh-CN"/>
                </w:rPr>
                <w:t xml:space="preserve">Huawei: We prefer not </w:t>
              </w:r>
            </w:ins>
            <w:ins w:id="184" w:author="Huawei" w:date="2021-04-12T11:34:00Z">
              <w:r>
                <w:rPr>
                  <w:rFonts w:eastAsiaTheme="minorEastAsia"/>
                  <w:color w:val="0070C0"/>
                  <w:lang w:val="en-US" w:eastAsia="zh-CN"/>
                </w:rPr>
                <w:t xml:space="preserve">to have such </w:t>
              </w:r>
            </w:ins>
            <w:ins w:id="185" w:author="Huawei" w:date="2021-04-12T11:36:00Z">
              <w:r>
                <w:rPr>
                  <w:rFonts w:eastAsiaTheme="minorEastAsia"/>
                  <w:color w:val="0070C0"/>
                  <w:lang w:val="en-US" w:eastAsia="zh-CN"/>
                </w:rPr>
                <w:t xml:space="preserve">differentiation. It will cause more influence on the exiting spec, and we will </w:t>
              </w:r>
            </w:ins>
            <w:ins w:id="186" w:author="Huawei" w:date="2021-04-12T11:37:00Z">
              <w:r>
                <w:rPr>
                  <w:rFonts w:eastAsiaTheme="minorEastAsia"/>
                  <w:color w:val="0070C0"/>
                  <w:lang w:val="en-US" w:eastAsia="zh-CN"/>
                </w:rPr>
                <w:t xml:space="preserve">have to have </w:t>
              </w:r>
              <w:proofErr w:type="gramStart"/>
              <w:r>
                <w:rPr>
                  <w:rFonts w:eastAsiaTheme="minorEastAsia"/>
                  <w:color w:val="0070C0"/>
                  <w:lang w:val="en-US" w:eastAsia="zh-CN"/>
                </w:rPr>
                <w:t>these two kind</w:t>
              </w:r>
              <w:proofErr w:type="gramEnd"/>
              <w:r>
                <w:rPr>
                  <w:rFonts w:eastAsiaTheme="minorEastAsia"/>
                  <w:color w:val="0070C0"/>
                  <w:lang w:val="en-US" w:eastAsia="zh-CN"/>
                </w:rPr>
                <w:t xml:space="preserve"> of “switching” in mind in other discussions </w:t>
              </w:r>
            </w:ins>
            <w:ins w:id="187" w:author="Huawei" w:date="2021-04-12T11:39:00Z">
              <w:r>
                <w:rPr>
                  <w:rFonts w:eastAsiaTheme="minorEastAsia"/>
                  <w:color w:val="0070C0"/>
                  <w:lang w:val="en-US" w:eastAsia="zh-CN"/>
                </w:rPr>
                <w:t>when referring</w:t>
              </w:r>
            </w:ins>
            <w:ins w:id="188"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9" w:author="Nokia" w:date="2021-04-13T00:33:00Z">
              <w:r>
                <w:rPr>
                  <w:rFonts w:eastAsiaTheme="minorEastAsia"/>
                  <w:color w:val="0070C0"/>
                  <w:lang w:val="en-US" w:eastAsia="zh-CN"/>
                </w:rPr>
                <w:t xml:space="preserve">Nokia: We are not fine with the changes. Firstly, the </w:t>
              </w:r>
              <w:proofErr w:type="gramStart"/>
              <w:r>
                <w:rPr>
                  <w:rFonts w:eastAsiaTheme="minorEastAsia"/>
                  <w:color w:val="0070C0"/>
                  <w:lang w:val="en-US" w:eastAsia="zh-CN"/>
                </w:rPr>
                <w:t>changes</w:t>
              </w:r>
              <w:proofErr w:type="gramEnd"/>
              <w:r>
                <w:rPr>
                  <w:rFonts w:eastAsiaTheme="minorEastAsia"/>
                  <w:color w:val="0070C0"/>
                  <w:lang w:val="en-US" w:eastAsia="zh-CN"/>
                </w:rPr>
                <w:t xml:space="preserve">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90" w:author="Apple (Manasa)" w:date="2021-04-12T13:00:00Z">
              <w:r>
                <w:rPr>
                  <w:rFonts w:eastAsiaTheme="minorEastAsia"/>
                  <w:color w:val="0070C0"/>
                  <w:lang w:val="en-US" w:eastAsia="zh-CN"/>
                </w:rPr>
                <w:t>Apple: We don’t agree with</w:t>
              </w:r>
            </w:ins>
            <w:ins w:id="191"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92" w:author="Xusheng Wei" w:date="2021-04-13T18:00:00Z"/>
        </w:trPr>
        <w:tc>
          <w:tcPr>
            <w:tcW w:w="1345" w:type="dxa"/>
            <w:vMerge/>
          </w:tcPr>
          <w:p w14:paraId="2E152ED2" w14:textId="77777777" w:rsidR="00E60D56" w:rsidRPr="001C001B" w:rsidRDefault="00E60D56" w:rsidP="00E66FBE">
            <w:pPr>
              <w:spacing w:after="120"/>
              <w:rPr>
                <w:ins w:id="193"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94" w:author="Xusheng Wei" w:date="2021-04-13T18:00:00Z"/>
                <w:rFonts w:eastAsiaTheme="minorEastAsia"/>
                <w:color w:val="0070C0"/>
                <w:lang w:val="en-US" w:eastAsia="zh-CN"/>
              </w:rPr>
            </w:pPr>
            <w:ins w:id="195"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6"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7" w:author="Xusheng Wei" w:date="2021-04-13T18:00:00Z"/>
                <w:rFonts w:eastAsiaTheme="minorEastAsia"/>
                <w:color w:val="0070C0"/>
                <w:lang w:val="en-US" w:eastAsia="zh-CN"/>
              </w:rPr>
            </w:pPr>
            <w:ins w:id="198" w:author="Li, Hua" w:date="2021-04-13T20:41:00Z">
              <w:r>
                <w:rPr>
                  <w:rFonts w:eastAsiaTheme="minorEastAsia"/>
                  <w:color w:val="0070C0"/>
                  <w:lang w:val="en-US" w:eastAsia="zh-CN"/>
                </w:rPr>
                <w:t xml:space="preserve">Intel: suggest not to define separate requirement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842A3F"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9" w:author="Huawei" w:date="2021-04-12T11:38:00Z">
              <w:r>
                <w:rPr>
                  <w:rFonts w:eastAsiaTheme="minorEastAsia"/>
                  <w:color w:val="0070C0"/>
                  <w:lang w:val="en-US" w:eastAsia="zh-CN"/>
                </w:rPr>
                <w:t>Huawei: The simul</w:t>
              </w:r>
            </w:ins>
            <w:ins w:id="200"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proofErr w:type="gramStart"/>
              <w:r>
                <w:rPr>
                  <w:rFonts w:eastAsiaTheme="minorEastAsia"/>
                  <w:color w:val="0070C0"/>
                  <w:lang w:val="en-US" w:eastAsia="zh-CN"/>
                </w:rPr>
                <w:t>SCells</w:t>
              </w:r>
              <w:proofErr w:type="spellEnd"/>
              <w:r>
                <w:rPr>
                  <w:rFonts w:eastAsiaTheme="minorEastAsia"/>
                  <w:color w:val="0070C0"/>
                  <w:lang w:val="en-US" w:eastAsia="zh-CN"/>
                </w:rPr>
                <w:t>.</w:t>
              </w:r>
              <w:proofErr w:type="gram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201" w:author="Huawei" w:date="2021-04-12T11:40:00Z">
              <w:r>
                <w:rPr>
                  <w:rFonts w:eastAsiaTheme="minorEastAsia"/>
                  <w:color w:val="0070C0"/>
                  <w:lang w:val="en-US" w:eastAsia="zh-CN"/>
                </w:rPr>
                <w:t>?</w:t>
              </w:r>
            </w:ins>
            <w:ins w:id="202"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203"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204"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5"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6" w:author="Ericsson" w:date="2021-04-13T09:19:00Z"/>
        </w:trPr>
        <w:tc>
          <w:tcPr>
            <w:tcW w:w="1345" w:type="dxa"/>
            <w:vMerge/>
          </w:tcPr>
          <w:p w14:paraId="3C154DF3" w14:textId="77777777" w:rsidR="00306E51" w:rsidRPr="0051688E" w:rsidRDefault="00306E51" w:rsidP="0051688E">
            <w:pPr>
              <w:spacing w:after="120"/>
              <w:rPr>
                <w:ins w:id="207" w:author="Ericsson" w:date="2021-04-13T09:19:00Z"/>
              </w:rPr>
            </w:pPr>
          </w:p>
        </w:tc>
        <w:tc>
          <w:tcPr>
            <w:tcW w:w="8286" w:type="dxa"/>
          </w:tcPr>
          <w:p w14:paraId="185C4357" w14:textId="7F96045A" w:rsidR="00306E51" w:rsidRDefault="00306E51" w:rsidP="00E66FBE">
            <w:pPr>
              <w:tabs>
                <w:tab w:val="left" w:pos="795"/>
              </w:tabs>
              <w:spacing w:after="120"/>
              <w:rPr>
                <w:ins w:id="208" w:author="Ericsson" w:date="2021-04-13T09:19:00Z"/>
                <w:rFonts w:eastAsiaTheme="minorEastAsia"/>
                <w:color w:val="0070C0"/>
                <w:lang w:val="en-US" w:eastAsia="zh-CN"/>
              </w:rPr>
            </w:pPr>
            <w:ins w:id="209"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proofErr w:type="spellStart"/>
      <w:r w:rsidRPr="001933B5">
        <w:rPr>
          <w:rFonts w:ascii="Times New Roman" w:hAnsi="Times New Roman"/>
        </w:rPr>
        <w:lastRenderedPageBreak/>
        <w:t>Summary</w:t>
      </w:r>
      <w:proofErr w:type="spellEnd"/>
      <w:r w:rsidRPr="001933B5">
        <w:rPr>
          <w:rFonts w:ascii="Times New Roman" w:hAnsi="Times New Roman"/>
        </w:rPr>
        <w:t xml:space="preserve"> for 1st round </w:t>
      </w:r>
    </w:p>
    <w:p w14:paraId="702EFDB0" w14:textId="77777777" w:rsidR="00DD19DE" w:rsidRPr="001933B5" w:rsidRDefault="00DD19DE" w:rsidP="00452092">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Pr="001933B5">
        <w:rPr>
          <w:rFonts w:ascii="Times New Roman" w:hAnsi="Times New Roman"/>
          <w:sz w:val="24"/>
          <w:szCs w:val="16"/>
        </w:rPr>
        <w:t xml:space="preserve">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w:t>
      </w:r>
      <w:proofErr w:type="gramStart"/>
      <w:r w:rsidRPr="001933B5">
        <w:rPr>
          <w:i/>
          <w:color w:val="0070C0"/>
          <w:lang w:val="en-US" w:eastAsia="zh-CN"/>
        </w:rPr>
        <w:t>i.e.</w:t>
      </w:r>
      <w:proofErr w:type="gramEnd"/>
      <w:r w:rsidRPr="001933B5">
        <w:rPr>
          <w:i/>
          <w:color w:val="0070C0"/>
          <w:lang w:val="en-US" w:eastAsia="zh-CN"/>
        </w:rPr>
        <w:t xml:space="preserve"> WF assignment.</w:t>
      </w:r>
    </w:p>
    <w:tbl>
      <w:tblPr>
        <w:tblStyle w:val="TableGrid"/>
        <w:tblW w:w="0" w:type="auto"/>
        <w:tblLayout w:type="fixed"/>
        <w:tblLook w:val="04A0" w:firstRow="1" w:lastRow="0" w:firstColumn="1" w:lastColumn="0" w:noHBand="0" w:noVBand="1"/>
        <w:tblPrChange w:id="210" w:author="Li, Hua" w:date="2021-04-14T18:47:00Z">
          <w:tblPr>
            <w:tblStyle w:val="TableGrid"/>
            <w:tblW w:w="0" w:type="auto"/>
            <w:tblLook w:val="04A0" w:firstRow="1" w:lastRow="0" w:firstColumn="1" w:lastColumn="0" w:noHBand="0" w:noVBand="1"/>
          </w:tblPr>
        </w:tblPrChange>
      </w:tblPr>
      <w:tblGrid>
        <w:gridCol w:w="1165"/>
        <w:gridCol w:w="8466"/>
        <w:tblGridChange w:id="211">
          <w:tblGrid>
            <w:gridCol w:w="607"/>
            <w:gridCol w:w="9024"/>
          </w:tblGrid>
        </w:tblGridChange>
      </w:tblGrid>
      <w:tr w:rsidR="00A75A1E" w:rsidRPr="001933B5" w14:paraId="167331E8" w14:textId="77777777" w:rsidTr="00D11925">
        <w:tc>
          <w:tcPr>
            <w:tcW w:w="1165" w:type="dxa"/>
            <w:tcPrChange w:id="212" w:author="Li, Hua" w:date="2021-04-14T18:47:00Z">
              <w:tcPr>
                <w:tcW w:w="1372" w:type="dxa"/>
              </w:tcPr>
            </w:tcPrChange>
          </w:tcPr>
          <w:p w14:paraId="7CEF5317" w14:textId="77777777" w:rsidR="00A75A1E" w:rsidRPr="001933B5" w:rsidRDefault="00A75A1E" w:rsidP="00A75A1E">
            <w:pPr>
              <w:rPr>
                <w:rFonts w:eastAsiaTheme="minorEastAsia"/>
                <w:b/>
                <w:bCs/>
                <w:lang w:val="en-US" w:eastAsia="zh-CN"/>
              </w:rPr>
            </w:pPr>
          </w:p>
        </w:tc>
        <w:tc>
          <w:tcPr>
            <w:tcW w:w="8466" w:type="dxa"/>
            <w:tcPrChange w:id="213" w:author="Li, Hua" w:date="2021-04-14T18:47:00Z">
              <w:tcPr>
                <w:tcW w:w="8259" w:type="dxa"/>
              </w:tcPr>
            </w:tcPrChange>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1461DF" w:rsidRPr="001933B5" w14:paraId="006D84E6" w14:textId="77777777" w:rsidTr="00D11925">
        <w:tc>
          <w:tcPr>
            <w:tcW w:w="1165" w:type="dxa"/>
            <w:tcPrChange w:id="214" w:author="Li, Hua" w:date="2021-04-14T18:47:00Z">
              <w:tcPr>
                <w:tcW w:w="1372" w:type="dxa"/>
              </w:tcPr>
            </w:tcPrChange>
          </w:tcPr>
          <w:p w14:paraId="45E687A7" w14:textId="2D58BC0D" w:rsidR="001461DF" w:rsidRPr="001933B5" w:rsidRDefault="00A6797F" w:rsidP="001461DF">
            <w:pPr>
              <w:rPr>
                <w:rFonts w:eastAsiaTheme="minorEastAsia"/>
                <w:lang w:eastAsia="zh-CN"/>
              </w:rPr>
            </w:pPr>
            <w:ins w:id="215" w:author="Li, Hua" w:date="2021-04-14T13:57:00Z">
              <w:r w:rsidRPr="00157C76">
                <w:rPr>
                  <w:b/>
                  <w:color w:val="0070C0"/>
                  <w:u w:val="single"/>
                  <w:lang w:eastAsia="zh-CN"/>
                </w:rPr>
                <w:t>Issue 1-1-</w:t>
              </w:r>
              <w:r>
                <w:rPr>
                  <w:b/>
                  <w:color w:val="0070C0"/>
                  <w:u w:val="single"/>
                  <w:lang w:eastAsia="zh-CN"/>
                </w:rPr>
                <w:t>1</w:t>
              </w:r>
            </w:ins>
          </w:p>
        </w:tc>
        <w:tc>
          <w:tcPr>
            <w:tcW w:w="8466" w:type="dxa"/>
            <w:tcPrChange w:id="216" w:author="Li, Hua" w:date="2021-04-14T18:47:00Z">
              <w:tcPr>
                <w:tcW w:w="8259" w:type="dxa"/>
              </w:tcPr>
            </w:tcPrChange>
          </w:tcPr>
          <w:p w14:paraId="545F401B" w14:textId="3D944A12" w:rsidR="00A6797F" w:rsidRDefault="00A6797F" w:rsidP="00A6797F">
            <w:pPr>
              <w:rPr>
                <w:ins w:id="217" w:author="Li, Hua" w:date="2021-04-14T14:09:00Z"/>
                <w:b/>
                <w:color w:val="0070C0"/>
                <w:u w:val="single"/>
                <w:lang w:eastAsia="ko-KR"/>
              </w:rPr>
            </w:pPr>
            <w:ins w:id="218" w:author="Li, Hua" w:date="2021-04-14T13:57:00Z">
              <w:r w:rsidRPr="00157C76">
                <w:rPr>
                  <w:b/>
                  <w:color w:val="0070C0"/>
                  <w:u w:val="single"/>
                  <w:lang w:eastAsia="zh-CN"/>
                </w:rPr>
                <w:t xml:space="preserve">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ins>
          </w:p>
          <w:p w14:paraId="46ADC706" w14:textId="77777777" w:rsidR="00942454" w:rsidRDefault="00942454" w:rsidP="00942454">
            <w:pPr>
              <w:rPr>
                <w:ins w:id="219" w:author="Li, Hua" w:date="2021-04-14T14:09:00Z"/>
                <w:rFonts w:eastAsiaTheme="minorEastAsia"/>
                <w:i/>
                <w:color w:val="0070C0"/>
                <w:lang w:val="en-US" w:eastAsia="zh-CN"/>
              </w:rPr>
            </w:pPr>
            <w:ins w:id="220" w:author="Li, Hua" w:date="2021-04-14T14:09: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13B918CF" w14:textId="77777777" w:rsidR="00942454" w:rsidRPr="00E92A02" w:rsidRDefault="00942454" w:rsidP="00942454">
            <w:pPr>
              <w:rPr>
                <w:ins w:id="221" w:author="Li, Hua" w:date="2021-04-14T14:09:00Z"/>
                <w:rFonts w:eastAsia="Times New Roman"/>
                <w:i/>
                <w:color w:val="0070C0"/>
                <w:lang w:val="en-US" w:eastAsia="ja-JP"/>
              </w:rPr>
            </w:pPr>
            <w:proofErr w:type="gramStart"/>
            <w:ins w:id="222" w:author="Li, Hua" w:date="2021-04-14T14:09:00Z">
              <w:r w:rsidRPr="00A23E12">
                <w:rPr>
                  <w:rFonts w:eastAsiaTheme="minorEastAsia"/>
                  <w:i/>
                  <w:color w:val="0070C0"/>
                  <w:lang w:val="en-US" w:eastAsia="zh-CN"/>
                </w:rPr>
                <w:t>Moderator</w:t>
              </w:r>
              <w:proofErr w:type="gramEnd"/>
              <w:r w:rsidRPr="00A23E12">
                <w:rPr>
                  <w:rFonts w:eastAsiaTheme="minorEastAsia"/>
                  <w:i/>
                  <w:color w:val="0070C0"/>
                  <w:lang w:val="en-US" w:eastAsia="zh-CN"/>
                </w:rPr>
                <w:t xml:space="preserve">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52B3442" w14:textId="285AC48A" w:rsidR="00A6797F" w:rsidRPr="00A6797F" w:rsidRDefault="00A6797F" w:rsidP="00A6797F">
            <w:pPr>
              <w:pStyle w:val="ListParagraph"/>
              <w:numPr>
                <w:ilvl w:val="0"/>
                <w:numId w:val="8"/>
              </w:numPr>
              <w:spacing w:before="120" w:after="120"/>
              <w:ind w:firstLineChars="0"/>
              <w:rPr>
                <w:ins w:id="223" w:author="Li, Hua" w:date="2021-04-14T13:58:00Z"/>
                <w:b/>
                <w:color w:val="0070C0"/>
                <w:u w:val="single"/>
                <w:lang w:eastAsia="ko-KR"/>
                <w:rPrChange w:id="224" w:author="Li, Hua" w:date="2021-04-14T13:58:00Z">
                  <w:rPr>
                    <w:ins w:id="225" w:author="Li, Hua" w:date="2021-04-14T13:58:00Z"/>
                  </w:rPr>
                </w:rPrChange>
              </w:rPr>
            </w:pPr>
            <w:ins w:id="226" w:author="Li, Hua" w:date="2021-04-14T13:57:00Z">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ins>
          </w:p>
          <w:p w14:paraId="618E926B" w14:textId="42A7657B" w:rsidR="008931AC" w:rsidRPr="008931AC" w:rsidRDefault="00A6797F" w:rsidP="00A6797F">
            <w:pPr>
              <w:pStyle w:val="ListParagraph"/>
              <w:numPr>
                <w:ilvl w:val="0"/>
                <w:numId w:val="8"/>
              </w:numPr>
              <w:spacing w:before="120" w:after="120"/>
              <w:ind w:firstLineChars="0"/>
              <w:rPr>
                <w:ins w:id="227" w:author="Li, Hua" w:date="2021-04-14T14:02:00Z"/>
                <w:b/>
                <w:color w:val="0070C0"/>
                <w:u w:val="single"/>
                <w:lang w:eastAsia="ko-KR"/>
                <w:rPrChange w:id="228" w:author="Li, Hua" w:date="2021-04-14T14:02:00Z">
                  <w:rPr>
                    <w:ins w:id="229" w:author="Li, Hua" w:date="2021-04-14T14:02:00Z"/>
                    <w:rFonts w:eastAsia="Times New Roman"/>
                    <w:lang w:eastAsia="ja-JP"/>
                  </w:rPr>
                </w:rPrChange>
              </w:rPr>
            </w:pPr>
            <w:ins w:id="230" w:author="Li, Hua" w:date="2021-04-14T13:58:00Z">
              <w:r>
                <w:rPr>
                  <w:rFonts w:eastAsia="Times New Roman"/>
                  <w:lang w:eastAsia="ja-JP"/>
                </w:rPr>
                <w:t>Option 2 (</w:t>
              </w:r>
            </w:ins>
            <w:ins w:id="231" w:author="Li, Hua" w:date="2021-04-14T14:04:00Z">
              <w:r w:rsidR="00541DAC">
                <w:rPr>
                  <w:rFonts w:eastAsia="Times New Roman"/>
                  <w:lang w:eastAsia="ja-JP"/>
                </w:rPr>
                <w:t xml:space="preserve">Huawei, </w:t>
              </w:r>
              <w:r w:rsidR="00BE09B5">
                <w:rPr>
                  <w:rFonts w:eastAsia="Times New Roman"/>
                  <w:lang w:eastAsia="ja-JP"/>
                </w:rPr>
                <w:t xml:space="preserve">Apple, OPPO, </w:t>
              </w:r>
              <w:r w:rsidR="00BE09B5">
                <w:rPr>
                  <w:lang w:eastAsia="zh-TW"/>
                </w:rPr>
                <w:t>MediaTek</w:t>
              </w:r>
            </w:ins>
            <w:ins w:id="232" w:author="Li, Hua" w:date="2021-04-14T14:05:00Z">
              <w:r w:rsidR="00977246">
                <w:rPr>
                  <w:lang w:eastAsia="zh-TW"/>
                </w:rPr>
                <w:t>, vivo</w:t>
              </w:r>
            </w:ins>
            <w:ins w:id="233" w:author="Li, Hua" w:date="2021-04-14T13:58:00Z">
              <w:r>
                <w:rPr>
                  <w:rFonts w:eastAsia="Times New Roman"/>
                  <w:lang w:eastAsia="ja-JP"/>
                </w:rPr>
                <w:t>):</w:t>
              </w:r>
            </w:ins>
            <w:ins w:id="234" w:author="Li, Hua" w:date="2021-04-14T13:59:00Z">
              <w:r w:rsidR="00DB0E72">
                <w:rPr>
                  <w:rFonts w:eastAsia="Times New Roman"/>
                  <w:lang w:eastAsia="ja-JP"/>
                </w:rPr>
                <w:t xml:space="preserve"> Yes</w:t>
              </w:r>
              <w:r w:rsidR="008746DB">
                <w:rPr>
                  <w:rFonts w:eastAsia="Times New Roman"/>
                  <w:lang w:eastAsia="ja-JP"/>
                </w:rPr>
                <w:t>,</w:t>
              </w:r>
            </w:ins>
          </w:p>
          <w:p w14:paraId="3D32B348" w14:textId="53E18687" w:rsidR="00A6797F" w:rsidRPr="002C0371" w:rsidRDefault="008931AC" w:rsidP="00A6797F">
            <w:pPr>
              <w:pStyle w:val="ListParagraph"/>
              <w:numPr>
                <w:ilvl w:val="0"/>
                <w:numId w:val="8"/>
              </w:numPr>
              <w:spacing w:before="120" w:after="120"/>
              <w:ind w:firstLineChars="0"/>
              <w:rPr>
                <w:ins w:id="235" w:author="Li, Hua" w:date="2021-04-14T13:57:00Z"/>
                <w:b/>
                <w:color w:val="0070C0"/>
                <w:u w:val="single"/>
                <w:lang w:eastAsia="ko-KR"/>
              </w:rPr>
            </w:pPr>
            <w:ins w:id="236" w:author="Li, Hua" w:date="2021-04-14T14:02:00Z">
              <w:r>
                <w:rPr>
                  <w:rFonts w:eastAsia="Times New Roman"/>
                  <w:lang w:eastAsia="ja-JP"/>
                </w:rPr>
                <w:t>Option 2a</w:t>
              </w:r>
            </w:ins>
            <w:ins w:id="237" w:author="Li, Hua" w:date="2021-04-14T19:24:00Z">
              <w:r w:rsidR="005970C4">
                <w:rPr>
                  <w:rFonts w:eastAsia="Times New Roman"/>
                  <w:lang w:eastAsia="ja-JP"/>
                </w:rPr>
                <w:t xml:space="preserve"> </w:t>
              </w:r>
            </w:ins>
            <w:ins w:id="238" w:author="Li, Hua" w:date="2021-04-14T14:04:00Z">
              <w:r w:rsidR="00BE09B5">
                <w:rPr>
                  <w:rFonts w:eastAsia="Times New Roman"/>
                  <w:lang w:eastAsia="ja-JP"/>
                </w:rPr>
                <w:t>(Intel</w:t>
              </w:r>
            </w:ins>
            <w:ins w:id="239" w:author="Li, Hua" w:date="2021-04-14T14:05:00Z">
              <w:r w:rsidR="00977246">
                <w:rPr>
                  <w:rFonts w:eastAsia="Times New Roman"/>
                  <w:lang w:eastAsia="ja-JP"/>
                </w:rPr>
                <w:t>, Qualcomm</w:t>
              </w:r>
            </w:ins>
            <w:ins w:id="240" w:author="Li, Hua" w:date="2021-04-14T14:04:00Z">
              <w:r w:rsidR="00BE09B5">
                <w:rPr>
                  <w:rFonts w:eastAsia="Times New Roman"/>
                  <w:lang w:eastAsia="ja-JP"/>
                </w:rPr>
                <w:t>)</w:t>
              </w:r>
            </w:ins>
            <w:ins w:id="241" w:author="Li, Hua" w:date="2021-04-14T14:02:00Z">
              <w:r>
                <w:rPr>
                  <w:rFonts w:eastAsia="Times New Roman"/>
                  <w:lang w:eastAsia="ja-JP"/>
                </w:rPr>
                <w:t>: Yes,</w:t>
              </w:r>
            </w:ins>
            <w:ins w:id="242" w:author="Li, Hua" w:date="2021-04-14T13:59:00Z">
              <w:r w:rsidR="008746DB">
                <w:rPr>
                  <w:rFonts w:eastAsia="Times New Roman"/>
                  <w:lang w:eastAsia="ja-JP"/>
                </w:rPr>
                <w:t xml:space="preserve"> </w:t>
              </w:r>
            </w:ins>
            <w:ins w:id="243" w:author="Li, Hua" w:date="2021-04-14T14:02:00Z">
              <w:r>
                <w:rPr>
                  <w:rFonts w:eastAsia="Times New Roman"/>
                  <w:lang w:eastAsia="ja-JP"/>
                </w:rPr>
                <w:t xml:space="preserve">but further </w:t>
              </w:r>
            </w:ins>
            <w:ins w:id="244" w:author="Li, Hua" w:date="2021-04-14T13:59:00Z">
              <w:r w:rsidR="008746DB">
                <w:rPr>
                  <w:rFonts w:eastAsia="Times New Roman"/>
                  <w:lang w:eastAsia="ja-JP"/>
                </w:rPr>
                <w:t>clarification</w:t>
              </w:r>
            </w:ins>
            <w:ins w:id="245" w:author="Li, Hua" w:date="2021-04-14T14:02:00Z">
              <w:r>
                <w:rPr>
                  <w:rFonts w:eastAsia="Times New Roman"/>
                  <w:lang w:eastAsia="ja-JP"/>
                </w:rPr>
                <w:t xml:space="preserve"> about </w:t>
              </w:r>
              <w:proofErr w:type="spellStart"/>
              <w:r>
                <w:rPr>
                  <w:rFonts w:eastAsia="Times New Roman"/>
                  <w:lang w:eastAsia="ja-JP"/>
                </w:rPr>
                <w:t>S</w:t>
              </w:r>
              <w:r w:rsidR="004F3D0A">
                <w:rPr>
                  <w:rFonts w:eastAsia="Times New Roman"/>
                  <w:lang w:eastAsia="ja-JP"/>
                </w:rPr>
                <w:t>Cell</w:t>
              </w:r>
            </w:ins>
            <w:proofErr w:type="spellEnd"/>
            <w:ins w:id="246" w:author="Li, Hua" w:date="2021-04-14T13:59:00Z">
              <w:r w:rsidR="008746DB">
                <w:rPr>
                  <w:rFonts w:eastAsia="Times New Roman"/>
                  <w:lang w:eastAsia="ja-JP"/>
                </w:rPr>
                <w:t xml:space="preserve"> is </w:t>
              </w:r>
            </w:ins>
            <w:ins w:id="247" w:author="Li, Hua" w:date="2021-04-14T14:05:00Z">
              <w:r w:rsidR="00352E22">
                <w:rPr>
                  <w:rFonts w:eastAsia="Times New Roman"/>
                  <w:lang w:eastAsia="ja-JP"/>
                </w:rPr>
                <w:t>prefer</w:t>
              </w:r>
            </w:ins>
            <w:ins w:id="248" w:author="Li, Hua" w:date="2021-04-14T14:06:00Z">
              <w:r w:rsidR="00352E22">
                <w:rPr>
                  <w:rFonts w:eastAsia="Times New Roman"/>
                  <w:lang w:eastAsia="ja-JP"/>
                </w:rPr>
                <w:t>red</w:t>
              </w:r>
            </w:ins>
            <w:ins w:id="249" w:author="Li, Hua" w:date="2021-04-14T14:00:00Z">
              <w:r w:rsidR="008746DB">
                <w:rPr>
                  <w:rFonts w:eastAsia="Times New Roman"/>
                  <w:lang w:eastAsia="ja-JP"/>
                </w:rPr>
                <w:t xml:space="preserve">, i.e.  </w:t>
              </w:r>
              <w:r w:rsidR="008746DB" w:rsidRPr="00E92A02">
                <w:rPr>
                  <w:rFonts w:eastAsia="Times New Roman"/>
                  <w:lang w:eastAsia="ja-JP"/>
                </w:rPr>
                <w:t xml:space="preserve">RRC-based BWP switch on </w:t>
              </w:r>
              <w:r w:rsidR="008746DB">
                <w:rPr>
                  <w:rFonts w:eastAsia="Times New Roman"/>
                  <w:lang w:eastAsia="ja-JP"/>
                </w:rPr>
                <w:t>single</w:t>
              </w:r>
              <w:r w:rsidR="008746DB" w:rsidRPr="00E92A02">
                <w:rPr>
                  <w:rFonts w:eastAsia="Times New Roman"/>
                  <w:lang w:eastAsia="ja-JP"/>
                </w:rPr>
                <w:t xml:space="preserve"> CC </w:t>
              </w:r>
              <w:r w:rsidR="008746DB">
                <w:rPr>
                  <w:rFonts w:eastAsia="Times New Roman"/>
                  <w:lang w:eastAsia="ja-JP"/>
                </w:rPr>
                <w:t>is</w:t>
              </w:r>
              <w:r w:rsidR="008746DB" w:rsidRPr="00E92A02">
                <w:rPr>
                  <w:rFonts w:eastAsia="Times New Roman"/>
                  <w:lang w:eastAsia="ja-JP"/>
                </w:rPr>
                <w:t xml:space="preserve"> appliable for </w:t>
              </w:r>
              <w:proofErr w:type="spellStart"/>
              <w:r w:rsidR="008746DB" w:rsidRPr="00E92A02">
                <w:rPr>
                  <w:rFonts w:eastAsia="Times New Roman"/>
                  <w:lang w:eastAsia="ja-JP"/>
                </w:rPr>
                <w:t>SCell</w:t>
              </w:r>
              <w:proofErr w:type="spellEnd"/>
              <w:r w:rsidR="008746DB" w:rsidRPr="00E92A02">
                <w:rPr>
                  <w:rFonts w:eastAsia="Times New Roman"/>
                  <w:lang w:eastAsia="ja-JP"/>
                </w:rPr>
                <w:t xml:space="preserve"> with param</w:t>
              </w:r>
              <w:r w:rsidR="008746DB">
                <w:rPr>
                  <w:rFonts w:eastAsia="Times New Roman"/>
                  <w:lang w:eastAsia="ja-JP"/>
                </w:rPr>
                <w:t>e</w:t>
              </w:r>
              <w:r w:rsidR="008746DB" w:rsidRPr="00E92A02">
                <w:rPr>
                  <w:rFonts w:eastAsia="Times New Roman"/>
                  <w:lang w:eastAsia="ja-JP"/>
                </w:rPr>
                <w:t xml:space="preserve">ter change except </w:t>
              </w:r>
              <w:r w:rsidR="008746DB">
                <w:rPr>
                  <w:rFonts w:eastAsia="Times New Roman"/>
                  <w:lang w:eastAsia="ja-JP"/>
                </w:rPr>
                <w:t xml:space="preserve">for the </w:t>
              </w:r>
              <w:r w:rsidR="008746DB" w:rsidRPr="00E92A02">
                <w:rPr>
                  <w:rFonts w:eastAsia="Times New Roman"/>
                  <w:lang w:eastAsia="ja-JP"/>
                </w:rPr>
                <w:t xml:space="preserve">modification of </w:t>
              </w:r>
              <w:proofErr w:type="spellStart"/>
              <w:r w:rsidR="008746DB" w:rsidRPr="00E92A02">
                <w:rPr>
                  <w:rFonts w:eastAsia="Times New Roman"/>
                  <w:lang w:eastAsia="ja-JP"/>
                </w:rPr>
                <w:t>firstActiveDownlinkBWP</w:t>
              </w:r>
              <w:proofErr w:type="spellEnd"/>
              <w:r w:rsidR="008746DB" w:rsidRPr="00E92A02">
                <w:rPr>
                  <w:rFonts w:eastAsia="Times New Roman"/>
                  <w:lang w:eastAsia="ja-JP"/>
                </w:rPr>
                <w:t xml:space="preserve">-Id and </w:t>
              </w:r>
              <w:proofErr w:type="spellStart"/>
              <w:r w:rsidR="008746DB" w:rsidRPr="00E92A02">
                <w:rPr>
                  <w:rFonts w:eastAsia="Times New Roman"/>
                  <w:lang w:eastAsia="ja-JP"/>
                </w:rPr>
                <w:t>firstActiveUplinkBWP</w:t>
              </w:r>
              <w:proofErr w:type="spellEnd"/>
              <w:r w:rsidR="008746DB" w:rsidRPr="00E92A02">
                <w:rPr>
                  <w:rFonts w:eastAsia="Times New Roman"/>
                  <w:lang w:eastAsia="ja-JP"/>
                </w:rPr>
                <w:t>-Id</w:t>
              </w:r>
              <w:r w:rsidR="008746DB">
                <w:rPr>
                  <w:rFonts w:eastAsia="Times New Roman"/>
                  <w:lang w:eastAsia="ja-JP"/>
                </w:rPr>
                <w:t>.</w:t>
              </w:r>
            </w:ins>
          </w:p>
          <w:p w14:paraId="4288428A" w14:textId="15F71166" w:rsidR="001461DF" w:rsidRPr="001933B5" w:rsidRDefault="00347EED" w:rsidP="001461DF">
            <w:pPr>
              <w:rPr>
                <w:rFonts w:eastAsiaTheme="minorEastAsia"/>
                <w:lang w:eastAsia="zh-CN"/>
              </w:rPr>
            </w:pPr>
            <w:ins w:id="250" w:author="Li, Hua" w:date="2021-04-14T14:1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62A1B233" w14:textId="77777777" w:rsidTr="00D11925">
        <w:tc>
          <w:tcPr>
            <w:tcW w:w="1165" w:type="dxa"/>
            <w:tcPrChange w:id="251" w:author="Li, Hua" w:date="2021-04-14T18:47:00Z">
              <w:tcPr>
                <w:tcW w:w="1372" w:type="dxa"/>
              </w:tcPr>
            </w:tcPrChange>
          </w:tcPr>
          <w:p w14:paraId="66E61357" w14:textId="77777777" w:rsidR="00A6797F" w:rsidRPr="00157C76" w:rsidRDefault="00A6797F" w:rsidP="00A6797F">
            <w:pPr>
              <w:rPr>
                <w:ins w:id="252" w:author="Li, Hua" w:date="2021-04-14T13:57:00Z"/>
                <w:b/>
                <w:color w:val="0070C0"/>
                <w:u w:val="single"/>
                <w:lang w:eastAsia="zh-CN"/>
              </w:rPr>
            </w:pPr>
            <w:ins w:id="253" w:author="Li, Hua" w:date="2021-04-14T13:57:00Z">
              <w:r w:rsidRPr="00157C76">
                <w:rPr>
                  <w:b/>
                  <w:color w:val="0070C0"/>
                  <w:u w:val="single"/>
                  <w:lang w:eastAsia="zh-CN"/>
                </w:rPr>
                <w:t>Issue 1-1-</w:t>
              </w:r>
              <w:r w:rsidRPr="00E92A02">
                <w:rPr>
                  <w:rFonts w:hint="eastAsia"/>
                  <w:b/>
                  <w:color w:val="0070C0"/>
                  <w:u w:val="single"/>
                  <w:lang w:eastAsia="zh-CN"/>
                </w:rPr>
                <w:t>2</w:t>
              </w:r>
            </w:ins>
          </w:p>
          <w:p w14:paraId="04901A17" w14:textId="608C2C58" w:rsidR="00A6797F" w:rsidRPr="001933B5" w:rsidRDefault="00A6797F" w:rsidP="00A6797F">
            <w:pPr>
              <w:rPr>
                <w:rFonts w:eastAsiaTheme="minorEastAsia"/>
                <w:b/>
                <w:bCs/>
                <w:lang w:val="en-US" w:eastAsia="zh-CN"/>
              </w:rPr>
            </w:pPr>
          </w:p>
        </w:tc>
        <w:tc>
          <w:tcPr>
            <w:tcW w:w="8466" w:type="dxa"/>
            <w:tcPrChange w:id="254" w:author="Li, Hua" w:date="2021-04-14T18:47:00Z">
              <w:tcPr>
                <w:tcW w:w="8259" w:type="dxa"/>
              </w:tcPr>
            </w:tcPrChange>
          </w:tcPr>
          <w:p w14:paraId="2380ED70" w14:textId="42DF7C98" w:rsidR="00A6797F" w:rsidRDefault="00A6797F" w:rsidP="00A6797F">
            <w:pPr>
              <w:rPr>
                <w:ins w:id="255" w:author="Li, Hua" w:date="2021-04-14T14:10:00Z"/>
                <w:b/>
                <w:color w:val="0070C0"/>
                <w:u w:val="single"/>
                <w:lang w:eastAsia="ko-KR"/>
              </w:rPr>
            </w:pPr>
            <w:ins w:id="256" w:author="Li, Hua" w:date="2021-04-14T13:57:00Z">
              <w:r>
                <w:rPr>
                  <w:b/>
                  <w:color w:val="0070C0"/>
                  <w:u w:val="single"/>
                  <w:lang w:eastAsia="zh-CN"/>
                </w:rPr>
                <w:t xml:space="preserve">Whether requirement for RRC based BWP switch on multiple CCs </w:t>
              </w:r>
              <w:r>
                <w:rPr>
                  <w:b/>
                  <w:color w:val="0070C0"/>
                  <w:u w:val="single"/>
                  <w:lang w:eastAsia="ko-KR"/>
                </w:rPr>
                <w:t>for Rel-16 is applicable</w:t>
              </w:r>
            </w:ins>
          </w:p>
          <w:p w14:paraId="12BB9A7B" w14:textId="495FD00B" w:rsidR="00347EED" w:rsidRPr="00157C76" w:rsidRDefault="00347EED" w:rsidP="00A6797F">
            <w:pPr>
              <w:rPr>
                <w:ins w:id="257" w:author="Li, Hua" w:date="2021-04-14T13:57:00Z"/>
                <w:b/>
                <w:color w:val="0070C0"/>
                <w:u w:val="single"/>
                <w:lang w:eastAsia="zh-CN"/>
              </w:rPr>
            </w:pPr>
            <w:ins w:id="258" w:author="Li, Hua" w:date="2021-04-14T14:10: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2421ACB1" w14:textId="77777777" w:rsidR="00A6797F" w:rsidRDefault="00A6797F" w:rsidP="00A6797F">
            <w:pPr>
              <w:pStyle w:val="ListParagraph"/>
              <w:numPr>
                <w:ilvl w:val="0"/>
                <w:numId w:val="42"/>
              </w:numPr>
              <w:adjustRightInd/>
              <w:spacing w:before="120" w:after="120"/>
              <w:ind w:firstLineChars="0"/>
              <w:textAlignment w:val="auto"/>
              <w:rPr>
                <w:ins w:id="259" w:author="Li, Hua" w:date="2021-04-14T13:57:00Z"/>
                <w:sz w:val="22"/>
                <w:szCs w:val="22"/>
                <w:lang w:val="en-US" w:eastAsia="ja-JP"/>
              </w:rPr>
            </w:pPr>
            <w:ins w:id="260" w:author="Li, Hua" w:date="2021-04-14T13:57:00Z">
              <w:r>
                <w:rPr>
                  <w:lang w:eastAsia="ja-JP"/>
                </w:rPr>
                <w:t>Option 1(Apple, OPPO, Huawei,</w:t>
              </w:r>
              <w:r>
                <w:rPr>
                  <w:lang w:eastAsia="zh-TW"/>
                </w:rPr>
                <w:t xml:space="preserve"> MediaTek, vivo</w:t>
              </w:r>
              <w:r>
                <w:rPr>
                  <w:lang w:eastAsia="ja-JP"/>
                </w:rPr>
                <w:t>):</w:t>
              </w:r>
              <w:r>
                <w:rPr>
                  <w:lang w:eastAsia="ko-KR"/>
                </w:rPr>
                <w:t xml:space="preserve"> Yes.</w:t>
              </w:r>
            </w:ins>
          </w:p>
          <w:p w14:paraId="3AEAD552" w14:textId="6E01B67E" w:rsidR="00A6797F" w:rsidRDefault="00A6797F" w:rsidP="00A6797F">
            <w:pPr>
              <w:pStyle w:val="ListParagraph"/>
              <w:numPr>
                <w:ilvl w:val="0"/>
                <w:numId w:val="42"/>
              </w:numPr>
              <w:adjustRightInd/>
              <w:spacing w:before="120" w:after="120"/>
              <w:ind w:firstLineChars="0"/>
              <w:textAlignment w:val="auto"/>
              <w:rPr>
                <w:ins w:id="261" w:author="Li, Hua" w:date="2021-04-14T13:57:00Z"/>
                <w:lang w:eastAsia="ja-JP"/>
              </w:rPr>
            </w:pPr>
            <w:ins w:id="262" w:author="Li, Hua" w:date="2021-04-14T13:57:00Z">
              <w:r>
                <w:rPr>
                  <w:lang w:eastAsia="ja-JP"/>
                </w:rPr>
                <w:t>Option 2(Nokia, Huawei, OPPO,</w:t>
              </w:r>
              <w:r>
                <w:rPr>
                  <w:lang w:eastAsia="zh-TW"/>
                </w:rPr>
                <w:t xml:space="preserve"> MediaTek, vivo, Intel</w:t>
              </w:r>
            </w:ins>
            <w:ins w:id="263" w:author="Li, Hua" w:date="2021-04-14T14:06:00Z">
              <w:r w:rsidR="00723BF7">
                <w:rPr>
                  <w:lang w:eastAsia="zh-TW"/>
                </w:rPr>
                <w:t xml:space="preserve">, </w:t>
              </w:r>
            </w:ins>
            <w:ins w:id="264" w:author="Li, Hua" w:date="2021-04-14T14:07:00Z">
              <w:r w:rsidR="00723BF7">
                <w:rPr>
                  <w:lang w:eastAsia="zh-TW"/>
                </w:rPr>
                <w:t>Qualcomm</w:t>
              </w:r>
            </w:ins>
            <w:ins w:id="265" w:author="Li, Hua" w:date="2021-04-14T13:57:00Z">
              <w:r>
                <w:rPr>
                  <w:lang w:eastAsia="ja-JP"/>
                </w:rPr>
                <w:t>): Yes, further clarification is needed.</w:t>
              </w:r>
            </w:ins>
          </w:p>
          <w:p w14:paraId="5E068E84" w14:textId="77777777" w:rsidR="00A6797F" w:rsidRDefault="00A6797F" w:rsidP="00A6797F">
            <w:pPr>
              <w:pStyle w:val="ListParagraph"/>
              <w:numPr>
                <w:ilvl w:val="0"/>
                <w:numId w:val="43"/>
              </w:numPr>
              <w:adjustRightInd/>
              <w:spacing w:before="120" w:after="120"/>
              <w:ind w:firstLineChars="0"/>
              <w:textAlignment w:val="auto"/>
              <w:rPr>
                <w:ins w:id="266" w:author="Li, Hua" w:date="2021-04-14T13:57:00Z"/>
                <w:lang w:eastAsia="ja-JP"/>
              </w:rPr>
            </w:pPr>
            <w:ins w:id="267" w:author="Li, Hua" w:date="2021-04-14T13:57:00Z">
              <w:r>
                <w:rPr>
                  <w:lang w:eastAsia="ja-JP"/>
                </w:rPr>
                <w:t xml:space="preserve">Clarify that RRC-based BWP switch on multiple CCs are appliable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ins>
          </w:p>
          <w:p w14:paraId="3C965517" w14:textId="77777777" w:rsidR="00A6797F" w:rsidRDefault="00A6797F" w:rsidP="00A6797F">
            <w:pPr>
              <w:pStyle w:val="ListParagraph"/>
              <w:numPr>
                <w:ilvl w:val="0"/>
                <w:numId w:val="42"/>
              </w:numPr>
              <w:adjustRightInd/>
              <w:spacing w:before="120" w:after="120"/>
              <w:ind w:firstLineChars="0"/>
              <w:textAlignment w:val="auto"/>
              <w:rPr>
                <w:ins w:id="268" w:author="Li, Hua" w:date="2021-04-14T13:57:00Z"/>
                <w:lang w:eastAsia="ja-JP"/>
              </w:rPr>
            </w:pPr>
            <w:ins w:id="269" w:author="Li, Hua" w:date="2021-04-14T13:57:00Z">
              <w:r>
                <w:rPr>
                  <w:lang w:eastAsia="ja-JP"/>
                </w:rPr>
                <w:t>Option 3: No.</w:t>
              </w:r>
            </w:ins>
          </w:p>
          <w:p w14:paraId="6E4B25D9" w14:textId="77777777" w:rsidR="00A6797F" w:rsidRDefault="00A6797F" w:rsidP="00A6797F">
            <w:pPr>
              <w:pStyle w:val="ListParagraph"/>
              <w:numPr>
                <w:ilvl w:val="0"/>
                <w:numId w:val="43"/>
              </w:numPr>
              <w:adjustRightInd/>
              <w:spacing w:before="120" w:after="120"/>
              <w:ind w:firstLineChars="0"/>
              <w:textAlignment w:val="auto"/>
              <w:rPr>
                <w:ins w:id="270" w:author="Li, Hua" w:date="2021-04-14T13:57:00Z"/>
                <w:lang w:eastAsia="ja-JP"/>
              </w:rPr>
            </w:pPr>
            <w:ins w:id="271" w:author="Li, Hua" w:date="2021-04-14T13:57:00Z">
              <w:r>
                <w:rPr>
                  <w:lang w:eastAsia="ja-JP"/>
                </w:rPr>
                <w:t>Option 3a (Intel, Ericsson):</w:t>
              </w:r>
            </w:ins>
          </w:p>
          <w:p w14:paraId="53F7F582" w14:textId="77777777" w:rsidR="00A6797F" w:rsidRDefault="00A6797F" w:rsidP="00A6797F">
            <w:pPr>
              <w:numPr>
                <w:ilvl w:val="1"/>
                <w:numId w:val="42"/>
              </w:numPr>
              <w:spacing w:before="120" w:after="0"/>
              <w:rPr>
                <w:ins w:id="272" w:author="Li, Hua" w:date="2021-04-14T13:57:00Z"/>
                <w:rFonts w:eastAsia="Times New Roman"/>
                <w:lang w:eastAsia="ko-KR"/>
              </w:rPr>
            </w:pPr>
            <w:ins w:id="273" w:author="Li, Hua" w:date="2021-04-14T13:57:00Z">
              <w:r>
                <w:rPr>
                  <w:rFonts w:eastAsia="Times New Roman"/>
                  <w:lang w:eastAsia="ko-KR"/>
                </w:rPr>
                <w:t>Proposal 2: There is no scenario for RRC based simultaneous BWP switching on multiple CCs. Don’t need to design test case for the scenario.</w:t>
              </w:r>
            </w:ins>
          </w:p>
          <w:p w14:paraId="6A9269D8" w14:textId="77777777" w:rsidR="00A6797F" w:rsidRDefault="00A6797F" w:rsidP="00A6797F">
            <w:pPr>
              <w:numPr>
                <w:ilvl w:val="1"/>
                <w:numId w:val="42"/>
              </w:numPr>
              <w:spacing w:before="120" w:after="0"/>
              <w:rPr>
                <w:ins w:id="274" w:author="Li, Hua" w:date="2021-04-14T13:57:00Z"/>
                <w:rFonts w:eastAsia="Times New Roman"/>
                <w:lang w:eastAsia="ko-KR"/>
              </w:rPr>
            </w:pPr>
            <w:ins w:id="275" w:author="Li, Hua" w:date="2021-04-14T13:57:00Z">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ins>
          </w:p>
          <w:p w14:paraId="0DF379B5" w14:textId="77777777" w:rsidR="00A6797F" w:rsidRDefault="00A6797F" w:rsidP="00A6797F">
            <w:pPr>
              <w:numPr>
                <w:ilvl w:val="1"/>
                <w:numId w:val="42"/>
              </w:numPr>
              <w:spacing w:before="120" w:after="0"/>
              <w:rPr>
                <w:ins w:id="276" w:author="Li, Hua" w:date="2021-04-14T13:57:00Z"/>
                <w:rFonts w:eastAsia="Times New Roman"/>
                <w:lang w:eastAsia="ko-KR"/>
              </w:rPr>
            </w:pPr>
            <w:ins w:id="277" w:author="Li, Hua" w:date="2021-04-14T13:57:00Z">
              <w:r>
                <w:rPr>
                  <w:rFonts w:eastAsia="Times New Roman"/>
                  <w:lang w:eastAsia="ko-KR"/>
                </w:rPr>
                <w:t>Proposal 4: Delay time for non-simultaneous RRC based BWP switch on multiple CC will be updated to:</w:t>
              </w:r>
            </w:ins>
          </w:p>
          <w:p w14:paraId="5090E05B" w14:textId="77777777" w:rsidR="00A6797F" w:rsidRDefault="00842A3F" w:rsidP="00A6797F">
            <w:pPr>
              <w:spacing w:before="120"/>
              <w:ind w:left="1440"/>
              <w:rPr>
                <w:ins w:id="278" w:author="Li, Hua" w:date="2021-04-14T13:57:00Z"/>
                <w:rFonts w:eastAsiaTheme="minorEastAsia"/>
                <w:sz w:val="18"/>
                <w:szCs w:val="18"/>
                <w:lang w:eastAsia="ko-KR"/>
              </w:rPr>
            </w:pPr>
            <m:oMathPara>
              <m:oMath>
                <m:f>
                  <m:fPr>
                    <m:ctrlPr>
                      <w:ins w:id="279" w:author="Li, Hua" w:date="2021-04-14T13:57:00Z">
                        <w:rPr>
                          <w:rFonts w:ascii="Cambria Math" w:eastAsiaTheme="minorEastAsia" w:hAnsi="Cambria Math"/>
                          <w:sz w:val="18"/>
                          <w:szCs w:val="18"/>
                          <w:lang w:eastAsia="ko-KR"/>
                        </w:rPr>
                      </w:ins>
                    </m:ctrlPr>
                  </m:fPr>
                  <m:num>
                    <m:sSub>
                      <m:sSubPr>
                        <m:ctrlPr>
                          <w:ins w:id="280" w:author="Li, Hua" w:date="2021-04-14T13:57:00Z">
                            <w:rPr>
                              <w:rFonts w:ascii="Cambria Math" w:eastAsiaTheme="minorEastAsia" w:hAnsi="Cambria Math"/>
                              <w:sz w:val="18"/>
                              <w:szCs w:val="18"/>
                              <w:lang w:eastAsia="ko-KR"/>
                            </w:rPr>
                          </w:ins>
                        </m:ctrlPr>
                      </m:sSubPr>
                      <m:e>
                        <m:sSub>
                          <m:sSubPr>
                            <m:ctrlPr>
                              <w:ins w:id="281" w:author="Li, Hua" w:date="2021-04-14T13:57:00Z">
                                <w:rPr>
                                  <w:rFonts w:ascii="Cambria Math" w:eastAsiaTheme="minorEastAsia" w:hAnsi="Cambria Math"/>
                                  <w:sz w:val="18"/>
                                  <w:szCs w:val="18"/>
                                  <w:lang w:eastAsia="ko-KR"/>
                                </w:rPr>
                              </w:ins>
                            </m:ctrlPr>
                          </m:sSubPr>
                          <m:e>
                            <m:sSub>
                              <m:sSubPr>
                                <m:ctrlPr>
                                  <w:ins w:id="282" w:author="Li, Hua" w:date="2021-04-14T13:57:00Z">
                                    <w:rPr>
                                      <w:rFonts w:ascii="Cambria Math" w:eastAsiaTheme="minorEastAsia" w:hAnsi="Cambria Math"/>
                                      <w:sz w:val="18"/>
                                      <w:szCs w:val="18"/>
                                      <w:lang w:eastAsia="ko-KR"/>
                                    </w:rPr>
                                  </w:ins>
                                </m:ctrlPr>
                              </m:sSubPr>
                              <m:e>
                                <m:r>
                                  <w:ins w:id="283" w:author="Li, Hua" w:date="2021-04-14T13:57:00Z">
                                    <m:rPr>
                                      <m:sty m:val="bi"/>
                                    </m:rPr>
                                    <w:rPr>
                                      <w:rFonts w:ascii="Cambria Math" w:hAnsi="Cambria Math"/>
                                      <w:sz w:val="18"/>
                                      <w:szCs w:val="18"/>
                                      <w:lang w:eastAsia="ko-KR"/>
                                    </w:rPr>
                                    <m:t>T</m:t>
                                  </w:ins>
                                </m:r>
                              </m:e>
                              <m:sub>
                                <m:r>
                                  <w:ins w:id="284" w:author="Li, Hua" w:date="2021-04-14T13:57:00Z">
                                    <m:rPr>
                                      <m:sty m:val="bi"/>
                                    </m:rPr>
                                    <w:rPr>
                                      <w:rFonts w:ascii="Cambria Math" w:hAnsi="Cambria Math"/>
                                      <w:sz w:val="18"/>
                                      <w:szCs w:val="18"/>
                                      <w:lang w:eastAsia="ko-KR"/>
                                    </w:rPr>
                                    <m:t>Waiting</m:t>
                                  </w:ins>
                                </m:r>
                              </m:sub>
                            </m:sSub>
                            <m:r>
                              <w:ins w:id="285" w:author="Li, Hua" w:date="2021-04-14T13:57:00Z">
                                <m:rPr>
                                  <m:sty m:val="p"/>
                                </m:rPr>
                                <w:rPr>
                                  <w:rFonts w:ascii="Cambria Math" w:hAnsi="Cambria Math"/>
                                  <w:sz w:val="18"/>
                                  <w:szCs w:val="18"/>
                                  <w:lang w:eastAsia="ko-KR"/>
                                </w:rPr>
                                <m:t>+</m:t>
                              </w:ins>
                            </m:r>
                            <m:r>
                              <w:ins w:id="286" w:author="Li, Hua" w:date="2021-04-14T13:57:00Z">
                                <m:rPr>
                                  <m:sty m:val="bi"/>
                                </m:rPr>
                                <w:rPr>
                                  <w:rFonts w:ascii="Cambria Math" w:hAnsi="Cambria Math"/>
                                  <w:sz w:val="18"/>
                                  <w:szCs w:val="18"/>
                                  <w:lang w:eastAsia="ko-KR"/>
                                </w:rPr>
                                <m:t>T</m:t>
                              </w:ins>
                            </m:r>
                          </m:e>
                          <m:sub>
                            <m:r>
                              <w:ins w:id="287" w:author="Li, Hua" w:date="2021-04-14T13:57:00Z">
                                <m:rPr>
                                  <m:sty m:val="bi"/>
                                </m:rPr>
                                <w:rPr>
                                  <w:rFonts w:ascii="Cambria Math" w:hAnsi="Cambria Math"/>
                                  <w:sz w:val="18"/>
                                  <w:szCs w:val="18"/>
                                  <w:lang w:eastAsia="ko-KR"/>
                                </w:rPr>
                                <m:t>RRCprocessingDelay</m:t>
                              </w:ins>
                            </m:r>
                          </m:sub>
                        </m:sSub>
                        <m:r>
                          <w:ins w:id="288" w:author="Li, Hua" w:date="2021-04-14T13:57:00Z">
                            <m:rPr>
                              <m:sty m:val="p"/>
                            </m:rPr>
                            <w:rPr>
                              <w:rFonts w:ascii="Cambria Math" w:hAnsi="Cambria Math"/>
                              <w:sz w:val="18"/>
                              <w:szCs w:val="18"/>
                              <w:lang w:eastAsia="ko-KR"/>
                            </w:rPr>
                            <m:t>+</m:t>
                          </w:ins>
                        </m:r>
                        <m:r>
                          <w:ins w:id="289" w:author="Li, Hua" w:date="2021-04-14T13:57:00Z">
                            <m:rPr>
                              <m:sty m:val="bi"/>
                            </m:rPr>
                            <w:rPr>
                              <w:rFonts w:ascii="Cambria Math" w:hAnsi="Cambria Math"/>
                              <w:sz w:val="18"/>
                              <w:szCs w:val="18"/>
                              <w:lang w:eastAsia="ko-KR"/>
                            </w:rPr>
                            <m:t>T</m:t>
                          </w:ins>
                        </m:r>
                      </m:e>
                      <m:sub>
                        <m:r>
                          <w:ins w:id="290" w:author="Li, Hua" w:date="2021-04-14T13:57:00Z">
                            <m:rPr>
                              <m:sty m:val="bi"/>
                            </m:rPr>
                            <w:rPr>
                              <w:rFonts w:ascii="Cambria Math" w:hAnsi="Cambria Math"/>
                              <w:sz w:val="18"/>
                              <w:szCs w:val="18"/>
                              <w:lang w:eastAsia="ko-KR"/>
                            </w:rPr>
                            <m:t>BWPswitchDelayRRC</m:t>
                          </w:ins>
                        </m:r>
                      </m:sub>
                    </m:sSub>
                  </m:num>
                  <m:den>
                    <m:r>
                      <w:ins w:id="291" w:author="Li, Hua" w:date="2021-04-14T13:57:00Z">
                        <m:rPr>
                          <m:sty m:val="bi"/>
                        </m:rPr>
                        <w:rPr>
                          <w:rFonts w:ascii="Cambria Math" w:hAnsi="Cambria Math"/>
                          <w:sz w:val="18"/>
                          <w:szCs w:val="18"/>
                          <w:lang w:eastAsia="ko-KR"/>
                        </w:rPr>
                        <m:t>NR</m:t>
                      </w:ins>
                    </m:r>
                    <m:r>
                      <w:ins w:id="292" w:author="Li, Hua" w:date="2021-04-14T13:57:00Z">
                        <m:rPr>
                          <m:sty m:val="p"/>
                        </m:rPr>
                        <w:rPr>
                          <w:rFonts w:ascii="Cambria Math" w:hAnsi="Cambria Math"/>
                          <w:sz w:val="18"/>
                          <w:szCs w:val="18"/>
                          <w:lang w:eastAsia="ko-KR"/>
                        </w:rPr>
                        <m:t xml:space="preserve"> </m:t>
                      </w:ins>
                    </m:r>
                    <m:r>
                      <w:ins w:id="293" w:author="Li, Hua" w:date="2021-04-14T13:57:00Z">
                        <m:rPr>
                          <m:sty m:val="bi"/>
                        </m:rPr>
                        <w:rPr>
                          <w:rFonts w:ascii="Cambria Math" w:hAnsi="Cambria Math"/>
                          <w:sz w:val="18"/>
                          <w:szCs w:val="18"/>
                          <w:lang w:eastAsia="ko-KR"/>
                        </w:rPr>
                        <m:t>slot</m:t>
                      </w:ins>
                    </m:r>
                    <m:r>
                      <w:ins w:id="294" w:author="Li, Hua" w:date="2021-04-14T13:57:00Z">
                        <m:rPr>
                          <m:sty m:val="p"/>
                        </m:rPr>
                        <w:rPr>
                          <w:rFonts w:ascii="Cambria Math" w:hAnsi="Cambria Math"/>
                          <w:sz w:val="18"/>
                          <w:szCs w:val="18"/>
                          <w:lang w:eastAsia="ko-KR"/>
                        </w:rPr>
                        <m:t xml:space="preserve"> </m:t>
                      </w:ins>
                    </m:r>
                    <m:r>
                      <w:ins w:id="295" w:author="Li, Hua" w:date="2021-04-14T13:57:00Z">
                        <m:rPr>
                          <m:sty m:val="bi"/>
                        </m:rPr>
                        <w:rPr>
                          <w:rFonts w:ascii="Cambria Math" w:hAnsi="Cambria Math"/>
                          <w:sz w:val="18"/>
                          <w:szCs w:val="18"/>
                          <w:lang w:eastAsia="ko-KR"/>
                        </w:rPr>
                        <m:t>length</m:t>
                      </w:ins>
                    </m:r>
                  </m:den>
                </m:f>
              </m:oMath>
            </m:oMathPara>
          </w:p>
          <w:p w14:paraId="60FBE776" w14:textId="77777777" w:rsidR="00A6797F" w:rsidRDefault="00A6797F" w:rsidP="00A6797F">
            <w:pPr>
              <w:pStyle w:val="ListParagraph"/>
              <w:spacing w:before="120" w:after="120"/>
              <w:ind w:firstLine="400"/>
              <w:rPr>
                <w:ins w:id="296" w:author="Li, Hua" w:date="2021-04-14T13:57:00Z"/>
                <w:lang w:eastAsia="ja-JP"/>
              </w:rPr>
            </w:pPr>
          </w:p>
          <w:p w14:paraId="3AEB82FE" w14:textId="77777777" w:rsidR="00A6797F" w:rsidRDefault="00A6797F" w:rsidP="00A6797F">
            <w:pPr>
              <w:pStyle w:val="ListParagraph"/>
              <w:numPr>
                <w:ilvl w:val="0"/>
                <w:numId w:val="43"/>
              </w:numPr>
              <w:adjustRightInd/>
              <w:spacing w:before="120" w:after="120"/>
              <w:ind w:firstLineChars="0"/>
              <w:textAlignment w:val="auto"/>
              <w:rPr>
                <w:ins w:id="297" w:author="Li, Hua" w:date="2021-04-14T13:57:00Z"/>
                <w:sz w:val="22"/>
                <w:szCs w:val="22"/>
                <w:lang w:eastAsia="ja-JP"/>
              </w:rPr>
            </w:pPr>
            <w:ins w:id="298" w:author="Li, Hua" w:date="2021-04-14T13:57:00Z">
              <w:r>
                <w:rPr>
                  <w:lang w:eastAsia="ja-JP"/>
                </w:rPr>
                <w:t>Option 3b (Ericsson):</w:t>
              </w:r>
            </w:ins>
          </w:p>
          <w:p w14:paraId="780D1E0A" w14:textId="77777777" w:rsidR="00A6797F" w:rsidRDefault="00A6797F" w:rsidP="00A6797F">
            <w:pPr>
              <w:numPr>
                <w:ilvl w:val="1"/>
                <w:numId w:val="42"/>
              </w:numPr>
              <w:spacing w:before="120" w:after="0"/>
              <w:rPr>
                <w:ins w:id="299" w:author="Li, Hua" w:date="2021-04-14T13:57:00Z"/>
                <w:rFonts w:eastAsia="Times New Roman"/>
                <w:sz w:val="22"/>
                <w:szCs w:val="22"/>
                <w:lang w:eastAsia="ko-KR"/>
              </w:rPr>
            </w:pPr>
            <w:ins w:id="300" w:author="Li, Hua" w:date="2021-04-14T13:57:00Z">
              <w:r>
                <w:rPr>
                  <w:rFonts w:eastAsia="Times New Roman"/>
                  <w:lang w:eastAsia="ko-KR"/>
                </w:rPr>
                <w:t>Proposal 2: Simultaneous RRC based BWP switch delay requirement for multiple CCs in section 8.6.3A.1 is removed.</w:t>
              </w:r>
            </w:ins>
          </w:p>
          <w:p w14:paraId="2A4668AF" w14:textId="77777777" w:rsidR="00A6797F" w:rsidRDefault="00A6797F" w:rsidP="00A6797F">
            <w:pPr>
              <w:numPr>
                <w:ilvl w:val="1"/>
                <w:numId w:val="42"/>
              </w:numPr>
              <w:spacing w:before="120" w:after="0"/>
              <w:rPr>
                <w:ins w:id="301" w:author="Li, Hua" w:date="2021-04-14T13:57:00Z"/>
                <w:rFonts w:eastAsia="Times New Roman"/>
                <w:lang w:eastAsia="ko-KR"/>
              </w:rPr>
            </w:pPr>
            <w:ins w:id="302" w:author="Li, Hua" w:date="2021-04-14T13:57:00Z">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ins>
          </w:p>
          <w:p w14:paraId="6A2ACF93" w14:textId="77777777" w:rsidR="00A6797F" w:rsidRDefault="00A6797F" w:rsidP="00A6797F">
            <w:pPr>
              <w:numPr>
                <w:ilvl w:val="1"/>
                <w:numId w:val="42"/>
              </w:numPr>
              <w:spacing w:before="120" w:after="0"/>
              <w:rPr>
                <w:ins w:id="303" w:author="Li, Hua" w:date="2021-04-14T13:57:00Z"/>
                <w:rFonts w:eastAsia="Times New Roman"/>
                <w:lang w:eastAsia="ko-KR"/>
              </w:rPr>
            </w:pPr>
            <w:ins w:id="304" w:author="Li, Hua" w:date="2021-04-14T13:57:00Z">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ins>
          </w:p>
          <w:p w14:paraId="076A179E" w14:textId="77777777" w:rsidR="00A6797F" w:rsidRDefault="00A6797F" w:rsidP="00A6797F">
            <w:pPr>
              <w:numPr>
                <w:ilvl w:val="1"/>
                <w:numId w:val="42"/>
              </w:numPr>
              <w:spacing w:before="120" w:after="0"/>
              <w:rPr>
                <w:ins w:id="305" w:author="Li, Hua" w:date="2021-04-14T13:57:00Z"/>
                <w:rFonts w:eastAsia="Times New Roman"/>
                <w:lang w:eastAsia="ko-KR"/>
              </w:rPr>
            </w:pPr>
            <w:ins w:id="306" w:author="Li, Hua" w:date="2021-04-14T13:57:00Z">
              <w:r>
                <w:rPr>
                  <w:rFonts w:eastAsia="Times New Roman"/>
                  <w:lang w:eastAsia="ko-KR"/>
                </w:rPr>
                <w:t>Proposal 5: The delay requirement in proposal #4 is defined by reusing the delay defined in section 8.3.2, TS 38.133.</w:t>
              </w:r>
            </w:ins>
          </w:p>
          <w:p w14:paraId="109C98E1" w14:textId="1FB36F4E" w:rsidR="00A6797F" w:rsidRPr="001933B5" w:rsidRDefault="00347EED" w:rsidP="00A6797F">
            <w:pPr>
              <w:rPr>
                <w:rFonts w:eastAsiaTheme="minorEastAsia"/>
                <w:iCs/>
                <w:u w:val="single"/>
                <w:lang w:val="en-US" w:eastAsia="zh-CN"/>
              </w:rPr>
            </w:pPr>
            <w:ins w:id="307" w:author="Li, Hua" w:date="2021-04-14T14:10:00Z">
              <w:r w:rsidRPr="00343A88">
                <w:rPr>
                  <w:rFonts w:eastAsiaTheme="minorEastAsia"/>
                  <w:i/>
                  <w:color w:val="2E74B5" w:themeColor="accent5" w:themeShade="BF"/>
                  <w:highlight w:val="yellow"/>
                  <w:lang w:val="en-US" w:eastAsia="zh-CN"/>
                </w:rPr>
                <w:lastRenderedPageBreak/>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4E103537" w14:textId="77777777" w:rsidTr="00D11925">
        <w:tc>
          <w:tcPr>
            <w:tcW w:w="1165" w:type="dxa"/>
            <w:tcPrChange w:id="308" w:author="Li, Hua" w:date="2021-04-14T18:47:00Z">
              <w:tcPr>
                <w:tcW w:w="1372" w:type="dxa"/>
              </w:tcPr>
            </w:tcPrChange>
          </w:tcPr>
          <w:p w14:paraId="7BBF36DC" w14:textId="71DAF4BA" w:rsidR="00E96613" w:rsidRPr="00157C76" w:rsidRDefault="00E96613" w:rsidP="00E96613">
            <w:pPr>
              <w:rPr>
                <w:ins w:id="309" w:author="Li, Hua" w:date="2021-04-14T14:13:00Z"/>
                <w:b/>
                <w:color w:val="0070C0"/>
                <w:u w:val="single"/>
                <w:lang w:eastAsia="zh-CN"/>
              </w:rPr>
            </w:pPr>
            <w:ins w:id="310" w:author="Li, Hua" w:date="2021-04-14T14:13:00Z">
              <w:r w:rsidRPr="00157C76">
                <w:rPr>
                  <w:b/>
                  <w:color w:val="0070C0"/>
                  <w:u w:val="single"/>
                  <w:lang w:eastAsia="zh-CN"/>
                </w:rPr>
                <w:lastRenderedPageBreak/>
                <w:t>Issue 1-1-</w:t>
              </w:r>
            </w:ins>
            <w:ins w:id="311" w:author="Li, Hua" w:date="2021-04-14T19:37:00Z">
              <w:r w:rsidR="005E184A" w:rsidRPr="005E184A">
                <w:rPr>
                  <w:rFonts w:eastAsia="SimSun"/>
                  <w:b/>
                  <w:color w:val="0070C0"/>
                  <w:u w:val="single"/>
                  <w:lang w:eastAsia="zh-CN"/>
                  <w:rPrChange w:id="312" w:author="Li, Hua" w:date="2021-04-14T19:37:00Z">
                    <w:rPr>
                      <w:rFonts w:asciiTheme="minorEastAsia" w:eastAsiaTheme="minorEastAsia" w:hAnsiTheme="minorEastAsia"/>
                      <w:b/>
                      <w:color w:val="0070C0"/>
                      <w:u w:val="single"/>
                      <w:lang w:eastAsia="zh-CN"/>
                    </w:rPr>
                  </w:rPrChange>
                </w:rPr>
                <w:t>3</w:t>
              </w:r>
            </w:ins>
          </w:p>
          <w:p w14:paraId="19AA73E7" w14:textId="77777777" w:rsidR="00A6797F" w:rsidRPr="001933B5" w:rsidRDefault="00A6797F" w:rsidP="00A6797F">
            <w:pPr>
              <w:rPr>
                <w:b/>
                <w:color w:val="0070C0"/>
                <w:u w:val="single"/>
                <w:lang w:eastAsia="ko-KR"/>
              </w:rPr>
            </w:pPr>
          </w:p>
        </w:tc>
        <w:tc>
          <w:tcPr>
            <w:tcW w:w="8466" w:type="dxa"/>
            <w:tcPrChange w:id="313" w:author="Li, Hua" w:date="2021-04-14T18:47:00Z">
              <w:tcPr>
                <w:tcW w:w="8259" w:type="dxa"/>
              </w:tcPr>
            </w:tcPrChange>
          </w:tcPr>
          <w:p w14:paraId="03448D4F" w14:textId="77777777" w:rsidR="00A31BA0" w:rsidRPr="004B17EE" w:rsidRDefault="004B17EE" w:rsidP="00A31BA0">
            <w:pPr>
              <w:pStyle w:val="TAL"/>
              <w:rPr>
                <w:ins w:id="314" w:author="Li, Hua" w:date="2021-04-14T14:15:00Z"/>
                <w:rFonts w:ascii="Times New Roman" w:hAnsi="Times New Roman"/>
                <w:b/>
                <w:color w:val="0070C0"/>
                <w:sz w:val="20"/>
                <w:u w:val="single"/>
                <w:lang w:val="en-GB" w:eastAsia="zh-CN"/>
                <w:rPrChange w:id="315" w:author="Li, Hua" w:date="2021-04-14T14:15:00Z">
                  <w:rPr>
                    <w:ins w:id="316" w:author="Li, Hua" w:date="2021-04-14T14:15:00Z"/>
                    <w:b/>
                    <w:bCs/>
                    <w:i/>
                    <w:iCs/>
                    <w:lang w:val="en-US" w:eastAsia="zh-CN"/>
                  </w:rPr>
                </w:rPrChange>
              </w:rPr>
            </w:pPr>
            <w:ins w:id="317" w:author="Li, Hua" w:date="2021-04-14T14:15:00Z">
              <w:r>
                <w:rPr>
                  <w:rFonts w:ascii="Times New Roman" w:hAnsi="Times New Roman"/>
                  <w:b/>
                  <w:color w:val="0070C0"/>
                  <w:sz w:val="20"/>
                  <w:u w:val="single"/>
                  <w:lang w:val="en-GB" w:eastAsia="zh-CN"/>
                </w:rPr>
                <w:t>W</w:t>
              </w:r>
            </w:ins>
            <w:ins w:id="318" w:author="Li, Hua" w:date="2021-04-14T14:13:00Z">
              <w:r w:rsidR="00E96613" w:rsidRPr="004B17EE">
                <w:rPr>
                  <w:rFonts w:ascii="Times New Roman" w:eastAsia="SimSun" w:hAnsi="Times New Roman"/>
                  <w:b/>
                  <w:color w:val="0070C0"/>
                  <w:sz w:val="20"/>
                  <w:u w:val="single"/>
                  <w:lang w:val="en-GB" w:eastAsia="zh-CN"/>
                  <w:rPrChange w:id="319" w:author="Li, Hua" w:date="2021-04-14T14:15:00Z">
                    <w:rPr>
                      <w:rFonts w:eastAsiaTheme="minorEastAsia"/>
                      <w:i/>
                      <w:color w:val="0070C0"/>
                      <w:lang w:eastAsia="zh-CN"/>
                    </w:rPr>
                  </w:rPrChange>
                </w:rPr>
                <w:t xml:space="preserve">hether need to update </w:t>
              </w:r>
            </w:ins>
            <w:ins w:id="320" w:author="Li, Hua" w:date="2021-04-14T14:14:00Z">
              <w:r w:rsidR="00A31BA0" w:rsidRPr="004B17EE">
                <w:rPr>
                  <w:rFonts w:ascii="Times New Roman" w:hAnsi="Times New Roman"/>
                  <w:b/>
                  <w:color w:val="0070C0"/>
                  <w:sz w:val="20"/>
                  <w:u w:val="single"/>
                  <w:lang w:val="en-GB" w:eastAsia="zh-CN"/>
                  <w:rPrChange w:id="321" w:author="Li, Hua" w:date="2021-04-14T14:15:00Z">
                    <w:rPr>
                      <w:rFonts w:ascii="Calibri" w:hAnsi="Calibri"/>
                      <w:color w:val="2F5496"/>
                      <w:sz w:val="22"/>
                      <w:szCs w:val="22"/>
                      <w:highlight w:val="yellow"/>
                      <w:lang w:eastAsia="ko-KR"/>
                    </w:rPr>
                  </w:rPrChange>
                </w:rPr>
                <w:t>prerequisite</w:t>
              </w:r>
              <w:r w:rsidR="00A31BA0" w:rsidRPr="004B17EE">
                <w:rPr>
                  <w:rFonts w:ascii="Times New Roman" w:eastAsia="SimSun" w:hAnsi="Times New Roman"/>
                  <w:b/>
                  <w:color w:val="0070C0"/>
                  <w:sz w:val="20"/>
                  <w:u w:val="single"/>
                  <w:lang w:val="en-GB" w:eastAsia="zh-CN"/>
                  <w:rPrChange w:id="322" w:author="Li, Hua" w:date="2021-04-14T14:15:00Z">
                    <w:rPr>
                      <w:rFonts w:eastAsiaTheme="minorEastAsia"/>
                      <w:i/>
                      <w:color w:val="0070C0"/>
                      <w:lang w:eastAsia="zh-CN"/>
                    </w:rPr>
                  </w:rPrChange>
                </w:rPr>
                <w:t xml:space="preserve"> for </w:t>
              </w:r>
            </w:ins>
            <w:ins w:id="323" w:author="Li, Hua" w:date="2021-04-14T14:13:00Z">
              <w:r w:rsidR="00E96613" w:rsidRPr="004B17EE">
                <w:rPr>
                  <w:rFonts w:ascii="Times New Roman" w:eastAsia="SimSun" w:hAnsi="Times New Roman"/>
                  <w:b/>
                  <w:color w:val="0070C0"/>
                  <w:sz w:val="20"/>
                  <w:u w:val="single"/>
                  <w:lang w:val="en-GB" w:eastAsia="zh-CN"/>
                  <w:rPrChange w:id="324" w:author="Li, Hua" w:date="2021-04-14T14:15:00Z">
                    <w:rPr>
                      <w:rFonts w:eastAsiaTheme="minorEastAsia"/>
                      <w:i/>
                      <w:color w:val="0070C0"/>
                      <w:lang w:eastAsia="zh-CN"/>
                    </w:rPr>
                  </w:rPrChange>
                </w:rPr>
                <w:t>UE capability</w:t>
              </w:r>
            </w:ins>
            <w:ins w:id="325" w:author="Li, Hua" w:date="2021-04-14T14:14:00Z">
              <w:r w:rsidR="00D4778D" w:rsidRPr="004B17EE">
                <w:rPr>
                  <w:rFonts w:ascii="Times New Roman" w:eastAsia="SimSun" w:hAnsi="Times New Roman"/>
                  <w:b/>
                  <w:color w:val="0070C0"/>
                  <w:sz w:val="20"/>
                  <w:u w:val="single"/>
                  <w:lang w:val="en-GB" w:eastAsia="zh-CN"/>
                  <w:rPrChange w:id="326" w:author="Li, Hua" w:date="2021-04-14T14:15:00Z">
                    <w:rPr>
                      <w:rFonts w:eastAsiaTheme="minorEastAsia"/>
                      <w:i/>
                      <w:color w:val="0070C0"/>
                      <w:lang w:eastAsia="zh-CN"/>
                    </w:rPr>
                  </w:rPrChange>
                </w:rPr>
                <w:t xml:space="preserve"> </w:t>
              </w:r>
            </w:ins>
            <w:ins w:id="327" w:author="Li, Hua" w:date="2021-04-14T14:15:00Z">
              <w:r w:rsidR="00A31BA0" w:rsidRPr="004B17EE">
                <w:rPr>
                  <w:rFonts w:ascii="Times New Roman" w:hAnsi="Times New Roman"/>
                  <w:b/>
                  <w:i/>
                  <w:iCs/>
                  <w:color w:val="0070C0"/>
                  <w:sz w:val="20"/>
                  <w:u w:val="single"/>
                  <w:lang w:val="en-GB" w:eastAsia="zh-CN"/>
                  <w:rPrChange w:id="328" w:author="Li, Hua" w:date="2021-04-14T14:15:00Z">
                    <w:rPr>
                      <w:b/>
                      <w:bCs/>
                      <w:i/>
                      <w:iCs/>
                    </w:rPr>
                  </w:rPrChange>
                </w:rPr>
                <w:t>bwp-SwitchingMultiCCs-r16</w:t>
              </w:r>
            </w:ins>
          </w:p>
          <w:p w14:paraId="5AE9E306" w14:textId="77777777" w:rsidR="004B17EE" w:rsidRDefault="004B17EE" w:rsidP="004B17EE">
            <w:pPr>
              <w:rPr>
                <w:ins w:id="329" w:author="Li, Hua" w:date="2021-04-14T14:15:00Z"/>
                <w:rFonts w:eastAsiaTheme="minorEastAsia"/>
                <w:i/>
                <w:color w:val="0070C0"/>
                <w:highlight w:val="yellow"/>
                <w:lang w:val="en-US" w:eastAsia="zh-CN"/>
              </w:rPr>
            </w:pPr>
          </w:p>
          <w:p w14:paraId="7E7569DA" w14:textId="43081018" w:rsidR="004B17EE" w:rsidRDefault="004B17EE" w:rsidP="004B17EE">
            <w:pPr>
              <w:rPr>
                <w:ins w:id="330" w:author="Li, Hua" w:date="2021-04-14T14:30:00Z"/>
                <w:rFonts w:eastAsiaTheme="minorEastAsia"/>
                <w:i/>
                <w:color w:val="0070C0"/>
                <w:lang w:val="en-US" w:eastAsia="zh-CN"/>
              </w:rPr>
            </w:pPr>
            <w:ins w:id="331" w:author="Li, Hua" w:date="2021-04-14T14:15: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6B6B219E" w14:textId="50060C91" w:rsidR="00F64A4E" w:rsidRPr="000371A1" w:rsidRDefault="00F64A4E" w:rsidP="004B17EE">
            <w:pPr>
              <w:rPr>
                <w:ins w:id="332" w:author="Li, Hua" w:date="2021-04-14T14:15:00Z"/>
                <w:bCs/>
                <w:color w:val="0070C0"/>
                <w:lang w:eastAsia="zh-CN"/>
                <w:rPrChange w:id="333" w:author="Li, Hua" w:date="2021-04-14T14:31:00Z">
                  <w:rPr>
                    <w:ins w:id="334" w:author="Li, Hua" w:date="2021-04-14T14:15:00Z"/>
                    <w:b/>
                    <w:color w:val="0070C0"/>
                    <w:u w:val="single"/>
                    <w:lang w:eastAsia="zh-CN"/>
                  </w:rPr>
                </w:rPrChange>
              </w:rPr>
            </w:pPr>
            <w:ins w:id="335" w:author="Li, Hua" w:date="2021-04-14T14:30:00Z">
              <w:r w:rsidRPr="003439BA">
                <w:rPr>
                  <w:rFonts w:eastAsiaTheme="minorEastAsia"/>
                  <w:bCs/>
                  <w:i/>
                  <w:color w:val="0070C0"/>
                  <w:highlight w:val="yellow"/>
                  <w:lang w:val="en-US" w:eastAsia="zh-CN"/>
                  <w:rPrChange w:id="336" w:author="Li, Hua" w:date="2021-04-14T19:44:00Z">
                    <w:rPr>
                      <w:rFonts w:eastAsiaTheme="minorEastAsia"/>
                      <w:b/>
                      <w:i/>
                      <w:color w:val="0070C0"/>
                      <w:u w:val="single"/>
                      <w:lang w:val="en-US" w:eastAsia="zh-CN"/>
                    </w:rPr>
                  </w:rPrChange>
                </w:rPr>
                <w:t xml:space="preserve">Moderator note: </w:t>
              </w:r>
            </w:ins>
            <w:ins w:id="337" w:author="Li, Hua" w:date="2021-04-14T14:31:00Z">
              <w:r w:rsidR="000371A1" w:rsidRPr="003439BA">
                <w:rPr>
                  <w:rFonts w:eastAsiaTheme="minorEastAsia"/>
                  <w:bCs/>
                  <w:i/>
                  <w:color w:val="0070C0"/>
                  <w:highlight w:val="yellow"/>
                  <w:lang w:val="en-US" w:eastAsia="zh-CN"/>
                  <w:rPrChange w:id="338" w:author="Li, Hua" w:date="2021-04-14T19:44:00Z">
                    <w:rPr>
                      <w:rFonts w:eastAsiaTheme="minorEastAsia"/>
                      <w:bCs/>
                      <w:i/>
                      <w:color w:val="0070C0"/>
                      <w:lang w:val="en-US" w:eastAsia="zh-CN"/>
                    </w:rPr>
                  </w:rPrChange>
                </w:rPr>
                <w:t>I</w:t>
              </w:r>
            </w:ins>
            <w:ins w:id="339" w:author="Li, Hua" w:date="2021-04-14T14:30:00Z">
              <w:r w:rsidR="00F67058" w:rsidRPr="003439BA">
                <w:rPr>
                  <w:rFonts w:eastAsiaTheme="minorEastAsia"/>
                  <w:bCs/>
                  <w:i/>
                  <w:color w:val="0070C0"/>
                  <w:highlight w:val="yellow"/>
                  <w:lang w:val="en-US" w:eastAsia="zh-CN"/>
                  <w:rPrChange w:id="340" w:author="Li, Hua" w:date="2021-04-14T19:44:00Z">
                    <w:rPr>
                      <w:rFonts w:eastAsiaTheme="minorEastAsia"/>
                      <w:b/>
                      <w:i/>
                      <w:color w:val="0070C0"/>
                      <w:u w:val="single"/>
                      <w:lang w:val="en-US" w:eastAsia="zh-CN"/>
                    </w:rPr>
                  </w:rPrChange>
                </w:rPr>
                <w:t xml:space="preserve">n email </w:t>
              </w:r>
              <w:proofErr w:type="gramStart"/>
              <w:r w:rsidR="00F67058" w:rsidRPr="003439BA">
                <w:rPr>
                  <w:rFonts w:eastAsiaTheme="minorEastAsia"/>
                  <w:bCs/>
                  <w:i/>
                  <w:color w:val="0070C0"/>
                  <w:highlight w:val="yellow"/>
                  <w:lang w:val="en-US" w:eastAsia="zh-CN"/>
                  <w:rPrChange w:id="341" w:author="Li, Hua" w:date="2021-04-14T19:44:00Z">
                    <w:rPr>
                      <w:rFonts w:eastAsiaTheme="minorEastAsia"/>
                      <w:b/>
                      <w:i/>
                      <w:color w:val="0070C0"/>
                      <w:u w:val="single"/>
                      <w:lang w:val="en-US" w:eastAsia="zh-CN"/>
                    </w:rPr>
                  </w:rPrChange>
                </w:rPr>
                <w:t>thread[</w:t>
              </w:r>
              <w:proofErr w:type="gramEnd"/>
              <w:r w:rsidR="00F67058" w:rsidRPr="003439BA">
                <w:rPr>
                  <w:rFonts w:eastAsiaTheme="minorEastAsia"/>
                  <w:bCs/>
                  <w:i/>
                  <w:color w:val="0070C0"/>
                  <w:highlight w:val="yellow"/>
                  <w:lang w:val="en-US" w:eastAsia="zh-CN"/>
                  <w:rPrChange w:id="342" w:author="Li, Hua" w:date="2021-04-14T19:44:00Z">
                    <w:rPr>
                      <w:rFonts w:eastAsiaTheme="minorEastAsia"/>
                      <w:b/>
                      <w:i/>
                      <w:color w:val="0070C0"/>
                      <w:u w:val="single"/>
                      <w:lang w:val="en-US" w:eastAsia="zh-CN"/>
                    </w:rPr>
                  </w:rPrChange>
                </w:rPr>
                <w:t>209], Qualcom</w:t>
              </w:r>
            </w:ins>
            <w:ins w:id="343" w:author="Li, Hua" w:date="2021-04-14T14:31:00Z">
              <w:r w:rsidR="000371A1" w:rsidRPr="003439BA">
                <w:rPr>
                  <w:rFonts w:eastAsiaTheme="minorEastAsia"/>
                  <w:bCs/>
                  <w:i/>
                  <w:color w:val="0070C0"/>
                  <w:highlight w:val="yellow"/>
                  <w:lang w:val="en-US" w:eastAsia="zh-CN"/>
                  <w:rPrChange w:id="344" w:author="Li, Hua" w:date="2021-04-14T19:44:00Z">
                    <w:rPr>
                      <w:rFonts w:eastAsiaTheme="minorEastAsia"/>
                      <w:bCs/>
                      <w:i/>
                      <w:color w:val="0070C0"/>
                      <w:lang w:val="en-US" w:eastAsia="zh-CN"/>
                    </w:rPr>
                  </w:rPrChange>
                </w:rPr>
                <w:t>m</w:t>
              </w:r>
            </w:ins>
            <w:ins w:id="345" w:author="Li, Hua" w:date="2021-04-14T14:30:00Z">
              <w:r w:rsidR="00F67058" w:rsidRPr="003439BA">
                <w:rPr>
                  <w:rFonts w:eastAsiaTheme="minorEastAsia"/>
                  <w:bCs/>
                  <w:i/>
                  <w:color w:val="0070C0"/>
                  <w:highlight w:val="yellow"/>
                  <w:lang w:val="en-US" w:eastAsia="zh-CN"/>
                  <w:rPrChange w:id="346" w:author="Li, Hua" w:date="2021-04-14T19:44:00Z">
                    <w:rPr>
                      <w:rFonts w:eastAsiaTheme="minorEastAsia"/>
                      <w:b/>
                      <w:i/>
                      <w:color w:val="0070C0"/>
                      <w:u w:val="single"/>
                      <w:lang w:val="en-US" w:eastAsia="zh-CN"/>
                    </w:rPr>
                  </w:rPrChange>
                </w:rPr>
                <w:t xml:space="preserve"> suggest to add a new </w:t>
              </w:r>
            </w:ins>
            <w:ins w:id="347" w:author="Li, Hua" w:date="2021-04-14T19:43:00Z">
              <w:r w:rsidR="00F34F93" w:rsidRPr="003439BA">
                <w:rPr>
                  <w:rFonts w:eastAsiaTheme="minorEastAsia"/>
                  <w:bCs/>
                  <w:i/>
                  <w:color w:val="0070C0"/>
                  <w:highlight w:val="yellow"/>
                  <w:lang w:val="en-US" w:eastAsia="zh-CN"/>
                  <w:rPrChange w:id="348" w:author="Li, Hua" w:date="2021-04-14T19:44:00Z">
                    <w:rPr>
                      <w:rFonts w:eastAsiaTheme="minorEastAsia"/>
                      <w:bCs/>
                      <w:i/>
                      <w:color w:val="0070C0"/>
                      <w:lang w:val="en-US" w:eastAsia="zh-CN"/>
                    </w:rPr>
                  </w:rPrChange>
                </w:rPr>
                <w:t xml:space="preserve">discussion </w:t>
              </w:r>
            </w:ins>
            <w:ins w:id="349" w:author="Li, Hua" w:date="2021-04-14T14:31:00Z">
              <w:r w:rsidR="000371A1" w:rsidRPr="003439BA">
                <w:rPr>
                  <w:rFonts w:eastAsiaTheme="minorEastAsia"/>
                  <w:bCs/>
                  <w:i/>
                  <w:color w:val="0070C0"/>
                  <w:highlight w:val="yellow"/>
                  <w:lang w:val="en-US" w:eastAsia="zh-CN"/>
                  <w:rPrChange w:id="350" w:author="Li, Hua" w:date="2021-04-14T19:44:00Z">
                    <w:rPr>
                      <w:rFonts w:eastAsiaTheme="minorEastAsia"/>
                      <w:b/>
                      <w:i/>
                      <w:color w:val="0070C0"/>
                      <w:u w:val="single"/>
                      <w:lang w:val="en-US" w:eastAsia="zh-CN"/>
                    </w:rPr>
                  </w:rPrChange>
                </w:rPr>
                <w:t>issue</w:t>
              </w:r>
            </w:ins>
            <w:ins w:id="351" w:author="Li, Hua" w:date="2021-04-14T19:43:00Z">
              <w:r w:rsidR="000A3448" w:rsidRPr="003439BA">
                <w:rPr>
                  <w:rFonts w:eastAsiaTheme="minorEastAsia"/>
                  <w:bCs/>
                  <w:i/>
                  <w:color w:val="0070C0"/>
                  <w:highlight w:val="yellow"/>
                  <w:lang w:val="en-US" w:eastAsia="zh-CN"/>
                  <w:rPrChange w:id="352" w:author="Li, Hua" w:date="2021-04-14T19:44:00Z">
                    <w:rPr>
                      <w:rFonts w:eastAsiaTheme="minorEastAsia"/>
                      <w:bCs/>
                      <w:i/>
                      <w:color w:val="0070C0"/>
                      <w:lang w:val="en-US" w:eastAsia="zh-CN"/>
                    </w:rPr>
                  </w:rPrChange>
                </w:rPr>
                <w:t>.</w:t>
              </w:r>
            </w:ins>
            <w:ins w:id="353" w:author="Li, Hua" w:date="2021-04-14T14:31:00Z">
              <w:r w:rsidR="000371A1" w:rsidRPr="003439BA">
                <w:rPr>
                  <w:rFonts w:eastAsiaTheme="minorEastAsia"/>
                  <w:bCs/>
                  <w:i/>
                  <w:color w:val="0070C0"/>
                  <w:highlight w:val="yellow"/>
                  <w:lang w:val="en-US" w:eastAsia="zh-CN"/>
                  <w:rPrChange w:id="354" w:author="Li, Hua" w:date="2021-04-14T19:44:00Z">
                    <w:rPr>
                      <w:rFonts w:eastAsiaTheme="minorEastAsia"/>
                      <w:b/>
                      <w:i/>
                      <w:color w:val="0070C0"/>
                      <w:u w:val="single"/>
                      <w:lang w:val="en-US" w:eastAsia="zh-CN"/>
                    </w:rPr>
                  </w:rPrChange>
                </w:rPr>
                <w:t xml:space="preserve"> </w:t>
              </w:r>
            </w:ins>
            <w:ins w:id="355" w:author="Li, Hua" w:date="2021-04-14T19:43:00Z">
              <w:r w:rsidR="000A3448" w:rsidRPr="003439BA">
                <w:rPr>
                  <w:rFonts w:eastAsiaTheme="minorEastAsia"/>
                  <w:bCs/>
                  <w:i/>
                  <w:color w:val="0070C0"/>
                  <w:highlight w:val="yellow"/>
                  <w:lang w:val="en-US" w:eastAsia="zh-CN"/>
                  <w:rPrChange w:id="356" w:author="Li, Hua" w:date="2021-04-14T19:44:00Z">
                    <w:rPr>
                      <w:rFonts w:eastAsiaTheme="minorEastAsia"/>
                      <w:bCs/>
                      <w:i/>
                      <w:color w:val="0070C0"/>
                      <w:lang w:val="en-US" w:eastAsia="zh-CN"/>
                    </w:rPr>
                  </w:rPrChange>
                </w:rPr>
                <w:t>It’s fine to</w:t>
              </w:r>
            </w:ins>
            <w:ins w:id="357" w:author="Li, Hua" w:date="2021-04-14T14:31:00Z">
              <w:r w:rsidR="000371A1" w:rsidRPr="003439BA">
                <w:rPr>
                  <w:rFonts w:eastAsiaTheme="minorEastAsia"/>
                  <w:bCs/>
                  <w:i/>
                  <w:color w:val="0070C0"/>
                  <w:highlight w:val="yellow"/>
                  <w:lang w:val="en-US" w:eastAsia="zh-CN"/>
                  <w:rPrChange w:id="358" w:author="Li, Hua" w:date="2021-04-14T19:44:00Z">
                    <w:rPr>
                      <w:rFonts w:eastAsiaTheme="minorEastAsia"/>
                      <w:b/>
                      <w:i/>
                      <w:color w:val="0070C0"/>
                      <w:u w:val="single"/>
                      <w:lang w:val="en-US" w:eastAsia="zh-CN"/>
                    </w:rPr>
                  </w:rPrChange>
                </w:rPr>
                <w:t xml:space="preserve"> collect the comments from companies</w:t>
              </w:r>
            </w:ins>
            <w:ins w:id="359" w:author="Li, Hua" w:date="2021-04-14T19:43:00Z">
              <w:r w:rsidR="00F34F93" w:rsidRPr="003439BA">
                <w:rPr>
                  <w:rFonts w:eastAsiaTheme="minorEastAsia"/>
                  <w:bCs/>
                  <w:i/>
                  <w:color w:val="0070C0"/>
                  <w:highlight w:val="yellow"/>
                  <w:lang w:val="en-US" w:eastAsia="zh-CN"/>
                  <w:rPrChange w:id="360" w:author="Li, Hua" w:date="2021-04-14T19:44:00Z">
                    <w:rPr>
                      <w:rFonts w:eastAsiaTheme="minorEastAsia"/>
                      <w:bCs/>
                      <w:i/>
                      <w:color w:val="0070C0"/>
                      <w:lang w:val="en-US" w:eastAsia="zh-CN"/>
                    </w:rPr>
                  </w:rPrChange>
                </w:rPr>
                <w:t>,</w:t>
              </w:r>
            </w:ins>
            <w:ins w:id="361" w:author="Li, Hua" w:date="2021-04-14T19:42:00Z">
              <w:r w:rsidR="000A3448" w:rsidRPr="003439BA">
                <w:rPr>
                  <w:rFonts w:eastAsiaTheme="minorEastAsia"/>
                  <w:bCs/>
                  <w:i/>
                  <w:color w:val="0070C0"/>
                  <w:highlight w:val="yellow"/>
                  <w:lang w:val="en-US" w:eastAsia="zh-CN"/>
                  <w:rPrChange w:id="362" w:author="Li, Hua" w:date="2021-04-14T19:44:00Z">
                    <w:rPr>
                      <w:rFonts w:eastAsiaTheme="minorEastAsia"/>
                      <w:bCs/>
                      <w:i/>
                      <w:color w:val="0070C0"/>
                      <w:lang w:val="en-US" w:eastAsia="zh-CN"/>
                    </w:rPr>
                  </w:rPrChange>
                </w:rPr>
                <w:t xml:space="preserve"> </w:t>
              </w:r>
            </w:ins>
            <w:ins w:id="363" w:author="Li, Hua" w:date="2021-04-14T19:43:00Z">
              <w:r w:rsidR="00F34F93" w:rsidRPr="003439BA">
                <w:rPr>
                  <w:rFonts w:eastAsiaTheme="minorEastAsia"/>
                  <w:bCs/>
                  <w:i/>
                  <w:color w:val="0070C0"/>
                  <w:highlight w:val="yellow"/>
                  <w:lang w:val="en-US" w:eastAsia="zh-CN"/>
                  <w:rPrChange w:id="364" w:author="Li, Hua" w:date="2021-04-14T19:44:00Z">
                    <w:rPr>
                      <w:rFonts w:eastAsiaTheme="minorEastAsia"/>
                      <w:bCs/>
                      <w:i/>
                      <w:color w:val="0070C0"/>
                      <w:lang w:val="en-US" w:eastAsia="zh-CN"/>
                    </w:rPr>
                  </w:rPrChange>
                </w:rPr>
                <w:t>b</w:t>
              </w:r>
            </w:ins>
            <w:ins w:id="365" w:author="Li, Hua" w:date="2021-04-14T19:42:00Z">
              <w:r w:rsidR="000A3448" w:rsidRPr="003439BA">
                <w:rPr>
                  <w:rFonts w:eastAsiaTheme="minorEastAsia"/>
                  <w:bCs/>
                  <w:i/>
                  <w:color w:val="0070C0"/>
                  <w:highlight w:val="yellow"/>
                  <w:lang w:val="en-US" w:eastAsia="zh-CN"/>
                  <w:rPrChange w:id="366" w:author="Li, Hua" w:date="2021-04-14T19:44:00Z">
                    <w:rPr>
                      <w:rFonts w:eastAsiaTheme="minorEastAsia"/>
                      <w:bCs/>
                      <w:i/>
                      <w:color w:val="0070C0"/>
                      <w:lang w:val="en-US" w:eastAsia="zh-CN"/>
                    </w:rPr>
                  </w:rPrChange>
                </w:rPr>
                <w:t>ut the final decision is better to be made in thread</w:t>
              </w:r>
            </w:ins>
            <w:ins w:id="367" w:author="Li, Hua" w:date="2021-04-14T19:43:00Z">
              <w:r w:rsidR="000A3448" w:rsidRPr="003439BA">
                <w:rPr>
                  <w:rFonts w:eastAsiaTheme="minorEastAsia"/>
                  <w:bCs/>
                  <w:i/>
                  <w:color w:val="0070C0"/>
                  <w:highlight w:val="yellow"/>
                  <w:lang w:val="en-US" w:eastAsia="zh-CN"/>
                  <w:rPrChange w:id="368" w:author="Li, Hua" w:date="2021-04-14T19:44:00Z">
                    <w:rPr>
                      <w:rFonts w:eastAsiaTheme="minorEastAsia"/>
                      <w:bCs/>
                      <w:i/>
                      <w:color w:val="0070C0"/>
                      <w:lang w:val="en-US" w:eastAsia="zh-CN"/>
                    </w:rPr>
                  </w:rPrChange>
                </w:rPr>
                <w:t xml:space="preserve"> [103].</w:t>
              </w:r>
            </w:ins>
            <w:ins w:id="369" w:author="Li, Hua" w:date="2021-04-14T19:42:00Z">
              <w:r w:rsidR="000A3448">
                <w:rPr>
                  <w:rFonts w:eastAsiaTheme="minorEastAsia"/>
                  <w:bCs/>
                  <w:i/>
                  <w:color w:val="0070C0"/>
                  <w:lang w:val="en-US" w:eastAsia="zh-CN"/>
                </w:rPr>
                <w:t xml:space="preserve"> </w:t>
              </w:r>
            </w:ins>
          </w:p>
          <w:p w14:paraId="3DF390EA" w14:textId="77777777" w:rsidR="00965D27" w:rsidRDefault="00965D27" w:rsidP="00965D27">
            <w:pPr>
              <w:rPr>
                <w:ins w:id="370" w:author="Li, Hua" w:date="2021-04-14T14:26:00Z"/>
                <w:rFonts w:ascii="Calibri" w:hAnsi="Calibri"/>
                <w:color w:val="2F5496"/>
                <w:sz w:val="22"/>
                <w:szCs w:val="22"/>
                <w:lang w:eastAsia="ko-KR"/>
              </w:rPr>
            </w:pPr>
            <w:ins w:id="371" w:author="Li, Hua" w:date="2021-04-14T14:25:00Z">
              <w:r>
                <w:rPr>
                  <w:lang w:eastAsia="ja-JP"/>
                </w:rPr>
                <w:t>Background:</w:t>
              </w:r>
              <w:r>
                <w:rPr>
                  <w:rFonts w:ascii="Calibri" w:hAnsi="Calibri"/>
                  <w:color w:val="2F5496"/>
                  <w:sz w:val="22"/>
                  <w:szCs w:val="22"/>
                  <w:lang w:eastAsia="ko-KR"/>
                </w:rPr>
                <w:t xml:space="preserve"> </w:t>
              </w:r>
            </w:ins>
          </w:p>
          <w:p w14:paraId="171C7040" w14:textId="5EC17006" w:rsidR="00965D27" w:rsidRPr="00965D27" w:rsidRDefault="00965D27" w:rsidP="00965D27">
            <w:pPr>
              <w:rPr>
                <w:ins w:id="372" w:author="Li, Hua" w:date="2021-04-14T14:25:00Z"/>
                <w:lang w:eastAsia="ja-JP"/>
                <w:rPrChange w:id="373" w:author="Li, Hua" w:date="2021-04-14T14:25:00Z">
                  <w:rPr>
                    <w:ins w:id="374" w:author="Li, Hua" w:date="2021-04-14T14:25:00Z"/>
                    <w:rFonts w:ascii="Calibri" w:hAnsi="Calibri"/>
                    <w:color w:val="2F5496"/>
                    <w:sz w:val="22"/>
                    <w:szCs w:val="22"/>
                    <w:lang w:val="en-US" w:eastAsia="ko-KR"/>
                  </w:rPr>
                </w:rPrChange>
              </w:rPr>
            </w:pPr>
            <w:ins w:id="375" w:author="Li, Hua" w:date="2021-04-14T14:25:00Z">
              <w:r w:rsidRPr="00965D27">
                <w:rPr>
                  <w:lang w:eastAsia="ja-JP"/>
                  <w:rPrChange w:id="376" w:author="Li, Hua" w:date="2021-04-14T14:25:00Z">
                    <w:rPr>
                      <w:rFonts w:ascii="Calibri" w:hAnsi="Calibri"/>
                      <w:color w:val="2F5496"/>
                      <w:sz w:val="22"/>
                      <w:szCs w:val="22"/>
                      <w:lang w:eastAsia="ko-KR"/>
                    </w:rPr>
                  </w:rPrChange>
                </w:rPr>
                <w:t xml:space="preserve">In the current capability spec, BWP switching on multiple CCs has </w:t>
              </w:r>
              <w:r w:rsidRPr="00965D27">
                <w:rPr>
                  <w:lang w:eastAsia="ja-JP"/>
                  <w:rPrChange w:id="377" w:author="Li, Hua" w:date="2021-04-14T14:25:00Z">
                    <w:rPr>
                      <w:rFonts w:ascii="Calibri" w:hAnsi="Calibri"/>
                      <w:color w:val="2F5496"/>
                      <w:sz w:val="22"/>
                      <w:szCs w:val="22"/>
                      <w:highlight w:val="yellow"/>
                      <w:lang w:eastAsia="ko-KR"/>
                    </w:rPr>
                  </w:rPrChange>
                </w:rPr>
                <w:t xml:space="preserve">this </w:t>
              </w:r>
              <w:r w:rsidRPr="00965D27">
                <w:rPr>
                  <w:highlight w:val="yellow"/>
                  <w:lang w:eastAsia="ja-JP"/>
                  <w:rPrChange w:id="378" w:author="Li, Hua" w:date="2021-04-14T14:26:00Z">
                    <w:rPr>
                      <w:rFonts w:ascii="Calibri" w:hAnsi="Calibri"/>
                      <w:color w:val="2F5496"/>
                      <w:sz w:val="22"/>
                      <w:szCs w:val="22"/>
                      <w:highlight w:val="yellow"/>
                      <w:lang w:eastAsia="ko-KR"/>
                    </w:rPr>
                  </w:rPrChange>
                </w:rPr>
                <w:t>prerequisite</w:t>
              </w:r>
              <w:r w:rsidRPr="00965D27">
                <w:rPr>
                  <w:lang w:eastAsia="ja-JP"/>
                  <w:rPrChange w:id="379" w:author="Li, Hua" w:date="2021-04-14T14:26:00Z">
                    <w:rPr>
                      <w:rFonts w:ascii="Calibri" w:hAnsi="Calibri"/>
                      <w:color w:val="2F5496"/>
                      <w:sz w:val="22"/>
                      <w:szCs w:val="22"/>
                      <w:lang w:eastAsia="ko-KR"/>
                    </w:rPr>
                  </w:rPrChange>
                </w:rPr>
                <w:t xml:space="preserve"> </w:t>
              </w:r>
              <w:r w:rsidRPr="00965D27">
                <w:rPr>
                  <w:lang w:eastAsia="ja-JP"/>
                  <w:rPrChange w:id="380" w:author="Li, Hua" w:date="2021-04-14T14:25:00Z">
                    <w:rPr>
                      <w:rFonts w:ascii="Calibri" w:hAnsi="Calibri"/>
                      <w:color w:val="2F5496"/>
                      <w:sz w:val="22"/>
                      <w:szCs w:val="22"/>
                      <w:lang w:eastAsia="ko-KR"/>
                    </w:rPr>
                  </w:rPrChange>
                </w:rPr>
                <w:t>as shown in the table.</w:t>
              </w:r>
            </w:ins>
          </w:p>
          <w:tbl>
            <w:tblPr>
              <w:tblW w:w="9210" w:type="dxa"/>
              <w:tblInd w:w="420" w:type="dxa"/>
              <w:tblLayout w:type="fixed"/>
              <w:tblCellMar>
                <w:left w:w="0" w:type="dxa"/>
                <w:right w:w="0" w:type="dxa"/>
              </w:tblCellMar>
              <w:tblLook w:val="04A0" w:firstRow="1" w:lastRow="0" w:firstColumn="1" w:lastColumn="0" w:noHBand="0" w:noVBand="1"/>
              <w:tblPrChange w:id="381" w:author="Li, Hua" w:date="2021-04-14T18:48:00Z">
                <w:tblPr>
                  <w:tblW w:w="9630" w:type="dxa"/>
                  <w:tblCellMar>
                    <w:left w:w="0" w:type="dxa"/>
                    <w:right w:w="0" w:type="dxa"/>
                  </w:tblCellMar>
                  <w:tblLook w:val="04A0" w:firstRow="1" w:lastRow="0" w:firstColumn="1" w:lastColumn="0" w:noHBand="0" w:noVBand="1"/>
                </w:tblPr>
              </w:tblPrChange>
            </w:tblPr>
            <w:tblGrid>
              <w:gridCol w:w="6497"/>
              <w:gridCol w:w="709"/>
              <w:gridCol w:w="567"/>
              <w:gridCol w:w="709"/>
              <w:gridCol w:w="728"/>
              <w:tblGridChange w:id="382">
                <w:tblGrid>
                  <w:gridCol w:w="6917"/>
                  <w:gridCol w:w="709"/>
                  <w:gridCol w:w="567"/>
                  <w:gridCol w:w="709"/>
                  <w:gridCol w:w="728"/>
                </w:tblGrid>
              </w:tblGridChange>
            </w:tblGrid>
            <w:tr w:rsidR="00965D27" w14:paraId="7407F53D" w14:textId="77777777" w:rsidTr="00D11925">
              <w:trPr>
                <w:cantSplit/>
                <w:tblHeader/>
                <w:ins w:id="383" w:author="Li, Hua" w:date="2021-04-14T14:25:00Z"/>
                <w:trPrChange w:id="384" w:author="Li, Hua" w:date="2021-04-14T18:48:00Z">
                  <w:trPr>
                    <w:cantSplit/>
                    <w:tblHeader/>
                  </w:trPr>
                </w:trPrChange>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Change w:id="385" w:author="Li, Hua" w:date="2021-04-14T18:48:00Z">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tcPrChange>
                </w:tcPr>
                <w:p w14:paraId="390B0C7C" w14:textId="77777777" w:rsidR="00965D27" w:rsidRDefault="00965D27" w:rsidP="00965D27">
                  <w:pPr>
                    <w:pStyle w:val="TAL"/>
                    <w:rPr>
                      <w:ins w:id="386" w:author="Li, Hua" w:date="2021-04-14T14:25:00Z"/>
                      <w:b/>
                      <w:bCs/>
                      <w:i/>
                      <w:iCs/>
                      <w:sz w:val="20"/>
                      <w:lang w:eastAsia="zh-CN"/>
                    </w:rPr>
                  </w:pPr>
                  <w:ins w:id="387" w:author="Li, Hua" w:date="2021-04-14T14:25:00Z">
                    <w:r>
                      <w:rPr>
                        <w:b/>
                        <w:bCs/>
                        <w:i/>
                        <w:iCs/>
                      </w:rPr>
                      <w:t>bwp-SwitchingMultiCCs-r16</w:t>
                    </w:r>
                  </w:ins>
                </w:p>
                <w:p w14:paraId="77EAC497" w14:textId="77777777" w:rsidR="00965D27" w:rsidRDefault="00965D27" w:rsidP="00965D27">
                  <w:pPr>
                    <w:pStyle w:val="TAL"/>
                    <w:rPr>
                      <w:ins w:id="388" w:author="Li, Hua" w:date="2021-04-14T14:25:00Z"/>
                    </w:rPr>
                  </w:pPr>
                  <w:ins w:id="389" w:author="Li, Hua" w:date="2021-04-14T14:25:00Z">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ins>
                </w:p>
                <w:p w14:paraId="0484C301" w14:textId="77777777" w:rsidR="00965D27" w:rsidRDefault="00965D27" w:rsidP="00965D27">
                  <w:pPr>
                    <w:pStyle w:val="B1"/>
                    <w:spacing w:after="0"/>
                    <w:rPr>
                      <w:ins w:id="390" w:author="Li, Hua" w:date="2021-04-14T14:25:00Z"/>
                      <w:rFonts w:ascii="Arial" w:hAnsi="Arial" w:cs="Arial"/>
                      <w:sz w:val="18"/>
                      <w:szCs w:val="18"/>
                    </w:rPr>
                  </w:pPr>
                  <w:ins w:id="391" w:author="Li, Hua" w:date="2021-04-14T14:25:00Z">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ins>
                </w:p>
                <w:p w14:paraId="7439B170" w14:textId="77777777" w:rsidR="00965D27" w:rsidRDefault="00965D27" w:rsidP="00965D27">
                  <w:pPr>
                    <w:pStyle w:val="B1"/>
                    <w:spacing w:after="0"/>
                    <w:rPr>
                      <w:ins w:id="392" w:author="Li, Hua" w:date="2021-04-14T14:25:00Z"/>
                      <w:rFonts w:ascii="Arial" w:hAnsi="Arial" w:cs="Arial"/>
                      <w:sz w:val="18"/>
                      <w:szCs w:val="18"/>
                    </w:rPr>
                  </w:pPr>
                  <w:ins w:id="393" w:author="Li, Hua" w:date="2021-04-14T14:25:00Z">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ins>
                </w:p>
                <w:p w14:paraId="6458F8BE" w14:textId="77777777" w:rsidR="00965D27" w:rsidRDefault="00965D27" w:rsidP="00965D27">
                  <w:pPr>
                    <w:pStyle w:val="B1"/>
                    <w:spacing w:after="0"/>
                    <w:rPr>
                      <w:ins w:id="394" w:author="Li, Hua" w:date="2021-04-14T14:25:00Z"/>
                      <w:rFonts w:ascii="Arial" w:hAnsi="Arial" w:cs="Arial"/>
                      <w:sz w:val="18"/>
                      <w:szCs w:val="18"/>
                    </w:rPr>
                  </w:pPr>
                </w:p>
                <w:p w14:paraId="444B6FF5" w14:textId="77777777" w:rsidR="00965D27" w:rsidRDefault="00965D27" w:rsidP="00965D27">
                  <w:pPr>
                    <w:pStyle w:val="TAL"/>
                    <w:rPr>
                      <w:ins w:id="395" w:author="Li, Hua" w:date="2021-04-14T14:25:00Z"/>
                      <w:rFonts w:cs="Arial"/>
                      <w:b/>
                      <w:bCs/>
                      <w:i/>
                      <w:iCs/>
                      <w:szCs w:val="18"/>
                    </w:rPr>
                  </w:pPr>
                  <w:ins w:id="396" w:author="Li, Hua" w:date="2021-04-14T14:25:00Z">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7"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1D12E92A" w14:textId="77777777" w:rsidR="00965D27" w:rsidRDefault="00965D27" w:rsidP="00965D27">
                  <w:pPr>
                    <w:pStyle w:val="TAL"/>
                    <w:jc w:val="center"/>
                    <w:rPr>
                      <w:ins w:id="398" w:author="Li, Hua" w:date="2021-04-14T14:25:00Z"/>
                      <w:sz w:val="20"/>
                    </w:rPr>
                  </w:pPr>
                  <w:ins w:id="399" w:author="Li, Hua" w:date="2021-04-14T14:25:00Z">
                    <w:r>
                      <w:t>UE</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0" w:author="Li, Hua" w:date="2021-04-14T18:48:00Z">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987BDF5" w14:textId="77777777" w:rsidR="00965D27" w:rsidRDefault="00965D27" w:rsidP="00965D27">
                  <w:pPr>
                    <w:pStyle w:val="TAL"/>
                    <w:jc w:val="center"/>
                    <w:rPr>
                      <w:ins w:id="401" w:author="Li, Hua" w:date="2021-04-14T14:25:00Z"/>
                    </w:rPr>
                  </w:pPr>
                  <w:ins w:id="402" w:author="Li, Hua" w:date="2021-04-14T14:25:00Z">
                    <w:r>
                      <w:t>No</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3"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678F47B4" w14:textId="77777777" w:rsidR="00965D27" w:rsidRDefault="00965D27" w:rsidP="00965D27">
                  <w:pPr>
                    <w:pStyle w:val="TAL"/>
                    <w:jc w:val="center"/>
                    <w:rPr>
                      <w:ins w:id="404" w:author="Li, Hua" w:date="2021-04-14T14:25:00Z"/>
                    </w:rPr>
                  </w:pPr>
                  <w:ins w:id="405" w:author="Li, Hua" w:date="2021-04-14T14:25:00Z">
                    <w:r>
                      <w:t>No</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6" w:author="Li, Hua" w:date="2021-04-14T18:48:00Z">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EBEAD36" w14:textId="77777777" w:rsidR="00965D27" w:rsidRDefault="00965D27" w:rsidP="00965D27">
                  <w:pPr>
                    <w:pStyle w:val="TAL"/>
                    <w:jc w:val="center"/>
                    <w:rPr>
                      <w:ins w:id="407" w:author="Li, Hua" w:date="2021-04-14T14:25:00Z"/>
                    </w:rPr>
                  </w:pPr>
                  <w:ins w:id="408" w:author="Li, Hua" w:date="2021-04-14T14:25:00Z">
                    <w:r>
                      <w:t>No</w:t>
                    </w:r>
                  </w:ins>
                </w:p>
              </w:tc>
            </w:tr>
          </w:tbl>
          <w:p w14:paraId="360CAA75" w14:textId="7058127A" w:rsidR="00965D27" w:rsidRDefault="00965D27" w:rsidP="00A6797F">
            <w:pPr>
              <w:rPr>
                <w:ins w:id="409" w:author="Li, Hua" w:date="2021-04-14T14:25:00Z"/>
                <w:lang w:eastAsia="ja-JP"/>
              </w:rPr>
            </w:pPr>
          </w:p>
          <w:p w14:paraId="5121423F" w14:textId="77777777" w:rsidR="006F04CE" w:rsidRDefault="00965D27">
            <w:pPr>
              <w:pStyle w:val="ListParagraph"/>
              <w:numPr>
                <w:ilvl w:val="0"/>
                <w:numId w:val="42"/>
              </w:numPr>
              <w:adjustRightInd/>
              <w:spacing w:before="120" w:after="120"/>
              <w:ind w:firstLineChars="0"/>
              <w:textAlignment w:val="auto"/>
              <w:rPr>
                <w:ins w:id="410" w:author="Li, Hua" w:date="2021-04-14T14:27:00Z"/>
                <w:lang w:eastAsia="ja-JP"/>
              </w:rPr>
              <w:pPrChange w:id="411" w:author="Li, Hua" w:date="2021-04-14T14:29:00Z">
                <w:pPr/>
              </w:pPrChange>
            </w:pPr>
            <w:ins w:id="412" w:author="Li, Hua" w:date="2021-04-14T14:25:00Z">
              <w:r>
                <w:rPr>
                  <w:lang w:eastAsia="ja-JP"/>
                </w:rPr>
                <w:t>O</w:t>
              </w:r>
            </w:ins>
            <w:ins w:id="413" w:author="Li, Hua" w:date="2021-04-14T14:22:00Z">
              <w:r w:rsidR="009640D0" w:rsidRPr="00965D27">
                <w:rPr>
                  <w:rFonts w:eastAsia="Yu Mincho"/>
                  <w:lang w:eastAsia="ja-JP"/>
                  <w:rPrChange w:id="414" w:author="Li, Hua" w:date="2021-04-14T14:24:00Z">
                    <w:rPr>
                      <w:rFonts w:eastAsiaTheme="minorEastAsia"/>
                      <w:i/>
                      <w:color w:val="0070C0"/>
                      <w:lang w:eastAsia="zh-CN"/>
                    </w:rPr>
                  </w:rPrChange>
                </w:rPr>
                <w:t>ption 1(Qualcomm</w:t>
              </w:r>
              <w:r w:rsidR="009640D0" w:rsidRPr="00952E3C">
                <w:rPr>
                  <w:rFonts w:eastAsia="Yu Mincho"/>
                  <w:lang w:eastAsia="ja-JP"/>
                  <w:rPrChange w:id="415" w:author="Li, Hua" w:date="2021-04-14T14:27:00Z">
                    <w:rPr>
                      <w:rFonts w:eastAsiaTheme="minorEastAsia"/>
                      <w:i/>
                      <w:color w:val="0070C0"/>
                      <w:lang w:eastAsia="zh-CN"/>
                    </w:rPr>
                  </w:rPrChange>
                </w:rPr>
                <w:t>):</w:t>
              </w:r>
              <w:r w:rsidR="009640D0" w:rsidRPr="00952E3C">
                <w:rPr>
                  <w:lang w:eastAsia="ja-JP"/>
                  <w:rPrChange w:id="416" w:author="Li, Hua" w:date="2021-04-14T14:27:00Z">
                    <w:rPr>
                      <w:rFonts w:ascii="Calibri" w:eastAsia="SimSun" w:hAnsi="Calibri"/>
                      <w:sz w:val="22"/>
                      <w:szCs w:val="22"/>
                    </w:rPr>
                  </w:rPrChange>
                </w:rPr>
                <w:t xml:space="preserve"> </w:t>
              </w:r>
            </w:ins>
          </w:p>
          <w:p w14:paraId="4A2610CB" w14:textId="0F382C32" w:rsidR="00952356" w:rsidRPr="00E83B4F" w:rsidRDefault="006F04CE">
            <w:pPr>
              <w:pStyle w:val="ListParagraph"/>
              <w:numPr>
                <w:ilvl w:val="0"/>
                <w:numId w:val="43"/>
              </w:numPr>
              <w:adjustRightInd/>
              <w:spacing w:before="120" w:after="120"/>
              <w:ind w:firstLineChars="0"/>
              <w:textAlignment w:val="auto"/>
              <w:rPr>
                <w:ins w:id="417" w:author="Li, Hua" w:date="2021-04-14T14:15:00Z"/>
                <w:rFonts w:eastAsiaTheme="minorEastAsia"/>
                <w:i/>
                <w:color w:val="0070C0"/>
                <w:lang w:eastAsia="zh-CN"/>
                <w:rPrChange w:id="418" w:author="Li, Hua" w:date="2021-04-14T14:24:00Z">
                  <w:rPr>
                    <w:ins w:id="419" w:author="Li, Hua" w:date="2021-04-14T14:15:00Z"/>
                    <w:rFonts w:eastAsiaTheme="minorEastAsia"/>
                    <w:i/>
                    <w:color w:val="0070C0"/>
                    <w:lang w:val="en-US" w:eastAsia="zh-CN"/>
                  </w:rPr>
                </w:rPrChange>
              </w:rPr>
              <w:pPrChange w:id="420" w:author="Li, Hua" w:date="2021-04-14T14:28:00Z">
                <w:pPr/>
              </w:pPrChange>
            </w:pPr>
            <w:ins w:id="421" w:author="Li, Hua" w:date="2021-04-14T14:27:00Z">
              <w:r>
                <w:rPr>
                  <w:lang w:eastAsia="ja-JP"/>
                </w:rPr>
                <w:t>I</w:t>
              </w:r>
            </w:ins>
            <w:ins w:id="422" w:author="Li, Hua" w:date="2021-04-14T14:26:00Z">
              <w:r w:rsidR="00952E3C" w:rsidRPr="00952E3C">
                <w:rPr>
                  <w:sz w:val="22"/>
                  <w:szCs w:val="22"/>
                  <w:lang w:eastAsia="ko-KR"/>
                  <w:rPrChange w:id="423" w:author="Li, Hua" w:date="2021-04-14T14:27:00Z">
                    <w:rPr>
                      <w:rFonts w:ascii="Calibri" w:eastAsia="SimSun" w:hAnsi="Calibri"/>
                      <w:color w:val="2F5496"/>
                      <w:sz w:val="22"/>
                      <w:szCs w:val="22"/>
                      <w:lang w:eastAsia="ko-KR"/>
                    </w:rPr>
                  </w:rPrChange>
                </w:rPr>
                <w:t xml:space="preserve">t is not logically sensible for both </w:t>
              </w:r>
              <w:proofErr w:type="spellStart"/>
              <w:r w:rsidR="00952E3C" w:rsidRPr="00952E3C">
                <w:rPr>
                  <w:i/>
                  <w:iCs/>
                  <w:sz w:val="22"/>
                  <w:szCs w:val="22"/>
                  <w:lang w:eastAsia="ko-KR"/>
                  <w:rPrChange w:id="424" w:author="Li, Hua" w:date="2021-04-14T14:27:00Z">
                    <w:rPr>
                      <w:rFonts w:ascii="Calibri" w:eastAsia="SimSun" w:hAnsi="Calibri"/>
                      <w:i/>
                      <w:iCs/>
                      <w:color w:val="2F5496"/>
                      <w:sz w:val="22"/>
                      <w:szCs w:val="22"/>
                      <w:lang w:eastAsia="ko-KR"/>
                    </w:rPr>
                  </w:rPrChange>
                </w:rPr>
                <w:t>bwp-SameNumerology</w:t>
              </w:r>
              <w:proofErr w:type="spellEnd"/>
              <w:r w:rsidR="00952E3C" w:rsidRPr="00952E3C">
                <w:rPr>
                  <w:sz w:val="22"/>
                  <w:szCs w:val="22"/>
                  <w:lang w:eastAsia="ko-KR"/>
                  <w:rPrChange w:id="425" w:author="Li, Hua" w:date="2021-04-14T14:27:00Z">
                    <w:rPr>
                      <w:rFonts w:ascii="Calibri" w:eastAsia="SimSun" w:hAnsi="Calibri"/>
                      <w:color w:val="2F5496"/>
                      <w:sz w:val="22"/>
                      <w:szCs w:val="22"/>
                      <w:lang w:eastAsia="ko-KR"/>
                    </w:rPr>
                  </w:rPrChange>
                </w:rPr>
                <w:t xml:space="preserve"> and </w:t>
              </w:r>
              <w:proofErr w:type="spellStart"/>
              <w:r w:rsidR="00952E3C" w:rsidRPr="00952E3C">
                <w:rPr>
                  <w:i/>
                  <w:iCs/>
                  <w:sz w:val="22"/>
                  <w:szCs w:val="22"/>
                  <w:lang w:eastAsia="ko-KR"/>
                  <w:rPrChange w:id="426" w:author="Li, Hua" w:date="2021-04-14T14:27:00Z">
                    <w:rPr>
                      <w:rFonts w:ascii="Calibri" w:eastAsia="SimSun" w:hAnsi="Calibri"/>
                      <w:i/>
                      <w:iCs/>
                      <w:color w:val="2F5496"/>
                      <w:sz w:val="22"/>
                      <w:szCs w:val="22"/>
                      <w:lang w:eastAsia="ko-KR"/>
                    </w:rPr>
                  </w:rPrChange>
                </w:rPr>
                <w:t>bwp-DiffNumerology</w:t>
              </w:r>
              <w:proofErr w:type="spellEnd"/>
              <w:r w:rsidR="00952E3C" w:rsidRPr="00952E3C">
                <w:rPr>
                  <w:sz w:val="22"/>
                  <w:szCs w:val="22"/>
                  <w:lang w:eastAsia="ko-KR"/>
                  <w:rPrChange w:id="427" w:author="Li, Hua" w:date="2021-04-14T14:27:00Z">
                    <w:rPr>
                      <w:rFonts w:ascii="Calibri" w:eastAsia="SimSun" w:hAnsi="Calibri"/>
                      <w:color w:val="2F5496"/>
                      <w:sz w:val="22"/>
                      <w:szCs w:val="22"/>
                      <w:lang w:eastAsia="ko-KR"/>
                    </w:rPr>
                  </w:rPrChange>
                </w:rPr>
                <w:t xml:space="preserve"> to be supported because these two are mutually exclusive.</w:t>
              </w:r>
            </w:ins>
            <w:ins w:id="428" w:author="Li, Hua" w:date="2021-04-14T14:27:00Z">
              <w:r>
                <w:rPr>
                  <w:sz w:val="22"/>
                  <w:szCs w:val="22"/>
                  <w:lang w:eastAsia="ko-KR"/>
                </w:rPr>
                <w:t xml:space="preserve"> </w:t>
              </w:r>
            </w:ins>
            <w:ins w:id="429" w:author="Li, Hua" w:date="2021-04-14T14:23:00Z">
              <w:r w:rsidR="00E83B4F" w:rsidRPr="00965D27">
                <w:rPr>
                  <w:lang w:eastAsia="ja-JP"/>
                  <w:rPrChange w:id="430" w:author="Li, Hua" w:date="2021-04-14T14:24:00Z">
                    <w:rPr>
                      <w:rFonts w:ascii="Calibri" w:eastAsia="SimSun" w:hAnsi="Calibri"/>
                      <w:sz w:val="22"/>
                      <w:szCs w:val="22"/>
                    </w:rPr>
                  </w:rPrChange>
                </w:rPr>
                <w:t>N</w:t>
              </w:r>
              <w:r w:rsidR="00EC6106" w:rsidRPr="00965D27">
                <w:rPr>
                  <w:lang w:eastAsia="ja-JP"/>
                  <w:rPrChange w:id="431" w:author="Li, Hua" w:date="2021-04-14T14:24:00Z">
                    <w:rPr>
                      <w:rFonts w:ascii="Calibri" w:eastAsia="SimSun" w:hAnsi="Calibri"/>
                      <w:sz w:val="22"/>
                      <w:szCs w:val="22"/>
                    </w:rPr>
                  </w:rPrChange>
                </w:rPr>
                <w:t>eed</w:t>
              </w:r>
              <w:r w:rsidR="00EC6106" w:rsidRPr="00E83B4F">
                <w:rPr>
                  <w:sz w:val="22"/>
                  <w:szCs w:val="22"/>
                  <w:rPrChange w:id="432" w:author="Li, Hua" w:date="2021-04-14T14:24:00Z">
                    <w:rPr>
                      <w:rFonts w:ascii="Calibri" w:eastAsia="SimSun" w:hAnsi="Calibri"/>
                      <w:sz w:val="22"/>
                      <w:szCs w:val="22"/>
                    </w:rPr>
                  </w:rPrChange>
                </w:rPr>
                <w:t xml:space="preserve"> to update the </w:t>
              </w:r>
              <w:r w:rsidR="00EC6106" w:rsidRPr="00E83B4F">
                <w:rPr>
                  <w:sz w:val="22"/>
                  <w:szCs w:val="22"/>
                  <w:rPrChange w:id="433" w:author="Li, Hua" w:date="2021-04-14T14:24:00Z">
                    <w:rPr>
                      <w:rFonts w:eastAsia="SimSun"/>
                      <w:b/>
                      <w:color w:val="0070C0"/>
                      <w:u w:val="single"/>
                      <w:lang w:eastAsia="zh-CN"/>
                    </w:rPr>
                  </w:rPrChange>
                </w:rPr>
                <w:t xml:space="preserve">prerequisite </w:t>
              </w:r>
              <w:r w:rsidR="00EC6106" w:rsidRPr="00965D27">
                <w:rPr>
                  <w:sz w:val="22"/>
                  <w:szCs w:val="22"/>
                  <w:rPrChange w:id="434" w:author="Li, Hua" w:date="2021-04-14T14:24:00Z">
                    <w:rPr>
                      <w:rFonts w:eastAsia="SimSun"/>
                      <w:b/>
                      <w:color w:val="0070C0"/>
                      <w:u w:val="single"/>
                      <w:lang w:eastAsia="zh-CN"/>
                    </w:rPr>
                  </w:rPrChange>
                </w:rPr>
                <w:t>for</w:t>
              </w:r>
              <w:r w:rsidR="00EC6106" w:rsidRPr="00965D27">
                <w:rPr>
                  <w:lang w:eastAsia="zh-CN"/>
                  <w:rPrChange w:id="435" w:author="Li, Hua" w:date="2021-04-14T14:24:00Z">
                    <w:rPr>
                      <w:rFonts w:eastAsia="SimSun"/>
                      <w:b/>
                      <w:color w:val="0070C0"/>
                      <w:u w:val="single"/>
                      <w:lang w:eastAsia="zh-CN"/>
                    </w:rPr>
                  </w:rPrChange>
                </w:rPr>
                <w:t xml:space="preserve"> </w:t>
              </w:r>
              <w:r w:rsidR="00EC6106" w:rsidRPr="00965D27">
                <w:rPr>
                  <w:i/>
                  <w:iCs/>
                  <w:lang w:eastAsia="zh-CN"/>
                  <w:rPrChange w:id="436" w:author="Li, Hua" w:date="2021-04-14T14:24:00Z">
                    <w:rPr>
                      <w:rFonts w:eastAsia="SimSun"/>
                      <w:b/>
                      <w:i/>
                      <w:iCs/>
                      <w:color w:val="0070C0"/>
                      <w:u w:val="single"/>
                      <w:lang w:eastAsia="zh-CN"/>
                    </w:rPr>
                  </w:rPrChange>
                </w:rPr>
                <w:t>bwp-SwitchingMultiCCs-r16,</w:t>
              </w:r>
              <w:r w:rsidR="00EC6106" w:rsidRPr="00965D27">
                <w:rPr>
                  <w:sz w:val="22"/>
                  <w:szCs w:val="22"/>
                  <w:rPrChange w:id="437" w:author="Li, Hua" w:date="2021-04-14T14:24:00Z">
                    <w:rPr>
                      <w:rFonts w:eastAsia="SimSun"/>
                      <w:b/>
                      <w:i/>
                      <w:iCs/>
                      <w:color w:val="0070C0"/>
                      <w:u w:val="single"/>
                      <w:lang w:eastAsia="zh-CN"/>
                    </w:rPr>
                  </w:rPrChange>
                </w:rPr>
                <w:t xml:space="preserve"> </w:t>
              </w:r>
              <w:r w:rsidR="00EC6106" w:rsidRPr="00E83B4F">
                <w:rPr>
                  <w:sz w:val="22"/>
                  <w:szCs w:val="22"/>
                  <w:rPrChange w:id="438" w:author="Li, Hua" w:date="2021-04-14T14:24:00Z">
                    <w:rPr>
                      <w:rFonts w:eastAsia="SimSun"/>
                      <w:b/>
                      <w:i/>
                      <w:iCs/>
                      <w:color w:val="0070C0"/>
                      <w:u w:val="single"/>
                      <w:lang w:eastAsia="zh-CN"/>
                    </w:rPr>
                  </w:rPrChange>
                </w:rPr>
                <w:t>i.e.</w:t>
              </w:r>
              <w:r w:rsidR="00E83B4F" w:rsidRPr="00E83B4F">
                <w:rPr>
                  <w:i/>
                  <w:iCs/>
                  <w:color w:val="0070C0"/>
                  <w:lang w:eastAsia="zh-CN"/>
                  <w:rPrChange w:id="439" w:author="Li, Hua" w:date="2021-04-14T14:24:00Z">
                    <w:rPr>
                      <w:rFonts w:eastAsia="SimSun"/>
                      <w:b/>
                      <w:i/>
                      <w:iCs/>
                      <w:color w:val="0070C0"/>
                      <w:u w:val="single"/>
                      <w:lang w:eastAsia="zh-CN"/>
                    </w:rPr>
                  </w:rPrChange>
                </w:rPr>
                <w:t xml:space="preserve"> </w:t>
              </w:r>
            </w:ins>
            <w:ins w:id="440" w:author="Li, Hua" w:date="2021-04-14T14:22:00Z">
              <w:r w:rsidR="009640D0" w:rsidRPr="00E83B4F">
                <w:rPr>
                  <w:sz w:val="22"/>
                  <w:szCs w:val="22"/>
                  <w:rPrChange w:id="441" w:author="Li, Hua" w:date="2021-04-14T14:24:00Z">
                    <w:rPr>
                      <w:rFonts w:ascii="Calibri" w:eastAsia="SimSun" w:hAnsi="Calibri"/>
                      <w:sz w:val="22"/>
                      <w:szCs w:val="22"/>
                    </w:rPr>
                  </w:rPrChange>
                </w:rPr>
                <w:t xml:space="preserve">The UE indicating support of this feature shall also support </w:t>
              </w:r>
              <w:proofErr w:type="spellStart"/>
              <w:r w:rsidR="009640D0" w:rsidRPr="00E83B4F">
                <w:rPr>
                  <w:i/>
                  <w:iCs/>
                  <w:strike/>
                  <w:color w:val="FF0000"/>
                  <w:sz w:val="22"/>
                  <w:szCs w:val="22"/>
                  <w:rPrChange w:id="442" w:author="Li, Hua" w:date="2021-04-14T14:24:00Z">
                    <w:rPr>
                      <w:rFonts w:ascii="Calibri" w:eastAsia="SimSun" w:hAnsi="Calibri"/>
                      <w:i/>
                      <w:iCs/>
                      <w:strike/>
                      <w:color w:val="FF0000"/>
                      <w:sz w:val="22"/>
                      <w:szCs w:val="22"/>
                    </w:rPr>
                  </w:rPrChange>
                </w:rPr>
                <w:t>bwp-SwitchingDelay</w:t>
              </w:r>
              <w:proofErr w:type="spellEnd"/>
              <w:r w:rsidR="009640D0" w:rsidRPr="00E83B4F">
                <w:rPr>
                  <w:strike/>
                  <w:color w:val="FF0000"/>
                  <w:sz w:val="22"/>
                  <w:szCs w:val="22"/>
                  <w:rPrChange w:id="443" w:author="Li, Hua" w:date="2021-04-14T14:24:00Z">
                    <w:rPr>
                      <w:rFonts w:ascii="Calibri" w:eastAsia="SimSun" w:hAnsi="Calibri"/>
                      <w:strike/>
                      <w:color w:val="FF0000"/>
                      <w:sz w:val="22"/>
                      <w:szCs w:val="22"/>
                    </w:rPr>
                  </w:rPrChange>
                </w:rPr>
                <w:t>,</w:t>
              </w:r>
              <w:r w:rsidR="009640D0" w:rsidRPr="00E83B4F">
                <w:rPr>
                  <w:i/>
                  <w:iCs/>
                  <w:sz w:val="22"/>
                  <w:szCs w:val="22"/>
                  <w:rPrChange w:id="444" w:author="Li, Hua" w:date="2021-04-14T14:24:00Z">
                    <w:rPr>
                      <w:rFonts w:ascii="Calibri" w:eastAsia="SimSun" w:hAnsi="Calibri"/>
                      <w:i/>
                      <w:iCs/>
                      <w:sz w:val="22"/>
                      <w:szCs w:val="22"/>
                    </w:rPr>
                  </w:rPrChange>
                </w:rPr>
                <w:t xml:space="preserve"> </w:t>
              </w:r>
              <w:proofErr w:type="spellStart"/>
              <w:r w:rsidR="009640D0" w:rsidRPr="00E83B4F">
                <w:rPr>
                  <w:i/>
                  <w:iCs/>
                  <w:sz w:val="22"/>
                  <w:szCs w:val="22"/>
                  <w:rPrChange w:id="445" w:author="Li, Hua" w:date="2021-04-14T14:24:00Z">
                    <w:rPr>
                      <w:rFonts w:ascii="Calibri" w:eastAsia="SimSun" w:hAnsi="Calibri"/>
                      <w:i/>
                      <w:iCs/>
                      <w:sz w:val="22"/>
                      <w:szCs w:val="22"/>
                    </w:rPr>
                  </w:rPrChange>
                </w:rPr>
                <w:t>bwp-SameNumerology</w:t>
              </w:r>
              <w:proofErr w:type="spellEnd"/>
              <w:r w:rsidR="009640D0" w:rsidRPr="00E83B4F">
                <w:rPr>
                  <w:sz w:val="22"/>
                  <w:szCs w:val="22"/>
                  <w:rPrChange w:id="446" w:author="Li, Hua" w:date="2021-04-14T14:24:00Z">
                    <w:rPr>
                      <w:rFonts w:ascii="Calibri" w:eastAsia="SimSun" w:hAnsi="Calibri"/>
                      <w:sz w:val="22"/>
                      <w:szCs w:val="22"/>
                    </w:rPr>
                  </w:rPrChange>
                </w:rPr>
                <w:t xml:space="preserve"> </w:t>
              </w:r>
              <w:r w:rsidR="009640D0" w:rsidRPr="00E83B4F">
                <w:rPr>
                  <w:color w:val="FF0000"/>
                  <w:sz w:val="22"/>
                  <w:szCs w:val="22"/>
                  <w:rPrChange w:id="447" w:author="Li, Hua" w:date="2021-04-14T14:24:00Z">
                    <w:rPr>
                      <w:rFonts w:ascii="Calibri" w:eastAsia="SimSun" w:hAnsi="Calibri"/>
                      <w:color w:val="FF0000"/>
                      <w:sz w:val="22"/>
                      <w:szCs w:val="22"/>
                    </w:rPr>
                  </w:rPrChange>
                </w:rPr>
                <w:t xml:space="preserve">or </w:t>
              </w:r>
              <w:proofErr w:type="spellStart"/>
              <w:r w:rsidR="009640D0" w:rsidRPr="00E83B4F">
                <w:rPr>
                  <w:i/>
                  <w:iCs/>
                  <w:sz w:val="22"/>
                  <w:szCs w:val="22"/>
                  <w:rPrChange w:id="448" w:author="Li, Hua" w:date="2021-04-14T14:24:00Z">
                    <w:rPr>
                      <w:rFonts w:ascii="Calibri" w:eastAsia="SimSun" w:hAnsi="Calibri"/>
                      <w:i/>
                      <w:iCs/>
                      <w:sz w:val="22"/>
                      <w:szCs w:val="22"/>
                    </w:rPr>
                  </w:rPrChange>
                </w:rPr>
                <w:t>bwp-DiffNumerology</w:t>
              </w:r>
              <w:proofErr w:type="spellEnd"/>
              <w:r w:rsidR="009640D0" w:rsidRPr="00E83B4F">
                <w:rPr>
                  <w:sz w:val="22"/>
                  <w:szCs w:val="22"/>
                  <w:rPrChange w:id="449" w:author="Li, Hua" w:date="2021-04-14T14:24:00Z">
                    <w:rPr>
                      <w:rFonts w:ascii="Calibri" w:eastAsia="SimSun" w:hAnsi="Calibri"/>
                      <w:sz w:val="22"/>
                      <w:szCs w:val="22"/>
                    </w:rPr>
                  </w:rPrChange>
                </w:rPr>
                <w:t>.</w:t>
              </w:r>
            </w:ins>
          </w:p>
          <w:p w14:paraId="3B2D25CE" w14:textId="098036E1" w:rsidR="004B17EE" w:rsidRPr="00A31BA0" w:rsidRDefault="004B40AD" w:rsidP="00A6797F">
            <w:pPr>
              <w:rPr>
                <w:rFonts w:eastAsiaTheme="minorEastAsia"/>
                <w:i/>
                <w:color w:val="0070C0"/>
                <w:lang w:val="en-US" w:eastAsia="zh-CN"/>
                <w:rPrChange w:id="450" w:author="Li, Hua" w:date="2021-04-14T14:15:00Z">
                  <w:rPr>
                    <w:rFonts w:eastAsiaTheme="minorEastAsia"/>
                    <w:i/>
                    <w:color w:val="0070C0"/>
                    <w:lang w:eastAsia="zh-CN"/>
                  </w:rPr>
                </w:rPrChange>
              </w:rPr>
            </w:pPr>
            <w:ins w:id="451" w:author="Li, Hua" w:date="2021-04-14T14:29: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w:t>
              </w:r>
              <w:r w:rsidRPr="00F34F93">
                <w:rPr>
                  <w:rFonts w:eastAsiaTheme="minorEastAsia"/>
                  <w:i/>
                  <w:color w:val="2E74B5" w:themeColor="accent5" w:themeShade="BF"/>
                  <w:highlight w:val="yellow"/>
                  <w:lang w:val="en-US" w:eastAsia="zh-CN"/>
                </w:rPr>
                <w:t xml:space="preserve">round: </w:t>
              </w:r>
            </w:ins>
            <w:ins w:id="452" w:author="Li, Hua" w:date="2021-04-14T19:43:00Z">
              <w:r w:rsidR="00F34F93" w:rsidRPr="00F34F93">
                <w:rPr>
                  <w:rFonts w:eastAsiaTheme="minorEastAsia"/>
                  <w:i/>
                  <w:color w:val="2E74B5" w:themeColor="accent5" w:themeShade="BF"/>
                  <w:highlight w:val="yellow"/>
                  <w:lang w:val="en-US" w:eastAsia="zh-CN"/>
                  <w:rPrChange w:id="453" w:author="Li, Hua" w:date="2021-04-14T19:43:00Z">
                    <w:rPr>
                      <w:rFonts w:eastAsiaTheme="minorEastAsia"/>
                      <w:i/>
                      <w:color w:val="2E74B5" w:themeColor="accent5" w:themeShade="BF"/>
                      <w:lang w:val="en-US" w:eastAsia="zh-CN"/>
                    </w:rPr>
                  </w:rPrChange>
                </w:rPr>
                <w:t>further discussion.</w:t>
              </w:r>
            </w:ins>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6797F">
        <w:tc>
          <w:tcPr>
            <w:tcW w:w="1231"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A75E10" w:rsidRPr="001933B5" w14:paraId="7BEF164F" w14:textId="77777777" w:rsidTr="00A6797F">
        <w:tc>
          <w:tcPr>
            <w:tcW w:w="1231" w:type="dxa"/>
          </w:tcPr>
          <w:p w14:paraId="04CB4F80" w14:textId="77777777" w:rsidR="00A75E10" w:rsidRPr="00827EC0" w:rsidRDefault="00A75E10" w:rsidP="00A75E10">
            <w:pPr>
              <w:spacing w:after="120"/>
              <w:rPr>
                <w:ins w:id="454" w:author="Li, Hua" w:date="2021-04-14T18:52:00Z"/>
                <w:rFonts w:eastAsia="Times New Roman"/>
                <w:b/>
                <w:bCs/>
                <w:color w:val="0000FF"/>
                <w:u w:val="single"/>
              </w:rPr>
            </w:pPr>
            <w:ins w:id="455" w:author="Li, Hua" w:date="2021-04-14T18:52: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77E32D88" w14:textId="06B58EE9" w:rsidR="00A75E10" w:rsidRPr="001933B5" w:rsidRDefault="00A75E10" w:rsidP="00A75E10">
            <w:pPr>
              <w:spacing w:after="120"/>
              <w:rPr>
                <w:rFonts w:eastAsiaTheme="minorEastAsia"/>
                <w:color w:val="0070C0"/>
                <w:lang w:val="en-US" w:eastAsia="zh-CN"/>
              </w:rPr>
            </w:pPr>
            <w:ins w:id="456" w:author="Li, Hua" w:date="2021-04-14T18:52:00Z">
              <w:r w:rsidRPr="00827EC0">
                <w:rPr>
                  <w:rFonts w:eastAsia="Times New Roman"/>
                </w:rPr>
                <w:t>Intel</w:t>
              </w:r>
            </w:ins>
          </w:p>
        </w:tc>
        <w:tc>
          <w:tcPr>
            <w:tcW w:w="8400" w:type="dxa"/>
          </w:tcPr>
          <w:p w14:paraId="544526D2" w14:textId="75EEBA9A" w:rsidR="00A75E10" w:rsidRPr="001933B5" w:rsidRDefault="00B361FE" w:rsidP="00A75E10">
            <w:pPr>
              <w:rPr>
                <w:rFonts w:eastAsiaTheme="minorEastAsia"/>
                <w:color w:val="0070C0"/>
                <w:lang w:val="en-US" w:eastAsia="zh-CN"/>
              </w:rPr>
            </w:pPr>
            <w:ins w:id="457" w:author="Li, Hua" w:date="2021-04-14T19:18:00Z">
              <w:r>
                <w:rPr>
                  <w:rFonts w:eastAsiaTheme="minorEastAsia"/>
                  <w:color w:val="0070C0"/>
                  <w:lang w:val="en-US" w:eastAsia="zh-CN"/>
                </w:rPr>
                <w:t>Retur</w:t>
              </w:r>
              <w:r w:rsidR="009005B4">
                <w:rPr>
                  <w:rFonts w:eastAsiaTheme="minorEastAsia"/>
                  <w:color w:val="0070C0"/>
                  <w:lang w:val="en-US" w:eastAsia="zh-CN"/>
                </w:rPr>
                <w:t>n to</w:t>
              </w:r>
            </w:ins>
            <w:ins w:id="458" w:author="Li, Hua" w:date="2021-04-14T18:52:00Z">
              <w:r w:rsidR="00A75E10">
                <w:rPr>
                  <w:rFonts w:eastAsiaTheme="minorEastAsia"/>
                  <w:color w:val="0070C0"/>
                  <w:lang w:val="en-US" w:eastAsia="zh-CN"/>
                </w:rPr>
                <w:t>.</w:t>
              </w:r>
            </w:ins>
            <w:ins w:id="459" w:author="Li, Hua" w:date="2021-04-14T18:53:00Z">
              <w:r w:rsidR="003058DA">
                <w:rPr>
                  <w:rFonts w:eastAsia="MS Mincho"/>
                  <w:color w:val="2E74B5" w:themeColor="accent5" w:themeShade="BF"/>
                </w:rPr>
                <w:t xml:space="preserve"> Depend on the conclusion of issue 1-1-2.</w:t>
              </w:r>
            </w:ins>
          </w:p>
        </w:tc>
      </w:tr>
      <w:tr w:rsidR="00A75E10" w:rsidRPr="001933B5" w14:paraId="58AE80D9" w14:textId="77777777" w:rsidTr="00A6797F">
        <w:tc>
          <w:tcPr>
            <w:tcW w:w="1231" w:type="dxa"/>
          </w:tcPr>
          <w:p w14:paraId="2D33C594" w14:textId="77777777" w:rsidR="00A75E10" w:rsidRPr="00307B1A" w:rsidRDefault="00A75E10" w:rsidP="00A75E10">
            <w:pPr>
              <w:spacing w:after="120"/>
              <w:rPr>
                <w:ins w:id="460" w:author="Li, Hua" w:date="2021-04-14T18:52:00Z"/>
                <w:rFonts w:eastAsia="Times New Roman"/>
                <w:b/>
                <w:bCs/>
                <w:color w:val="0000FF"/>
                <w:u w:val="single"/>
              </w:rPr>
            </w:pPr>
            <w:ins w:id="461"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371A7AA4" w14:textId="362F97DB" w:rsidR="00A75E10" w:rsidRPr="001933B5" w:rsidRDefault="00A75E10" w:rsidP="00A75E10">
            <w:pPr>
              <w:spacing w:after="120"/>
              <w:rPr>
                <w:rFonts w:eastAsiaTheme="minorEastAsia"/>
                <w:color w:val="0070C0"/>
                <w:lang w:val="en-US" w:eastAsia="zh-CN"/>
              </w:rPr>
            </w:pPr>
            <w:ins w:id="462" w:author="Li, Hua" w:date="2021-04-14T18:52:00Z">
              <w:r w:rsidRPr="00307B1A">
                <w:rPr>
                  <w:rFonts w:eastAsia="Times New Roman"/>
                </w:rPr>
                <w:t xml:space="preserve">Huawei, </w:t>
              </w:r>
              <w:proofErr w:type="spellStart"/>
              <w:r w:rsidRPr="00307B1A">
                <w:rPr>
                  <w:rFonts w:eastAsia="Times New Roman"/>
                </w:rPr>
                <w:t>HiSilicon</w:t>
              </w:r>
            </w:ins>
            <w:proofErr w:type="spellEnd"/>
          </w:p>
        </w:tc>
        <w:tc>
          <w:tcPr>
            <w:tcW w:w="8400" w:type="dxa"/>
          </w:tcPr>
          <w:p w14:paraId="0DDFAAF7" w14:textId="31F234A8" w:rsidR="00A75E10" w:rsidRPr="001933B5" w:rsidRDefault="00964E04" w:rsidP="00A75E10">
            <w:pPr>
              <w:rPr>
                <w:rFonts w:eastAsiaTheme="minorEastAsia"/>
                <w:i/>
                <w:color w:val="0070C0"/>
                <w:lang w:val="en-US" w:eastAsia="zh-CN"/>
              </w:rPr>
            </w:pPr>
            <w:ins w:id="463" w:author="Li, Hua" w:date="2021-04-14T19:23:00Z">
              <w:r>
                <w:rPr>
                  <w:rFonts w:eastAsiaTheme="minorEastAsia"/>
                  <w:color w:val="0070C0"/>
                  <w:lang w:val="en-US" w:eastAsia="zh-CN"/>
                </w:rPr>
                <w:t>Return to.</w:t>
              </w:r>
            </w:ins>
            <w:ins w:id="464" w:author="Li, Hua" w:date="2021-04-14T18:53:00Z">
              <w:r w:rsidR="003058DA">
                <w:rPr>
                  <w:rFonts w:eastAsia="MS Mincho"/>
                  <w:color w:val="2E74B5" w:themeColor="accent5" w:themeShade="BF"/>
                </w:rPr>
                <w:t xml:space="preserve"> Depend on the conclusion of issue 1-1-2.</w:t>
              </w:r>
            </w:ins>
          </w:p>
        </w:tc>
      </w:tr>
      <w:tr w:rsidR="00A75E10" w:rsidRPr="001933B5" w14:paraId="2F864744" w14:textId="77777777" w:rsidTr="00A6797F">
        <w:tc>
          <w:tcPr>
            <w:tcW w:w="1231" w:type="dxa"/>
          </w:tcPr>
          <w:p w14:paraId="6D70CC41" w14:textId="77777777" w:rsidR="00A75E10" w:rsidRPr="00307B1A" w:rsidRDefault="00A75E10" w:rsidP="00A75E10">
            <w:pPr>
              <w:spacing w:after="120"/>
              <w:rPr>
                <w:ins w:id="465" w:author="Li, Hua" w:date="2021-04-14T18:52:00Z"/>
                <w:rFonts w:eastAsia="Times New Roman"/>
                <w:b/>
                <w:bCs/>
                <w:color w:val="0000FF"/>
                <w:u w:val="single"/>
              </w:rPr>
            </w:pPr>
            <w:ins w:id="466"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46E1741F" w14:textId="1B58C5BD" w:rsidR="00A75E10" w:rsidRPr="001933B5" w:rsidRDefault="00A75E10" w:rsidP="00A75E10">
            <w:pPr>
              <w:spacing w:after="120"/>
              <w:rPr>
                <w:rFonts w:eastAsiaTheme="minorEastAsia"/>
                <w:color w:val="0070C0"/>
                <w:lang w:val="en-US" w:eastAsia="zh-CN"/>
              </w:rPr>
            </w:pPr>
            <w:ins w:id="467" w:author="Li, Hua" w:date="2021-04-14T18:52:00Z">
              <w:r w:rsidRPr="00307B1A">
                <w:rPr>
                  <w:rFonts w:eastAsia="Times New Roman"/>
                </w:rPr>
                <w:lastRenderedPageBreak/>
                <w:t xml:space="preserve">Huawei, </w:t>
              </w:r>
              <w:proofErr w:type="spellStart"/>
              <w:r w:rsidRPr="00307B1A">
                <w:rPr>
                  <w:rFonts w:eastAsia="Times New Roman"/>
                </w:rPr>
                <w:t>HiSilicon</w:t>
              </w:r>
            </w:ins>
            <w:proofErr w:type="spellEnd"/>
          </w:p>
        </w:tc>
        <w:tc>
          <w:tcPr>
            <w:tcW w:w="8400" w:type="dxa"/>
          </w:tcPr>
          <w:p w14:paraId="0AAFB8B3" w14:textId="5362BA0E" w:rsidR="00A75E10" w:rsidRDefault="00964E04" w:rsidP="00A75E10">
            <w:pPr>
              <w:rPr>
                <w:ins w:id="468" w:author="Li, Hua" w:date="2021-04-14T18:53:00Z"/>
                <w:rFonts w:eastAsia="MS Mincho"/>
                <w:color w:val="2E74B5" w:themeColor="accent5" w:themeShade="BF"/>
              </w:rPr>
            </w:pPr>
            <w:ins w:id="469" w:author="Li, Hua" w:date="2021-04-14T19:23:00Z">
              <w:r>
                <w:rPr>
                  <w:rFonts w:eastAsiaTheme="minorEastAsia"/>
                  <w:color w:val="0070C0"/>
                  <w:lang w:val="en-US" w:eastAsia="zh-CN"/>
                </w:rPr>
                <w:lastRenderedPageBreak/>
                <w:t>Return to</w:t>
              </w:r>
            </w:ins>
            <w:ins w:id="470" w:author="Li, Hua" w:date="2021-04-14T18:53:00Z">
              <w:r w:rsidR="003058DA">
                <w:rPr>
                  <w:rFonts w:eastAsiaTheme="minorEastAsia"/>
                  <w:color w:val="0070C0"/>
                  <w:lang w:val="en-US" w:eastAsia="zh-CN"/>
                </w:rPr>
                <w:t>.</w:t>
              </w:r>
              <w:r w:rsidR="003058DA">
                <w:rPr>
                  <w:rFonts w:eastAsia="MS Mincho"/>
                  <w:color w:val="2E74B5" w:themeColor="accent5" w:themeShade="BF"/>
                </w:rPr>
                <w:t xml:space="preserve"> Depend on the conclusion of issue 1-1-2.</w:t>
              </w:r>
            </w:ins>
          </w:p>
          <w:p w14:paraId="5230A712" w14:textId="2BF254E6" w:rsidR="006A2925" w:rsidRPr="001933B5" w:rsidRDefault="006A2925" w:rsidP="00A75E10">
            <w:pPr>
              <w:rPr>
                <w:rFonts w:eastAsiaTheme="minorEastAsia"/>
                <w:i/>
                <w:color w:val="0070C0"/>
                <w:lang w:val="en-US" w:eastAsia="zh-CN"/>
              </w:rPr>
            </w:pPr>
          </w:p>
        </w:tc>
      </w:tr>
      <w:tr w:rsidR="00A75E10" w:rsidRPr="001933B5" w14:paraId="406F4D07" w14:textId="77777777" w:rsidTr="00A6797F">
        <w:trPr>
          <w:ins w:id="471" w:author="Li, Hua" w:date="2021-04-14T18:52:00Z"/>
        </w:trPr>
        <w:tc>
          <w:tcPr>
            <w:tcW w:w="1231" w:type="dxa"/>
          </w:tcPr>
          <w:p w14:paraId="38A4926A" w14:textId="77777777" w:rsidR="00A75E10" w:rsidRPr="001C001B" w:rsidRDefault="00A75E10" w:rsidP="00A75E10">
            <w:pPr>
              <w:spacing w:after="120"/>
              <w:rPr>
                <w:ins w:id="472" w:author="Li, Hua" w:date="2021-04-14T18:52:00Z"/>
                <w:rFonts w:eastAsia="Times New Roman"/>
                <w:b/>
                <w:bCs/>
                <w:color w:val="0000FF"/>
                <w:u w:val="single"/>
              </w:rPr>
            </w:pPr>
            <w:ins w:id="473" w:author="Li, Hua" w:date="2021-04-14T18:52:00Z">
              <w:r>
                <w:rPr>
                  <w:rFonts w:eastAsia="SimSun"/>
                </w:rPr>
                <w:lastRenderedPageBreak/>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4B05140F" w14:textId="1C91B0FF" w:rsidR="00A75E10" w:rsidRPr="001933B5" w:rsidRDefault="00A75E10" w:rsidP="00A75E10">
            <w:pPr>
              <w:spacing w:after="120"/>
              <w:rPr>
                <w:ins w:id="474" w:author="Li, Hua" w:date="2021-04-14T18:52:00Z"/>
                <w:rFonts w:eastAsiaTheme="minorEastAsia"/>
                <w:color w:val="0070C0"/>
                <w:lang w:val="en-US" w:eastAsia="zh-CN"/>
              </w:rPr>
            </w:pPr>
            <w:ins w:id="475" w:author="Li, Hua" w:date="2021-04-14T18:52:00Z">
              <w:r w:rsidRPr="005F4DE2">
                <w:rPr>
                  <w:rFonts w:eastAsia="Times New Roman" w:hint="eastAsia"/>
                </w:rPr>
                <w:t>Ericsson</w:t>
              </w:r>
            </w:ins>
          </w:p>
        </w:tc>
        <w:tc>
          <w:tcPr>
            <w:tcW w:w="8400" w:type="dxa"/>
          </w:tcPr>
          <w:p w14:paraId="1CDF5FEA" w14:textId="4EE192F1" w:rsidR="00A75E10" w:rsidRPr="001933B5" w:rsidRDefault="00964E04" w:rsidP="00A75E10">
            <w:pPr>
              <w:rPr>
                <w:ins w:id="476" w:author="Li, Hua" w:date="2021-04-14T18:52:00Z"/>
                <w:rFonts w:eastAsiaTheme="minorEastAsia"/>
                <w:i/>
                <w:color w:val="0070C0"/>
                <w:lang w:val="en-US" w:eastAsia="zh-CN"/>
              </w:rPr>
            </w:pPr>
            <w:ins w:id="477" w:author="Li, Hua" w:date="2021-04-14T19:23:00Z">
              <w:r>
                <w:rPr>
                  <w:rFonts w:eastAsiaTheme="minorEastAsia"/>
                  <w:color w:val="0070C0"/>
                  <w:lang w:val="en-US" w:eastAsia="zh-CN"/>
                </w:rPr>
                <w:t>Return to</w:t>
              </w:r>
            </w:ins>
            <w:ins w:id="478"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r w:rsidR="00A75E10" w:rsidRPr="001933B5" w14:paraId="3CB789E1" w14:textId="77777777" w:rsidTr="00A6797F">
        <w:trPr>
          <w:ins w:id="479" w:author="Li, Hua" w:date="2021-04-14T18:52:00Z"/>
        </w:trPr>
        <w:tc>
          <w:tcPr>
            <w:tcW w:w="1231" w:type="dxa"/>
          </w:tcPr>
          <w:p w14:paraId="1DC1D1B1" w14:textId="77777777" w:rsidR="00A75E10" w:rsidRPr="0051688E" w:rsidRDefault="00A75E10" w:rsidP="00A75E10">
            <w:pPr>
              <w:spacing w:after="120"/>
              <w:rPr>
                <w:ins w:id="480" w:author="Li, Hua" w:date="2021-04-14T18:52:00Z"/>
                <w:rFonts w:eastAsia="Times New Roman"/>
                <w:b/>
                <w:bCs/>
                <w:color w:val="0000FF"/>
                <w:u w:val="single"/>
              </w:rPr>
            </w:pPr>
            <w:ins w:id="481" w:author="Li, Hua" w:date="2021-04-14T18:52: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3775B007" w14:textId="2F963504" w:rsidR="00A75E10" w:rsidRPr="001933B5" w:rsidRDefault="00A75E10" w:rsidP="00A75E10">
            <w:pPr>
              <w:spacing w:after="120"/>
              <w:rPr>
                <w:ins w:id="482" w:author="Li, Hua" w:date="2021-04-14T18:52:00Z"/>
                <w:rFonts w:eastAsiaTheme="minorEastAsia"/>
                <w:color w:val="0070C0"/>
                <w:lang w:val="en-US" w:eastAsia="zh-CN"/>
              </w:rPr>
            </w:pPr>
            <w:ins w:id="483" w:author="Li, Hua" w:date="2021-04-14T18:52: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8400" w:type="dxa"/>
          </w:tcPr>
          <w:p w14:paraId="38EED03D" w14:textId="31AC1708" w:rsidR="00A75E10" w:rsidRPr="001933B5" w:rsidRDefault="00964E04" w:rsidP="00A75E10">
            <w:pPr>
              <w:rPr>
                <w:ins w:id="484" w:author="Li, Hua" w:date="2021-04-14T18:52:00Z"/>
                <w:rFonts w:eastAsiaTheme="minorEastAsia"/>
                <w:i/>
                <w:color w:val="0070C0"/>
                <w:lang w:val="en-US" w:eastAsia="zh-CN"/>
              </w:rPr>
            </w:pPr>
            <w:ins w:id="485" w:author="Li, Hua" w:date="2021-04-14T19:23:00Z">
              <w:r>
                <w:rPr>
                  <w:rFonts w:eastAsiaTheme="minorEastAsia"/>
                  <w:color w:val="0070C0"/>
                  <w:lang w:val="en-US" w:eastAsia="zh-CN"/>
                </w:rPr>
                <w:t>Return to</w:t>
              </w:r>
            </w:ins>
            <w:ins w:id="486"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bl>
    <w:p w14:paraId="2A0294E9" w14:textId="77777777" w:rsidR="009415B0" w:rsidRPr="001933B5" w:rsidRDefault="009415B0" w:rsidP="005B4802">
      <w:pPr>
        <w:rPr>
          <w:color w:val="0070C0"/>
          <w:lang w:val="en-US" w:eastAsia="zh-CN"/>
        </w:rPr>
      </w:pPr>
    </w:p>
    <w:p w14:paraId="5C1530F1" w14:textId="106FC615" w:rsidR="00035C50"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1359143" w14:textId="6239CE42" w:rsidR="0069083F" w:rsidRDefault="0069083F" w:rsidP="0069083F">
      <w:pPr>
        <w:rPr>
          <w:b/>
          <w:color w:val="0070C0"/>
          <w:u w:val="single"/>
          <w:lang w:eastAsia="ko-KR"/>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77D5EA8C"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6493F245"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 (Huawei, Apple, OPPO, </w:t>
      </w:r>
      <w:r>
        <w:rPr>
          <w:lang w:eastAsia="zh-TW"/>
        </w:rPr>
        <w:t>MediaTek, vivo</w:t>
      </w:r>
      <w:r>
        <w:rPr>
          <w:rFonts w:eastAsia="Times New Roman"/>
          <w:lang w:eastAsia="ja-JP"/>
        </w:rPr>
        <w:t>): Yes,</w:t>
      </w:r>
    </w:p>
    <w:p w14:paraId="1AC2332F" w14:textId="208154D1" w:rsidR="0069083F" w:rsidRPr="00E917F1"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2a (Intel, Qualcomm): Yes, but further clarification about </w:t>
      </w:r>
      <w:proofErr w:type="spellStart"/>
      <w:r>
        <w:rPr>
          <w:rFonts w:eastAsia="Times New Roman"/>
          <w:lang w:eastAsia="ja-JP"/>
        </w:rPr>
        <w:t>SCell</w:t>
      </w:r>
      <w:proofErr w:type="spellEnd"/>
      <w:r>
        <w:rPr>
          <w:rFonts w:eastAsia="Times New Roman"/>
          <w:lang w:eastAsia="ja-JP"/>
        </w:rPr>
        <w:t xml:space="preserve"> is preferred, i.e.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p>
    <w:p w14:paraId="1C9F8F40" w14:textId="77777777" w:rsidR="0069083F" w:rsidRPr="002C0371" w:rsidRDefault="0069083F" w:rsidP="00E917F1">
      <w:pPr>
        <w:pStyle w:val="ListParagraph"/>
        <w:spacing w:before="120" w:after="120"/>
        <w:ind w:left="720" w:firstLineChars="0" w:firstLine="0"/>
        <w:rPr>
          <w:b/>
          <w:color w:val="0070C0"/>
          <w:u w:val="single"/>
          <w:lang w:eastAsia="ko-KR"/>
        </w:rPr>
      </w:pPr>
    </w:p>
    <w:tbl>
      <w:tblPr>
        <w:tblStyle w:val="TableGrid"/>
        <w:tblW w:w="0" w:type="auto"/>
        <w:tblInd w:w="85" w:type="dxa"/>
        <w:tblLook w:val="04A0" w:firstRow="1" w:lastRow="0" w:firstColumn="1" w:lastColumn="0" w:noHBand="0" w:noVBand="1"/>
      </w:tblPr>
      <w:tblGrid>
        <w:gridCol w:w="1151"/>
        <w:gridCol w:w="8395"/>
      </w:tblGrid>
      <w:tr w:rsidR="0069083F" w:rsidRPr="001933B5" w14:paraId="5A19DABE" w14:textId="77777777" w:rsidTr="00E92A02">
        <w:tc>
          <w:tcPr>
            <w:tcW w:w="1151" w:type="dxa"/>
          </w:tcPr>
          <w:p w14:paraId="0506F0C4" w14:textId="77777777" w:rsidR="0069083F" w:rsidRPr="001933B5" w:rsidRDefault="0069083F"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764F4513" w14:textId="77777777" w:rsidR="0069083F" w:rsidRPr="001933B5" w:rsidRDefault="0069083F" w:rsidP="00E92A02">
            <w:pPr>
              <w:spacing w:after="120"/>
              <w:rPr>
                <w:rFonts w:eastAsiaTheme="minorEastAsia"/>
                <w:b/>
                <w:bCs/>
                <w:lang w:val="en-US" w:eastAsia="zh-CN"/>
              </w:rPr>
            </w:pPr>
            <w:r w:rsidRPr="001933B5">
              <w:rPr>
                <w:rFonts w:eastAsiaTheme="minorEastAsia"/>
                <w:b/>
                <w:bCs/>
                <w:lang w:val="en-US" w:eastAsia="zh-CN"/>
              </w:rPr>
              <w:t>Comments</w:t>
            </w:r>
          </w:p>
        </w:tc>
      </w:tr>
      <w:tr w:rsidR="0069083F" w:rsidRPr="001933B5" w14:paraId="48458057" w14:textId="77777777" w:rsidTr="00E92A02">
        <w:tc>
          <w:tcPr>
            <w:tcW w:w="1151" w:type="dxa"/>
          </w:tcPr>
          <w:p w14:paraId="2CE99A25" w14:textId="3F0699BE" w:rsidR="0069083F" w:rsidRPr="001933B5" w:rsidRDefault="001B3894" w:rsidP="00E92A02">
            <w:pPr>
              <w:spacing w:after="120"/>
              <w:rPr>
                <w:rFonts w:eastAsiaTheme="minorEastAsia"/>
                <w:lang w:val="en-US" w:eastAsia="zh-CN"/>
              </w:rPr>
            </w:pPr>
            <w:ins w:id="487" w:author="Ericsson" w:date="2021-04-16T07:41:00Z">
              <w:r>
                <w:rPr>
                  <w:rFonts w:eastAsiaTheme="minorEastAsia"/>
                  <w:lang w:val="en-US" w:eastAsia="zh-CN"/>
                </w:rPr>
                <w:t>Ericsson</w:t>
              </w:r>
            </w:ins>
          </w:p>
        </w:tc>
        <w:tc>
          <w:tcPr>
            <w:tcW w:w="8395" w:type="dxa"/>
          </w:tcPr>
          <w:p w14:paraId="18CB3F3B" w14:textId="72DB8F95" w:rsidR="0069083F" w:rsidRPr="001933B5" w:rsidRDefault="001B3894" w:rsidP="00E92A02">
            <w:pPr>
              <w:jc w:val="both"/>
              <w:rPr>
                <w:rFonts w:eastAsiaTheme="minorEastAsia"/>
                <w:lang w:eastAsia="zh-CN"/>
              </w:rPr>
            </w:pPr>
            <w:ins w:id="488" w:author="Ericsson" w:date="2021-04-16T07:41:00Z">
              <w:r>
                <w:rPr>
                  <w:rFonts w:eastAsiaTheme="minorEastAsia"/>
                  <w:lang w:eastAsia="zh-CN"/>
                </w:rPr>
                <w:t xml:space="preserve">We can compromise to Option 2a, i.e., </w:t>
              </w:r>
            </w:ins>
            <w:ins w:id="489" w:author="Ericsson" w:date="2021-04-16T07:45:00Z">
              <w:r w:rsidR="00F67F58">
                <w:rPr>
                  <w:rFonts w:eastAsiaTheme="minorEastAsia"/>
                  <w:lang w:eastAsia="zh-CN"/>
                </w:rPr>
                <w:t xml:space="preserve">OK when </w:t>
              </w:r>
            </w:ins>
            <w:ins w:id="490" w:author="Ericsson" w:date="2021-04-16T07:41:00Z">
              <w:r>
                <w:rPr>
                  <w:rFonts w:eastAsiaTheme="minorEastAsia"/>
                  <w:lang w:eastAsia="zh-CN"/>
                </w:rPr>
                <w:t xml:space="preserve">introducing a </w:t>
              </w:r>
            </w:ins>
            <w:ins w:id="491" w:author="Ericsson" w:date="2021-04-16T07:42:00Z">
              <w:r>
                <w:rPr>
                  <w:rFonts w:eastAsiaTheme="minorEastAsia"/>
                  <w:lang w:eastAsia="zh-CN"/>
                </w:rPr>
                <w:t>clarification</w:t>
              </w:r>
            </w:ins>
            <w:ins w:id="492" w:author="Ericsson" w:date="2021-04-16T07:45:00Z">
              <w:r w:rsidR="00F67F58">
                <w:rPr>
                  <w:rFonts w:eastAsiaTheme="minorEastAsia"/>
                  <w:lang w:eastAsia="zh-CN"/>
                </w:rPr>
                <w:t xml:space="preserve"> regarding parameter changes</w:t>
              </w:r>
            </w:ins>
            <w:ins w:id="493" w:author="Ericsson" w:date="2021-04-16T07:42:00Z">
              <w:r>
                <w:rPr>
                  <w:rFonts w:eastAsiaTheme="minorEastAsia"/>
                  <w:lang w:eastAsia="zh-CN"/>
                </w:rPr>
                <w:t>.</w:t>
              </w:r>
            </w:ins>
          </w:p>
        </w:tc>
      </w:tr>
      <w:tr w:rsidR="0069083F" w:rsidRPr="001933B5" w14:paraId="2BC67B08" w14:textId="77777777" w:rsidTr="00E92A02">
        <w:tc>
          <w:tcPr>
            <w:tcW w:w="1151" w:type="dxa"/>
          </w:tcPr>
          <w:p w14:paraId="2D597581" w14:textId="10945C80" w:rsidR="0069083F" w:rsidRPr="001933B5" w:rsidRDefault="00AF502C" w:rsidP="00E92A02">
            <w:pPr>
              <w:spacing w:after="120"/>
              <w:rPr>
                <w:rFonts w:eastAsiaTheme="minorEastAsia"/>
                <w:lang w:val="en-US" w:eastAsia="zh-CN"/>
              </w:rPr>
            </w:pPr>
            <w:ins w:id="494" w:author="Apple (Manasa)" w:date="2021-04-16T22:28:00Z">
              <w:r>
                <w:rPr>
                  <w:rFonts w:eastAsiaTheme="minorEastAsia"/>
                  <w:lang w:val="en-US" w:eastAsia="zh-CN"/>
                </w:rPr>
                <w:t>Apple</w:t>
              </w:r>
            </w:ins>
          </w:p>
        </w:tc>
        <w:tc>
          <w:tcPr>
            <w:tcW w:w="8395" w:type="dxa"/>
          </w:tcPr>
          <w:p w14:paraId="13D6E9A0" w14:textId="43CE42A3" w:rsidR="00AF502C" w:rsidRPr="00AF502C" w:rsidRDefault="00AF502C" w:rsidP="00AF502C">
            <w:pPr>
              <w:spacing w:after="120"/>
              <w:rPr>
                <w:ins w:id="495" w:author="Apple (Manasa)" w:date="2021-04-16T22:31:00Z"/>
                <w:rFonts w:eastAsiaTheme="minorEastAsia"/>
                <w:lang w:val="en-US" w:eastAsia="zh-CN"/>
                <w:rPrChange w:id="496" w:author="Apple (Manasa)" w:date="2021-04-16T22:31:00Z">
                  <w:rPr>
                    <w:ins w:id="497" w:author="Apple (Manasa)" w:date="2021-04-16T22:31:00Z"/>
                    <w:lang w:val="en-US"/>
                  </w:rPr>
                </w:rPrChange>
              </w:rPr>
              <w:pPrChange w:id="498" w:author="Apple (Manasa)" w:date="2021-04-16T22:31:00Z">
                <w:pPr>
                  <w:spacing w:before="100" w:beforeAutospacing="1" w:after="100" w:afterAutospacing="1"/>
                </w:pPr>
              </w:pPrChange>
            </w:pPr>
            <w:ins w:id="499" w:author="Apple (Manasa)" w:date="2021-04-16T22:28:00Z">
              <w:r>
                <w:rPr>
                  <w:rFonts w:eastAsiaTheme="minorEastAsia"/>
                  <w:lang w:val="en-US" w:eastAsia="zh-CN"/>
                </w:rPr>
                <w:t xml:space="preserve">We </w:t>
              </w:r>
            </w:ins>
            <w:ins w:id="500" w:author="Apple (Manasa)" w:date="2021-04-16T22:29:00Z">
              <w:r>
                <w:rPr>
                  <w:rFonts w:eastAsiaTheme="minorEastAsia"/>
                  <w:lang w:val="en-US" w:eastAsia="zh-CN"/>
                </w:rPr>
                <w:t xml:space="preserve">can </w:t>
              </w:r>
            </w:ins>
            <w:ins w:id="501" w:author="Apple (Manasa)" w:date="2021-04-16T22:30:00Z">
              <w:r>
                <w:rPr>
                  <w:rFonts w:eastAsiaTheme="minorEastAsia"/>
                  <w:lang w:val="en-US" w:eastAsia="zh-CN"/>
                </w:rPr>
                <w:t>support</w:t>
              </w:r>
            </w:ins>
            <w:ins w:id="502" w:author="Apple (Manasa)" w:date="2021-04-16T22:29:00Z">
              <w:r>
                <w:rPr>
                  <w:rFonts w:eastAsiaTheme="minorEastAsia"/>
                  <w:lang w:val="en-US" w:eastAsia="zh-CN"/>
                </w:rPr>
                <w:t xml:space="preserve"> </w:t>
              </w:r>
            </w:ins>
            <w:ins w:id="503" w:author="Apple (Manasa)" w:date="2021-04-16T22:28:00Z">
              <w:r>
                <w:rPr>
                  <w:rFonts w:eastAsiaTheme="minorEastAsia"/>
                  <w:lang w:val="en-US" w:eastAsia="zh-CN"/>
                </w:rPr>
                <w:t>Option</w:t>
              </w:r>
            </w:ins>
            <w:ins w:id="504" w:author="Apple (Manasa)" w:date="2021-04-16T22:29:00Z">
              <w:r>
                <w:rPr>
                  <w:rFonts w:eastAsiaTheme="minorEastAsia"/>
                  <w:lang w:val="en-US" w:eastAsia="zh-CN"/>
                </w:rPr>
                <w:t xml:space="preserve"> 2a. </w:t>
              </w:r>
            </w:ins>
            <w:ins w:id="505" w:author="Apple (Manasa)" w:date="2021-04-16T22:30:00Z">
              <w:r>
                <w:rPr>
                  <w:rFonts w:eastAsiaTheme="minorEastAsia"/>
                  <w:lang w:val="en-US" w:eastAsia="zh-CN"/>
                </w:rPr>
                <w:t xml:space="preserve"> </w:t>
              </w:r>
            </w:ins>
            <w:proofErr w:type="gramStart"/>
            <w:ins w:id="506" w:author="Apple (Manasa)" w:date="2021-04-16T22:31:00Z">
              <w:r w:rsidRPr="00AF502C">
                <w:rPr>
                  <w:rFonts w:eastAsiaTheme="minorEastAsia"/>
                  <w:lang w:val="en-US" w:eastAsia="zh-CN"/>
                  <w:rPrChange w:id="507" w:author="Apple (Manasa)" w:date="2021-04-16T22:31:00Z">
                    <w:rPr>
                      <w:sz w:val="22"/>
                      <w:szCs w:val="22"/>
                    </w:rPr>
                  </w:rPrChange>
                </w:rPr>
                <w:t>But  this</w:t>
              </w:r>
              <w:proofErr w:type="gramEnd"/>
              <w:r w:rsidRPr="00AF502C">
                <w:rPr>
                  <w:rFonts w:eastAsiaTheme="minorEastAsia"/>
                  <w:lang w:val="en-US" w:eastAsia="zh-CN"/>
                  <w:rPrChange w:id="508" w:author="Apple (Manasa)" w:date="2021-04-16T22:31:00Z">
                    <w:rPr>
                      <w:sz w:val="22"/>
                      <w:szCs w:val="22"/>
                    </w:rPr>
                  </w:rPrChange>
                </w:rPr>
                <w:t xml:space="preserve"> should be noted as an agreement and updated in CRs under Rel-15 maintenance for R15-R17. </w:t>
              </w:r>
            </w:ins>
          </w:p>
          <w:p w14:paraId="5BFD9EEB" w14:textId="565BC947" w:rsidR="0069083F" w:rsidRPr="001933B5" w:rsidRDefault="0069083F" w:rsidP="00E92A02">
            <w:pPr>
              <w:spacing w:after="120"/>
              <w:rPr>
                <w:rFonts w:eastAsiaTheme="minorEastAsia"/>
                <w:lang w:val="en-US" w:eastAsia="zh-CN"/>
              </w:rPr>
            </w:pPr>
          </w:p>
        </w:tc>
      </w:tr>
      <w:tr w:rsidR="00E769D4" w:rsidRPr="001933B5" w14:paraId="035F1847" w14:textId="77777777" w:rsidTr="00E92A02">
        <w:tc>
          <w:tcPr>
            <w:tcW w:w="1151" w:type="dxa"/>
          </w:tcPr>
          <w:p w14:paraId="50762029" w14:textId="77777777" w:rsidR="00E769D4" w:rsidRPr="001933B5" w:rsidRDefault="00E769D4" w:rsidP="00E92A02">
            <w:pPr>
              <w:spacing w:after="120"/>
              <w:rPr>
                <w:rFonts w:eastAsiaTheme="minorEastAsia"/>
                <w:lang w:val="en-US" w:eastAsia="zh-CN"/>
              </w:rPr>
            </w:pPr>
          </w:p>
        </w:tc>
        <w:tc>
          <w:tcPr>
            <w:tcW w:w="8395" w:type="dxa"/>
          </w:tcPr>
          <w:p w14:paraId="5EBC92F8" w14:textId="77777777" w:rsidR="00E769D4" w:rsidRPr="001933B5" w:rsidRDefault="00E769D4" w:rsidP="00E92A02">
            <w:pPr>
              <w:spacing w:after="120"/>
              <w:rPr>
                <w:rFonts w:eastAsiaTheme="minorEastAsia"/>
                <w:lang w:val="en-US" w:eastAsia="zh-CN"/>
              </w:rPr>
            </w:pPr>
          </w:p>
        </w:tc>
      </w:tr>
    </w:tbl>
    <w:p w14:paraId="2B0EC8AE" w14:textId="6367120E" w:rsidR="0069083F" w:rsidRDefault="0069083F" w:rsidP="0069083F">
      <w:pPr>
        <w:rPr>
          <w:lang w:eastAsia="zh-CN"/>
        </w:rPr>
      </w:pPr>
    </w:p>
    <w:p w14:paraId="399C0374" w14:textId="228A4FF6" w:rsidR="008B0238" w:rsidRDefault="00E769D4" w:rsidP="008B0238">
      <w:pPr>
        <w:rPr>
          <w:b/>
          <w:color w:val="0070C0"/>
          <w:u w:val="single"/>
          <w:lang w:eastAsia="ko-KR"/>
        </w:rPr>
      </w:pPr>
      <w:r w:rsidRPr="00157C76">
        <w:rPr>
          <w:b/>
          <w:color w:val="0070C0"/>
          <w:u w:val="single"/>
          <w:lang w:eastAsia="zh-CN"/>
        </w:rPr>
        <w:t>Issue 1-1-</w:t>
      </w:r>
      <w:r>
        <w:rPr>
          <w:b/>
          <w:color w:val="0070C0"/>
          <w:u w:val="single"/>
          <w:lang w:eastAsia="zh-CN"/>
        </w:rPr>
        <w:t>2</w:t>
      </w:r>
      <w:r w:rsidRPr="00157C76">
        <w:rPr>
          <w:b/>
          <w:color w:val="0070C0"/>
          <w:u w:val="single"/>
          <w:lang w:eastAsia="zh-CN"/>
        </w:rPr>
        <w:t xml:space="preserve">: </w:t>
      </w:r>
      <w:r w:rsidR="008B0238">
        <w:rPr>
          <w:b/>
          <w:color w:val="0070C0"/>
          <w:u w:val="single"/>
          <w:lang w:eastAsia="zh-CN"/>
        </w:rPr>
        <w:t xml:space="preserve">Whether requirement for RRC based BWP switch on multiple CCs </w:t>
      </w:r>
      <w:r w:rsidR="008B0238">
        <w:rPr>
          <w:b/>
          <w:color w:val="0070C0"/>
          <w:u w:val="single"/>
          <w:lang w:eastAsia="ko-KR"/>
        </w:rPr>
        <w:t>for Rel-16 is applicable</w:t>
      </w:r>
    </w:p>
    <w:p w14:paraId="151BC199" w14:textId="77777777" w:rsidR="008B0238" w:rsidRDefault="008B0238" w:rsidP="008B0238">
      <w:pPr>
        <w:pStyle w:val="ListParagraph"/>
        <w:numPr>
          <w:ilvl w:val="0"/>
          <w:numId w:val="8"/>
        </w:numPr>
        <w:adjustRightInd/>
        <w:spacing w:before="120" w:after="120"/>
        <w:ind w:firstLineChars="0"/>
        <w:textAlignment w:val="auto"/>
        <w:rPr>
          <w:sz w:val="22"/>
          <w:szCs w:val="22"/>
          <w:lang w:val="en-US" w:eastAsia="ja-JP"/>
        </w:rPr>
      </w:pPr>
      <w:r>
        <w:rPr>
          <w:lang w:eastAsia="ja-JP"/>
        </w:rPr>
        <w:t>Option 1(Apple, OPPO, Huawei,</w:t>
      </w:r>
      <w:r>
        <w:rPr>
          <w:lang w:eastAsia="zh-TW"/>
        </w:rPr>
        <w:t xml:space="preserve"> MediaTek, vivo</w:t>
      </w:r>
      <w:r>
        <w:rPr>
          <w:lang w:eastAsia="ja-JP"/>
        </w:rPr>
        <w:t>):</w:t>
      </w:r>
      <w:r>
        <w:rPr>
          <w:lang w:eastAsia="ko-KR"/>
        </w:rPr>
        <w:t xml:space="preserve"> Yes.</w:t>
      </w:r>
    </w:p>
    <w:p w14:paraId="64DEB763"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2(Nokia, Huawei, OPPO,</w:t>
      </w:r>
      <w:r>
        <w:rPr>
          <w:lang w:eastAsia="zh-TW"/>
        </w:rPr>
        <w:t xml:space="preserve"> MediaTek, vivo, Intel, Qualcomm</w:t>
      </w:r>
      <w:r>
        <w:rPr>
          <w:lang w:eastAsia="ja-JP"/>
        </w:rPr>
        <w:t>): Yes, further clarification is needed.</w:t>
      </w:r>
    </w:p>
    <w:p w14:paraId="4F2E42A1"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 xml:space="preserve">Clarify that RRC-based BWP switch on multiple CCs are appliable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p>
    <w:p w14:paraId="3CBF0962"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3: No.</w:t>
      </w:r>
    </w:p>
    <w:p w14:paraId="07D7C7DA"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Option 3a (Intel, Ericsson):</w:t>
      </w:r>
    </w:p>
    <w:p w14:paraId="7C1AA21A"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2: There is no scenario for RRC based simultaneous BWP switching on multiple CCs. Don’t need to design test case for the scenario.</w:t>
      </w:r>
    </w:p>
    <w:p w14:paraId="24C9AA38"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p>
    <w:p w14:paraId="6793FA09"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4: Delay time for non-simultaneous RRC based BWP switch on multiple CC will be updated to:</w:t>
      </w:r>
    </w:p>
    <w:p w14:paraId="32EC275A" w14:textId="77777777" w:rsidR="008B0238" w:rsidRDefault="00842A3F" w:rsidP="008B0238">
      <w:pPr>
        <w:spacing w:before="120"/>
        <w:ind w:left="1440"/>
        <w:rPr>
          <w:rFonts w:eastAsiaTheme="minorEastAsia"/>
          <w:sz w:val="18"/>
          <w:szCs w:val="18"/>
          <w:lang w:eastAsia="ko-KR"/>
        </w:rPr>
      </w:pPr>
      <m:oMathPara>
        <m:oMath>
          <m:f>
            <m:fPr>
              <m:ctrlPr>
                <w:rPr>
                  <w:rFonts w:ascii="Cambria Math" w:eastAsiaTheme="minorEastAsia" w:hAnsi="Cambria Math"/>
                  <w:sz w:val="18"/>
                  <w:szCs w:val="18"/>
                  <w:lang w:eastAsia="ko-KR"/>
                </w:rPr>
              </m:ctrlPr>
            </m:fPr>
            <m:num>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r>
                            <m:rPr>
                              <m:sty m:val="bi"/>
                            </m:rPr>
                            <w:rPr>
                              <w:rFonts w:ascii="Cambria Math" w:hAnsi="Cambria Math"/>
                              <w:sz w:val="18"/>
                              <w:szCs w:val="18"/>
                              <w:lang w:eastAsia="ko-KR"/>
                            </w:rPr>
                            <m:t>T</m:t>
                          </m:r>
                        </m:e>
                        <m:sub>
                          <m:r>
                            <m:rPr>
                              <m:sty m:val="bi"/>
                            </m:rPr>
                            <w:rPr>
                              <w:rFonts w:ascii="Cambria Math" w:hAnsi="Cambria Math"/>
                              <w:sz w:val="18"/>
                              <w:szCs w:val="18"/>
                              <w:lang w:eastAsia="ko-KR"/>
                            </w:rPr>
                            <m:t>Waiting</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RRCprocessingDelay</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BWPswitchDelayRRC</m:t>
                  </m:r>
                </m:sub>
              </m:sSub>
            </m:num>
            <m:den>
              <m:r>
                <m:rPr>
                  <m:sty m:val="bi"/>
                </m:rPr>
                <w:rPr>
                  <w:rFonts w:ascii="Cambria Math" w:hAnsi="Cambria Math"/>
                  <w:sz w:val="18"/>
                  <w:szCs w:val="18"/>
                  <w:lang w:eastAsia="ko-KR"/>
                </w:rPr>
                <m:t>NR</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slot</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length</m:t>
              </m:r>
            </m:den>
          </m:f>
        </m:oMath>
      </m:oMathPara>
    </w:p>
    <w:p w14:paraId="28AE79BE" w14:textId="77777777" w:rsidR="008B0238" w:rsidRDefault="008B0238" w:rsidP="008B0238">
      <w:pPr>
        <w:pStyle w:val="ListParagraph"/>
        <w:spacing w:before="120" w:after="120"/>
        <w:ind w:firstLine="400"/>
        <w:rPr>
          <w:lang w:eastAsia="ja-JP"/>
        </w:rPr>
      </w:pPr>
    </w:p>
    <w:p w14:paraId="488143E4" w14:textId="77777777" w:rsidR="008B0238" w:rsidRDefault="008B0238" w:rsidP="008B0238">
      <w:pPr>
        <w:pStyle w:val="ListParagraph"/>
        <w:numPr>
          <w:ilvl w:val="0"/>
          <w:numId w:val="37"/>
        </w:numPr>
        <w:adjustRightInd/>
        <w:spacing w:before="120" w:after="120"/>
        <w:ind w:firstLineChars="0"/>
        <w:textAlignment w:val="auto"/>
        <w:rPr>
          <w:sz w:val="22"/>
          <w:szCs w:val="22"/>
          <w:lang w:eastAsia="ja-JP"/>
        </w:rPr>
      </w:pPr>
      <w:r>
        <w:rPr>
          <w:lang w:eastAsia="ja-JP"/>
        </w:rPr>
        <w:t>Option 3b (Ericsson):</w:t>
      </w:r>
    </w:p>
    <w:p w14:paraId="221661D0" w14:textId="77777777" w:rsidR="008B0238" w:rsidRDefault="008B0238" w:rsidP="008B0238">
      <w:pPr>
        <w:numPr>
          <w:ilvl w:val="1"/>
          <w:numId w:val="8"/>
        </w:numPr>
        <w:spacing w:before="120" w:after="0"/>
        <w:rPr>
          <w:rFonts w:eastAsia="Times New Roman"/>
          <w:sz w:val="22"/>
          <w:szCs w:val="22"/>
          <w:lang w:eastAsia="ko-KR"/>
        </w:rPr>
      </w:pPr>
      <w:r>
        <w:rPr>
          <w:rFonts w:eastAsia="Times New Roman"/>
          <w:lang w:eastAsia="ko-KR"/>
        </w:rPr>
        <w:t>Proposal 2: Simultaneous RRC based BWP switch delay requirement for multiple CCs in section 8.6.3A.1 is removed.</w:t>
      </w:r>
    </w:p>
    <w:p w14:paraId="4FB33630" w14:textId="77777777" w:rsidR="008B0238" w:rsidRDefault="008B0238" w:rsidP="008B0238">
      <w:pPr>
        <w:numPr>
          <w:ilvl w:val="1"/>
          <w:numId w:val="8"/>
        </w:numPr>
        <w:spacing w:before="120" w:after="0"/>
        <w:rPr>
          <w:rFonts w:eastAsia="Times New Roman"/>
          <w:lang w:eastAsia="ko-KR"/>
        </w:rPr>
      </w:pPr>
      <w:r>
        <w:rPr>
          <w:rFonts w:eastAsia="Times New Roman"/>
          <w:lang w:eastAsia="ko-KR"/>
        </w:rPr>
        <w:lastRenderedPageBreak/>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p>
    <w:p w14:paraId="2932B02C"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p>
    <w:p w14:paraId="189D4E92"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5: The delay requirement in proposal #4 is defined by reusing the delay defined in section 8.3.2, TS 38.133.</w:t>
      </w:r>
    </w:p>
    <w:p w14:paraId="042C7BF4" w14:textId="3596520E" w:rsidR="008B0238" w:rsidRDefault="008B0238"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F7D6B" w:rsidRPr="001933B5" w14:paraId="215D190F" w14:textId="77777777" w:rsidTr="00E92A02">
        <w:tc>
          <w:tcPr>
            <w:tcW w:w="1151" w:type="dxa"/>
          </w:tcPr>
          <w:p w14:paraId="61997319" w14:textId="77777777" w:rsidR="00CF7D6B" w:rsidRPr="001933B5" w:rsidRDefault="00CF7D6B"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E16E9B" w14:textId="77777777" w:rsidR="00CF7D6B" w:rsidRPr="001933B5" w:rsidRDefault="00CF7D6B" w:rsidP="00E92A02">
            <w:pPr>
              <w:spacing w:after="120"/>
              <w:rPr>
                <w:rFonts w:eastAsiaTheme="minorEastAsia"/>
                <w:b/>
                <w:bCs/>
                <w:lang w:val="en-US" w:eastAsia="zh-CN"/>
              </w:rPr>
            </w:pPr>
            <w:r w:rsidRPr="001933B5">
              <w:rPr>
                <w:rFonts w:eastAsiaTheme="minorEastAsia"/>
                <w:b/>
                <w:bCs/>
                <w:lang w:val="en-US" w:eastAsia="zh-CN"/>
              </w:rPr>
              <w:t>Comments</w:t>
            </w:r>
          </w:p>
        </w:tc>
      </w:tr>
      <w:tr w:rsidR="00CF7D6B" w:rsidRPr="001933B5" w14:paraId="629076B1" w14:textId="77777777" w:rsidTr="00E92A02">
        <w:tc>
          <w:tcPr>
            <w:tcW w:w="1151" w:type="dxa"/>
          </w:tcPr>
          <w:p w14:paraId="0B972BBF" w14:textId="4349FAF7" w:rsidR="00CF7D6B" w:rsidRPr="001933B5" w:rsidRDefault="001B3894" w:rsidP="00E92A02">
            <w:pPr>
              <w:spacing w:after="120"/>
              <w:rPr>
                <w:rFonts w:eastAsiaTheme="minorEastAsia"/>
                <w:lang w:val="en-US" w:eastAsia="zh-CN"/>
              </w:rPr>
            </w:pPr>
            <w:ins w:id="509" w:author="Ericsson" w:date="2021-04-16T07:44:00Z">
              <w:r>
                <w:rPr>
                  <w:rFonts w:eastAsiaTheme="minorEastAsia"/>
                  <w:lang w:val="en-US" w:eastAsia="zh-CN"/>
                </w:rPr>
                <w:t>Ericsson</w:t>
              </w:r>
            </w:ins>
          </w:p>
        </w:tc>
        <w:tc>
          <w:tcPr>
            <w:tcW w:w="8395" w:type="dxa"/>
          </w:tcPr>
          <w:p w14:paraId="4175E2F4" w14:textId="57AE60D0" w:rsidR="00CF7D6B" w:rsidRPr="001933B5" w:rsidRDefault="001B3894" w:rsidP="00E92A02">
            <w:pPr>
              <w:jc w:val="both"/>
              <w:rPr>
                <w:rFonts w:eastAsiaTheme="minorEastAsia"/>
                <w:lang w:eastAsia="zh-CN"/>
              </w:rPr>
            </w:pPr>
            <w:ins w:id="510" w:author="Ericsson" w:date="2021-04-16T07:44:00Z">
              <w:r>
                <w:rPr>
                  <w:rFonts w:eastAsiaTheme="minorEastAsia"/>
                  <w:lang w:eastAsia="zh-CN"/>
                </w:rPr>
                <w:t xml:space="preserve">We can compromise to Option 2, i.e., </w:t>
              </w:r>
            </w:ins>
            <w:ins w:id="511" w:author="Ericsson" w:date="2021-04-16T07:45:00Z">
              <w:r w:rsidR="00F67F58">
                <w:rPr>
                  <w:rFonts w:eastAsiaTheme="minorEastAsia"/>
                  <w:lang w:eastAsia="zh-CN"/>
                </w:rPr>
                <w:t xml:space="preserve">OK when </w:t>
              </w:r>
            </w:ins>
            <w:ins w:id="512" w:author="Ericsson" w:date="2021-04-16T07:44:00Z">
              <w:r>
                <w:rPr>
                  <w:rFonts w:eastAsiaTheme="minorEastAsia"/>
                  <w:lang w:eastAsia="zh-CN"/>
                </w:rPr>
                <w:t>introduc</w:t>
              </w:r>
            </w:ins>
            <w:ins w:id="513" w:author="Ericsson" w:date="2021-04-16T07:45:00Z">
              <w:r>
                <w:rPr>
                  <w:rFonts w:eastAsiaTheme="minorEastAsia"/>
                  <w:lang w:eastAsia="zh-CN"/>
                </w:rPr>
                <w:t>ing</w:t>
              </w:r>
            </w:ins>
            <w:ins w:id="514" w:author="Ericsson" w:date="2021-04-16T07:44:00Z">
              <w:r>
                <w:rPr>
                  <w:rFonts w:eastAsiaTheme="minorEastAsia"/>
                  <w:lang w:eastAsia="zh-CN"/>
                </w:rPr>
                <w:t xml:space="preserve"> a clarification</w:t>
              </w:r>
            </w:ins>
            <w:ins w:id="515" w:author="Ericsson" w:date="2021-04-16T07:46:00Z">
              <w:r w:rsidR="00F67F58">
                <w:rPr>
                  <w:rFonts w:eastAsiaTheme="minorEastAsia"/>
                  <w:lang w:eastAsia="zh-CN"/>
                </w:rPr>
                <w:t xml:space="preserve"> regarding parameter changes</w:t>
              </w:r>
            </w:ins>
            <w:ins w:id="516" w:author="Ericsson" w:date="2021-04-16T07:44:00Z">
              <w:r>
                <w:rPr>
                  <w:rFonts w:eastAsiaTheme="minorEastAsia"/>
                  <w:lang w:eastAsia="zh-CN"/>
                </w:rPr>
                <w:t>.</w:t>
              </w:r>
            </w:ins>
          </w:p>
        </w:tc>
      </w:tr>
      <w:tr w:rsidR="00CF7D6B" w:rsidRPr="001933B5" w14:paraId="410744B2" w14:textId="77777777" w:rsidTr="00E92A02">
        <w:tc>
          <w:tcPr>
            <w:tcW w:w="1151" w:type="dxa"/>
          </w:tcPr>
          <w:p w14:paraId="5B264C26" w14:textId="426E87C9" w:rsidR="00CF7D6B" w:rsidRPr="001933B5" w:rsidRDefault="00AF502C" w:rsidP="00E92A02">
            <w:pPr>
              <w:spacing w:after="120"/>
              <w:rPr>
                <w:rFonts w:eastAsiaTheme="minorEastAsia"/>
                <w:lang w:val="en-US" w:eastAsia="zh-CN"/>
              </w:rPr>
            </w:pPr>
            <w:ins w:id="517" w:author="Apple (Manasa)" w:date="2021-04-16T22:32:00Z">
              <w:r>
                <w:rPr>
                  <w:rFonts w:eastAsiaTheme="minorEastAsia"/>
                  <w:lang w:val="en-US" w:eastAsia="zh-CN"/>
                </w:rPr>
                <w:t>Apple</w:t>
              </w:r>
            </w:ins>
          </w:p>
        </w:tc>
        <w:tc>
          <w:tcPr>
            <w:tcW w:w="8395" w:type="dxa"/>
          </w:tcPr>
          <w:p w14:paraId="67444490" w14:textId="793BC8EA" w:rsidR="00CF7D6B" w:rsidRPr="001933B5" w:rsidRDefault="00AF502C" w:rsidP="00E92A02">
            <w:pPr>
              <w:spacing w:after="120"/>
              <w:rPr>
                <w:rFonts w:eastAsiaTheme="minorEastAsia"/>
                <w:lang w:val="en-US" w:eastAsia="zh-CN"/>
              </w:rPr>
            </w:pPr>
            <w:ins w:id="518" w:author="Apple (Manasa)" w:date="2021-04-16T22:32:00Z">
              <w:r>
                <w:rPr>
                  <w:rFonts w:eastAsiaTheme="minorEastAsia"/>
                  <w:lang w:val="en-US" w:eastAsia="zh-CN"/>
                </w:rPr>
                <w:t>Okay to support Option 2</w:t>
              </w:r>
            </w:ins>
          </w:p>
        </w:tc>
      </w:tr>
      <w:tr w:rsidR="00CF7D6B" w:rsidRPr="001933B5" w14:paraId="1890CBD7" w14:textId="77777777" w:rsidTr="00E92A02">
        <w:tc>
          <w:tcPr>
            <w:tcW w:w="1151" w:type="dxa"/>
          </w:tcPr>
          <w:p w14:paraId="4EE32838" w14:textId="77777777" w:rsidR="00CF7D6B" w:rsidRPr="001933B5" w:rsidRDefault="00CF7D6B" w:rsidP="00E92A02">
            <w:pPr>
              <w:spacing w:after="120"/>
              <w:rPr>
                <w:rFonts w:eastAsiaTheme="minorEastAsia"/>
                <w:lang w:val="en-US" w:eastAsia="zh-CN"/>
              </w:rPr>
            </w:pPr>
          </w:p>
        </w:tc>
        <w:tc>
          <w:tcPr>
            <w:tcW w:w="8395" w:type="dxa"/>
          </w:tcPr>
          <w:p w14:paraId="7B8AD816" w14:textId="77777777" w:rsidR="00CF7D6B" w:rsidRPr="001933B5" w:rsidRDefault="00CF7D6B" w:rsidP="00E92A02">
            <w:pPr>
              <w:spacing w:after="120"/>
              <w:rPr>
                <w:rFonts w:eastAsiaTheme="minorEastAsia"/>
                <w:lang w:val="en-US" w:eastAsia="zh-CN"/>
              </w:rPr>
            </w:pPr>
          </w:p>
        </w:tc>
      </w:tr>
    </w:tbl>
    <w:p w14:paraId="62D6B2E2" w14:textId="38E22F61" w:rsidR="00CF7D6B" w:rsidRDefault="00CF7D6B" w:rsidP="0069083F">
      <w:pPr>
        <w:rPr>
          <w:lang w:eastAsia="zh-CN"/>
        </w:rPr>
      </w:pPr>
    </w:p>
    <w:p w14:paraId="1D220ED9" w14:textId="5BF0C3A4" w:rsidR="00132776" w:rsidRPr="00E92A02" w:rsidRDefault="00CE74B4" w:rsidP="00132776">
      <w:pPr>
        <w:pStyle w:val="TAL"/>
        <w:rPr>
          <w:rFonts w:ascii="Times New Roman" w:hAnsi="Times New Roman"/>
          <w:b/>
          <w:color w:val="0070C0"/>
          <w:sz w:val="20"/>
          <w:u w:val="single"/>
          <w:lang w:val="en-GB" w:eastAsia="zh-CN"/>
        </w:rPr>
      </w:pPr>
      <w:r w:rsidRPr="00201C76">
        <w:rPr>
          <w:rFonts w:ascii="Times New Roman" w:hAnsi="Times New Roman"/>
          <w:b/>
          <w:color w:val="0070C0"/>
          <w:sz w:val="20"/>
          <w:u w:val="single"/>
          <w:lang w:val="en-GB" w:eastAsia="zh-CN"/>
        </w:rPr>
        <w:t>Issue 1-1-3:</w:t>
      </w:r>
      <w:r w:rsidRPr="00157C76">
        <w:rPr>
          <w:b/>
          <w:color w:val="0070C0"/>
          <w:u w:val="single"/>
          <w:lang w:eastAsia="zh-CN"/>
        </w:rPr>
        <w:t xml:space="preserve"> </w:t>
      </w:r>
      <w:r w:rsidR="00132776">
        <w:rPr>
          <w:rFonts w:ascii="Times New Roman" w:hAnsi="Times New Roman"/>
          <w:b/>
          <w:color w:val="0070C0"/>
          <w:sz w:val="20"/>
          <w:u w:val="single"/>
          <w:lang w:val="en-GB" w:eastAsia="zh-CN"/>
        </w:rPr>
        <w:t>W</w:t>
      </w:r>
      <w:r w:rsidR="00132776" w:rsidRPr="00E92A02">
        <w:rPr>
          <w:rFonts w:ascii="Times New Roman" w:hAnsi="Times New Roman"/>
          <w:b/>
          <w:color w:val="0070C0"/>
          <w:sz w:val="20"/>
          <w:u w:val="single"/>
          <w:lang w:val="en-GB" w:eastAsia="zh-CN"/>
        </w:rPr>
        <w:t xml:space="preserve">hether need to update prerequisite for UE capability </w:t>
      </w:r>
      <w:r w:rsidR="00132776" w:rsidRPr="00E92A02">
        <w:rPr>
          <w:rFonts w:ascii="Times New Roman" w:hAnsi="Times New Roman"/>
          <w:b/>
          <w:i/>
          <w:iCs/>
          <w:color w:val="0070C0"/>
          <w:sz w:val="20"/>
          <w:u w:val="single"/>
          <w:lang w:val="en-GB" w:eastAsia="zh-CN"/>
        </w:rPr>
        <w:t>bwp-SwitchingMultiCCs-r16</w:t>
      </w:r>
    </w:p>
    <w:p w14:paraId="3EA0641D" w14:textId="77777777" w:rsidR="00132776" w:rsidRDefault="00132776" w:rsidP="00132776">
      <w:pPr>
        <w:rPr>
          <w:rFonts w:eastAsiaTheme="minorEastAsia"/>
          <w:i/>
          <w:color w:val="0070C0"/>
          <w:highlight w:val="yellow"/>
          <w:lang w:val="en-US" w:eastAsia="zh-CN"/>
        </w:rPr>
      </w:pPr>
    </w:p>
    <w:p w14:paraId="2D7DBA16" w14:textId="77777777" w:rsidR="00132776" w:rsidRPr="00E92A02" w:rsidRDefault="00132776" w:rsidP="00132776">
      <w:pPr>
        <w:rPr>
          <w:bCs/>
          <w:color w:val="0070C0"/>
          <w:lang w:eastAsia="zh-CN"/>
        </w:rPr>
      </w:pPr>
      <w:r w:rsidRPr="00201C76">
        <w:rPr>
          <w:rFonts w:eastAsiaTheme="minorEastAsia"/>
          <w:bCs/>
          <w:i/>
          <w:color w:val="0070C0"/>
          <w:lang w:val="en-US" w:eastAsia="zh-CN"/>
        </w:rPr>
        <w:t xml:space="preserve">Moderator note: In email </w:t>
      </w:r>
      <w:proofErr w:type="gramStart"/>
      <w:r w:rsidRPr="00201C76">
        <w:rPr>
          <w:rFonts w:eastAsiaTheme="minorEastAsia"/>
          <w:bCs/>
          <w:i/>
          <w:color w:val="0070C0"/>
          <w:lang w:val="en-US" w:eastAsia="zh-CN"/>
        </w:rPr>
        <w:t>thread[</w:t>
      </w:r>
      <w:proofErr w:type="gramEnd"/>
      <w:r w:rsidRPr="00201C76">
        <w:rPr>
          <w:rFonts w:eastAsiaTheme="minorEastAsia"/>
          <w:bCs/>
          <w:i/>
          <w:color w:val="0070C0"/>
          <w:lang w:val="en-US" w:eastAsia="zh-CN"/>
        </w:rPr>
        <w:t>209], Qualcomm suggest to add a new discussion issue. It’s fine to collect the comments from companies, but the final decision is better to be made in thread [103].</w:t>
      </w:r>
      <w:r>
        <w:rPr>
          <w:rFonts w:eastAsiaTheme="minorEastAsia"/>
          <w:bCs/>
          <w:i/>
          <w:color w:val="0070C0"/>
          <w:lang w:val="en-US" w:eastAsia="zh-CN"/>
        </w:rPr>
        <w:t xml:space="preserve"> </w:t>
      </w:r>
    </w:p>
    <w:p w14:paraId="4B58A626" w14:textId="77777777" w:rsidR="00132776" w:rsidRDefault="00132776" w:rsidP="00132776">
      <w:pPr>
        <w:rPr>
          <w:rFonts w:ascii="Calibri" w:hAnsi="Calibri"/>
          <w:color w:val="2F5496"/>
          <w:sz w:val="22"/>
          <w:szCs w:val="22"/>
          <w:lang w:eastAsia="ko-KR"/>
        </w:rPr>
      </w:pPr>
      <w:r>
        <w:rPr>
          <w:lang w:eastAsia="ja-JP"/>
        </w:rPr>
        <w:t>Background:</w:t>
      </w:r>
      <w:r>
        <w:rPr>
          <w:rFonts w:ascii="Calibri" w:hAnsi="Calibri"/>
          <w:color w:val="2F5496"/>
          <w:sz w:val="22"/>
          <w:szCs w:val="22"/>
          <w:lang w:eastAsia="ko-KR"/>
        </w:rPr>
        <w:t xml:space="preserve"> </w:t>
      </w:r>
    </w:p>
    <w:p w14:paraId="22EAD693" w14:textId="77777777" w:rsidR="00132776" w:rsidRPr="00E92A02" w:rsidRDefault="00132776" w:rsidP="00132776">
      <w:pPr>
        <w:rPr>
          <w:lang w:eastAsia="ja-JP"/>
        </w:rPr>
      </w:pPr>
      <w:r w:rsidRPr="00E92A02">
        <w:rPr>
          <w:lang w:eastAsia="ja-JP"/>
        </w:rPr>
        <w:t xml:space="preserve">In the current capability spec, BWP switching on multiple CCs has this </w:t>
      </w:r>
      <w:r w:rsidRPr="00E92A02">
        <w:rPr>
          <w:highlight w:val="yellow"/>
          <w:lang w:eastAsia="ja-JP"/>
        </w:rPr>
        <w:t>prerequisite</w:t>
      </w:r>
      <w:r w:rsidRPr="00E92A02">
        <w:rPr>
          <w:lang w:eastAsia="ja-JP"/>
        </w:rPr>
        <w:t xml:space="preserve"> as shown in the table.</w:t>
      </w:r>
    </w:p>
    <w:tbl>
      <w:tblPr>
        <w:tblW w:w="9210" w:type="dxa"/>
        <w:tblInd w:w="420" w:type="dxa"/>
        <w:tblLayout w:type="fixed"/>
        <w:tblCellMar>
          <w:left w:w="0" w:type="dxa"/>
          <w:right w:w="0" w:type="dxa"/>
        </w:tblCellMar>
        <w:tblLook w:val="04A0" w:firstRow="1" w:lastRow="0" w:firstColumn="1" w:lastColumn="0" w:noHBand="0" w:noVBand="1"/>
      </w:tblPr>
      <w:tblGrid>
        <w:gridCol w:w="6497"/>
        <w:gridCol w:w="709"/>
        <w:gridCol w:w="567"/>
        <w:gridCol w:w="709"/>
        <w:gridCol w:w="728"/>
      </w:tblGrid>
      <w:tr w:rsidR="00132776" w14:paraId="7F36F130" w14:textId="77777777" w:rsidTr="00E92A02">
        <w:trPr>
          <w:cantSplit/>
          <w:tblHeader/>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63685EB" w14:textId="77777777" w:rsidR="00132776" w:rsidRDefault="00132776" w:rsidP="00E92A02">
            <w:pPr>
              <w:pStyle w:val="TAL"/>
              <w:rPr>
                <w:b/>
                <w:bCs/>
                <w:i/>
                <w:iCs/>
                <w:sz w:val="20"/>
                <w:lang w:eastAsia="zh-CN"/>
              </w:rPr>
            </w:pPr>
            <w:r>
              <w:rPr>
                <w:b/>
                <w:bCs/>
                <w:i/>
                <w:iCs/>
              </w:rPr>
              <w:t>bwp-SwitchingMultiCCs-r16</w:t>
            </w:r>
          </w:p>
          <w:p w14:paraId="14BC4AE9" w14:textId="77777777" w:rsidR="00132776" w:rsidRDefault="00132776" w:rsidP="00E92A02">
            <w:pPr>
              <w:pStyle w:val="TAL"/>
            </w:pPr>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p>
          <w:p w14:paraId="16928B83" w14:textId="77777777" w:rsidR="00132776" w:rsidRDefault="00132776" w:rsidP="00E92A02">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0EFEE348" w14:textId="77777777" w:rsidR="00132776" w:rsidRDefault="00132776" w:rsidP="00E92A02">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6361E798" w14:textId="77777777" w:rsidR="00132776" w:rsidRDefault="00132776" w:rsidP="00E92A02">
            <w:pPr>
              <w:pStyle w:val="B1"/>
              <w:spacing w:after="0"/>
              <w:rPr>
                <w:rFonts w:ascii="Arial" w:hAnsi="Arial" w:cs="Arial"/>
                <w:sz w:val="18"/>
                <w:szCs w:val="18"/>
              </w:rPr>
            </w:pPr>
          </w:p>
          <w:p w14:paraId="3DFE9307" w14:textId="77777777" w:rsidR="00132776" w:rsidRDefault="00132776" w:rsidP="00E92A02">
            <w:pPr>
              <w:pStyle w:val="TAL"/>
              <w:rPr>
                <w:rFonts w:cs="Arial"/>
                <w:b/>
                <w:bCs/>
                <w:i/>
                <w:iCs/>
                <w:szCs w:val="18"/>
              </w:rPr>
            </w:pPr>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5B4117" w14:textId="77777777" w:rsidR="00132776" w:rsidRDefault="00132776" w:rsidP="00E92A02">
            <w:pPr>
              <w:pStyle w:val="TAL"/>
              <w:jc w:val="center"/>
              <w:rPr>
                <w:sz w:val="20"/>
              </w:rPr>
            </w:pPr>
            <w:r>
              <w:t>UE</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9DD0F7C" w14:textId="77777777" w:rsidR="00132776" w:rsidRDefault="00132776" w:rsidP="00E92A02">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0A7D2C0" w14:textId="77777777" w:rsidR="00132776" w:rsidRDefault="00132776" w:rsidP="00E92A02">
            <w:pPr>
              <w:pStyle w:val="TAL"/>
              <w:jc w:val="center"/>
            </w:pPr>
            <w:r>
              <w:t>No</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14CED44" w14:textId="77777777" w:rsidR="00132776" w:rsidRDefault="00132776" w:rsidP="00E92A02">
            <w:pPr>
              <w:pStyle w:val="TAL"/>
              <w:jc w:val="center"/>
            </w:pPr>
            <w:r>
              <w:t>No</w:t>
            </w:r>
          </w:p>
        </w:tc>
      </w:tr>
    </w:tbl>
    <w:p w14:paraId="79CFB413" w14:textId="77777777" w:rsidR="00132776" w:rsidRDefault="00132776" w:rsidP="00132776">
      <w:pPr>
        <w:rPr>
          <w:lang w:eastAsia="ja-JP"/>
        </w:rPr>
      </w:pPr>
    </w:p>
    <w:p w14:paraId="303C2906" w14:textId="77777777" w:rsidR="00132776" w:rsidRDefault="00132776" w:rsidP="00132776">
      <w:pPr>
        <w:pStyle w:val="ListParagraph"/>
        <w:numPr>
          <w:ilvl w:val="0"/>
          <w:numId w:val="8"/>
        </w:numPr>
        <w:adjustRightInd/>
        <w:spacing w:before="120" w:after="120"/>
        <w:ind w:firstLineChars="0"/>
        <w:textAlignment w:val="auto"/>
        <w:rPr>
          <w:lang w:eastAsia="ja-JP"/>
        </w:rPr>
      </w:pPr>
      <w:r>
        <w:rPr>
          <w:lang w:eastAsia="ja-JP"/>
        </w:rPr>
        <w:t>O</w:t>
      </w:r>
      <w:r w:rsidRPr="00E92A02">
        <w:rPr>
          <w:rFonts w:eastAsia="Yu Mincho"/>
          <w:lang w:eastAsia="ja-JP"/>
        </w:rPr>
        <w:t>ption 1(Qualcomm):</w:t>
      </w:r>
      <w:r w:rsidRPr="00E92A02">
        <w:rPr>
          <w:lang w:eastAsia="ja-JP"/>
        </w:rPr>
        <w:t xml:space="preserve"> </w:t>
      </w:r>
    </w:p>
    <w:p w14:paraId="0EFEA938" w14:textId="77777777" w:rsidR="00132776" w:rsidRPr="00E92A02" w:rsidRDefault="00132776" w:rsidP="00132776">
      <w:pPr>
        <w:pStyle w:val="ListParagraph"/>
        <w:numPr>
          <w:ilvl w:val="0"/>
          <w:numId w:val="37"/>
        </w:numPr>
        <w:adjustRightInd/>
        <w:spacing w:before="120" w:after="120"/>
        <w:ind w:firstLineChars="0"/>
        <w:textAlignment w:val="auto"/>
        <w:rPr>
          <w:rFonts w:eastAsiaTheme="minorEastAsia"/>
          <w:i/>
          <w:color w:val="0070C0"/>
          <w:lang w:eastAsia="zh-CN"/>
        </w:rPr>
      </w:pPr>
      <w:r>
        <w:rPr>
          <w:lang w:eastAsia="ja-JP"/>
        </w:rPr>
        <w:t>I</w:t>
      </w:r>
      <w:r w:rsidRPr="00E92A02">
        <w:rPr>
          <w:sz w:val="22"/>
          <w:szCs w:val="22"/>
          <w:lang w:eastAsia="ko-KR"/>
        </w:rPr>
        <w:t xml:space="preserve">t is not logically sensible for both </w:t>
      </w:r>
      <w:proofErr w:type="spellStart"/>
      <w:r w:rsidRPr="00E92A02">
        <w:rPr>
          <w:i/>
          <w:iCs/>
          <w:sz w:val="22"/>
          <w:szCs w:val="22"/>
          <w:lang w:eastAsia="ko-KR"/>
        </w:rPr>
        <w:t>bwp-SameNumerology</w:t>
      </w:r>
      <w:proofErr w:type="spellEnd"/>
      <w:r w:rsidRPr="00E92A02">
        <w:rPr>
          <w:sz w:val="22"/>
          <w:szCs w:val="22"/>
          <w:lang w:eastAsia="ko-KR"/>
        </w:rPr>
        <w:t xml:space="preserve"> and </w:t>
      </w:r>
      <w:proofErr w:type="spellStart"/>
      <w:r w:rsidRPr="00E92A02">
        <w:rPr>
          <w:i/>
          <w:iCs/>
          <w:sz w:val="22"/>
          <w:szCs w:val="22"/>
          <w:lang w:eastAsia="ko-KR"/>
        </w:rPr>
        <w:t>bwp-DiffNumerology</w:t>
      </w:r>
      <w:proofErr w:type="spellEnd"/>
      <w:r w:rsidRPr="00E92A02">
        <w:rPr>
          <w:sz w:val="22"/>
          <w:szCs w:val="22"/>
          <w:lang w:eastAsia="ko-KR"/>
        </w:rPr>
        <w:t xml:space="preserve"> to be supported because these two are mutually exclusive.</w:t>
      </w:r>
      <w:r>
        <w:rPr>
          <w:sz w:val="22"/>
          <w:szCs w:val="22"/>
          <w:lang w:eastAsia="ko-KR"/>
        </w:rPr>
        <w:t xml:space="preserve"> </w:t>
      </w:r>
      <w:r w:rsidRPr="00E92A02">
        <w:rPr>
          <w:lang w:eastAsia="ja-JP"/>
        </w:rPr>
        <w:t>Need</w:t>
      </w:r>
      <w:r w:rsidRPr="00E92A02">
        <w:rPr>
          <w:sz w:val="22"/>
          <w:szCs w:val="22"/>
        </w:rPr>
        <w:t xml:space="preserve"> to update the prerequisite for</w:t>
      </w:r>
      <w:r w:rsidRPr="00E92A02">
        <w:rPr>
          <w:lang w:eastAsia="zh-CN"/>
        </w:rPr>
        <w:t xml:space="preserve"> </w:t>
      </w:r>
      <w:r w:rsidRPr="00E92A02">
        <w:rPr>
          <w:i/>
          <w:iCs/>
          <w:lang w:eastAsia="zh-CN"/>
        </w:rPr>
        <w:t>bwp-SwitchingMultiCCs-r16,</w:t>
      </w:r>
      <w:r w:rsidRPr="00E92A02">
        <w:rPr>
          <w:sz w:val="22"/>
          <w:szCs w:val="22"/>
        </w:rPr>
        <w:t xml:space="preserve"> i.e.</w:t>
      </w:r>
      <w:r w:rsidRPr="00E92A02">
        <w:rPr>
          <w:i/>
          <w:iCs/>
          <w:color w:val="0070C0"/>
          <w:lang w:eastAsia="zh-CN"/>
        </w:rPr>
        <w:t xml:space="preserve"> </w:t>
      </w:r>
      <w:r w:rsidRPr="00E92A02">
        <w:rPr>
          <w:sz w:val="22"/>
          <w:szCs w:val="22"/>
        </w:rPr>
        <w:t xml:space="preserve">The UE indicating support of this feature shall also support </w:t>
      </w:r>
      <w:proofErr w:type="spellStart"/>
      <w:r w:rsidRPr="00E92A02">
        <w:rPr>
          <w:i/>
          <w:iCs/>
          <w:strike/>
          <w:color w:val="FF0000"/>
          <w:sz w:val="22"/>
          <w:szCs w:val="22"/>
        </w:rPr>
        <w:t>bwp-SwitchingDelay</w:t>
      </w:r>
      <w:proofErr w:type="spellEnd"/>
      <w:r w:rsidRPr="00E92A02">
        <w:rPr>
          <w:strike/>
          <w:color w:val="FF0000"/>
          <w:sz w:val="22"/>
          <w:szCs w:val="22"/>
        </w:rPr>
        <w:t>,</w:t>
      </w:r>
      <w:r w:rsidRPr="00E92A02">
        <w:rPr>
          <w:i/>
          <w:iCs/>
          <w:sz w:val="22"/>
          <w:szCs w:val="22"/>
        </w:rPr>
        <w:t xml:space="preserve"> </w:t>
      </w:r>
      <w:proofErr w:type="spellStart"/>
      <w:r w:rsidRPr="00E92A02">
        <w:rPr>
          <w:i/>
          <w:iCs/>
          <w:sz w:val="22"/>
          <w:szCs w:val="22"/>
        </w:rPr>
        <w:t>bwp-SameNumerology</w:t>
      </w:r>
      <w:proofErr w:type="spellEnd"/>
      <w:r w:rsidRPr="00E92A02">
        <w:rPr>
          <w:sz w:val="22"/>
          <w:szCs w:val="22"/>
        </w:rPr>
        <w:t xml:space="preserve"> </w:t>
      </w:r>
      <w:r w:rsidRPr="00E92A02">
        <w:rPr>
          <w:color w:val="FF0000"/>
          <w:sz w:val="22"/>
          <w:szCs w:val="22"/>
        </w:rPr>
        <w:t xml:space="preserve">or </w:t>
      </w:r>
      <w:proofErr w:type="spellStart"/>
      <w:r w:rsidRPr="00E92A02">
        <w:rPr>
          <w:i/>
          <w:iCs/>
          <w:sz w:val="22"/>
          <w:szCs w:val="22"/>
        </w:rPr>
        <w:t>bwp-DiffNumerology</w:t>
      </w:r>
      <w:proofErr w:type="spellEnd"/>
      <w:r w:rsidRPr="00E92A02">
        <w:rPr>
          <w:sz w:val="22"/>
          <w:szCs w:val="22"/>
        </w:rPr>
        <w:t>.</w:t>
      </w:r>
    </w:p>
    <w:p w14:paraId="58407C72" w14:textId="3CF303F2" w:rsidR="00CF7D6B" w:rsidRPr="00201C76" w:rsidRDefault="00CF7D6B"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E74B4" w:rsidRPr="001933B5" w14:paraId="7A820906" w14:textId="77777777" w:rsidTr="00E92A02">
        <w:tc>
          <w:tcPr>
            <w:tcW w:w="1151" w:type="dxa"/>
          </w:tcPr>
          <w:p w14:paraId="7AEAC088" w14:textId="77777777" w:rsidR="00CE74B4" w:rsidRPr="001933B5" w:rsidRDefault="00CE74B4"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AE912C6" w14:textId="77777777" w:rsidR="00CE74B4" w:rsidRPr="001933B5" w:rsidRDefault="00CE74B4" w:rsidP="00E92A02">
            <w:pPr>
              <w:spacing w:after="120"/>
              <w:rPr>
                <w:rFonts w:eastAsiaTheme="minorEastAsia"/>
                <w:b/>
                <w:bCs/>
                <w:lang w:val="en-US" w:eastAsia="zh-CN"/>
              </w:rPr>
            </w:pPr>
            <w:r w:rsidRPr="001933B5">
              <w:rPr>
                <w:rFonts w:eastAsiaTheme="minorEastAsia"/>
                <w:b/>
                <w:bCs/>
                <w:lang w:val="en-US" w:eastAsia="zh-CN"/>
              </w:rPr>
              <w:t>Comments</w:t>
            </w:r>
          </w:p>
        </w:tc>
      </w:tr>
      <w:tr w:rsidR="00CE74B4" w:rsidRPr="001933B5" w14:paraId="69944032" w14:textId="77777777" w:rsidTr="00E92A02">
        <w:tc>
          <w:tcPr>
            <w:tcW w:w="1151" w:type="dxa"/>
          </w:tcPr>
          <w:p w14:paraId="69A115E0" w14:textId="0B7E46A5" w:rsidR="00CE74B4" w:rsidRPr="001933B5" w:rsidRDefault="002D695D" w:rsidP="00E92A02">
            <w:pPr>
              <w:spacing w:after="120"/>
              <w:rPr>
                <w:rFonts w:eastAsiaTheme="minorEastAsia"/>
                <w:lang w:val="en-US" w:eastAsia="zh-CN"/>
              </w:rPr>
            </w:pPr>
            <w:ins w:id="519" w:author="Ericsson" w:date="2021-04-16T07:46:00Z">
              <w:r>
                <w:rPr>
                  <w:rFonts w:eastAsiaTheme="minorEastAsia"/>
                  <w:lang w:val="en-US" w:eastAsia="zh-CN"/>
                </w:rPr>
                <w:t>Ericsson</w:t>
              </w:r>
            </w:ins>
          </w:p>
        </w:tc>
        <w:tc>
          <w:tcPr>
            <w:tcW w:w="8395" w:type="dxa"/>
          </w:tcPr>
          <w:p w14:paraId="63D12563" w14:textId="7652A022" w:rsidR="00CE74B4" w:rsidRPr="001933B5" w:rsidRDefault="002D695D" w:rsidP="00E92A02">
            <w:pPr>
              <w:jc w:val="both"/>
              <w:rPr>
                <w:rFonts w:eastAsiaTheme="minorEastAsia"/>
                <w:lang w:eastAsia="zh-CN"/>
              </w:rPr>
            </w:pPr>
            <w:ins w:id="520" w:author="Ericsson" w:date="2021-04-16T07:46:00Z">
              <w:r>
                <w:rPr>
                  <w:rFonts w:eastAsiaTheme="minorEastAsia"/>
                  <w:lang w:eastAsia="zh-CN"/>
                </w:rPr>
                <w:t>W</w:t>
              </w:r>
            </w:ins>
            <w:ins w:id="521" w:author="Ericsson" w:date="2021-04-16T07:47:00Z">
              <w:r>
                <w:rPr>
                  <w:rFonts w:eastAsiaTheme="minorEastAsia"/>
                  <w:lang w:eastAsia="zh-CN"/>
                </w:rPr>
                <w:t>e think this is better discussed in [103].</w:t>
              </w:r>
            </w:ins>
          </w:p>
        </w:tc>
      </w:tr>
      <w:tr w:rsidR="00CE74B4" w:rsidRPr="001933B5" w14:paraId="37641495" w14:textId="77777777" w:rsidTr="00E92A02">
        <w:tc>
          <w:tcPr>
            <w:tcW w:w="1151" w:type="dxa"/>
          </w:tcPr>
          <w:p w14:paraId="776FBA51" w14:textId="77777777" w:rsidR="00CE74B4" w:rsidRPr="001933B5" w:rsidRDefault="00CE74B4" w:rsidP="00E92A02">
            <w:pPr>
              <w:spacing w:after="120"/>
              <w:rPr>
                <w:rFonts w:eastAsiaTheme="minorEastAsia"/>
                <w:lang w:val="en-US" w:eastAsia="zh-CN"/>
              </w:rPr>
            </w:pPr>
          </w:p>
        </w:tc>
        <w:tc>
          <w:tcPr>
            <w:tcW w:w="8395" w:type="dxa"/>
          </w:tcPr>
          <w:p w14:paraId="144BB4CF" w14:textId="77777777" w:rsidR="00CE74B4" w:rsidRPr="001933B5" w:rsidRDefault="00CE74B4" w:rsidP="00E92A02">
            <w:pPr>
              <w:spacing w:after="120"/>
              <w:rPr>
                <w:rFonts w:eastAsiaTheme="minorEastAsia"/>
                <w:lang w:val="en-US" w:eastAsia="zh-CN"/>
              </w:rPr>
            </w:pPr>
          </w:p>
        </w:tc>
      </w:tr>
      <w:tr w:rsidR="00CE74B4" w:rsidRPr="001933B5" w14:paraId="7BEE1D14" w14:textId="77777777" w:rsidTr="00E92A02">
        <w:tc>
          <w:tcPr>
            <w:tcW w:w="1151" w:type="dxa"/>
          </w:tcPr>
          <w:p w14:paraId="1576787D" w14:textId="77777777" w:rsidR="00CE74B4" w:rsidRPr="001933B5" w:rsidRDefault="00CE74B4" w:rsidP="00E92A02">
            <w:pPr>
              <w:spacing w:after="120"/>
              <w:rPr>
                <w:rFonts w:eastAsiaTheme="minorEastAsia"/>
                <w:lang w:val="en-US" w:eastAsia="zh-CN"/>
              </w:rPr>
            </w:pPr>
          </w:p>
        </w:tc>
        <w:tc>
          <w:tcPr>
            <w:tcW w:w="8395" w:type="dxa"/>
          </w:tcPr>
          <w:p w14:paraId="7CF91D83" w14:textId="77777777" w:rsidR="00CE74B4" w:rsidRPr="001933B5" w:rsidRDefault="00CE74B4" w:rsidP="00E92A02">
            <w:pPr>
              <w:spacing w:after="120"/>
              <w:rPr>
                <w:rFonts w:eastAsiaTheme="minorEastAsia"/>
                <w:lang w:val="en-US" w:eastAsia="zh-CN"/>
              </w:rPr>
            </w:pPr>
          </w:p>
        </w:tc>
      </w:tr>
    </w:tbl>
    <w:p w14:paraId="51EB2F48" w14:textId="77777777" w:rsidR="00CF7D6B" w:rsidRPr="00201C76" w:rsidRDefault="00CF7D6B" w:rsidP="00201C76">
      <w:pPr>
        <w:rPr>
          <w:lang w:eastAsia="zh-CN"/>
        </w:rPr>
      </w:pP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proofErr w:type="spellStart"/>
      <w:r w:rsidRPr="001933B5">
        <w:rPr>
          <w:rFonts w:ascii="Times New Roman" w:hAnsi="Times New Roman"/>
        </w:rPr>
        <w:t>Companies</w:t>
      </w:r>
      <w:proofErr w:type="spellEnd"/>
      <w:r w:rsidRPr="001933B5">
        <w:rPr>
          <w:rFonts w:ascii="Times New Roman" w:hAnsi="Times New Roman"/>
        </w:rPr>
        <w:t xml:space="preserve">’ </w:t>
      </w:r>
      <w:proofErr w:type="spellStart"/>
      <w:r w:rsidRPr="001933B5">
        <w:rPr>
          <w:rFonts w:ascii="Times New Roman" w:hAnsi="Times New Roman"/>
        </w:rPr>
        <w:t>contributions</w:t>
      </w:r>
      <w:proofErr w:type="spellEnd"/>
      <w:r w:rsidRPr="001933B5">
        <w:rPr>
          <w:rFonts w:ascii="Times New Roman" w:hAnsi="Times New Roman"/>
        </w:rPr>
        <w:t xml:space="preserve"> </w:t>
      </w:r>
      <w:proofErr w:type="spellStart"/>
      <w:r w:rsidRPr="001933B5">
        <w:rPr>
          <w:rFonts w:ascii="Times New Roman" w:hAnsi="Times New Roman"/>
        </w:rPr>
        <w:t>summary</w:t>
      </w:r>
      <w:proofErr w:type="spellEnd"/>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842A3F"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842A3F"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w:t>
      </w:r>
      <w:proofErr w:type="gramStart"/>
      <w:r w:rsidR="002A15B9" w:rsidRPr="001933B5">
        <w:rPr>
          <w:rFonts w:ascii="Times New Roman" w:hAnsi="Times New Roman"/>
          <w:lang w:val="en-US"/>
        </w:rPr>
        <w:t>companies</w:t>
      </w:r>
      <w:proofErr w:type="gramEnd"/>
      <w:r w:rsidR="002A15B9" w:rsidRPr="001933B5">
        <w:rPr>
          <w:rFonts w:ascii="Times New Roman" w:hAnsi="Times New Roman"/>
          <w:lang w:val="en-US"/>
        </w:rPr>
        <w:t xml:space="preserve">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0065049F" w:rsidRPr="001933B5">
        <w:rPr>
          <w:rFonts w:ascii="Times New Roman" w:hAnsi="Times New Roman"/>
          <w:sz w:val="24"/>
          <w:szCs w:val="16"/>
        </w:rPr>
        <w:t xml:space="preserve"> and </w:t>
      </w:r>
      <w:proofErr w:type="spellStart"/>
      <w:r w:rsidR="0065049F" w:rsidRPr="001933B5">
        <w:rPr>
          <w:rFonts w:ascii="Times New Roman" w:hAnsi="Times New Roman"/>
          <w:sz w:val="24"/>
          <w:szCs w:val="16"/>
        </w:rPr>
        <w:t>comments</w:t>
      </w:r>
      <w:proofErr w:type="spellEnd"/>
      <w:r w:rsidR="0065049F" w:rsidRPr="001933B5">
        <w:rPr>
          <w:rFonts w:ascii="Times New Roman" w:hAnsi="Times New Roman"/>
          <w:sz w:val="24"/>
          <w:szCs w:val="16"/>
        </w:rPr>
        <w:t xml:space="preserve"> </w:t>
      </w:r>
      <w:proofErr w:type="spellStart"/>
      <w:r w:rsidR="0065049F" w:rsidRPr="001933B5">
        <w:rPr>
          <w:rFonts w:ascii="Times New Roman" w:hAnsi="Times New Roman"/>
          <w:sz w:val="24"/>
          <w:szCs w:val="16"/>
        </w:rPr>
        <w:t>collection</w:t>
      </w:r>
      <w:proofErr w:type="spellEnd"/>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522"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523"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524"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lastRenderedPageBreak/>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525"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526" w:author="Huawei" w:date="2021-04-12T11:20:00Z"/>
                <w:rFonts w:eastAsiaTheme="minorEastAsia"/>
                <w:lang w:val="en-US" w:eastAsia="zh-CN"/>
              </w:rPr>
            </w:pPr>
            <w:ins w:id="527"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528" w:author="Huawei" w:date="2021-04-12T11:20:00Z"/>
                <w:rFonts w:eastAsiaTheme="minorEastAsia"/>
                <w:lang w:val="en-US" w:eastAsia="zh-CN"/>
              </w:rPr>
            </w:pPr>
            <w:ins w:id="529"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530"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531" w:author="Huawei" w:date="2021-04-12T11:20:00Z"/>
                <w:rFonts w:eastAsiaTheme="minorEastAsia"/>
                <w:lang w:val="en-US" w:eastAsia="zh-CN"/>
              </w:rPr>
            </w:pPr>
            <w:ins w:id="532"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533" w:author="Huawei" w:date="2021-04-12T11:20:00Z"/>
                <w:rFonts w:eastAsiaTheme="minorEastAsia"/>
                <w:lang w:val="en-US" w:eastAsia="zh-CN"/>
              </w:rPr>
            </w:pPr>
            <w:ins w:id="534" w:author="Huawei" w:date="2021-04-12T11:20:00Z">
              <w:r w:rsidRPr="00A25A5E">
                <w:rPr>
                  <w:rFonts w:eastAsiaTheme="minorEastAsia"/>
                  <w:lang w:eastAsia="zh-CN"/>
                </w:rPr>
                <w:t>Option 1</w:t>
              </w:r>
            </w:ins>
            <w:ins w:id="535" w:author="Huawei" w:date="2021-04-12T11:23:00Z">
              <w:r w:rsidR="00A25A5E">
                <w:rPr>
                  <w:rFonts w:eastAsiaTheme="minorEastAsia"/>
                  <w:lang w:eastAsia="zh-CN"/>
                </w:rPr>
                <w:t xml:space="preserve"> or option 2</w:t>
              </w:r>
            </w:ins>
            <w:ins w:id="536"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537" w:author="Chu-Hsiang Huang" w:date="2021-04-11T23:33:00Z">
              <w:r>
                <w:rPr>
                  <w:rFonts w:eastAsiaTheme="minorEastAsia"/>
                  <w:lang w:val="en-US" w:eastAsia="zh-CN"/>
                </w:rPr>
                <w:t>QC</w:t>
              </w:r>
            </w:ins>
          </w:p>
        </w:tc>
        <w:tc>
          <w:tcPr>
            <w:tcW w:w="8395" w:type="dxa"/>
          </w:tcPr>
          <w:p w14:paraId="686F50B4" w14:textId="77777777" w:rsidR="00D0757C" w:rsidRDefault="00B72DAC" w:rsidP="008C3111">
            <w:pPr>
              <w:spacing w:after="120"/>
              <w:rPr>
                <w:ins w:id="538" w:author="Chu-Hsiang Huang" w:date="2021-04-11T23:34:00Z"/>
                <w:rFonts w:eastAsiaTheme="minorEastAsia"/>
                <w:lang w:val="en-US" w:eastAsia="zh-CN"/>
              </w:rPr>
            </w:pPr>
            <w:ins w:id="539"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540"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541" w:author="Chu-Hsiang Huang" w:date="2021-04-11T23:34:00Z"/>
                <w:rFonts w:eastAsiaTheme="minorEastAsia"/>
                <w:lang w:val="en-US" w:eastAsia="zh-CN"/>
              </w:rPr>
            </w:pPr>
            <w:ins w:id="542"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543"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544" w:author="Chu-Hsiang Huang" w:date="2021-04-11T23:35:00Z">
              <w:r w:rsidR="008B0E15">
                <w:rPr>
                  <w:rFonts w:eastAsiaTheme="minorEastAsia"/>
                  <w:lang w:val="en-US" w:eastAsia="zh-CN"/>
                </w:rPr>
                <w:t>ion 1?</w:t>
              </w:r>
            </w:ins>
          </w:p>
        </w:tc>
      </w:tr>
      <w:tr w:rsidR="0082485F" w:rsidRPr="001933B5" w14:paraId="5B8FEB55" w14:textId="77777777" w:rsidTr="008C3111">
        <w:trPr>
          <w:ins w:id="545" w:author="Apple (Manasa)" w:date="2021-04-12T13:03:00Z"/>
        </w:trPr>
        <w:tc>
          <w:tcPr>
            <w:tcW w:w="1236" w:type="dxa"/>
          </w:tcPr>
          <w:p w14:paraId="34D9E967" w14:textId="3E5106D9" w:rsidR="0082485F" w:rsidRDefault="0082485F" w:rsidP="008C3111">
            <w:pPr>
              <w:spacing w:after="120"/>
              <w:rPr>
                <w:ins w:id="546" w:author="Apple (Manasa)" w:date="2021-04-12T13:03:00Z"/>
                <w:rFonts w:eastAsiaTheme="minorEastAsia"/>
                <w:lang w:val="en-US" w:eastAsia="zh-CN"/>
              </w:rPr>
            </w:pPr>
            <w:ins w:id="547"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548" w:author="Apple (Manasa)" w:date="2021-04-12T13:07:00Z"/>
                <w:rFonts w:eastAsiaTheme="minorEastAsia"/>
                <w:lang w:val="en-US" w:eastAsia="zh-CN"/>
              </w:rPr>
            </w:pPr>
            <w:ins w:id="549" w:author="Apple (Manasa)" w:date="2021-04-12T13:04:00Z">
              <w:r>
                <w:rPr>
                  <w:rFonts w:eastAsiaTheme="minorEastAsia"/>
                  <w:lang w:val="en-US" w:eastAsia="zh-CN"/>
                </w:rPr>
                <w:t>For option 1, we will have to define what known/ unknow</w:t>
              </w:r>
            </w:ins>
            <w:ins w:id="550" w:author="Apple (Manasa)" w:date="2021-04-12T13:06:00Z">
              <w:r>
                <w:rPr>
                  <w:rFonts w:eastAsiaTheme="minorEastAsia"/>
                  <w:lang w:val="en-US" w:eastAsia="zh-CN"/>
                </w:rPr>
                <w:t>n</w:t>
              </w:r>
            </w:ins>
            <w:ins w:id="551" w:author="Apple (Manasa)" w:date="2021-04-12T13:04:00Z">
              <w:r>
                <w:rPr>
                  <w:rFonts w:eastAsiaTheme="minorEastAsia"/>
                  <w:lang w:val="en-US" w:eastAsia="zh-CN"/>
                </w:rPr>
                <w:t xml:space="preserve"> PL-RS means</w:t>
              </w:r>
            </w:ins>
            <w:ins w:id="552" w:author="Apple (Manasa)" w:date="2021-04-12T13:05:00Z">
              <w:r>
                <w:rPr>
                  <w:rFonts w:eastAsiaTheme="minorEastAsia"/>
                  <w:lang w:val="en-US" w:eastAsia="zh-CN"/>
                </w:rPr>
                <w:t xml:space="preserve"> in section 8.11</w:t>
              </w:r>
            </w:ins>
            <w:ins w:id="553"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554" w:author="Apple (Manasa)" w:date="2021-04-12T13:09:00Z"/>
                <w:rFonts w:eastAsiaTheme="minorEastAsia"/>
                <w:lang w:val="en-US" w:eastAsia="zh-CN"/>
              </w:rPr>
            </w:pPr>
            <w:ins w:id="555" w:author="Apple (Manasa)" w:date="2021-04-12T13:10:00Z">
              <w:r>
                <w:rPr>
                  <w:rFonts w:eastAsiaTheme="minorEastAsia"/>
                  <w:lang w:val="en-US" w:eastAsia="zh-CN"/>
                </w:rPr>
                <w:t xml:space="preserve">To HW: Since we specify minimum requirements in RAN4, serial processing </w:t>
              </w:r>
            </w:ins>
            <w:ins w:id="556" w:author="Apple (Manasa)" w:date="2021-04-12T13:11:00Z">
              <w:r>
                <w:rPr>
                  <w:rFonts w:eastAsiaTheme="minorEastAsia"/>
                  <w:lang w:val="en-US" w:eastAsia="zh-CN"/>
                </w:rPr>
                <w:t xml:space="preserve">assumption would be the </w:t>
              </w:r>
            </w:ins>
            <w:ins w:id="557" w:author="Apple (Manasa)" w:date="2021-04-12T13:22:00Z">
              <w:r w:rsidR="004F374C">
                <w:rPr>
                  <w:rFonts w:eastAsiaTheme="minorEastAsia"/>
                  <w:lang w:val="en-US" w:eastAsia="zh-CN"/>
                </w:rPr>
                <w:t>worst-case</w:t>
              </w:r>
            </w:ins>
            <w:ins w:id="558" w:author="Apple (Manasa)" w:date="2021-04-12T13:11:00Z">
              <w:r>
                <w:rPr>
                  <w:rFonts w:eastAsiaTheme="minorEastAsia"/>
                  <w:lang w:val="en-US" w:eastAsia="zh-CN"/>
                </w:rPr>
                <w:t xml:space="preserve"> assumption</w:t>
              </w:r>
            </w:ins>
            <w:ins w:id="559" w:author="Apple (Manasa)" w:date="2021-04-12T13:12:00Z">
              <w:r>
                <w:rPr>
                  <w:rFonts w:eastAsiaTheme="minorEastAsia"/>
                  <w:lang w:val="en-US" w:eastAsia="zh-CN"/>
                </w:rPr>
                <w:t xml:space="preserve"> for UE implementation. </w:t>
              </w:r>
            </w:ins>
            <w:ins w:id="560" w:author="Apple (Manasa)" w:date="2021-04-12T13:14:00Z">
              <w:r>
                <w:rPr>
                  <w:rFonts w:eastAsiaTheme="minorEastAsia"/>
                  <w:lang w:val="en-US" w:eastAsia="zh-CN"/>
                </w:rPr>
                <w:t xml:space="preserve">We can cover certain </w:t>
              </w:r>
            </w:ins>
            <w:ins w:id="561"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562" w:author="Apple (Manasa)" w:date="2021-04-12T13:03:00Z"/>
                <w:rFonts w:eastAsiaTheme="minorEastAsia"/>
                <w:lang w:val="en-US" w:eastAsia="zh-CN"/>
              </w:rPr>
            </w:pPr>
            <w:ins w:id="563" w:author="Apple (Manasa)" w:date="2021-04-12T13:07:00Z">
              <w:r>
                <w:rPr>
                  <w:rFonts w:eastAsiaTheme="minorEastAsia"/>
                  <w:lang w:val="en-US" w:eastAsia="zh-CN"/>
                </w:rPr>
                <w:t xml:space="preserve">To QC: </w:t>
              </w:r>
            </w:ins>
            <w:ins w:id="564" w:author="Apple (Manasa)" w:date="2021-04-12T13:08:00Z">
              <w:r>
                <w:rPr>
                  <w:rFonts w:eastAsiaTheme="minorEastAsia"/>
                  <w:lang w:val="en-US" w:eastAsia="zh-CN"/>
                </w:rPr>
                <w:t>With option 1 we at least cover some cases where additional delay can be defined. For the</w:t>
              </w:r>
            </w:ins>
            <w:ins w:id="565" w:author="Apple (Manasa)" w:date="2021-04-12T13:09:00Z">
              <w:r>
                <w:rPr>
                  <w:rFonts w:eastAsiaTheme="minorEastAsia"/>
                  <w:lang w:val="en-US" w:eastAsia="zh-CN"/>
                </w:rPr>
                <w:t xml:space="preserve"> case where DL-RS and PL-RS are known, but PL-RS is not maintained, we can have a delay requirement as cumulative delay</w:t>
              </w:r>
            </w:ins>
            <w:ins w:id="566" w:author="Apple (Manasa)" w:date="2021-04-12T13:21:00Z">
              <w:r w:rsidR="004F374C">
                <w:rPr>
                  <w:rFonts w:eastAsiaTheme="minorEastAsia"/>
                  <w:lang w:val="en-US" w:eastAsia="zh-CN"/>
                </w:rPr>
                <w:t>, which the most common case we are trying to address</w:t>
              </w:r>
            </w:ins>
            <w:ins w:id="567" w:author="Apple (Manasa)" w:date="2021-04-12T13:09:00Z">
              <w:r>
                <w:rPr>
                  <w:rFonts w:eastAsiaTheme="minorEastAsia"/>
                  <w:lang w:val="en-US" w:eastAsia="zh-CN"/>
                </w:rPr>
                <w:t xml:space="preserve">. </w:t>
              </w:r>
            </w:ins>
            <w:ins w:id="568" w:author="Apple (Manasa)" w:date="2021-04-12T13:08:00Z">
              <w:r>
                <w:rPr>
                  <w:rFonts w:eastAsiaTheme="minorEastAsia"/>
                  <w:lang w:val="en-US" w:eastAsia="zh-CN"/>
                </w:rPr>
                <w:t xml:space="preserve"> </w:t>
              </w:r>
            </w:ins>
            <w:ins w:id="569"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570" w:author="CK Yang (楊智凱)" w:date="2021-04-13T10:59:00Z"/>
        </w:trPr>
        <w:tc>
          <w:tcPr>
            <w:tcW w:w="1236" w:type="dxa"/>
          </w:tcPr>
          <w:p w14:paraId="6A45B913" w14:textId="4E6C3823" w:rsidR="00A375F7" w:rsidRDefault="00A375F7" w:rsidP="00A375F7">
            <w:pPr>
              <w:spacing w:after="120"/>
              <w:rPr>
                <w:ins w:id="571" w:author="CK Yang (楊智凱)" w:date="2021-04-13T10:59:00Z"/>
                <w:rFonts w:eastAsiaTheme="minorEastAsia"/>
                <w:lang w:val="en-US" w:eastAsia="zh-CN"/>
              </w:rPr>
            </w:pPr>
            <w:ins w:id="572" w:author="CK Yang (楊智凱)" w:date="2021-04-13T10:59:00Z">
              <w:r>
                <w:rPr>
                  <w:rFonts w:eastAsia="PMingLiU" w:hint="eastAsia"/>
                  <w:lang w:val="en-US" w:eastAsia="zh-TW"/>
                </w:rPr>
                <w:t>MediaTek</w:t>
              </w:r>
            </w:ins>
          </w:p>
        </w:tc>
        <w:tc>
          <w:tcPr>
            <w:tcW w:w="8395" w:type="dxa"/>
          </w:tcPr>
          <w:p w14:paraId="0EF8FF9D" w14:textId="77777777" w:rsidR="00A375F7" w:rsidRDefault="00A375F7" w:rsidP="00A375F7">
            <w:pPr>
              <w:spacing w:after="120"/>
              <w:rPr>
                <w:ins w:id="573" w:author="CK Yang (楊智凱)" w:date="2021-04-13T10:59:00Z"/>
                <w:rFonts w:eastAsia="PMingLiU"/>
                <w:lang w:val="en-US" w:eastAsia="zh-TW"/>
              </w:rPr>
            </w:pPr>
            <w:ins w:id="574"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575" w:author="CK Yang (楊智凱)" w:date="2021-04-13T11:00:00Z"/>
                <w:rFonts w:eastAsiaTheme="minorEastAsia"/>
                <w:lang w:val="en-US" w:eastAsia="zh-CN"/>
              </w:rPr>
            </w:pPr>
            <w:ins w:id="576" w:author="CK Yang (楊智凱)" w:date="2021-04-13T11:0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r>
                <w:rPr>
                  <w:rFonts w:eastAsiaTheme="minorEastAsia" w:hint="eastAsia"/>
                  <w:lang w:val="en-US" w:eastAsia="zh-CN"/>
                </w:rPr>
                <w:t>.</w:t>
              </w:r>
            </w:ins>
          </w:p>
          <w:p w14:paraId="0FD9FE39" w14:textId="25129536" w:rsidR="00A375F7" w:rsidRPr="00A375F7" w:rsidRDefault="00A375F7">
            <w:pPr>
              <w:pStyle w:val="ListParagraph"/>
              <w:numPr>
                <w:ilvl w:val="0"/>
                <w:numId w:val="40"/>
              </w:numPr>
              <w:spacing w:after="120"/>
              <w:ind w:rightChars="100" w:right="200" w:firstLineChars="0"/>
              <w:rPr>
                <w:ins w:id="577" w:author="CK Yang (楊智凱)" w:date="2021-04-13T10:59:00Z"/>
                <w:rFonts w:eastAsiaTheme="minorEastAsia"/>
                <w:lang w:val="en-US" w:eastAsia="zh-CN"/>
                <w:rPrChange w:id="578" w:author="CK Yang (楊智凱)" w:date="2021-04-13T11:00:00Z">
                  <w:rPr>
                    <w:ins w:id="579" w:author="CK Yang (楊智凱)" w:date="2021-04-13T10:59:00Z"/>
                    <w:lang w:val="en-US" w:eastAsia="zh-CN"/>
                  </w:rPr>
                </w:rPrChange>
              </w:rPr>
              <w:pPrChange w:id="580" w:author="CK Yang (楊智凱)" w:date="2021-04-13T11:00:00Z">
                <w:pPr>
                  <w:spacing w:after="120"/>
                </w:pPr>
              </w:pPrChange>
            </w:pPr>
            <w:ins w:id="581" w:author="CK Yang (楊智凱)" w:date="2021-04-13T11:00:00Z">
              <w:r w:rsidRPr="00A375F7">
                <w:rPr>
                  <w:rFonts w:eastAsiaTheme="minorEastAsia"/>
                  <w:lang w:val="en-US" w:eastAsia="zh-CN"/>
                  <w:rPrChange w:id="582" w:author="CK Yang (楊智凱)" w:date="2021-04-13T11:00:00Z">
                    <w:rPr>
                      <w:rFonts w:eastAsia="SimSun"/>
                      <w:lang w:val="en-US" w:eastAsia="zh-CN"/>
                    </w:rPr>
                  </w:rPrChange>
                </w:rPr>
                <w:t xml:space="preserve">If both </w:t>
              </w:r>
              <w:proofErr w:type="spellStart"/>
              <w:r w:rsidRPr="00A375F7">
                <w:rPr>
                  <w:rFonts w:eastAsiaTheme="minorEastAsia"/>
                  <w:lang w:val="en-US" w:eastAsia="zh-CN"/>
                  <w:rPrChange w:id="583" w:author="CK Yang (楊智凱)" w:date="2021-04-13T11:00:00Z">
                    <w:rPr>
                      <w:rFonts w:eastAsia="SimSun"/>
                      <w:lang w:val="en-US" w:eastAsia="zh-CN"/>
                    </w:rPr>
                  </w:rPrChange>
                </w:rPr>
                <w:t>pucch-SpatialRelation</w:t>
              </w:r>
              <w:proofErr w:type="spellEnd"/>
              <w:r w:rsidRPr="00A375F7">
                <w:rPr>
                  <w:rFonts w:eastAsiaTheme="minorEastAsia"/>
                  <w:lang w:val="en-US" w:eastAsia="zh-CN"/>
                  <w:rPrChange w:id="584" w:author="CK Yang (楊智凱)" w:date="2021-04-13T11:00:00Z">
                    <w:rPr>
                      <w:rFonts w:eastAsia="SimSun"/>
                      <w:lang w:val="en-US" w:eastAsia="zh-CN"/>
                    </w:rPr>
                  </w:rPrChange>
                </w:rPr>
                <w:t xml:space="preserve"> for transmission and </w:t>
              </w:r>
              <w:proofErr w:type="spellStart"/>
              <w:r w:rsidRPr="00A375F7">
                <w:rPr>
                  <w:rFonts w:eastAsiaTheme="minorEastAsia"/>
                  <w:lang w:val="en-US" w:eastAsia="zh-CN"/>
                  <w:rPrChange w:id="585" w:author="CK Yang (楊智凱)" w:date="2021-04-13T11:00:00Z">
                    <w:rPr>
                      <w:rFonts w:eastAsia="SimSun"/>
                      <w:lang w:val="en-US" w:eastAsia="zh-CN"/>
                    </w:rPr>
                  </w:rPrChange>
                </w:rPr>
                <w:t>pucch-PathlossReferenceRS</w:t>
              </w:r>
              <w:proofErr w:type="spellEnd"/>
              <w:r w:rsidRPr="00A375F7">
                <w:rPr>
                  <w:rFonts w:eastAsiaTheme="minorEastAsia"/>
                  <w:lang w:val="en-US" w:eastAsia="zh-CN"/>
                  <w:rPrChange w:id="586" w:author="CK Yang (楊智凱)" w:date="2021-04-13T11:00:00Z">
                    <w:rPr>
                      <w:rFonts w:eastAsia="SimSun"/>
                      <w:lang w:val="en-US" w:eastAsia="zh-CN"/>
                    </w:rPr>
                  </w:rPrChange>
                </w:rPr>
                <w:t xml:space="preserve"> are changed in PUCCH-</w:t>
              </w:r>
              <w:proofErr w:type="spellStart"/>
              <w:r w:rsidRPr="00A375F7">
                <w:rPr>
                  <w:rFonts w:eastAsiaTheme="minorEastAsia"/>
                  <w:lang w:val="en-US" w:eastAsia="zh-CN"/>
                  <w:rPrChange w:id="587" w:author="CK Yang (楊智凱)" w:date="2021-04-13T11:00:00Z">
                    <w:rPr>
                      <w:rFonts w:eastAsia="SimSun"/>
                      <w:lang w:val="en-US" w:eastAsia="zh-CN"/>
                    </w:rPr>
                  </w:rPrChange>
                </w:rPr>
                <w:t>SpatialRelationInfo</w:t>
              </w:r>
              <w:proofErr w:type="spellEnd"/>
              <w:r w:rsidRPr="00A375F7">
                <w:rPr>
                  <w:rFonts w:eastAsiaTheme="minorEastAsia"/>
                  <w:lang w:val="en-US" w:eastAsia="zh-CN"/>
                  <w:rPrChange w:id="588" w:author="CK Yang (楊智凱)" w:date="2021-04-13T11:00:00Z">
                    <w:rPr>
                      <w:rFonts w:eastAsia="SimSun"/>
                      <w:lang w:val="en-US" w:eastAsia="zh-CN"/>
                    </w:rPr>
                  </w:rPrChange>
                </w:rPr>
                <w:t>, longer delay is expected.</w:t>
              </w:r>
            </w:ins>
          </w:p>
        </w:tc>
      </w:tr>
      <w:tr w:rsidR="00306E51" w:rsidRPr="001933B5" w14:paraId="39A99A2D" w14:textId="77777777" w:rsidTr="008C3111">
        <w:trPr>
          <w:ins w:id="589" w:author="Ericsson" w:date="2021-04-13T09:20:00Z"/>
        </w:trPr>
        <w:tc>
          <w:tcPr>
            <w:tcW w:w="1236" w:type="dxa"/>
          </w:tcPr>
          <w:p w14:paraId="7348CCF1" w14:textId="4387AC4B" w:rsidR="00306E51" w:rsidRDefault="00306E51" w:rsidP="00A375F7">
            <w:pPr>
              <w:spacing w:after="120"/>
              <w:rPr>
                <w:ins w:id="590" w:author="Ericsson" w:date="2021-04-13T09:20:00Z"/>
                <w:rFonts w:eastAsia="PMingLiU"/>
                <w:lang w:val="en-US" w:eastAsia="zh-TW"/>
              </w:rPr>
            </w:pPr>
            <w:ins w:id="591" w:author="Ericsson" w:date="2021-04-13T09:20:00Z">
              <w:r>
                <w:rPr>
                  <w:rFonts w:eastAsiaTheme="minorEastAsia"/>
                  <w:lang w:val="en-US" w:eastAsia="zh-CN"/>
                </w:rPr>
                <w:t>Ericsson</w:t>
              </w:r>
            </w:ins>
          </w:p>
        </w:tc>
        <w:tc>
          <w:tcPr>
            <w:tcW w:w="8395" w:type="dxa"/>
          </w:tcPr>
          <w:p w14:paraId="037037CE" w14:textId="77777777" w:rsidR="00306E51" w:rsidRDefault="00306E51" w:rsidP="00306E51">
            <w:pPr>
              <w:spacing w:after="120"/>
              <w:rPr>
                <w:ins w:id="592" w:author="Ericsson" w:date="2021-04-13T09:20:00Z"/>
                <w:rFonts w:eastAsiaTheme="minorEastAsia"/>
                <w:lang w:val="en-US" w:eastAsia="zh-CN"/>
              </w:rPr>
            </w:pPr>
            <w:ins w:id="593"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w:t>
              </w:r>
              <w:proofErr w:type="spellStart"/>
              <w:r>
                <w:rPr>
                  <w:rFonts w:eastAsiaTheme="minorEastAsia"/>
                  <w:lang w:val="en-US" w:eastAsia="zh-CN"/>
                </w:rPr>
                <w:t>measureing</w:t>
              </w:r>
              <w:proofErr w:type="spellEnd"/>
              <w:r>
                <w:rPr>
                  <w:rFonts w:eastAsiaTheme="minorEastAsia"/>
                  <w:lang w:val="en-US" w:eastAsia="zh-CN"/>
                </w:rPr>
                <w:t xml:space="preserve">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594" w:author="Ericsson" w:date="2021-04-13T09:20:00Z"/>
                <w:rFonts w:eastAsiaTheme="minorEastAsia"/>
                <w:lang w:val="en-US" w:eastAsia="zh-CN"/>
              </w:rPr>
            </w:pPr>
            <w:ins w:id="595" w:author="Ericsson" w:date="2021-04-13T09:20:00Z">
              <w:r>
                <w:rPr>
                  <w:rFonts w:eastAsiaTheme="minorEastAsia"/>
                  <w:lang w:val="en-US" w:eastAsia="zh-CN"/>
                </w:rPr>
                <w:t>Second point: If PL-RS has already been periodically measured and reported through L1-RSRP reporting (</w:t>
              </w:r>
              <w:proofErr w:type="gramStart"/>
              <w:r>
                <w:rPr>
                  <w:rFonts w:eastAsiaTheme="minorEastAsia"/>
                  <w:lang w:val="en-US" w:eastAsia="zh-CN"/>
                </w:rPr>
                <w:t>e.g.</w:t>
              </w:r>
              <w:proofErr w:type="gramEnd"/>
              <w:r>
                <w:rPr>
                  <w:rFonts w:eastAsiaTheme="minorEastAsia"/>
                  <w:lang w:val="en-US" w:eastAsia="zh-CN"/>
                </w:rPr>
                <w:t xml:space="preserve">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596" w:author="Ericsson" w:date="2021-04-13T09:20:00Z"/>
                <w:rFonts w:eastAsia="PMingLiU"/>
                <w:lang w:val="en-US" w:eastAsia="zh-TW"/>
              </w:rPr>
            </w:pPr>
            <w:ins w:id="597"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598" w:author="Li, Hua" w:date="2021-04-13T20:41:00Z"/>
        </w:trPr>
        <w:tc>
          <w:tcPr>
            <w:tcW w:w="1236" w:type="dxa"/>
          </w:tcPr>
          <w:p w14:paraId="3798659F" w14:textId="72A14281" w:rsidR="00F40BCE" w:rsidRDefault="00F40BCE" w:rsidP="00A375F7">
            <w:pPr>
              <w:spacing w:after="120"/>
              <w:rPr>
                <w:ins w:id="599" w:author="Li, Hua" w:date="2021-04-13T20:41:00Z"/>
                <w:rFonts w:eastAsiaTheme="minorEastAsia"/>
                <w:lang w:val="en-US" w:eastAsia="zh-CN"/>
              </w:rPr>
            </w:pPr>
            <w:ins w:id="600"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601" w:author="Li, Hua" w:date="2021-04-13T20:41:00Z"/>
                <w:rFonts w:eastAsiaTheme="minorEastAsia"/>
                <w:lang w:val="en-US" w:eastAsia="zh-CN"/>
              </w:rPr>
            </w:pPr>
            <w:ins w:id="602"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lastRenderedPageBreak/>
        <w:t>CRs/</w:t>
      </w:r>
      <w:proofErr w:type="gramStart"/>
      <w:r w:rsidRPr="001933B5">
        <w:rPr>
          <w:rFonts w:ascii="Times New Roman" w:hAnsi="Times New Roman"/>
          <w:sz w:val="24"/>
          <w:szCs w:val="16"/>
        </w:rPr>
        <w:t>TPs</w:t>
      </w:r>
      <w:proofErr w:type="gramEnd"/>
      <w:r w:rsidRPr="001933B5">
        <w:rPr>
          <w:rFonts w:ascii="Times New Roman" w:hAnsi="Times New Roman"/>
          <w:sz w:val="24"/>
          <w:szCs w:val="16"/>
        </w:rPr>
        <w:t xml:space="preserve"> </w:t>
      </w:r>
      <w:proofErr w:type="spellStart"/>
      <w:r w:rsidRPr="001933B5">
        <w:rPr>
          <w:rFonts w:ascii="Times New Roman" w:hAnsi="Times New Roman"/>
          <w:sz w:val="24"/>
          <w:szCs w:val="16"/>
        </w:rPr>
        <w:t>comments</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collection</w:t>
      </w:r>
      <w:proofErr w:type="spellEnd"/>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proofErr w:type="gramStart"/>
            <w:r w:rsidRPr="001933B5">
              <w:rPr>
                <w:rFonts w:eastAsiaTheme="minorEastAsia"/>
                <w:b/>
                <w:bCs/>
                <w:color w:val="0070C0"/>
                <w:lang w:val="en-US" w:eastAsia="zh-CN"/>
              </w:rPr>
              <w:t>Comments</w:t>
            </w:r>
            <w:proofErr w:type="gramEnd"/>
            <w:r w:rsidRPr="001933B5">
              <w:rPr>
                <w:rFonts w:eastAsiaTheme="minorEastAsia"/>
                <w:b/>
                <w:bCs/>
                <w:color w:val="0070C0"/>
                <w:lang w:val="en-US" w:eastAsia="zh-CN"/>
              </w:rPr>
              <w:t xml:space="preserve"> collection</w:t>
            </w:r>
          </w:p>
        </w:tc>
      </w:tr>
      <w:tr w:rsidR="00B30A37" w:rsidRPr="001933B5" w14:paraId="7E229F44" w14:textId="77777777" w:rsidTr="00F733A5">
        <w:tc>
          <w:tcPr>
            <w:tcW w:w="1885" w:type="dxa"/>
            <w:vMerge w:val="restart"/>
          </w:tcPr>
          <w:p w14:paraId="6647FF0F" w14:textId="77777777" w:rsidR="00B30A37" w:rsidRPr="00427420" w:rsidRDefault="00842A3F"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603" w:author="Chu-Hsiang Huang" w:date="2021-04-11T23:40:00Z">
              <w:r>
                <w:rPr>
                  <w:rFonts w:eastAsiaTheme="minorEastAsia"/>
                  <w:color w:val="0070C0"/>
                  <w:lang w:val="en-US" w:eastAsia="zh-CN"/>
                </w:rPr>
                <w:t xml:space="preserve">QC: come back after </w:t>
              </w:r>
            </w:ins>
            <w:ins w:id="604"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605"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606" w:author="Apple (Manasa)" w:date="2021-04-12T13:24:00Z">
              <w:r>
                <w:rPr>
                  <w:rFonts w:eastAsiaTheme="minorEastAsia"/>
                  <w:color w:val="0070C0"/>
                  <w:lang w:val="en-US" w:eastAsia="zh-CN"/>
                </w:rPr>
                <w:t xml:space="preserve">[Apple] </w:t>
              </w:r>
            </w:ins>
            <w:ins w:id="607" w:author="Apple (Manasa)" w:date="2021-04-12T13:15:00Z">
              <w:r>
                <w:rPr>
                  <w:rFonts w:eastAsiaTheme="minorEastAsia"/>
                  <w:color w:val="0070C0"/>
                  <w:lang w:val="en-US" w:eastAsia="zh-CN"/>
                </w:rPr>
                <w:t>To Nokia</w:t>
              </w:r>
            </w:ins>
            <w:ins w:id="608" w:author="Apple (Manasa)" w:date="2021-04-12T13:16:00Z">
              <w:r>
                <w:rPr>
                  <w:rFonts w:eastAsiaTheme="minorEastAsia"/>
                  <w:color w:val="0070C0"/>
                  <w:lang w:val="en-US" w:eastAsia="zh-CN"/>
                </w:rPr>
                <w:t>:</w:t>
              </w:r>
            </w:ins>
            <w:ins w:id="609" w:author="Apple (Manasa)" w:date="2021-04-12T13:15:00Z">
              <w:r>
                <w:rPr>
                  <w:rFonts w:eastAsiaTheme="minorEastAsia"/>
                  <w:color w:val="0070C0"/>
                  <w:lang w:val="en-US" w:eastAsia="zh-CN"/>
                </w:rPr>
                <w:t xml:space="preserve"> for pathloss measurement, the</w:t>
              </w:r>
            </w:ins>
            <w:ins w:id="610" w:author="Apple (Manasa)" w:date="2021-04-12T13:16:00Z">
              <w:r>
                <w:rPr>
                  <w:rFonts w:eastAsiaTheme="minorEastAsia"/>
                  <w:color w:val="0070C0"/>
                  <w:lang w:val="en-US" w:eastAsia="zh-CN"/>
                </w:rPr>
                <w:t xml:space="preserve"> RSRP has to be L3 filtered. The delay for PL-RS </w:t>
              </w:r>
            </w:ins>
            <w:ins w:id="611" w:author="Apple (Manasa)" w:date="2021-04-12T13:23:00Z">
              <w:r>
                <w:rPr>
                  <w:rFonts w:eastAsiaTheme="minorEastAsia"/>
                  <w:color w:val="0070C0"/>
                  <w:lang w:val="en-US" w:eastAsia="zh-CN"/>
                </w:rPr>
                <w:t xml:space="preserve">switch </w:t>
              </w:r>
            </w:ins>
            <w:ins w:id="612" w:author="Apple (Manasa)" w:date="2021-04-12T13:16:00Z">
              <w:r>
                <w:rPr>
                  <w:rFonts w:eastAsiaTheme="minorEastAsia"/>
                  <w:color w:val="0070C0"/>
                  <w:lang w:val="en-US" w:eastAsia="zh-CN"/>
                </w:rPr>
                <w:t xml:space="preserve">was agreed by companies in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613"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842A3F"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614" w:author="Chu-Hsiang Huang" w:date="2021-04-11T23:42:00Z">
              <w:r>
                <w:rPr>
                  <w:rFonts w:eastAsiaTheme="minorEastAsia"/>
                  <w:color w:val="0070C0"/>
                  <w:lang w:val="en-US" w:eastAsia="zh-CN"/>
                </w:rPr>
                <w:t xml:space="preserve">QC: DL-RS part is </w:t>
              </w:r>
              <w:proofErr w:type="gramStart"/>
              <w:r>
                <w:rPr>
                  <w:rFonts w:eastAsiaTheme="minorEastAsia"/>
                  <w:color w:val="0070C0"/>
                  <w:lang w:val="en-US" w:eastAsia="zh-CN"/>
                </w:rPr>
                <w:t>good,</w:t>
              </w:r>
              <w:proofErr w:type="gramEnd"/>
              <w:r>
                <w:rPr>
                  <w:rFonts w:eastAsiaTheme="minorEastAsia"/>
                  <w:color w:val="0070C0"/>
                  <w:lang w:val="en-US" w:eastAsia="zh-CN"/>
                </w:rPr>
                <w:t xml:space="preserve"> </w:t>
              </w:r>
            </w:ins>
            <w:ins w:id="615"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616"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 xml:space="preserve">Longer application time expected if </w:t>
              </w:r>
              <w:proofErr w:type="gramStart"/>
              <w:r>
                <w:rPr>
                  <w:lang w:val="en-US" w:eastAsia="zh-CN"/>
                </w:rPr>
                <w:t>switching..</w:t>
              </w:r>
              <w:proofErr w:type="gramEnd"/>
              <w:r>
                <w:rPr>
                  <w:rFonts w:eastAsiaTheme="minorEastAsia"/>
                  <w:color w:val="0070C0"/>
                  <w:lang w:val="en-US" w:eastAsia="zh-CN"/>
                </w:rPr>
                <w:t>’</w:t>
              </w:r>
            </w:ins>
          </w:p>
        </w:tc>
      </w:tr>
      <w:tr w:rsidR="004F374C" w:rsidRPr="001933B5" w14:paraId="1DA92BD8" w14:textId="77777777" w:rsidTr="00F733A5">
        <w:trPr>
          <w:trHeight w:val="369"/>
          <w:ins w:id="617" w:author="Apple (Manasa)" w:date="2021-04-12T13:24:00Z"/>
        </w:trPr>
        <w:tc>
          <w:tcPr>
            <w:tcW w:w="1885" w:type="dxa"/>
            <w:vMerge/>
          </w:tcPr>
          <w:p w14:paraId="2ABC609D" w14:textId="77777777" w:rsidR="004F374C" w:rsidRPr="001933B5" w:rsidRDefault="004F374C" w:rsidP="00360AFC">
            <w:pPr>
              <w:spacing w:after="120"/>
              <w:rPr>
                <w:ins w:id="618"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619" w:author="Apple (Manasa)" w:date="2021-04-12T13:24:00Z"/>
                <w:rFonts w:eastAsiaTheme="minorEastAsia"/>
                <w:color w:val="0070C0"/>
                <w:lang w:val="en-US" w:eastAsia="zh-CN"/>
              </w:rPr>
            </w:pPr>
            <w:ins w:id="620" w:author="Apple (Manasa)" w:date="2021-04-12T13:24:00Z">
              <w:r>
                <w:rPr>
                  <w:rFonts w:eastAsiaTheme="minorEastAsia"/>
                  <w:color w:val="0070C0"/>
                  <w:lang w:val="en-US" w:eastAsia="zh-CN"/>
                </w:rPr>
                <w:t xml:space="preserve">Apple: Longer application time is </w:t>
              </w:r>
            </w:ins>
            <w:ins w:id="621" w:author="Apple (Manasa)" w:date="2021-04-12T13:25:00Z">
              <w:r>
                <w:rPr>
                  <w:rFonts w:eastAsiaTheme="minorEastAsia"/>
                  <w:color w:val="0070C0"/>
                  <w:lang w:val="en-US" w:eastAsia="zh-CN"/>
                </w:rPr>
                <w:t xml:space="preserve">expected </w:t>
              </w:r>
            </w:ins>
            <w:ins w:id="622" w:author="Apple (Manasa)" w:date="2021-04-12T13:24:00Z">
              <w:r>
                <w:rPr>
                  <w:rFonts w:eastAsiaTheme="minorEastAsia"/>
                  <w:color w:val="0070C0"/>
                  <w:lang w:val="en-US" w:eastAsia="zh-CN"/>
                </w:rPr>
                <w:t>very vague</w:t>
              </w:r>
            </w:ins>
            <w:ins w:id="623"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proofErr w:type="spellStart"/>
      <w:r w:rsidRPr="001933B5">
        <w:rPr>
          <w:rFonts w:ascii="Times New Roman" w:hAnsi="Times New Roman"/>
        </w:rPr>
        <w:t>Summary</w:t>
      </w:r>
      <w:proofErr w:type="spellEnd"/>
      <w:r w:rsidRPr="001933B5">
        <w:rPr>
          <w:rFonts w:ascii="Times New Roman" w:hAnsi="Times New Roman"/>
        </w:rPr>
        <w:t xml:space="preserve"> for 1st round </w:t>
      </w:r>
    </w:p>
    <w:p w14:paraId="166B8C0F" w14:textId="77777777" w:rsidR="00DD19DE" w:rsidRPr="001933B5" w:rsidRDefault="00DD19DE" w:rsidP="00452092">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Pr="001933B5">
        <w:rPr>
          <w:rFonts w:ascii="Times New Roman" w:hAnsi="Times New Roman"/>
          <w:sz w:val="24"/>
          <w:szCs w:val="16"/>
        </w:rPr>
        <w:t xml:space="preserve">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w:t>
      </w:r>
      <w:proofErr w:type="gramStart"/>
      <w:r w:rsidRPr="001933B5">
        <w:rPr>
          <w:i/>
          <w:color w:val="0070C0"/>
          <w:lang w:val="en-US" w:eastAsia="zh-CN"/>
        </w:rPr>
        <w:t>i.e.</w:t>
      </w:r>
      <w:proofErr w:type="gramEnd"/>
      <w:r w:rsidRPr="001933B5">
        <w:rPr>
          <w:i/>
          <w:color w:val="0070C0"/>
          <w:lang w:val="en-US" w:eastAsia="zh-CN"/>
        </w:rPr>
        <w:t xml:space="preserv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4F53A9F2" w:rsidR="004B0C30" w:rsidRPr="001933B5" w:rsidRDefault="00EE30A8" w:rsidP="00A75A1E">
            <w:pPr>
              <w:rPr>
                <w:rFonts w:eastAsiaTheme="minorEastAsia"/>
                <w:lang w:eastAsia="zh-CN"/>
              </w:rPr>
            </w:pPr>
            <w:bookmarkStart w:id="624" w:name="_Hlk33774299"/>
            <w:ins w:id="625" w:author="Li, Hua" w:date="2021-04-14T18:58:00Z">
              <w:r w:rsidRPr="001933B5">
                <w:rPr>
                  <w:b/>
                  <w:color w:val="0070C0"/>
                  <w:u w:val="single"/>
                  <w:lang w:eastAsia="ko-KR"/>
                </w:rPr>
                <w:t>Issue 2-1-1</w:t>
              </w:r>
            </w:ins>
          </w:p>
        </w:tc>
        <w:tc>
          <w:tcPr>
            <w:tcW w:w="8392" w:type="dxa"/>
          </w:tcPr>
          <w:p w14:paraId="4B88F02F" w14:textId="57AB8526" w:rsidR="00EE30A8" w:rsidRDefault="00EE30A8" w:rsidP="00EE30A8">
            <w:pPr>
              <w:rPr>
                <w:ins w:id="626" w:author="Li, Hua" w:date="2021-04-14T18:58:00Z"/>
                <w:b/>
                <w:color w:val="0070C0"/>
                <w:u w:val="single"/>
                <w:lang w:eastAsia="ko-KR"/>
              </w:rPr>
            </w:pPr>
            <w:ins w:id="627" w:author="Li, Hua" w:date="2021-04-14T18:57:00Z">
              <w:r w:rsidRPr="008302C1">
                <w:rPr>
                  <w:b/>
                  <w:color w:val="0070C0"/>
                  <w:u w:val="single"/>
                  <w:lang w:eastAsia="ko-KR"/>
                </w:rPr>
                <w:t>Delay requirements for MAC–CE based UL spatial relation switch</w:t>
              </w:r>
            </w:ins>
          </w:p>
          <w:p w14:paraId="1394EC21" w14:textId="77777777" w:rsidR="00EE30A8" w:rsidRDefault="00EE30A8" w:rsidP="00EE30A8">
            <w:pPr>
              <w:rPr>
                <w:ins w:id="628" w:author="Li, Hua" w:date="2021-04-14T18:58:00Z"/>
                <w:rFonts w:eastAsiaTheme="minorEastAsia"/>
                <w:i/>
                <w:color w:val="0070C0"/>
                <w:lang w:val="en-US" w:eastAsia="zh-CN"/>
              </w:rPr>
            </w:pPr>
            <w:ins w:id="629" w:author="Li, Hua" w:date="2021-04-14T18:58: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53335C38" w14:textId="77777777" w:rsidR="00EE30A8" w:rsidRPr="00E92A02" w:rsidRDefault="00EE30A8" w:rsidP="00EE30A8">
            <w:pPr>
              <w:rPr>
                <w:ins w:id="630" w:author="Li, Hua" w:date="2021-04-14T18:58:00Z"/>
                <w:rFonts w:eastAsia="Times New Roman"/>
                <w:i/>
                <w:color w:val="0070C0"/>
                <w:lang w:val="en-US" w:eastAsia="ja-JP"/>
              </w:rPr>
            </w:pPr>
            <w:proofErr w:type="gramStart"/>
            <w:ins w:id="631" w:author="Li, Hua" w:date="2021-04-14T18:58:00Z">
              <w:r w:rsidRPr="00A23E12">
                <w:rPr>
                  <w:rFonts w:eastAsiaTheme="minorEastAsia"/>
                  <w:i/>
                  <w:color w:val="0070C0"/>
                  <w:lang w:val="en-US" w:eastAsia="zh-CN"/>
                </w:rPr>
                <w:t>Moderator</w:t>
              </w:r>
              <w:proofErr w:type="gramEnd"/>
              <w:r w:rsidRPr="00A23E12">
                <w:rPr>
                  <w:rFonts w:eastAsiaTheme="minorEastAsia"/>
                  <w:i/>
                  <w:color w:val="0070C0"/>
                  <w:lang w:val="en-US" w:eastAsia="zh-CN"/>
                </w:rPr>
                <w:t xml:space="preserve">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A8F3945" w14:textId="77777777" w:rsidR="00EE30A8" w:rsidRPr="00EE30A8" w:rsidRDefault="00EE30A8" w:rsidP="00EE30A8">
            <w:pPr>
              <w:rPr>
                <w:ins w:id="632" w:author="Li, Hua" w:date="2021-04-14T18:57:00Z"/>
                <w:b/>
                <w:color w:val="0070C0"/>
                <w:u w:val="single"/>
                <w:lang w:val="en-US" w:eastAsia="ko-KR"/>
                <w:rPrChange w:id="633" w:author="Li, Hua" w:date="2021-04-14T18:58:00Z">
                  <w:rPr>
                    <w:ins w:id="634" w:author="Li, Hua" w:date="2021-04-14T18:57:00Z"/>
                    <w:b/>
                    <w:color w:val="0070C0"/>
                    <w:u w:val="single"/>
                    <w:lang w:eastAsia="ko-KR"/>
                  </w:rPr>
                </w:rPrChange>
              </w:rPr>
            </w:pPr>
          </w:p>
          <w:p w14:paraId="5E81DC4E" w14:textId="77777777" w:rsidR="00D0519E" w:rsidRPr="00D0519E" w:rsidRDefault="00D0519E" w:rsidP="00D0519E">
            <w:pPr>
              <w:pStyle w:val="ListParagraph"/>
              <w:numPr>
                <w:ilvl w:val="0"/>
                <w:numId w:val="44"/>
              </w:numPr>
              <w:adjustRightInd/>
              <w:spacing w:before="120" w:after="120"/>
              <w:ind w:firstLineChars="0"/>
              <w:textAlignment w:val="auto"/>
              <w:rPr>
                <w:ins w:id="635" w:author="Li, Hua" w:date="2021-04-14T18:59:00Z"/>
                <w:lang w:eastAsia="ja-JP"/>
                <w:rPrChange w:id="636" w:author="Li, Hua" w:date="2021-04-14T19:00:00Z">
                  <w:rPr>
                    <w:ins w:id="637" w:author="Li, Hua" w:date="2021-04-14T18:59:00Z"/>
                    <w:sz w:val="22"/>
                    <w:szCs w:val="22"/>
                    <w:lang w:val="en-US" w:eastAsia="ja-JP"/>
                  </w:rPr>
                </w:rPrChange>
              </w:rPr>
            </w:pPr>
            <w:ins w:id="638" w:author="Li, Hua" w:date="2021-04-14T18:59:00Z">
              <w:r>
                <w:rPr>
                  <w:lang w:eastAsia="ja-JP"/>
                </w:rPr>
                <w:t>Option 1 (Intel): Refer to section 8.14 for additional delay due to PL-RS switch in UL spatial relation switch for known PL-RS.</w:t>
              </w:r>
            </w:ins>
          </w:p>
          <w:p w14:paraId="36ED86BC" w14:textId="01F7BC2A" w:rsidR="00D0519E" w:rsidRDefault="00D0519E" w:rsidP="00D0519E">
            <w:pPr>
              <w:pStyle w:val="ListParagraph"/>
              <w:numPr>
                <w:ilvl w:val="0"/>
                <w:numId w:val="44"/>
              </w:numPr>
              <w:adjustRightInd/>
              <w:spacing w:before="120" w:after="120"/>
              <w:ind w:firstLineChars="0"/>
              <w:textAlignment w:val="auto"/>
              <w:rPr>
                <w:ins w:id="639" w:author="Li, Hua" w:date="2021-04-14T18:59:00Z"/>
                <w:lang w:eastAsia="ja-JP"/>
              </w:rPr>
            </w:pPr>
            <w:ins w:id="640" w:author="Li, Hua" w:date="2021-04-14T18:59:00Z">
              <w:r>
                <w:rPr>
                  <w:lang w:eastAsia="ja-JP"/>
                </w:rPr>
                <w:t>Option 1a</w:t>
              </w:r>
            </w:ins>
            <w:ins w:id="641" w:author="Li, Hua" w:date="2021-04-14T19:00:00Z">
              <w:r w:rsidR="00ED1024">
                <w:rPr>
                  <w:lang w:eastAsia="ja-JP"/>
                </w:rPr>
                <w:t xml:space="preserve"> </w:t>
              </w:r>
            </w:ins>
            <w:ins w:id="642" w:author="Li, Hua" w:date="2021-04-14T18:59:00Z">
              <w:r>
                <w:rPr>
                  <w:lang w:eastAsia="ja-JP"/>
                </w:rPr>
                <w:t>(Qualcomm</w:t>
              </w:r>
            </w:ins>
            <w:ins w:id="643" w:author="Li, Hua" w:date="2021-04-14T19:00:00Z">
              <w:r w:rsidR="00ED1024">
                <w:rPr>
                  <w:lang w:eastAsia="ja-JP"/>
                </w:rPr>
                <w:t>, Intel</w:t>
              </w:r>
            </w:ins>
            <w:ins w:id="644" w:author="Li, Hua" w:date="2021-04-14T18:59:00Z">
              <w:r>
                <w:rPr>
                  <w:lang w:eastAsia="ja-JP"/>
                </w:rPr>
                <w:t>):</w:t>
              </w:r>
              <w:r>
                <w:t xml:space="preserve"> need to specify that the no requirement is imposed during transient period (before PL-RS switch complete).</w:t>
              </w:r>
            </w:ins>
          </w:p>
          <w:p w14:paraId="5156B170" w14:textId="77777777" w:rsidR="00D0519E" w:rsidRDefault="00D0519E" w:rsidP="00D0519E">
            <w:pPr>
              <w:pStyle w:val="ListParagraph"/>
              <w:numPr>
                <w:ilvl w:val="0"/>
                <w:numId w:val="44"/>
              </w:numPr>
              <w:adjustRightInd/>
              <w:spacing w:before="120" w:after="120"/>
              <w:ind w:firstLineChars="0"/>
              <w:textAlignment w:val="auto"/>
              <w:rPr>
                <w:ins w:id="645" w:author="Li, Hua" w:date="2021-04-14T18:59:00Z"/>
                <w:lang w:eastAsia="ja-JP"/>
              </w:rPr>
            </w:pPr>
            <w:ins w:id="646" w:author="Li, Hua" w:date="2021-04-14T18:59:00Z">
              <w:r>
                <w:rPr>
                  <w:lang w:eastAsia="ja-JP"/>
                </w:rPr>
                <w:t>Option 2 (Apple): Refer to section 8.14 for additional delay due to PL-RS switch in UL spatial relation switch.</w:t>
              </w:r>
            </w:ins>
          </w:p>
          <w:p w14:paraId="05E1F90C" w14:textId="77777777" w:rsidR="00D0519E" w:rsidRDefault="00D0519E" w:rsidP="00D0519E">
            <w:pPr>
              <w:pStyle w:val="ListParagraph"/>
              <w:numPr>
                <w:ilvl w:val="0"/>
                <w:numId w:val="44"/>
              </w:numPr>
              <w:adjustRightInd/>
              <w:spacing w:before="120" w:after="120"/>
              <w:ind w:firstLineChars="0"/>
              <w:textAlignment w:val="auto"/>
              <w:rPr>
                <w:ins w:id="647" w:author="Li, Hua" w:date="2021-04-14T18:59:00Z"/>
                <w:lang w:eastAsia="ja-JP"/>
              </w:rPr>
            </w:pPr>
            <w:ins w:id="648" w:author="Li, Hua" w:date="2021-04-14T18:59:00Z">
              <w:r>
                <w:rPr>
                  <w:lang w:eastAsia="ja-JP"/>
                </w:rPr>
                <w:t xml:space="preserve">Option 3(Huawei, </w:t>
              </w:r>
              <w:r>
                <w:rPr>
                  <w:lang w:eastAsia="zh-TW"/>
                </w:rPr>
                <w:t>MediaTek, Qualcomm</w:t>
              </w:r>
              <w:r>
                <w:rPr>
                  <w:lang w:eastAsia="ja-JP"/>
                </w:rPr>
                <w:t>):</w:t>
              </w:r>
            </w:ins>
          </w:p>
          <w:p w14:paraId="491BEF4A" w14:textId="77777777" w:rsidR="00D0519E" w:rsidRDefault="00D0519E" w:rsidP="00D0519E">
            <w:pPr>
              <w:numPr>
                <w:ilvl w:val="0"/>
                <w:numId w:val="45"/>
              </w:numPr>
              <w:jc w:val="both"/>
              <w:rPr>
                <w:ins w:id="649" w:author="Li, Hua" w:date="2021-04-14T18:59:00Z"/>
                <w:rFonts w:eastAsia="Times New Roman"/>
                <w:lang w:eastAsia="zh-CN"/>
              </w:rPr>
            </w:pPr>
            <w:ins w:id="650" w:author="Li, Hua" w:date="2021-04-14T18:59:00Z">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ins>
          </w:p>
          <w:p w14:paraId="4FB7D0FC" w14:textId="77777777" w:rsidR="00D0519E" w:rsidRDefault="00D0519E" w:rsidP="00D0519E">
            <w:pPr>
              <w:numPr>
                <w:ilvl w:val="0"/>
                <w:numId w:val="45"/>
              </w:numPr>
              <w:jc w:val="both"/>
              <w:rPr>
                <w:ins w:id="651" w:author="Li, Hua" w:date="2021-04-14T18:59:00Z"/>
                <w:rFonts w:ascii="Calibri" w:eastAsia="Times New Roman" w:hAnsi="Calibri" w:cs="Calibri"/>
                <w:sz w:val="22"/>
                <w:szCs w:val="22"/>
              </w:rPr>
            </w:pPr>
            <w:ins w:id="652" w:author="Li, Hua" w:date="2021-04-14T18:59:00Z">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Pr>
                  <w:rFonts w:eastAsia="Times New Roman"/>
                </w:rPr>
                <w:t>, longer delay is expected.</w:t>
              </w:r>
            </w:ins>
          </w:p>
          <w:p w14:paraId="61B2DE49" w14:textId="773489ED" w:rsidR="004B0C30" w:rsidRPr="00EE30A8" w:rsidRDefault="00ED1024">
            <w:pPr>
              <w:rPr>
                <w:rFonts w:eastAsiaTheme="minorEastAsia"/>
                <w:iCs/>
                <w:lang w:eastAsia="zh-CN"/>
                <w:rPrChange w:id="653" w:author="Li, Hua" w:date="2021-04-14T18:57:00Z">
                  <w:rPr>
                    <w:rFonts w:eastAsiaTheme="minorEastAsia"/>
                    <w:iCs/>
                    <w:lang w:val="en-US" w:eastAsia="zh-CN"/>
                  </w:rPr>
                </w:rPrChange>
              </w:rPr>
            </w:pPr>
            <w:ins w:id="654" w:author="Li, Hua" w:date="2021-04-14T19:0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655" w:name="_Hlk33774399"/>
            <w:bookmarkEnd w:id="624"/>
          </w:p>
        </w:tc>
        <w:tc>
          <w:tcPr>
            <w:tcW w:w="8392" w:type="dxa"/>
          </w:tcPr>
          <w:p w14:paraId="2EBAB723" w14:textId="7CA17407" w:rsidR="00FA7AA4" w:rsidRPr="001933B5" w:rsidRDefault="00FA7AA4" w:rsidP="00A75A1E">
            <w:pPr>
              <w:rPr>
                <w:rFonts w:eastAsiaTheme="minorEastAsia"/>
                <w:iCs/>
                <w:lang w:eastAsia="zh-CN"/>
              </w:rPr>
            </w:pPr>
          </w:p>
        </w:tc>
      </w:tr>
      <w:bookmarkEnd w:id="655"/>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4D36C0">
        <w:tc>
          <w:tcPr>
            <w:tcW w:w="1231"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4D36C0" w:rsidRPr="001933B5" w14:paraId="382FF071" w14:textId="77777777" w:rsidTr="004D36C0">
        <w:tc>
          <w:tcPr>
            <w:tcW w:w="1231" w:type="dxa"/>
          </w:tcPr>
          <w:p w14:paraId="07B0C999" w14:textId="77777777" w:rsidR="004D36C0" w:rsidRPr="00427420" w:rsidRDefault="004D36C0" w:rsidP="004D36C0">
            <w:pPr>
              <w:spacing w:after="120"/>
              <w:rPr>
                <w:ins w:id="656" w:author="Li, Hua" w:date="2021-04-14T18:54:00Z"/>
                <w:rFonts w:eastAsia="Times New Roman"/>
                <w:b/>
                <w:bCs/>
                <w:color w:val="0000FF"/>
                <w:u w:val="single"/>
              </w:rPr>
            </w:pPr>
            <w:ins w:id="657"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45A68EB1" w14:textId="2432B27F" w:rsidR="004D36C0" w:rsidRPr="001933B5" w:rsidRDefault="004D36C0" w:rsidP="004D36C0">
            <w:pPr>
              <w:spacing w:after="120"/>
              <w:rPr>
                <w:rFonts w:eastAsiaTheme="minorEastAsia"/>
                <w:color w:val="0070C0"/>
                <w:lang w:val="en-US" w:eastAsia="zh-CN"/>
              </w:rPr>
            </w:pPr>
            <w:ins w:id="658" w:author="Li, Hua" w:date="2021-04-14T18:54:00Z">
              <w:r w:rsidRPr="00427420">
                <w:rPr>
                  <w:rFonts w:eastAsia="Times New Roman"/>
                  <w:color w:val="000000"/>
                </w:rPr>
                <w:t>Apple</w:t>
              </w:r>
            </w:ins>
          </w:p>
        </w:tc>
        <w:tc>
          <w:tcPr>
            <w:tcW w:w="8400" w:type="dxa"/>
          </w:tcPr>
          <w:p w14:paraId="6BF885BF" w14:textId="06E75F43" w:rsidR="004D36C0" w:rsidRPr="001933B5" w:rsidRDefault="00964E04" w:rsidP="004D36C0">
            <w:pPr>
              <w:rPr>
                <w:rFonts w:eastAsiaTheme="minorEastAsia"/>
                <w:color w:val="0070C0"/>
                <w:lang w:val="en-US" w:eastAsia="zh-CN"/>
              </w:rPr>
            </w:pPr>
            <w:ins w:id="659" w:author="Li, Hua" w:date="2021-04-14T19:23:00Z">
              <w:r>
                <w:rPr>
                  <w:rFonts w:eastAsiaTheme="minorEastAsia"/>
                  <w:color w:val="0070C0"/>
                  <w:lang w:val="en-US" w:eastAsia="zh-CN"/>
                </w:rPr>
                <w:t>Return to</w:t>
              </w:r>
            </w:ins>
            <w:ins w:id="660"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w:t>
              </w:r>
              <w:r w:rsidR="004D36C0">
                <w:rPr>
                  <w:rFonts w:eastAsia="MS Mincho"/>
                  <w:color w:val="2E74B5" w:themeColor="accent5" w:themeShade="BF"/>
                </w:rPr>
                <w:t xml:space="preserve">Depend on </w:t>
              </w:r>
              <w:r w:rsidR="004D36C0">
                <w:rPr>
                  <w:rFonts w:eastAsiaTheme="minorEastAsia"/>
                  <w:color w:val="0070C0"/>
                  <w:lang w:val="en-US" w:eastAsia="zh-CN"/>
                </w:rPr>
                <w:t>the conclusion of issue 2-1-1.</w:t>
              </w:r>
            </w:ins>
          </w:p>
        </w:tc>
      </w:tr>
      <w:tr w:rsidR="004D36C0" w:rsidRPr="001933B5" w14:paraId="2EC9ACFD" w14:textId="77777777" w:rsidTr="004D36C0">
        <w:trPr>
          <w:ins w:id="661" w:author="Li, Hua" w:date="2021-04-14T18:54:00Z"/>
        </w:trPr>
        <w:tc>
          <w:tcPr>
            <w:tcW w:w="1231" w:type="dxa"/>
          </w:tcPr>
          <w:p w14:paraId="09FE345D" w14:textId="77777777" w:rsidR="004D36C0" w:rsidRPr="00F733A5" w:rsidRDefault="004D36C0" w:rsidP="004D36C0">
            <w:pPr>
              <w:spacing w:after="120"/>
              <w:rPr>
                <w:ins w:id="662" w:author="Li, Hua" w:date="2021-04-14T18:54:00Z"/>
                <w:rFonts w:eastAsia="Times New Roman"/>
                <w:b/>
                <w:bCs/>
                <w:color w:val="0000FF"/>
                <w:u w:val="single"/>
              </w:rPr>
            </w:pPr>
            <w:ins w:id="663"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782B8E14" w14:textId="77777777" w:rsidR="004D36C0" w:rsidRPr="00F733A5" w:rsidRDefault="004D36C0" w:rsidP="004D36C0">
            <w:pPr>
              <w:spacing w:after="120"/>
              <w:rPr>
                <w:ins w:id="664" w:author="Li, Hua" w:date="2021-04-14T18:54:00Z"/>
                <w:rFonts w:eastAsia="Times New Roman"/>
                <w:b/>
                <w:bCs/>
                <w:color w:val="0000FF"/>
                <w:u w:val="single"/>
              </w:rPr>
            </w:pPr>
            <w:ins w:id="665" w:author="Li, Hua" w:date="2021-04-14T18:54:00Z">
              <w:r w:rsidRPr="00F733A5">
                <w:rPr>
                  <w:rFonts w:eastAsia="Times New Roman"/>
                </w:rPr>
                <w:t xml:space="preserve">Huawei, </w:t>
              </w:r>
              <w:proofErr w:type="spellStart"/>
              <w:r w:rsidRPr="00F733A5">
                <w:rPr>
                  <w:rFonts w:eastAsia="Times New Roman"/>
                </w:rPr>
                <w:t>HiSilicon</w:t>
              </w:r>
              <w:proofErr w:type="spellEnd"/>
            </w:ins>
          </w:p>
          <w:p w14:paraId="1C939218" w14:textId="77777777" w:rsidR="004D36C0" w:rsidRDefault="004D36C0" w:rsidP="004D36C0">
            <w:pPr>
              <w:spacing w:after="120"/>
              <w:rPr>
                <w:ins w:id="666" w:author="Li, Hua" w:date="2021-04-14T18:54:00Z"/>
              </w:rPr>
            </w:pPr>
          </w:p>
        </w:tc>
        <w:tc>
          <w:tcPr>
            <w:tcW w:w="8400" w:type="dxa"/>
          </w:tcPr>
          <w:p w14:paraId="64586939" w14:textId="15029250" w:rsidR="004D36C0" w:rsidRPr="001933B5" w:rsidRDefault="00964E04" w:rsidP="004D36C0">
            <w:pPr>
              <w:rPr>
                <w:ins w:id="667" w:author="Li, Hua" w:date="2021-04-14T18:54:00Z"/>
                <w:rFonts w:eastAsiaTheme="minorEastAsia"/>
                <w:color w:val="0070C0"/>
                <w:lang w:val="en-US" w:eastAsia="zh-CN"/>
              </w:rPr>
            </w:pPr>
            <w:ins w:id="668" w:author="Li, Hua" w:date="2021-04-14T19:24:00Z">
              <w:r>
                <w:rPr>
                  <w:rFonts w:eastAsiaTheme="minorEastAsia"/>
                  <w:color w:val="0070C0"/>
                  <w:lang w:val="en-US" w:eastAsia="zh-CN"/>
                </w:rPr>
                <w:t>Return to</w:t>
              </w:r>
            </w:ins>
            <w:ins w:id="669"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Depend on </w:t>
              </w:r>
              <w:r w:rsidR="00F854B9">
                <w:rPr>
                  <w:rFonts w:eastAsiaTheme="minorEastAsia"/>
                  <w:color w:val="0070C0"/>
                  <w:lang w:val="en-US" w:eastAsia="zh-CN"/>
                </w:rPr>
                <w:t>the conclusion of issue 2-1-1.</w:t>
              </w:r>
            </w:ins>
          </w:p>
        </w:tc>
      </w:tr>
    </w:tbl>
    <w:p w14:paraId="2227E2DD" w14:textId="77777777" w:rsidR="00DD19DE" w:rsidRPr="001933B5" w:rsidRDefault="00DD19DE" w:rsidP="00DD19DE">
      <w:pPr>
        <w:rPr>
          <w:color w:val="0070C0"/>
          <w:lang w:val="en-US" w:eastAsia="zh-CN"/>
        </w:rPr>
      </w:pPr>
    </w:p>
    <w:p w14:paraId="6F36FA85" w14:textId="655EF570" w:rsidR="00DD19DE"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5B8DBF1D" w14:textId="587B0E2D" w:rsidR="00E917F1" w:rsidRDefault="005F29B2" w:rsidP="00E917F1">
      <w:pPr>
        <w:rPr>
          <w:b/>
          <w:color w:val="0070C0"/>
          <w:u w:val="single"/>
          <w:lang w:eastAsia="ko-KR"/>
        </w:rPr>
      </w:pPr>
      <w:r w:rsidRPr="00157C76">
        <w:rPr>
          <w:b/>
          <w:color w:val="0070C0"/>
          <w:u w:val="single"/>
          <w:lang w:eastAsia="zh-CN"/>
        </w:rPr>
        <w:t xml:space="preserve">Issue </w:t>
      </w:r>
      <w:r>
        <w:rPr>
          <w:b/>
          <w:color w:val="0070C0"/>
          <w:u w:val="single"/>
          <w:lang w:eastAsia="zh-CN"/>
        </w:rPr>
        <w:t>2</w:t>
      </w:r>
      <w:r w:rsidRPr="00157C76">
        <w:rPr>
          <w:b/>
          <w:color w:val="0070C0"/>
          <w:u w:val="single"/>
          <w:lang w:eastAsia="zh-CN"/>
        </w:rPr>
        <w:t>-1-</w:t>
      </w:r>
      <w:r>
        <w:rPr>
          <w:b/>
          <w:color w:val="0070C0"/>
          <w:u w:val="single"/>
          <w:lang w:eastAsia="zh-CN"/>
        </w:rPr>
        <w:t>1</w:t>
      </w:r>
      <w:r w:rsidRPr="00157C76">
        <w:rPr>
          <w:b/>
          <w:color w:val="0070C0"/>
          <w:u w:val="single"/>
          <w:lang w:eastAsia="zh-CN"/>
        </w:rPr>
        <w:t xml:space="preserve">: </w:t>
      </w:r>
      <w:r w:rsidR="00E917F1" w:rsidRPr="008302C1">
        <w:rPr>
          <w:b/>
          <w:color w:val="0070C0"/>
          <w:u w:val="single"/>
          <w:lang w:eastAsia="ko-KR"/>
        </w:rPr>
        <w:t>Delay requirements for MAC–CE based UL spatial relation switch</w:t>
      </w:r>
    </w:p>
    <w:p w14:paraId="594A7382" w14:textId="77777777" w:rsidR="00E917F1" w:rsidRPr="00E92A02" w:rsidRDefault="00E917F1" w:rsidP="00E917F1">
      <w:pPr>
        <w:pStyle w:val="ListParagraph"/>
        <w:numPr>
          <w:ilvl w:val="0"/>
          <w:numId w:val="16"/>
        </w:numPr>
        <w:adjustRightInd/>
        <w:spacing w:before="120" w:after="120"/>
        <w:ind w:firstLineChars="0"/>
        <w:textAlignment w:val="auto"/>
        <w:rPr>
          <w:lang w:eastAsia="ja-JP"/>
        </w:rPr>
      </w:pPr>
      <w:r>
        <w:rPr>
          <w:lang w:eastAsia="ja-JP"/>
        </w:rPr>
        <w:t>Option 1 (Intel): Refer to section 8.14 for additional delay due to PL-RS switch in UL spatial relation switch for known PL-RS.</w:t>
      </w:r>
    </w:p>
    <w:p w14:paraId="183E1C25"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Option 1a (Qualcomm, Intel):</w:t>
      </w:r>
      <w:r>
        <w:t xml:space="preserve"> need to specify that the no requirement is imposed during transient period (before PL-RS switch complete).</w:t>
      </w:r>
    </w:p>
    <w:p w14:paraId="21CA69B8"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Option 2 (Apple): Refer to section 8.14 for additional delay due to PL-RS switch in UL spatial relation switch.</w:t>
      </w:r>
    </w:p>
    <w:p w14:paraId="6D468D1C"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 xml:space="preserve">Option 3(Huawei, </w:t>
      </w:r>
      <w:r>
        <w:rPr>
          <w:lang w:eastAsia="zh-TW"/>
        </w:rPr>
        <w:t>MediaTek, Qualcomm</w:t>
      </w:r>
      <w:r>
        <w:rPr>
          <w:lang w:eastAsia="ja-JP"/>
        </w:rPr>
        <w:t>):</w:t>
      </w:r>
    </w:p>
    <w:p w14:paraId="46A06023" w14:textId="77777777" w:rsidR="00E917F1" w:rsidRDefault="00E917F1" w:rsidP="00E917F1">
      <w:pPr>
        <w:numPr>
          <w:ilvl w:val="0"/>
          <w:numId w:val="45"/>
        </w:numPr>
        <w:jc w:val="both"/>
        <w:rPr>
          <w:rFonts w:eastAsia="Times New Roman"/>
          <w:lang w:eastAsia="zh-CN"/>
        </w:rPr>
      </w:pPr>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p>
    <w:p w14:paraId="1194E706" w14:textId="77777777" w:rsidR="00E917F1" w:rsidRDefault="00E917F1" w:rsidP="00E917F1">
      <w:pPr>
        <w:numPr>
          <w:ilvl w:val="0"/>
          <w:numId w:val="45"/>
        </w:numPr>
        <w:jc w:val="both"/>
        <w:rPr>
          <w:rFonts w:ascii="Calibri" w:eastAsia="Times New Roman" w:hAnsi="Calibri" w:cs="Calibri"/>
          <w:sz w:val="22"/>
          <w:szCs w:val="22"/>
        </w:rPr>
      </w:pPr>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Pr>
          <w:rFonts w:eastAsia="Times New Roman"/>
        </w:rPr>
        <w:t>, longer delay is expected.</w:t>
      </w:r>
    </w:p>
    <w:tbl>
      <w:tblPr>
        <w:tblStyle w:val="TableGrid"/>
        <w:tblW w:w="0" w:type="auto"/>
        <w:tblInd w:w="85" w:type="dxa"/>
        <w:tblLook w:val="04A0" w:firstRow="1" w:lastRow="0" w:firstColumn="1" w:lastColumn="0" w:noHBand="0" w:noVBand="1"/>
      </w:tblPr>
      <w:tblGrid>
        <w:gridCol w:w="1151"/>
        <w:gridCol w:w="8395"/>
      </w:tblGrid>
      <w:tr w:rsidR="005E4D65" w:rsidRPr="001933B5" w14:paraId="259B0957" w14:textId="77777777" w:rsidTr="00E92A02">
        <w:tc>
          <w:tcPr>
            <w:tcW w:w="1151" w:type="dxa"/>
          </w:tcPr>
          <w:p w14:paraId="166C1E5A" w14:textId="77777777" w:rsidR="005E4D65" w:rsidRPr="001933B5" w:rsidRDefault="005E4D65"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4CD51532" w14:textId="77777777" w:rsidR="005E4D65" w:rsidRPr="001933B5" w:rsidRDefault="005E4D65" w:rsidP="00E92A02">
            <w:pPr>
              <w:spacing w:after="120"/>
              <w:rPr>
                <w:rFonts w:eastAsiaTheme="minorEastAsia"/>
                <w:b/>
                <w:bCs/>
                <w:lang w:val="en-US" w:eastAsia="zh-CN"/>
              </w:rPr>
            </w:pPr>
            <w:r w:rsidRPr="001933B5">
              <w:rPr>
                <w:rFonts w:eastAsiaTheme="minorEastAsia"/>
                <w:b/>
                <w:bCs/>
                <w:lang w:val="en-US" w:eastAsia="zh-CN"/>
              </w:rPr>
              <w:t>Comments</w:t>
            </w:r>
          </w:p>
        </w:tc>
      </w:tr>
      <w:tr w:rsidR="005E4D65" w:rsidRPr="001933B5" w14:paraId="3B8C2CD3" w14:textId="77777777" w:rsidTr="00E92A02">
        <w:tc>
          <w:tcPr>
            <w:tcW w:w="1151" w:type="dxa"/>
          </w:tcPr>
          <w:p w14:paraId="47C210D8" w14:textId="3020DF05" w:rsidR="005E4D65" w:rsidRPr="001933B5" w:rsidRDefault="00A01064" w:rsidP="00E92A02">
            <w:pPr>
              <w:spacing w:after="120"/>
              <w:rPr>
                <w:rFonts w:eastAsiaTheme="minorEastAsia"/>
                <w:lang w:val="en-US" w:eastAsia="zh-CN"/>
              </w:rPr>
            </w:pPr>
            <w:ins w:id="670" w:author="Chu-Hsiang Huang" w:date="2021-04-15T15:52:00Z">
              <w:r>
                <w:rPr>
                  <w:rFonts w:eastAsiaTheme="minorEastAsia"/>
                  <w:lang w:val="en-US" w:eastAsia="zh-CN"/>
                </w:rPr>
                <w:t>QC</w:t>
              </w:r>
            </w:ins>
          </w:p>
        </w:tc>
        <w:tc>
          <w:tcPr>
            <w:tcW w:w="8395" w:type="dxa"/>
          </w:tcPr>
          <w:p w14:paraId="0D13BA98" w14:textId="77777777" w:rsidR="005E4D65" w:rsidRDefault="007B10EF" w:rsidP="00E92A02">
            <w:pPr>
              <w:jc w:val="both"/>
              <w:rPr>
                <w:ins w:id="671" w:author="Chu-Hsiang Huang" w:date="2021-04-15T15:54:00Z"/>
                <w:rFonts w:eastAsiaTheme="minorEastAsia"/>
                <w:lang w:eastAsia="zh-CN"/>
              </w:rPr>
            </w:pPr>
            <w:ins w:id="672" w:author="Chu-Hsiang Huang" w:date="2021-04-15T15:53:00Z">
              <w:r>
                <w:rPr>
                  <w:rFonts w:eastAsiaTheme="minorEastAsia"/>
                  <w:lang w:eastAsia="zh-CN"/>
                </w:rPr>
                <w:t>To reach agreement, we suggest the followi</w:t>
              </w:r>
            </w:ins>
            <w:ins w:id="673" w:author="Chu-Hsiang Huang" w:date="2021-04-15T15:54:00Z">
              <w:r>
                <w:rPr>
                  <w:rFonts w:eastAsiaTheme="minorEastAsia"/>
                  <w:lang w:eastAsia="zh-CN"/>
                </w:rPr>
                <w:t>ng compromised proposal:</w:t>
              </w:r>
            </w:ins>
          </w:p>
          <w:p w14:paraId="5397F427" w14:textId="0EC4D0A2" w:rsidR="007B10EF" w:rsidRDefault="007B10EF" w:rsidP="00E92A02">
            <w:pPr>
              <w:jc w:val="both"/>
              <w:rPr>
                <w:ins w:id="674" w:author="Chu-Hsiang Huang" w:date="2021-04-15T15:55:00Z"/>
              </w:rPr>
            </w:pPr>
            <w:ins w:id="675" w:author="Chu-Hsiang Huang" w:date="2021-04-15T15:54:00Z">
              <w:r>
                <w:t xml:space="preserve">When both </w:t>
              </w:r>
              <w:proofErr w:type="spellStart"/>
              <w:r>
                <w:t>pucch-SpatialRelation</w:t>
              </w:r>
              <w:proofErr w:type="spellEnd"/>
              <w:r>
                <w:t xml:space="preserve"> for transmission and </w:t>
              </w:r>
              <w:proofErr w:type="spellStart"/>
              <w:r>
                <w:t>pucch-PathlossReferenceRS</w:t>
              </w:r>
              <w:proofErr w:type="spellEnd"/>
              <w:r>
                <w:t xml:space="preserve"> are changed in PUCCH-</w:t>
              </w:r>
              <w:proofErr w:type="spellStart"/>
              <w:r>
                <w:t>SpatialRelationInfo</w:t>
              </w:r>
              <w:proofErr w:type="spellEnd"/>
              <w:r w:rsidR="00052BED">
                <w:t>,</w:t>
              </w:r>
              <w:r>
                <w:t xml:space="preserve"> </w:t>
              </w:r>
              <w:r w:rsidR="00052BED">
                <w:t>if</w:t>
              </w:r>
              <w:r>
                <w:t xml:space="preserve"> both DL-RS and PL-RS are known, the additional delay is as specified in 8.14</w:t>
              </w:r>
              <w:r w:rsidR="00052BED">
                <w:t xml:space="preserve">, otherwise longer delay is </w:t>
              </w:r>
            </w:ins>
            <w:ins w:id="676" w:author="Chu-Hsiang Huang" w:date="2021-04-15T15:55:00Z">
              <w:r w:rsidR="00052BED">
                <w:t xml:space="preserve">expected. </w:t>
              </w:r>
            </w:ins>
            <w:ins w:id="677" w:author="Chu-Hsiang Huang" w:date="2021-04-15T15:57:00Z">
              <w:r w:rsidR="00C95198">
                <w:t>No requirement is imposed during the transient period (before both DL-RS and PL-RS relations switch complete).</w:t>
              </w:r>
            </w:ins>
          </w:p>
          <w:p w14:paraId="7A33EAF6" w14:textId="77777777" w:rsidR="009D19E2" w:rsidRDefault="009D19E2" w:rsidP="00E92A02">
            <w:pPr>
              <w:jc w:val="both"/>
              <w:rPr>
                <w:ins w:id="678" w:author="Chu-Hsiang Huang" w:date="2021-04-15T15:57:00Z"/>
              </w:rPr>
            </w:pPr>
            <w:ins w:id="679" w:author="Chu-Hsiang Huang" w:date="2021-04-15T15:55:00Z">
              <w:r>
                <w:t xml:space="preserve">In the previous meeting, proponents of option 3 </w:t>
              </w:r>
              <w:r w:rsidR="00DC00FF">
                <w:t xml:space="preserve">pointed out the </w:t>
              </w:r>
            </w:ins>
            <w:ins w:id="680" w:author="Chu-Hsiang Huang" w:date="2021-04-15T15:56:00Z">
              <w:r w:rsidR="00DC00FF">
                <w:t xml:space="preserve">complexity of simultaneous </w:t>
              </w:r>
              <w:r w:rsidR="00B2356F">
                <w:t xml:space="preserve">relation change. This compromised proposal set requirement only on </w:t>
              </w:r>
              <w:proofErr w:type="gramStart"/>
              <w:r w:rsidR="00B2356F">
                <w:t>the both</w:t>
              </w:r>
              <w:proofErr w:type="gramEnd"/>
              <w:r w:rsidR="00B2356F">
                <w:t xml:space="preserve"> RS are known case</w:t>
              </w:r>
            </w:ins>
            <w:ins w:id="681" w:author="Chu-Hsiang Huang" w:date="2021-04-15T15:57:00Z">
              <w:r w:rsidR="00C95198">
                <w:t xml:space="preserve">. </w:t>
              </w:r>
            </w:ins>
          </w:p>
          <w:p w14:paraId="7B0CF7D2" w14:textId="33C80268" w:rsidR="00C95198" w:rsidRPr="001933B5" w:rsidRDefault="00C95198" w:rsidP="00E92A02">
            <w:pPr>
              <w:jc w:val="both"/>
              <w:rPr>
                <w:rFonts w:eastAsiaTheme="minorEastAsia"/>
                <w:lang w:eastAsia="zh-CN"/>
              </w:rPr>
            </w:pPr>
            <w:ins w:id="682" w:author="Chu-Hsiang Huang" w:date="2021-04-15T15:57:00Z">
              <w:r>
                <w:t>We prefer this new compromised</w:t>
              </w:r>
            </w:ins>
            <w:ins w:id="683" w:author="Chu-Hsiang Huang" w:date="2021-04-15T15:58:00Z">
              <w:r>
                <w:t xml:space="preserve"> proposal</w:t>
              </w:r>
              <w:r w:rsidR="008D6D97">
                <w:t>, and option 3 is acceptable, too.</w:t>
              </w:r>
            </w:ins>
          </w:p>
        </w:tc>
      </w:tr>
      <w:tr w:rsidR="005E4D65" w:rsidRPr="001933B5" w14:paraId="18039ECD" w14:textId="77777777" w:rsidTr="00E92A02">
        <w:tc>
          <w:tcPr>
            <w:tcW w:w="1151" w:type="dxa"/>
          </w:tcPr>
          <w:p w14:paraId="0BA0661C" w14:textId="627E8897" w:rsidR="005E4D65" w:rsidRPr="001933B5" w:rsidRDefault="00DB0D5A" w:rsidP="00E92A02">
            <w:pPr>
              <w:spacing w:after="120"/>
              <w:rPr>
                <w:rFonts w:eastAsiaTheme="minorEastAsia"/>
                <w:lang w:val="en-US" w:eastAsia="zh-CN"/>
              </w:rPr>
            </w:pPr>
            <w:ins w:id="684" w:author="Ericsson" w:date="2021-04-16T07:51:00Z">
              <w:r>
                <w:rPr>
                  <w:rFonts w:eastAsiaTheme="minorEastAsia"/>
                  <w:lang w:val="en-US" w:eastAsia="zh-CN"/>
                </w:rPr>
                <w:t>Ericsson</w:t>
              </w:r>
            </w:ins>
          </w:p>
        </w:tc>
        <w:tc>
          <w:tcPr>
            <w:tcW w:w="8395" w:type="dxa"/>
          </w:tcPr>
          <w:p w14:paraId="35536543" w14:textId="77777777" w:rsidR="005E4D65" w:rsidRDefault="00DB0D5A" w:rsidP="00E92A02">
            <w:pPr>
              <w:spacing w:after="120"/>
              <w:rPr>
                <w:ins w:id="685" w:author="Ericsson" w:date="2021-04-16T07:55:00Z"/>
                <w:rFonts w:eastAsiaTheme="minorEastAsia"/>
                <w:lang w:val="en-US" w:eastAsia="zh-CN"/>
              </w:rPr>
            </w:pPr>
            <w:ins w:id="686" w:author="Ericsson" w:date="2021-04-16T07:52:00Z">
              <w:r>
                <w:rPr>
                  <w:rFonts w:eastAsiaTheme="minorEastAsia"/>
                  <w:lang w:val="en-US" w:eastAsia="zh-CN"/>
                </w:rPr>
                <w:t xml:space="preserve">We can compromise to </w:t>
              </w:r>
            </w:ins>
            <w:ins w:id="687" w:author="Ericsson" w:date="2021-04-16T07:55:00Z">
              <w:r>
                <w:rPr>
                  <w:rFonts w:eastAsiaTheme="minorEastAsia"/>
                  <w:lang w:val="en-US" w:eastAsia="zh-CN"/>
                </w:rPr>
                <w:t>Qualcomm’s new proposal above.</w:t>
              </w:r>
            </w:ins>
          </w:p>
          <w:p w14:paraId="2379F047" w14:textId="215C8327" w:rsidR="00DB0D5A" w:rsidRPr="001933B5" w:rsidRDefault="00DB0D5A" w:rsidP="00E92A02">
            <w:pPr>
              <w:spacing w:after="120"/>
              <w:rPr>
                <w:rFonts w:eastAsiaTheme="minorEastAsia"/>
                <w:lang w:val="en-US" w:eastAsia="zh-CN"/>
              </w:rPr>
            </w:pPr>
            <w:ins w:id="688" w:author="Ericsson" w:date="2021-04-16T07:55:00Z">
              <w:r>
                <w:rPr>
                  <w:rFonts w:eastAsiaTheme="minorEastAsia"/>
                  <w:lang w:val="en-US" w:eastAsia="zh-CN"/>
                </w:rPr>
                <w:t>Regarding</w:t>
              </w:r>
            </w:ins>
            <w:ins w:id="689" w:author="Ericsson" w:date="2021-04-16T07:56:00Z">
              <w:r>
                <w:rPr>
                  <w:rFonts w:eastAsiaTheme="minorEastAsia"/>
                  <w:lang w:val="en-US" w:eastAsia="zh-CN"/>
                </w:rPr>
                <w:t xml:space="preserve"> </w:t>
              </w:r>
            </w:ins>
            <w:ins w:id="690" w:author="Ericsson" w:date="2021-04-16T07:55:00Z">
              <w:r>
                <w:rPr>
                  <w:rFonts w:eastAsiaTheme="minorEastAsia"/>
                  <w:lang w:val="en-US" w:eastAsia="zh-CN"/>
                </w:rPr>
                <w:t xml:space="preserve">our </w:t>
              </w:r>
              <w:proofErr w:type="gramStart"/>
              <w:r>
                <w:rPr>
                  <w:rFonts w:eastAsiaTheme="minorEastAsia"/>
                  <w:lang w:val="en-US" w:eastAsia="zh-CN"/>
                </w:rPr>
                <w:t>first round</w:t>
              </w:r>
              <w:proofErr w:type="gramEnd"/>
              <w:r>
                <w:rPr>
                  <w:rFonts w:eastAsiaTheme="minorEastAsia"/>
                  <w:lang w:val="en-US" w:eastAsia="zh-CN"/>
                </w:rPr>
                <w:t xml:space="preserve"> comments we still have concerns</w:t>
              </w:r>
            </w:ins>
            <w:ins w:id="691" w:author="Ericsson" w:date="2021-04-16T07:57:00Z">
              <w:r>
                <w:rPr>
                  <w:rFonts w:eastAsiaTheme="minorEastAsia"/>
                  <w:lang w:val="en-US" w:eastAsia="zh-CN"/>
                </w:rPr>
                <w:t xml:space="preserve"> on the length of the gap and want to further discuss how it can be reduced. However, this would </w:t>
              </w:r>
            </w:ins>
            <w:ins w:id="692" w:author="Ericsson" w:date="2021-04-16T07:58:00Z">
              <w:r>
                <w:rPr>
                  <w:rFonts w:eastAsiaTheme="minorEastAsia"/>
                  <w:lang w:val="en-US" w:eastAsia="zh-CN"/>
                </w:rPr>
                <w:t xml:space="preserve">be related to requirements specified in 8.14 and hence is not in conflict with Qualcomm’s proposal above. </w:t>
              </w:r>
            </w:ins>
          </w:p>
        </w:tc>
      </w:tr>
      <w:tr w:rsidR="005E4D65" w:rsidRPr="001933B5" w14:paraId="5566279E" w14:textId="77777777" w:rsidTr="00E92A02">
        <w:tc>
          <w:tcPr>
            <w:tcW w:w="1151" w:type="dxa"/>
          </w:tcPr>
          <w:p w14:paraId="5DEFCB21" w14:textId="34389210" w:rsidR="005E4D65" w:rsidRPr="001933B5" w:rsidRDefault="00FB25D1" w:rsidP="00E92A02">
            <w:pPr>
              <w:spacing w:after="120"/>
              <w:rPr>
                <w:rFonts w:eastAsiaTheme="minorEastAsia"/>
                <w:lang w:val="en-US" w:eastAsia="zh-CN"/>
              </w:rPr>
            </w:pPr>
            <w:ins w:id="693" w:author="Apple (Manasa)" w:date="2021-04-16T22:19:00Z">
              <w:r>
                <w:rPr>
                  <w:rFonts w:eastAsiaTheme="minorEastAsia"/>
                  <w:lang w:val="en-US" w:eastAsia="zh-CN"/>
                </w:rPr>
                <w:lastRenderedPageBreak/>
                <w:t>Apple</w:t>
              </w:r>
            </w:ins>
          </w:p>
        </w:tc>
        <w:tc>
          <w:tcPr>
            <w:tcW w:w="8395" w:type="dxa"/>
          </w:tcPr>
          <w:p w14:paraId="4613ACA9" w14:textId="1E04B3B2" w:rsidR="005E4D65" w:rsidRDefault="00FB25D1" w:rsidP="00E92A02">
            <w:pPr>
              <w:spacing w:after="120"/>
              <w:rPr>
                <w:ins w:id="694" w:author="Apple (Manasa)" w:date="2021-04-16T22:20:00Z"/>
                <w:rFonts w:eastAsiaTheme="minorEastAsia"/>
                <w:lang w:val="en-US" w:eastAsia="zh-CN"/>
              </w:rPr>
            </w:pPr>
            <w:ins w:id="695" w:author="Apple (Manasa)" w:date="2021-04-16T22:19:00Z">
              <w:r>
                <w:rPr>
                  <w:rFonts w:eastAsiaTheme="minorEastAsia"/>
                  <w:lang w:val="en-US" w:eastAsia="zh-CN"/>
                </w:rPr>
                <w:t>In order to reach a</w:t>
              </w:r>
            </w:ins>
            <w:ins w:id="696" w:author="Apple (Manasa)" w:date="2021-04-16T22:20:00Z">
              <w:r>
                <w:rPr>
                  <w:rFonts w:eastAsiaTheme="minorEastAsia"/>
                  <w:lang w:val="en-US" w:eastAsia="zh-CN"/>
                </w:rPr>
                <w:t>greement and to clarify delay requirements explicitly, we provide the following compromise proposal:</w:t>
              </w:r>
            </w:ins>
          </w:p>
          <w:p w14:paraId="12A5B810" w14:textId="77777777" w:rsidR="00FB25D1" w:rsidRPr="00FB25D1" w:rsidRDefault="00FB25D1">
            <w:pPr>
              <w:numPr>
                <w:ilvl w:val="0"/>
                <w:numId w:val="46"/>
              </w:numPr>
              <w:tabs>
                <w:tab w:val="num" w:pos="1440"/>
              </w:tabs>
              <w:spacing w:after="120"/>
              <w:rPr>
                <w:ins w:id="697" w:author="Apple (Manasa)" w:date="2021-04-16T22:21:00Z"/>
                <w:rFonts w:eastAsiaTheme="minorEastAsia"/>
                <w:lang w:val="en-US" w:eastAsia="zh-CN"/>
              </w:rPr>
              <w:pPrChange w:id="698" w:author="Apple (Manasa)" w:date="2021-04-16T22:21:00Z">
                <w:pPr>
                  <w:numPr>
                    <w:ilvl w:val="1"/>
                    <w:numId w:val="46"/>
                  </w:numPr>
                  <w:tabs>
                    <w:tab w:val="num" w:pos="1364"/>
                    <w:tab w:val="num" w:pos="1440"/>
                  </w:tabs>
                  <w:spacing w:after="120"/>
                  <w:ind w:left="1364" w:hanging="360"/>
                </w:pPr>
              </w:pPrChange>
            </w:pPr>
            <w:ins w:id="699" w:author="Apple (Manasa)" w:date="2021-04-16T22:21:00Z">
              <w:r w:rsidRPr="00FB25D1">
                <w:rPr>
                  <w:rFonts w:eastAsiaTheme="minorEastAsia"/>
                  <w:lang w:eastAsia="zh-CN"/>
                </w:rPr>
                <w:t xml:space="preserve">Option 5: With PUCCH Spatial relation info switch when both associated DL-RS and </w:t>
              </w:r>
              <w:proofErr w:type="spellStart"/>
              <w:r w:rsidRPr="00FB25D1">
                <w:rPr>
                  <w:rFonts w:eastAsiaTheme="minorEastAsia"/>
                  <w:lang w:val="en-US" w:eastAsia="zh-CN"/>
                </w:rPr>
                <w:t>pucch-PathlossReferenceRS</w:t>
              </w:r>
              <w:proofErr w:type="spellEnd"/>
              <w:r w:rsidRPr="00FB25D1">
                <w:rPr>
                  <w:rFonts w:eastAsiaTheme="minorEastAsia"/>
                  <w:lang w:val="en-US" w:eastAsia="zh-CN"/>
                </w:rPr>
                <w:t xml:space="preserve"> change</w:t>
              </w:r>
            </w:ins>
          </w:p>
          <w:p w14:paraId="7A92FBDA" w14:textId="77777777" w:rsidR="00FB25D1" w:rsidRPr="00FB25D1" w:rsidRDefault="00FB25D1">
            <w:pPr>
              <w:numPr>
                <w:ilvl w:val="1"/>
                <w:numId w:val="46"/>
              </w:numPr>
              <w:tabs>
                <w:tab w:val="num" w:pos="2160"/>
              </w:tabs>
              <w:spacing w:after="120"/>
              <w:rPr>
                <w:ins w:id="700" w:author="Apple (Manasa)" w:date="2021-04-16T22:21:00Z"/>
                <w:rFonts w:eastAsiaTheme="minorEastAsia"/>
                <w:lang w:val="en-US" w:eastAsia="zh-CN"/>
              </w:rPr>
              <w:pPrChange w:id="701" w:author="Apple (Manasa)" w:date="2021-04-16T22:21:00Z">
                <w:pPr>
                  <w:numPr>
                    <w:ilvl w:val="2"/>
                    <w:numId w:val="46"/>
                  </w:numPr>
                  <w:tabs>
                    <w:tab w:val="num" w:pos="2084"/>
                    <w:tab w:val="num" w:pos="2160"/>
                  </w:tabs>
                  <w:spacing w:after="120"/>
                  <w:ind w:left="2084" w:hanging="360"/>
                </w:pPr>
              </w:pPrChange>
            </w:pPr>
            <w:ins w:id="702" w:author="Apple (Manasa)" w:date="2021-04-16T22:21: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switching delay </w:t>
              </w:r>
              <w:r w:rsidRPr="00FB25D1">
                <w:rPr>
                  <w:rFonts w:eastAsiaTheme="minorEastAsia"/>
                  <w:lang w:val="en-US" w:eastAsia="zh-CN"/>
                </w:rPr>
                <w:t xml:space="preserve">is specified in section 8.14.3. </w:t>
              </w:r>
            </w:ins>
          </w:p>
          <w:p w14:paraId="73D4C351" w14:textId="77777777" w:rsidR="00FB25D1" w:rsidRPr="00FB25D1" w:rsidRDefault="00FB25D1">
            <w:pPr>
              <w:numPr>
                <w:ilvl w:val="1"/>
                <w:numId w:val="46"/>
              </w:numPr>
              <w:tabs>
                <w:tab w:val="num" w:pos="2160"/>
              </w:tabs>
              <w:spacing w:after="120"/>
              <w:rPr>
                <w:ins w:id="703" w:author="Apple (Manasa)" w:date="2021-04-16T22:21:00Z"/>
                <w:rFonts w:eastAsiaTheme="minorEastAsia"/>
                <w:lang w:val="en-US" w:eastAsia="zh-CN"/>
              </w:rPr>
              <w:pPrChange w:id="704" w:author="Apple (Manasa)" w:date="2021-04-16T22:21:00Z">
                <w:pPr>
                  <w:numPr>
                    <w:ilvl w:val="2"/>
                    <w:numId w:val="46"/>
                  </w:numPr>
                  <w:tabs>
                    <w:tab w:val="num" w:pos="2084"/>
                    <w:tab w:val="num" w:pos="2160"/>
                  </w:tabs>
                  <w:spacing w:after="120"/>
                  <w:ind w:left="2084" w:hanging="360"/>
                </w:pPr>
              </w:pPrChange>
            </w:pPr>
            <w:ins w:id="705" w:author="Apple (Manasa)" w:date="2021-04-16T22:21:00Z">
              <w:r w:rsidRPr="00FB25D1">
                <w:rPr>
                  <w:rFonts w:eastAsiaTheme="minorEastAsia"/>
                  <w:lang w:val="en-US" w:eastAsia="zh-CN"/>
                </w:rPr>
                <w:t xml:space="preserve">If either associated DL-RS or PL-RS are unknown, longer switching delay is expected. </w:t>
              </w:r>
            </w:ins>
          </w:p>
          <w:p w14:paraId="4455F4A2" w14:textId="77777777" w:rsidR="00FB25D1" w:rsidRPr="00FB25D1" w:rsidRDefault="00FB25D1">
            <w:pPr>
              <w:numPr>
                <w:ilvl w:val="1"/>
                <w:numId w:val="46"/>
              </w:numPr>
              <w:tabs>
                <w:tab w:val="num" w:pos="2160"/>
              </w:tabs>
              <w:spacing w:after="120"/>
              <w:rPr>
                <w:ins w:id="706" w:author="Apple (Manasa)" w:date="2021-04-16T22:21:00Z"/>
                <w:rFonts w:eastAsiaTheme="minorEastAsia"/>
                <w:lang w:val="en-US" w:eastAsia="zh-CN"/>
              </w:rPr>
              <w:pPrChange w:id="707" w:author="Apple (Manasa)" w:date="2021-04-16T22:21:00Z">
                <w:pPr>
                  <w:numPr>
                    <w:ilvl w:val="2"/>
                    <w:numId w:val="46"/>
                  </w:numPr>
                  <w:tabs>
                    <w:tab w:val="num" w:pos="2084"/>
                    <w:tab w:val="num" w:pos="2160"/>
                  </w:tabs>
                  <w:spacing w:after="120"/>
                  <w:ind w:left="2084" w:hanging="360"/>
                </w:pPr>
              </w:pPrChange>
            </w:pPr>
            <w:ins w:id="708" w:author="Apple (Manasa)" w:date="2021-04-16T22:21:00Z">
              <w:r w:rsidRPr="00FB25D1">
                <w:rPr>
                  <w:rFonts w:eastAsiaTheme="minorEastAsia"/>
                  <w:lang w:val="en-US" w:eastAsia="zh-CN"/>
                </w:rPr>
                <w:t xml:space="preserve">No requirements are defined until both the spatial relation switch and PL-RS switch are complete. </w:t>
              </w:r>
            </w:ins>
          </w:p>
          <w:p w14:paraId="535094B8" w14:textId="02A31971" w:rsidR="00FB25D1" w:rsidRPr="001933B5" w:rsidRDefault="00FB25D1" w:rsidP="00E92A02">
            <w:pPr>
              <w:spacing w:after="120"/>
              <w:rPr>
                <w:rFonts w:eastAsiaTheme="minorEastAsia"/>
                <w:lang w:val="en-US" w:eastAsia="zh-CN"/>
              </w:rPr>
            </w:pPr>
          </w:p>
        </w:tc>
      </w:tr>
    </w:tbl>
    <w:p w14:paraId="06FAB8BC" w14:textId="77777777" w:rsidR="00E917F1" w:rsidRPr="00E917F1" w:rsidRDefault="00E917F1">
      <w:pPr>
        <w:rPr>
          <w:rPrChange w:id="709" w:author="Li, Hua" w:date="2021-04-15T10:34:00Z">
            <w:rPr>
              <w:rFonts w:ascii="Times New Roman" w:hAnsi="Times New Roman"/>
              <w:lang w:val="en-US"/>
            </w:rPr>
          </w:rPrChange>
        </w:rPr>
        <w:pPrChange w:id="710" w:author="Li, Hua" w:date="2021-04-15T10:34:00Z">
          <w:pPr>
            <w:pStyle w:val="Heading2"/>
          </w:pPr>
        </w:pPrChange>
      </w:pP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proofErr w:type="spellStart"/>
      <w:r w:rsidRPr="001933B5">
        <w:rPr>
          <w:rFonts w:ascii="Times New Roman" w:hAnsi="Times New Roman"/>
        </w:rPr>
        <w:t>Companies</w:t>
      </w:r>
      <w:proofErr w:type="spellEnd"/>
      <w:r w:rsidRPr="001933B5">
        <w:rPr>
          <w:rFonts w:ascii="Times New Roman" w:hAnsi="Times New Roman"/>
        </w:rPr>
        <w:t xml:space="preserve">’ </w:t>
      </w:r>
      <w:proofErr w:type="spellStart"/>
      <w:r w:rsidRPr="001933B5">
        <w:rPr>
          <w:rFonts w:ascii="Times New Roman" w:hAnsi="Times New Roman"/>
        </w:rPr>
        <w:t>contributions</w:t>
      </w:r>
      <w:proofErr w:type="spellEnd"/>
      <w:r w:rsidRPr="001933B5">
        <w:rPr>
          <w:rFonts w:ascii="Times New Roman" w:hAnsi="Times New Roman"/>
        </w:rPr>
        <w:t xml:space="preserve"> </w:t>
      </w:r>
      <w:proofErr w:type="spellStart"/>
      <w:r w:rsidRPr="001933B5">
        <w:rPr>
          <w:rFonts w:ascii="Times New Roman" w:hAnsi="Times New Roman"/>
        </w:rPr>
        <w:t>summary</w:t>
      </w:r>
      <w:proofErr w:type="spellEnd"/>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842A3F"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lastRenderedPageBreak/>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842A3F"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Pr="001933B5">
        <w:rPr>
          <w:rFonts w:ascii="Times New Roman" w:hAnsi="Times New Roman"/>
          <w:sz w:val="24"/>
          <w:szCs w:val="16"/>
        </w:rPr>
        <w:t xml:space="preserve"> and </w:t>
      </w:r>
      <w:proofErr w:type="spellStart"/>
      <w:r w:rsidRPr="001933B5">
        <w:rPr>
          <w:rFonts w:ascii="Times New Roman" w:hAnsi="Times New Roman"/>
          <w:sz w:val="24"/>
          <w:szCs w:val="16"/>
        </w:rPr>
        <w:t>comments</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collection</w:t>
      </w:r>
      <w:proofErr w:type="spellEnd"/>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711"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712"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713"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714" w:author="Apple (Manasa)" w:date="2021-04-12T13:25:00Z">
              <w:r>
                <w:rPr>
                  <w:rFonts w:eastAsiaTheme="minorEastAsia"/>
                  <w:lang w:val="en-US" w:eastAsia="zh-CN"/>
                </w:rPr>
                <w:t>We support the recommended WF</w:t>
              </w:r>
            </w:ins>
            <w:ins w:id="715" w:author="Apple (Manasa)" w:date="2021-04-12T13:29:00Z">
              <w:r w:rsidR="00BC5A1B">
                <w:rPr>
                  <w:rFonts w:eastAsiaTheme="minorEastAsia"/>
                  <w:lang w:val="en-US" w:eastAsia="zh-CN"/>
                </w:rPr>
                <w:t>. We are fine with the TCs proposed in Op</w:t>
              </w:r>
            </w:ins>
            <w:ins w:id="716"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717" w:author="Ericsson" w:date="2021-04-13T09:21:00Z"/>
        </w:trPr>
        <w:tc>
          <w:tcPr>
            <w:tcW w:w="1151" w:type="dxa"/>
          </w:tcPr>
          <w:p w14:paraId="5748A505" w14:textId="32F13302" w:rsidR="00306E51" w:rsidRDefault="00306E51" w:rsidP="00306E51">
            <w:pPr>
              <w:spacing w:after="120"/>
              <w:rPr>
                <w:ins w:id="718" w:author="Ericsson" w:date="2021-04-13T09:21:00Z"/>
                <w:rFonts w:eastAsiaTheme="minorEastAsia"/>
                <w:lang w:val="en-US" w:eastAsia="zh-CN"/>
              </w:rPr>
            </w:pPr>
            <w:ins w:id="719"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720" w:author="Ericsson" w:date="2021-04-13T09:21:00Z"/>
                <w:rFonts w:eastAsiaTheme="minorEastAsia"/>
                <w:lang w:val="en-US" w:eastAsia="zh-CN"/>
              </w:rPr>
            </w:pPr>
            <w:ins w:id="721" w:author="Ericsson" w:date="2021-04-13T09:21:00Z">
              <w:r>
                <w:rPr>
                  <w:rFonts w:eastAsiaTheme="minorEastAsia"/>
                  <w:lang w:val="en-US" w:eastAsia="zh-CN"/>
                </w:rPr>
                <w:t xml:space="preserve">We think that issue 1-1-2 needs to be settled. In our view it is not correct to call the switching as RRC-based BWP switch when </w:t>
              </w:r>
              <w:proofErr w:type="spellStart"/>
              <w:r>
                <w:rPr>
                  <w:rFonts w:eastAsiaTheme="minorEastAsia"/>
                  <w:lang w:val="en-US" w:eastAsia="zh-CN"/>
                </w:rPr>
                <w:t>SCell</w:t>
              </w:r>
              <w:proofErr w:type="spellEnd"/>
              <w:r>
                <w:rPr>
                  <w:rFonts w:eastAsiaTheme="minorEastAsia"/>
                  <w:lang w:val="en-US" w:eastAsia="zh-CN"/>
                </w:rPr>
                <w:t xml:space="preserve"> is involved.</w:t>
              </w:r>
            </w:ins>
          </w:p>
        </w:tc>
      </w:tr>
      <w:tr w:rsidR="00253011" w:rsidRPr="001933B5" w14:paraId="2AF23787" w14:textId="77777777" w:rsidTr="0067452C">
        <w:trPr>
          <w:ins w:id="722" w:author="Li, Hua" w:date="2021-04-13T20:46:00Z"/>
        </w:trPr>
        <w:tc>
          <w:tcPr>
            <w:tcW w:w="1151" w:type="dxa"/>
          </w:tcPr>
          <w:p w14:paraId="645C105E" w14:textId="2CB5B260" w:rsidR="00253011" w:rsidRDefault="00253011" w:rsidP="00253011">
            <w:pPr>
              <w:spacing w:after="120"/>
              <w:rPr>
                <w:ins w:id="723" w:author="Li, Hua" w:date="2021-04-13T20:46:00Z"/>
                <w:rFonts w:eastAsiaTheme="minorEastAsia"/>
                <w:lang w:val="en-US" w:eastAsia="zh-CN"/>
              </w:rPr>
            </w:pPr>
            <w:ins w:id="724"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725" w:author="Li, Hua" w:date="2021-04-13T20:46:00Z"/>
                <w:rFonts w:eastAsiaTheme="minorEastAsia"/>
                <w:lang w:val="en-US" w:eastAsia="zh-CN"/>
              </w:rPr>
            </w:pPr>
            <w:ins w:id="726" w:author="Li, Hua" w:date="2021-04-13T20:47:00Z">
              <w:r>
                <w:rPr>
                  <w:rFonts w:eastAsiaTheme="minorEastAsia"/>
                  <w:lang w:val="en-US" w:eastAsia="zh-CN"/>
                </w:rPr>
                <w:t>Support the recommended WF.</w:t>
              </w:r>
            </w:ins>
          </w:p>
        </w:tc>
      </w:tr>
      <w:tr w:rsidR="008262D9" w:rsidRPr="001933B5" w14:paraId="67729066" w14:textId="77777777" w:rsidTr="0067452C">
        <w:trPr>
          <w:ins w:id="727" w:author="Nokia" w:date="2021-04-14T13:37:00Z"/>
        </w:trPr>
        <w:tc>
          <w:tcPr>
            <w:tcW w:w="1151" w:type="dxa"/>
          </w:tcPr>
          <w:p w14:paraId="26D0E291" w14:textId="05D6D237" w:rsidR="008262D9" w:rsidRDefault="008262D9" w:rsidP="00253011">
            <w:pPr>
              <w:spacing w:after="120"/>
              <w:rPr>
                <w:ins w:id="728" w:author="Nokia" w:date="2021-04-14T13:37:00Z"/>
                <w:rFonts w:eastAsiaTheme="minorEastAsia"/>
                <w:lang w:val="en-US" w:eastAsia="zh-CN"/>
              </w:rPr>
            </w:pPr>
            <w:ins w:id="729" w:author="Nokia" w:date="2021-04-14T13:38:00Z">
              <w:r>
                <w:rPr>
                  <w:rFonts w:eastAsiaTheme="minorEastAsia"/>
                  <w:lang w:val="en-US" w:eastAsia="zh-CN"/>
                </w:rPr>
                <w:t>Nokia</w:t>
              </w:r>
            </w:ins>
          </w:p>
        </w:tc>
        <w:tc>
          <w:tcPr>
            <w:tcW w:w="8395" w:type="dxa"/>
          </w:tcPr>
          <w:p w14:paraId="3690AE11" w14:textId="1D4B2CB3" w:rsidR="008262D9" w:rsidRDefault="008262D9" w:rsidP="00253011">
            <w:pPr>
              <w:spacing w:after="120"/>
              <w:rPr>
                <w:ins w:id="730" w:author="Nokia" w:date="2021-04-14T13:37:00Z"/>
                <w:rFonts w:eastAsiaTheme="minorEastAsia"/>
                <w:lang w:val="en-US" w:eastAsia="zh-CN"/>
              </w:rPr>
            </w:pPr>
            <w:ins w:id="731" w:author="Nokia" w:date="2021-04-14T13:38:00Z">
              <w:r>
                <w:rPr>
                  <w:rFonts w:eastAsiaTheme="minorEastAsia"/>
                  <w:lang w:val="en-US" w:eastAsia="zh-CN"/>
                </w:rPr>
                <w:t xml:space="preserve">We are fine with the recommended WF. The test cases will be decided based on the conclusion of issue 1-1-2. If RAN4 agrees the </w:t>
              </w:r>
              <w:r w:rsidRPr="004367DB">
                <w:rPr>
                  <w:rFonts w:eastAsiaTheme="minorEastAsia"/>
                  <w:lang w:val="en-US" w:eastAsia="zh-CN"/>
                </w:rPr>
                <w:t>requirement</w:t>
              </w:r>
              <w:r>
                <w:rPr>
                  <w:rFonts w:eastAsiaTheme="minorEastAsia"/>
                  <w:lang w:val="en-US" w:eastAsia="zh-CN"/>
                </w:rPr>
                <w:t>s</w:t>
              </w:r>
              <w:r w:rsidRPr="004367DB">
                <w:rPr>
                  <w:rFonts w:eastAsiaTheme="minorEastAsia"/>
                  <w:lang w:val="en-US" w:eastAsia="zh-CN"/>
                </w:rPr>
                <w:t xml:space="preserve"> for RRC based BWP switch on multiple CCs for Rel-16 is applicable</w:t>
              </w:r>
              <w:r>
                <w:rPr>
                  <w:rFonts w:eastAsiaTheme="minorEastAsia"/>
                  <w:lang w:val="en-US" w:eastAsia="zh-CN"/>
                </w:rPr>
                <w:t>, the test cases listed in option 1 should be defined.</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w:t>
      </w:r>
      <w:proofErr w:type="gramStart"/>
      <w:r w:rsidRPr="001933B5">
        <w:rPr>
          <w:rFonts w:ascii="Times New Roman" w:hAnsi="Times New Roman"/>
          <w:sz w:val="24"/>
          <w:szCs w:val="16"/>
        </w:rPr>
        <w:t>TPs</w:t>
      </w:r>
      <w:proofErr w:type="gramEnd"/>
      <w:r w:rsidRPr="001933B5">
        <w:rPr>
          <w:rFonts w:ascii="Times New Roman" w:hAnsi="Times New Roman"/>
          <w:sz w:val="24"/>
          <w:szCs w:val="16"/>
        </w:rPr>
        <w:t xml:space="preserve"> </w:t>
      </w:r>
      <w:proofErr w:type="spellStart"/>
      <w:r w:rsidRPr="001933B5">
        <w:rPr>
          <w:rFonts w:ascii="Times New Roman" w:hAnsi="Times New Roman"/>
          <w:sz w:val="24"/>
          <w:szCs w:val="16"/>
        </w:rPr>
        <w:t>comments</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collection</w:t>
      </w:r>
      <w:proofErr w:type="spellEnd"/>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proofErr w:type="gramStart"/>
            <w:r w:rsidRPr="001933B5">
              <w:rPr>
                <w:rFonts w:eastAsiaTheme="minorEastAsia"/>
                <w:b/>
                <w:bCs/>
                <w:color w:val="0070C0"/>
                <w:lang w:val="en-US" w:eastAsia="zh-CN"/>
              </w:rPr>
              <w:t>Comments</w:t>
            </w:r>
            <w:proofErr w:type="gramEnd"/>
            <w:r w:rsidRPr="001933B5">
              <w:rPr>
                <w:rFonts w:eastAsiaTheme="minorEastAsia"/>
                <w:b/>
                <w:bCs/>
                <w:color w:val="0070C0"/>
                <w:lang w:val="en-US" w:eastAsia="zh-CN"/>
              </w:rPr>
              <w:t xml:space="preserve"> collection</w:t>
            </w:r>
          </w:p>
        </w:tc>
      </w:tr>
      <w:tr w:rsidR="008262D9" w:rsidRPr="001933B5" w14:paraId="426EC18B" w14:textId="77777777" w:rsidTr="007D0F29">
        <w:tc>
          <w:tcPr>
            <w:tcW w:w="1233" w:type="dxa"/>
            <w:vMerge w:val="restart"/>
          </w:tcPr>
          <w:p w14:paraId="0EE64FF3" w14:textId="77777777" w:rsidR="008262D9" w:rsidRPr="00382739" w:rsidRDefault="00842A3F" w:rsidP="00930DEF">
            <w:pPr>
              <w:spacing w:after="120"/>
              <w:rPr>
                <w:rFonts w:eastAsia="Times New Roman"/>
                <w:b/>
                <w:bCs/>
                <w:color w:val="0000FF"/>
                <w:u w:val="single"/>
              </w:rPr>
            </w:pPr>
            <w:hyperlink r:id="rId28" w:history="1">
              <w:r w:rsidR="008262D9" w:rsidRPr="00382739">
                <w:rPr>
                  <w:rFonts w:eastAsia="Times New Roman"/>
                  <w:b/>
                  <w:bCs/>
                  <w:color w:val="0000FF"/>
                  <w:u w:val="single"/>
                </w:rPr>
                <w:t>R4-210</w:t>
              </w:r>
              <w:r w:rsidR="008262D9">
                <w:rPr>
                  <w:rFonts w:eastAsia="Times New Roman"/>
                  <w:b/>
                  <w:bCs/>
                  <w:color w:val="0000FF"/>
                  <w:u w:val="single"/>
                </w:rPr>
                <w:t>6958</w:t>
              </w:r>
            </w:hyperlink>
          </w:p>
          <w:p w14:paraId="73EB38F3" w14:textId="3495CC42" w:rsidR="008262D9" w:rsidRPr="00382739" w:rsidRDefault="008262D9"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D36FCA2" w:rsidR="008262D9" w:rsidRPr="001933B5" w:rsidRDefault="008262D9" w:rsidP="00B102A4">
            <w:pPr>
              <w:spacing w:after="120"/>
              <w:rPr>
                <w:rFonts w:eastAsiaTheme="minorEastAsia"/>
                <w:color w:val="0070C0"/>
                <w:lang w:val="en-US" w:eastAsia="zh-CN"/>
              </w:rPr>
            </w:pPr>
            <w:ins w:id="732" w:author="Apple (Manasa)" w:date="2021-04-12T13:30:00Z">
              <w:r>
                <w:rPr>
                  <w:rFonts w:eastAsiaTheme="minorEastAsia"/>
                  <w:color w:val="0070C0"/>
                  <w:lang w:val="en-US" w:eastAsia="zh-CN"/>
                </w:rPr>
                <w:t xml:space="preserve">Apple: Prefer </w:t>
              </w:r>
            </w:ins>
            <w:ins w:id="733" w:author="Apple (Manasa)" w:date="2021-04-12T13:31:00Z">
              <w:r>
                <w:rPr>
                  <w:rFonts w:eastAsiaTheme="minorEastAsia"/>
                  <w:color w:val="0070C0"/>
                  <w:lang w:val="en-US" w:eastAsia="zh-CN"/>
                </w:rPr>
                <w:t>to wait for conclusion on Issue 1-1-2, 3-1-1.</w:t>
              </w:r>
            </w:ins>
          </w:p>
        </w:tc>
      </w:tr>
      <w:tr w:rsidR="008262D9" w:rsidRPr="001933B5" w14:paraId="0FE7A950" w14:textId="77777777" w:rsidTr="007D0F29">
        <w:tc>
          <w:tcPr>
            <w:tcW w:w="1233" w:type="dxa"/>
            <w:vMerge/>
          </w:tcPr>
          <w:p w14:paraId="2E03B994" w14:textId="77777777" w:rsidR="008262D9" w:rsidRPr="00382739" w:rsidRDefault="008262D9" w:rsidP="00B102A4">
            <w:pPr>
              <w:spacing w:after="120"/>
              <w:rPr>
                <w:rFonts w:eastAsiaTheme="minorEastAsia"/>
                <w:color w:val="0070C0"/>
                <w:lang w:val="en-US" w:eastAsia="zh-CN"/>
              </w:rPr>
            </w:pPr>
          </w:p>
        </w:tc>
        <w:tc>
          <w:tcPr>
            <w:tcW w:w="8398" w:type="dxa"/>
          </w:tcPr>
          <w:p w14:paraId="5FF33290" w14:textId="6B9DD434" w:rsidR="008262D9" w:rsidRPr="001933B5" w:rsidRDefault="008262D9">
            <w:pPr>
              <w:tabs>
                <w:tab w:val="left" w:pos="1530"/>
              </w:tabs>
              <w:spacing w:after="120"/>
              <w:rPr>
                <w:rFonts w:eastAsiaTheme="minorEastAsia"/>
                <w:color w:val="000000" w:themeColor="text1"/>
                <w:lang w:val="en-US" w:eastAsia="zh-CN"/>
              </w:rPr>
              <w:pPrChange w:id="734" w:author="Ericsson" w:date="2021-04-13T09:21:00Z">
                <w:pPr>
                  <w:spacing w:after="120"/>
                </w:pPr>
              </w:pPrChange>
            </w:pPr>
            <w:ins w:id="735" w:author="Ericsson" w:date="2021-04-13T09:21:00Z">
              <w:r>
                <w:rPr>
                  <w:rFonts w:eastAsiaTheme="minorEastAsia"/>
                  <w:color w:val="0070C0"/>
                  <w:lang w:val="en-US" w:eastAsia="zh-CN"/>
                </w:rPr>
                <w:t>Ericsson: We think issue 1-1-2 needs to be settled first. But apart from that detail, we think the tests are OK.</w:t>
              </w:r>
            </w:ins>
          </w:p>
        </w:tc>
      </w:tr>
      <w:tr w:rsidR="008262D9" w:rsidRPr="001933B5" w14:paraId="43FA6ACC" w14:textId="77777777" w:rsidTr="007D0F29">
        <w:tc>
          <w:tcPr>
            <w:tcW w:w="1233" w:type="dxa"/>
            <w:vMerge/>
          </w:tcPr>
          <w:p w14:paraId="45572439" w14:textId="77777777" w:rsidR="008262D9" w:rsidRPr="00382739" w:rsidRDefault="008262D9" w:rsidP="00B102A4">
            <w:pPr>
              <w:spacing w:after="120"/>
              <w:rPr>
                <w:rFonts w:eastAsiaTheme="minorEastAsia"/>
                <w:color w:val="0070C0"/>
                <w:lang w:val="en-US" w:eastAsia="zh-CN"/>
              </w:rPr>
            </w:pPr>
          </w:p>
        </w:tc>
        <w:tc>
          <w:tcPr>
            <w:tcW w:w="8398" w:type="dxa"/>
          </w:tcPr>
          <w:p w14:paraId="3B158775" w14:textId="5B4E3A80" w:rsidR="008262D9" w:rsidRPr="001933B5" w:rsidRDefault="008262D9" w:rsidP="00B102A4">
            <w:pPr>
              <w:spacing w:after="120"/>
              <w:rPr>
                <w:rFonts w:eastAsiaTheme="minorEastAsia"/>
                <w:color w:val="0070C0"/>
                <w:lang w:val="en-US" w:eastAsia="zh-CN"/>
              </w:rPr>
            </w:pPr>
            <w:ins w:id="736" w:author="Li, Hua" w:date="2021-04-13T20:47:00Z">
              <w:r>
                <w:rPr>
                  <w:rFonts w:eastAsiaTheme="minorEastAsia"/>
                  <w:color w:val="000000" w:themeColor="text1"/>
                  <w:lang w:val="en-US" w:eastAsia="zh-CN"/>
                </w:rPr>
                <w:t>Intel: wait for the conclusion from 1-1-2.</w:t>
              </w:r>
            </w:ins>
          </w:p>
        </w:tc>
      </w:tr>
      <w:tr w:rsidR="008262D9" w:rsidRPr="001933B5" w14:paraId="41CA7B26" w14:textId="77777777" w:rsidTr="007D0F29">
        <w:trPr>
          <w:ins w:id="737" w:author="Nokia" w:date="2021-04-14T13:38:00Z"/>
        </w:trPr>
        <w:tc>
          <w:tcPr>
            <w:tcW w:w="1233" w:type="dxa"/>
            <w:vMerge/>
          </w:tcPr>
          <w:p w14:paraId="2CE51727" w14:textId="77777777" w:rsidR="008262D9" w:rsidRPr="00382739" w:rsidRDefault="008262D9" w:rsidP="00B102A4">
            <w:pPr>
              <w:spacing w:after="120"/>
              <w:rPr>
                <w:ins w:id="738" w:author="Nokia" w:date="2021-04-14T13:38:00Z"/>
                <w:rFonts w:eastAsiaTheme="minorEastAsia"/>
                <w:color w:val="0070C0"/>
                <w:lang w:val="en-US" w:eastAsia="zh-CN"/>
              </w:rPr>
            </w:pPr>
          </w:p>
        </w:tc>
        <w:tc>
          <w:tcPr>
            <w:tcW w:w="8398" w:type="dxa"/>
          </w:tcPr>
          <w:p w14:paraId="6BB60AD5" w14:textId="0FE33EB1" w:rsidR="008262D9" w:rsidRDefault="008262D9" w:rsidP="00B102A4">
            <w:pPr>
              <w:spacing w:after="120"/>
              <w:rPr>
                <w:ins w:id="739" w:author="Nokia" w:date="2021-04-14T13:38:00Z"/>
                <w:rFonts w:eastAsiaTheme="minorEastAsia"/>
                <w:color w:val="000000" w:themeColor="text1"/>
                <w:lang w:val="en-US" w:eastAsia="zh-CN"/>
              </w:rPr>
            </w:pPr>
            <w:ins w:id="740" w:author="Nokia" w:date="2021-04-14T13:38:00Z">
              <w:r>
                <w:rPr>
                  <w:rFonts w:eastAsiaTheme="minorEastAsia"/>
                  <w:color w:val="0070C0"/>
                  <w:lang w:val="en-US" w:eastAsia="zh-CN"/>
                </w:rPr>
                <w:t>Nokia: CR looks fine. It will depend on the conclusion of issue 3-1-1.</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proofErr w:type="spellStart"/>
      <w:r w:rsidRPr="001933B5">
        <w:rPr>
          <w:rFonts w:ascii="Times New Roman" w:hAnsi="Times New Roman"/>
        </w:rPr>
        <w:t>Summary</w:t>
      </w:r>
      <w:proofErr w:type="spellEnd"/>
      <w:r w:rsidRPr="001933B5">
        <w:rPr>
          <w:rFonts w:ascii="Times New Roman" w:hAnsi="Times New Roman"/>
        </w:rPr>
        <w:t xml:space="preserve"> for 1st round </w:t>
      </w:r>
    </w:p>
    <w:p w14:paraId="32E3E26B" w14:textId="77777777" w:rsidR="00242644" w:rsidRPr="001933B5" w:rsidRDefault="00242644" w:rsidP="00242644">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Pr="001933B5">
        <w:rPr>
          <w:rFonts w:ascii="Times New Roman" w:hAnsi="Times New Roman"/>
          <w:sz w:val="24"/>
          <w:szCs w:val="16"/>
        </w:rPr>
        <w:t xml:space="preserve">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w:t>
      </w:r>
      <w:proofErr w:type="gramStart"/>
      <w:r w:rsidRPr="001933B5">
        <w:rPr>
          <w:i/>
          <w:color w:val="0070C0"/>
          <w:lang w:val="en-US" w:eastAsia="zh-CN"/>
        </w:rPr>
        <w:t>i.e.</w:t>
      </w:r>
      <w:proofErr w:type="gramEnd"/>
      <w:r w:rsidRPr="001933B5">
        <w:rPr>
          <w:i/>
          <w:color w:val="0070C0"/>
          <w:lang w:val="en-US" w:eastAsia="zh-CN"/>
        </w:rPr>
        <w:t xml:space="preserv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3822C075" w:rsidR="00242644" w:rsidRPr="001933B5" w:rsidRDefault="00ED1024" w:rsidP="007D0F29">
            <w:pPr>
              <w:rPr>
                <w:rFonts w:eastAsiaTheme="minorEastAsia"/>
                <w:lang w:eastAsia="zh-CN"/>
              </w:rPr>
            </w:pPr>
            <w:ins w:id="741" w:author="Li, Hua" w:date="2021-04-14T19:01:00Z">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ins>
          </w:p>
        </w:tc>
        <w:tc>
          <w:tcPr>
            <w:tcW w:w="8392" w:type="dxa"/>
          </w:tcPr>
          <w:p w14:paraId="2ECABBF1" w14:textId="283E221F" w:rsidR="00ED1024" w:rsidRDefault="00ED1024" w:rsidP="00ED1024">
            <w:pPr>
              <w:rPr>
                <w:ins w:id="742" w:author="Li, Hua" w:date="2021-04-14T19:01:00Z"/>
                <w:b/>
                <w:color w:val="0070C0"/>
                <w:u w:val="single"/>
                <w:lang w:eastAsia="ko-KR"/>
              </w:rPr>
            </w:pPr>
            <w:ins w:id="743" w:author="Li, Hua" w:date="2021-04-14T19:01:00Z">
              <w:r w:rsidRPr="002C163B">
                <w:rPr>
                  <w:b/>
                  <w:color w:val="0070C0"/>
                  <w:u w:val="single"/>
                  <w:lang w:eastAsia="ko-KR"/>
                </w:rPr>
                <w:t>RAN4 to define test cases for simultaneous RRC based BWP switch on multiple CCs</w:t>
              </w:r>
            </w:ins>
          </w:p>
          <w:p w14:paraId="72AFBC07" w14:textId="7F170EBE" w:rsidR="00ED1024" w:rsidRPr="001933B5" w:rsidRDefault="00ED1024" w:rsidP="00ED1024">
            <w:pPr>
              <w:rPr>
                <w:ins w:id="744" w:author="Li, Hua" w:date="2021-04-14T19:01:00Z"/>
                <w:b/>
                <w:color w:val="0070C0"/>
                <w:u w:val="single"/>
                <w:lang w:eastAsia="ko-KR"/>
              </w:rPr>
            </w:pPr>
            <w:ins w:id="745" w:author="Li, Hua" w:date="2021-04-14T19:01: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3298E830" w14:textId="35CDC63B" w:rsidR="00ED1024" w:rsidRDefault="00ED1024" w:rsidP="00ED1024">
            <w:pPr>
              <w:pStyle w:val="ListParagraph"/>
              <w:numPr>
                <w:ilvl w:val="0"/>
                <w:numId w:val="16"/>
              </w:numPr>
              <w:spacing w:after="120"/>
              <w:ind w:firstLineChars="0"/>
              <w:rPr>
                <w:ins w:id="746" w:author="Li, Hua" w:date="2021-04-14T19:01:00Z"/>
                <w:bCs/>
                <w:lang w:eastAsia="ko-KR"/>
              </w:rPr>
            </w:pPr>
            <w:ins w:id="747" w:author="Li, Hua" w:date="2021-04-14T19:01:00Z">
              <w:r w:rsidRPr="001933B5">
                <w:rPr>
                  <w:bCs/>
                  <w:lang w:eastAsia="ko-KR"/>
                </w:rPr>
                <w:t>Option 1</w:t>
              </w:r>
              <w:r>
                <w:rPr>
                  <w:bCs/>
                  <w:lang w:eastAsia="ko-KR"/>
                </w:rPr>
                <w:t xml:space="preserve"> </w:t>
              </w:r>
              <w:r w:rsidRPr="001933B5">
                <w:rPr>
                  <w:bCs/>
                  <w:lang w:eastAsia="ko-KR"/>
                </w:rPr>
                <w:t>(</w:t>
              </w:r>
              <w:r>
                <w:rPr>
                  <w:bCs/>
                  <w:lang w:eastAsia="ko-KR"/>
                </w:rPr>
                <w:t>Huawei, Nokia</w:t>
              </w:r>
            </w:ins>
            <w:ins w:id="748" w:author="Li, Hua" w:date="2021-04-14T19:02:00Z">
              <w:r w:rsidR="00606E4E">
                <w:rPr>
                  <w:bCs/>
                  <w:lang w:eastAsia="ko-KR"/>
                </w:rPr>
                <w:t>, Apple</w:t>
              </w:r>
            </w:ins>
            <w:ins w:id="749" w:author="Li, Hua" w:date="2021-04-14T19:01:00Z">
              <w:r w:rsidRPr="001933B5">
                <w:rPr>
                  <w:bCs/>
                  <w:lang w:eastAsia="ko-KR"/>
                </w:rPr>
                <w:t xml:space="preserve">): </w:t>
              </w:r>
            </w:ins>
          </w:p>
          <w:p w14:paraId="2F1058E6" w14:textId="77777777" w:rsidR="00ED1024" w:rsidRPr="007366EF" w:rsidRDefault="00ED1024" w:rsidP="00ED1024">
            <w:pPr>
              <w:pStyle w:val="ListParagraph"/>
              <w:numPr>
                <w:ilvl w:val="0"/>
                <w:numId w:val="37"/>
              </w:numPr>
              <w:spacing w:before="120" w:after="120"/>
              <w:ind w:firstLineChars="0"/>
              <w:rPr>
                <w:ins w:id="750" w:author="Li, Hua" w:date="2021-04-14T19:01:00Z"/>
                <w:rFonts w:eastAsia="Times New Roman"/>
                <w:lang w:eastAsia="ja-JP"/>
              </w:rPr>
            </w:pPr>
            <w:ins w:id="751" w:author="Li, Hua" w:date="2021-04-14T19:01:00Z">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212F32C4" w14:textId="77777777" w:rsidR="00ED1024" w:rsidRPr="007366EF" w:rsidRDefault="00ED1024" w:rsidP="00ED1024">
            <w:pPr>
              <w:pStyle w:val="ListParagraph"/>
              <w:numPr>
                <w:ilvl w:val="0"/>
                <w:numId w:val="37"/>
              </w:numPr>
              <w:spacing w:before="120" w:after="120"/>
              <w:ind w:firstLineChars="0"/>
              <w:rPr>
                <w:ins w:id="752" w:author="Li, Hua" w:date="2021-04-14T19:01:00Z"/>
                <w:rFonts w:eastAsia="Times New Roman"/>
                <w:lang w:eastAsia="ja-JP"/>
              </w:rPr>
            </w:pPr>
            <w:ins w:id="753" w:author="Li, Hua" w:date="2021-04-14T19:01:00Z">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2ABB606C" w14:textId="77777777" w:rsidR="00ED1024" w:rsidRPr="007366EF" w:rsidRDefault="00ED1024" w:rsidP="00ED1024">
            <w:pPr>
              <w:pStyle w:val="ListParagraph"/>
              <w:numPr>
                <w:ilvl w:val="0"/>
                <w:numId w:val="37"/>
              </w:numPr>
              <w:spacing w:before="120" w:after="120"/>
              <w:ind w:firstLineChars="0"/>
              <w:rPr>
                <w:ins w:id="754" w:author="Li, Hua" w:date="2021-04-14T19:01:00Z"/>
                <w:rFonts w:eastAsia="Times New Roman"/>
                <w:lang w:eastAsia="ja-JP"/>
              </w:rPr>
            </w:pPr>
            <w:ins w:id="755" w:author="Li, Hua" w:date="2021-04-14T19:01:00Z">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716ED331" w14:textId="323A8CC4" w:rsidR="00ED1024" w:rsidRDefault="00ED1024" w:rsidP="00ED1024">
            <w:pPr>
              <w:pStyle w:val="ListParagraph"/>
              <w:numPr>
                <w:ilvl w:val="0"/>
                <w:numId w:val="37"/>
              </w:numPr>
              <w:spacing w:before="120" w:after="120"/>
              <w:ind w:firstLineChars="0"/>
              <w:rPr>
                <w:ins w:id="756" w:author="Li, Hua" w:date="2021-04-14T19:02:00Z"/>
                <w:rFonts w:eastAsia="Times New Roman"/>
                <w:lang w:eastAsia="ja-JP"/>
              </w:rPr>
            </w:pPr>
            <w:ins w:id="757" w:author="Li, Hua" w:date="2021-04-14T19:01:00Z">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0B37120C" w14:textId="77777777" w:rsidR="00606E4E" w:rsidRPr="00606E4E" w:rsidRDefault="00606E4E">
            <w:pPr>
              <w:spacing w:before="120" w:after="120"/>
              <w:ind w:left="720"/>
              <w:rPr>
                <w:ins w:id="758" w:author="Li, Hua" w:date="2021-04-14T19:01:00Z"/>
                <w:rFonts w:eastAsia="Times New Roman"/>
                <w:lang w:eastAsia="ja-JP"/>
                <w:rPrChange w:id="759" w:author="Li, Hua" w:date="2021-04-14T19:02:00Z">
                  <w:rPr>
                    <w:ins w:id="760" w:author="Li, Hua" w:date="2021-04-14T19:01:00Z"/>
                    <w:lang w:eastAsia="ja-JP"/>
                  </w:rPr>
                </w:rPrChange>
              </w:rPr>
              <w:pPrChange w:id="761" w:author="Li, Hua" w:date="2021-04-14T19:02:00Z">
                <w:pPr>
                  <w:pStyle w:val="ListParagraph"/>
                  <w:numPr>
                    <w:numId w:val="37"/>
                  </w:numPr>
                  <w:tabs>
                    <w:tab w:val="num" w:pos="1080"/>
                  </w:tabs>
                  <w:spacing w:before="120" w:after="120"/>
                  <w:ind w:left="1080" w:firstLineChars="0" w:hanging="360"/>
                </w:pPr>
              </w:pPrChange>
            </w:pPr>
          </w:p>
          <w:p w14:paraId="136F9492" w14:textId="77777777" w:rsidR="00B75401" w:rsidRPr="001933B5" w:rsidRDefault="00F458DE">
            <w:pPr>
              <w:spacing w:before="120" w:after="0"/>
              <w:rPr>
                <w:ins w:id="762" w:author="Li, Hua" w:date="2021-04-14T19:03:00Z"/>
                <w:szCs w:val="24"/>
                <w:lang w:eastAsia="zh-CN"/>
              </w:rPr>
              <w:pPrChange w:id="763" w:author="Li, Hua" w:date="2021-04-14T19:03:00Z">
                <w:pPr>
                  <w:numPr>
                    <w:ilvl w:val="1"/>
                    <w:numId w:val="37"/>
                  </w:numPr>
                  <w:tabs>
                    <w:tab w:val="num" w:pos="1800"/>
                  </w:tabs>
                  <w:spacing w:before="120" w:after="0"/>
                  <w:ind w:left="1800" w:hanging="360"/>
                </w:pPr>
              </w:pPrChange>
            </w:pPr>
            <w:ins w:id="764" w:author="Li, Hua" w:date="2021-04-14T19:03: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w:t>
              </w:r>
              <w:r w:rsidR="00B75401" w:rsidRPr="00B75401">
                <w:rPr>
                  <w:rFonts w:eastAsiaTheme="minorEastAsia"/>
                  <w:i/>
                  <w:color w:val="2E74B5" w:themeColor="accent5" w:themeShade="BF"/>
                  <w:highlight w:val="yellow"/>
                  <w:lang w:val="en-US" w:eastAsia="zh-CN"/>
                  <w:rPrChange w:id="765" w:author="Li, Hua" w:date="2021-04-14T19:03:00Z">
                    <w:rPr>
                      <w:szCs w:val="24"/>
                      <w:lang w:eastAsia="zh-CN"/>
                    </w:rPr>
                  </w:rPrChange>
                </w:rPr>
                <w:t>Depending on conclusion of Issue 1-1-2. Further discussion</w:t>
              </w:r>
              <w:r w:rsidR="00B75401" w:rsidRPr="00B75401">
                <w:rPr>
                  <w:rFonts w:eastAsiaTheme="minorEastAsia"/>
                  <w:i/>
                  <w:color w:val="2E74B5" w:themeColor="accent5" w:themeShade="BF"/>
                  <w:highlight w:val="yellow"/>
                  <w:lang w:val="en-US" w:eastAsia="zh-CN"/>
                  <w:rPrChange w:id="766" w:author="Li, Hua" w:date="2021-04-14T19:03:00Z">
                    <w:rPr>
                      <w:rFonts w:eastAsia="MS Mincho"/>
                      <w:bCs/>
                      <w:lang w:eastAsia="ko-KR"/>
                    </w:rPr>
                  </w:rPrChange>
                </w:rPr>
                <w:t>.</w:t>
              </w:r>
            </w:ins>
          </w:p>
          <w:p w14:paraId="22EDD242" w14:textId="3AA364CE" w:rsidR="00242644" w:rsidRPr="00ED1024" w:rsidRDefault="00242644" w:rsidP="007D0F29">
            <w:pPr>
              <w:rPr>
                <w:rFonts w:eastAsiaTheme="minorEastAsia"/>
                <w:iCs/>
                <w:lang w:eastAsia="zh-CN"/>
                <w:rPrChange w:id="767" w:author="Li, Hua" w:date="2021-04-14T19:01:00Z">
                  <w:rPr>
                    <w:rFonts w:eastAsiaTheme="minorEastAsia"/>
                    <w:iCs/>
                    <w:lang w:val="en-US" w:eastAsia="zh-CN"/>
                  </w:rPr>
                </w:rPrChange>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4"/>
        <w:gridCol w:w="8397"/>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0DCF40C9" w14:textId="77777777" w:rsidR="00C65D9C" w:rsidRPr="00382739" w:rsidRDefault="00C65D9C" w:rsidP="00C65D9C">
            <w:pPr>
              <w:spacing w:after="120"/>
              <w:rPr>
                <w:ins w:id="768" w:author="Li, Hua" w:date="2021-04-14T18:55:00Z"/>
                <w:rFonts w:eastAsia="Times New Roman"/>
                <w:b/>
                <w:bCs/>
                <w:color w:val="0000FF"/>
                <w:u w:val="single"/>
              </w:rPr>
            </w:pPr>
            <w:ins w:id="769" w:author="Li, Hua" w:date="2021-04-14T18:55: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7C990934" w14:textId="62F52094" w:rsidR="00242644" w:rsidRPr="001933B5" w:rsidRDefault="00C65D9C" w:rsidP="00C65D9C">
            <w:pPr>
              <w:spacing w:after="120"/>
              <w:rPr>
                <w:rFonts w:eastAsiaTheme="minorEastAsia"/>
                <w:color w:val="0070C0"/>
                <w:lang w:val="en-US" w:eastAsia="zh-CN"/>
              </w:rPr>
            </w:pPr>
            <w:ins w:id="770" w:author="Li, Hua" w:date="2021-04-14T18:55:00Z">
              <w:r w:rsidRPr="00382739">
                <w:rPr>
                  <w:rFonts w:eastAsia="Times New Roman"/>
                </w:rPr>
                <w:t xml:space="preserve">Huawei, </w:t>
              </w:r>
              <w:proofErr w:type="spellStart"/>
              <w:r w:rsidRPr="00382739">
                <w:rPr>
                  <w:rFonts w:eastAsia="Times New Roman"/>
                </w:rPr>
                <w:t>HiSilicon</w:t>
              </w:r>
            </w:ins>
            <w:proofErr w:type="spellEnd"/>
          </w:p>
        </w:tc>
        <w:tc>
          <w:tcPr>
            <w:tcW w:w="8615" w:type="dxa"/>
          </w:tcPr>
          <w:p w14:paraId="16031557" w14:textId="4FFC69E9" w:rsidR="00242644" w:rsidRPr="001933B5" w:rsidRDefault="00964E04" w:rsidP="007D0F29">
            <w:pPr>
              <w:rPr>
                <w:rFonts w:eastAsiaTheme="minorEastAsia"/>
                <w:color w:val="0070C0"/>
                <w:lang w:val="en-US" w:eastAsia="zh-CN"/>
              </w:rPr>
            </w:pPr>
            <w:ins w:id="771" w:author="Li, Hua" w:date="2021-04-14T19:24:00Z">
              <w:r>
                <w:rPr>
                  <w:rFonts w:eastAsiaTheme="minorEastAsia"/>
                  <w:color w:val="0070C0"/>
                  <w:lang w:val="en-US" w:eastAsia="zh-CN"/>
                </w:rPr>
                <w:t>Return to</w:t>
              </w:r>
            </w:ins>
            <w:ins w:id="772" w:author="Li, Hua" w:date="2021-04-14T18:56:00Z">
              <w:r w:rsidR="00C65D9C">
                <w:rPr>
                  <w:rFonts w:eastAsiaTheme="minorEastAsia"/>
                  <w:color w:val="0070C0"/>
                  <w:lang w:val="en-US" w:eastAsia="zh-CN"/>
                </w:rPr>
                <w:t>.</w:t>
              </w:r>
              <w:r w:rsidR="00C65D9C">
                <w:rPr>
                  <w:rFonts w:eastAsia="MS Mincho"/>
                  <w:color w:val="2E74B5" w:themeColor="accent5" w:themeShade="BF"/>
                </w:rPr>
                <w:t xml:space="preserve"> Depend on </w:t>
              </w:r>
              <w:r w:rsidR="00C65D9C">
                <w:rPr>
                  <w:rFonts w:eastAsiaTheme="minorEastAsia"/>
                  <w:color w:val="0070C0"/>
                  <w:lang w:val="en-US" w:eastAsia="zh-CN"/>
                </w:rPr>
                <w:t>the conclusion of Issue 1-1-2, 3-1-1</w:t>
              </w:r>
            </w:ins>
          </w:p>
        </w:tc>
      </w:tr>
    </w:tbl>
    <w:p w14:paraId="065F6323" w14:textId="6A0185F2" w:rsidR="00DD28BC" w:rsidRPr="001933B5" w:rsidRDefault="00DD28BC" w:rsidP="00805BE8">
      <w:pPr>
        <w:rPr>
          <w:lang w:eastAsia="zh-CN"/>
        </w:rPr>
      </w:pPr>
    </w:p>
    <w:p w14:paraId="61603258" w14:textId="194330DF" w:rsidR="00242644" w:rsidRDefault="00242644" w:rsidP="00242644">
      <w:pPr>
        <w:pStyle w:val="Heading2"/>
        <w:rPr>
          <w:rFonts w:ascii="Times New Roman" w:hAnsi="Times New Roman"/>
          <w:lang w:val="en-US"/>
        </w:rPr>
      </w:pPr>
      <w:r w:rsidRPr="001933B5">
        <w:rPr>
          <w:rFonts w:ascii="Times New Roman" w:hAnsi="Times New Roman"/>
          <w:lang w:val="en-US"/>
        </w:rPr>
        <w:lastRenderedPageBreak/>
        <w:t>Discussion on 2nd round (if applicable)</w:t>
      </w:r>
    </w:p>
    <w:p w14:paraId="1445BA6C" w14:textId="197621C5" w:rsidR="003705AF" w:rsidRDefault="003705AF" w:rsidP="003705AF">
      <w:pPr>
        <w:rPr>
          <w:b/>
          <w:color w:val="0070C0"/>
          <w:u w:val="single"/>
          <w:lang w:eastAsia="ko-KR"/>
        </w:rPr>
      </w:pPr>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r w:rsidR="00C15156">
        <w:rPr>
          <w:b/>
          <w:color w:val="0070C0"/>
          <w:u w:val="single"/>
          <w:lang w:eastAsia="ko-KR"/>
        </w:rPr>
        <w:t xml:space="preserve"> </w:t>
      </w:r>
      <w:r w:rsidRPr="002C163B">
        <w:rPr>
          <w:b/>
          <w:color w:val="0070C0"/>
          <w:u w:val="single"/>
          <w:lang w:eastAsia="ko-KR"/>
        </w:rPr>
        <w:t>RAN4 to define test cases for simultaneous RRC based BWP switch on multiple CCs</w:t>
      </w:r>
    </w:p>
    <w:p w14:paraId="680FA9A0" w14:textId="77777777" w:rsidR="003705AF" w:rsidRDefault="003705AF" w:rsidP="003705AF">
      <w:pPr>
        <w:pStyle w:val="ListParagraph"/>
        <w:numPr>
          <w:ilvl w:val="0"/>
          <w:numId w:val="16"/>
        </w:numPr>
        <w:spacing w:after="120"/>
        <w:ind w:firstLineChars="0"/>
        <w:rPr>
          <w:bCs/>
          <w:lang w:eastAsia="ko-KR"/>
        </w:rPr>
      </w:pPr>
      <w:r w:rsidRPr="001933B5">
        <w:rPr>
          <w:bCs/>
          <w:lang w:eastAsia="ko-KR"/>
        </w:rPr>
        <w:t>Option 1</w:t>
      </w:r>
      <w:r>
        <w:rPr>
          <w:bCs/>
          <w:lang w:eastAsia="ko-KR"/>
        </w:rPr>
        <w:t xml:space="preserve"> </w:t>
      </w:r>
      <w:r w:rsidRPr="001933B5">
        <w:rPr>
          <w:bCs/>
          <w:lang w:eastAsia="ko-KR"/>
        </w:rPr>
        <w:t>(</w:t>
      </w:r>
      <w:r>
        <w:rPr>
          <w:bCs/>
          <w:lang w:eastAsia="ko-KR"/>
        </w:rPr>
        <w:t>Huawei, Nokia, Apple</w:t>
      </w:r>
      <w:r w:rsidRPr="001933B5">
        <w:rPr>
          <w:bCs/>
          <w:lang w:eastAsia="ko-KR"/>
        </w:rPr>
        <w:t xml:space="preserve">): </w:t>
      </w:r>
    </w:p>
    <w:p w14:paraId="3BEB4B79"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4CBB2D75"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43CBCCCD"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7C7CB281" w14:textId="77777777" w:rsidR="003705A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tbl>
      <w:tblPr>
        <w:tblStyle w:val="TableGrid"/>
        <w:tblW w:w="0" w:type="auto"/>
        <w:tblInd w:w="85" w:type="dxa"/>
        <w:tblLook w:val="04A0" w:firstRow="1" w:lastRow="0" w:firstColumn="1" w:lastColumn="0" w:noHBand="0" w:noVBand="1"/>
      </w:tblPr>
      <w:tblGrid>
        <w:gridCol w:w="1151"/>
        <w:gridCol w:w="8395"/>
      </w:tblGrid>
      <w:tr w:rsidR="00271541" w:rsidRPr="001933B5" w14:paraId="338B2409" w14:textId="77777777" w:rsidTr="00E92A02">
        <w:tc>
          <w:tcPr>
            <w:tcW w:w="1151" w:type="dxa"/>
          </w:tcPr>
          <w:p w14:paraId="0389BCCF" w14:textId="77777777" w:rsidR="00271541" w:rsidRPr="001933B5" w:rsidRDefault="00271541"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1D0D11" w14:textId="77777777" w:rsidR="00271541" w:rsidRPr="001933B5" w:rsidRDefault="00271541" w:rsidP="00E92A02">
            <w:pPr>
              <w:spacing w:after="120"/>
              <w:rPr>
                <w:rFonts w:eastAsiaTheme="minorEastAsia"/>
                <w:b/>
                <w:bCs/>
                <w:lang w:val="en-US" w:eastAsia="zh-CN"/>
              </w:rPr>
            </w:pPr>
            <w:r w:rsidRPr="001933B5">
              <w:rPr>
                <w:rFonts w:eastAsiaTheme="minorEastAsia"/>
                <w:b/>
                <w:bCs/>
                <w:lang w:val="en-US" w:eastAsia="zh-CN"/>
              </w:rPr>
              <w:t>Comments</w:t>
            </w:r>
          </w:p>
        </w:tc>
      </w:tr>
      <w:tr w:rsidR="00271541" w:rsidRPr="001933B5" w14:paraId="2564F444" w14:textId="77777777" w:rsidTr="00E92A02">
        <w:tc>
          <w:tcPr>
            <w:tcW w:w="1151" w:type="dxa"/>
          </w:tcPr>
          <w:p w14:paraId="7BF24575" w14:textId="6AF8B126" w:rsidR="00271541" w:rsidRPr="001933B5" w:rsidRDefault="0056238D" w:rsidP="00E92A02">
            <w:pPr>
              <w:spacing w:after="120"/>
              <w:rPr>
                <w:rFonts w:eastAsiaTheme="minorEastAsia"/>
                <w:lang w:val="en-US" w:eastAsia="zh-CN"/>
              </w:rPr>
            </w:pPr>
            <w:ins w:id="773" w:author="Ericsson" w:date="2021-04-16T08:00:00Z">
              <w:r>
                <w:rPr>
                  <w:rFonts w:eastAsiaTheme="minorEastAsia"/>
                  <w:lang w:val="en-US" w:eastAsia="zh-CN"/>
                </w:rPr>
                <w:t>Ericsson</w:t>
              </w:r>
            </w:ins>
          </w:p>
        </w:tc>
        <w:tc>
          <w:tcPr>
            <w:tcW w:w="8395" w:type="dxa"/>
          </w:tcPr>
          <w:p w14:paraId="185F91B1" w14:textId="434E9AE5" w:rsidR="00271541" w:rsidRPr="001933B5" w:rsidRDefault="0056238D" w:rsidP="00E92A02">
            <w:pPr>
              <w:jc w:val="both"/>
              <w:rPr>
                <w:rFonts w:eastAsiaTheme="minorEastAsia"/>
                <w:lang w:eastAsia="zh-CN"/>
              </w:rPr>
            </w:pPr>
            <w:ins w:id="774" w:author="Ericsson" w:date="2021-04-16T08:00:00Z">
              <w:r>
                <w:rPr>
                  <w:rFonts w:eastAsiaTheme="minorEastAsia"/>
                  <w:lang w:eastAsia="zh-CN"/>
                </w:rPr>
                <w:t xml:space="preserve">Given that we can compromise </w:t>
              </w:r>
            </w:ins>
            <w:ins w:id="775" w:author="Ericsson" w:date="2021-04-16T08:01:00Z">
              <w:r>
                <w:rPr>
                  <w:rFonts w:eastAsiaTheme="minorEastAsia"/>
                  <w:lang w:eastAsia="zh-CN"/>
                </w:rPr>
                <w:t>regarding Issue 1-1-2, we are fine to support Option 1.</w:t>
              </w:r>
            </w:ins>
          </w:p>
        </w:tc>
      </w:tr>
      <w:tr w:rsidR="00271541" w:rsidRPr="001933B5" w14:paraId="411E99FC" w14:textId="77777777" w:rsidTr="00E92A02">
        <w:tc>
          <w:tcPr>
            <w:tcW w:w="1151" w:type="dxa"/>
          </w:tcPr>
          <w:p w14:paraId="2CFB9AB0" w14:textId="77777777" w:rsidR="00271541" w:rsidRPr="001933B5" w:rsidRDefault="00271541" w:rsidP="00E92A02">
            <w:pPr>
              <w:spacing w:after="120"/>
              <w:rPr>
                <w:rFonts w:eastAsiaTheme="minorEastAsia"/>
                <w:lang w:val="en-US" w:eastAsia="zh-CN"/>
              </w:rPr>
            </w:pPr>
          </w:p>
        </w:tc>
        <w:tc>
          <w:tcPr>
            <w:tcW w:w="8395" w:type="dxa"/>
          </w:tcPr>
          <w:p w14:paraId="4B6A1E70" w14:textId="77777777" w:rsidR="00271541" w:rsidRPr="001933B5" w:rsidRDefault="00271541" w:rsidP="00E92A02">
            <w:pPr>
              <w:spacing w:after="120"/>
              <w:rPr>
                <w:rFonts w:eastAsiaTheme="minorEastAsia"/>
                <w:lang w:val="en-US" w:eastAsia="zh-CN"/>
              </w:rPr>
            </w:pPr>
          </w:p>
        </w:tc>
      </w:tr>
      <w:tr w:rsidR="00271541" w:rsidRPr="001933B5" w14:paraId="52295D7B" w14:textId="77777777" w:rsidTr="00E92A02">
        <w:tc>
          <w:tcPr>
            <w:tcW w:w="1151" w:type="dxa"/>
          </w:tcPr>
          <w:p w14:paraId="4E063695" w14:textId="77777777" w:rsidR="00271541" w:rsidRPr="001933B5" w:rsidRDefault="00271541" w:rsidP="00E92A02">
            <w:pPr>
              <w:spacing w:after="120"/>
              <w:rPr>
                <w:rFonts w:eastAsiaTheme="minorEastAsia"/>
                <w:lang w:val="en-US" w:eastAsia="zh-CN"/>
              </w:rPr>
            </w:pPr>
          </w:p>
        </w:tc>
        <w:tc>
          <w:tcPr>
            <w:tcW w:w="8395" w:type="dxa"/>
          </w:tcPr>
          <w:p w14:paraId="5F68CA65" w14:textId="77777777" w:rsidR="00271541" w:rsidRPr="001933B5" w:rsidRDefault="00271541" w:rsidP="00E92A02">
            <w:pPr>
              <w:spacing w:after="120"/>
              <w:rPr>
                <w:rFonts w:eastAsiaTheme="minorEastAsia"/>
                <w:lang w:val="en-US" w:eastAsia="zh-CN"/>
              </w:rPr>
            </w:pPr>
          </w:p>
        </w:tc>
      </w:tr>
    </w:tbl>
    <w:p w14:paraId="41B69382" w14:textId="77777777" w:rsidR="003705AF" w:rsidRPr="003705AF" w:rsidRDefault="003705AF" w:rsidP="003705AF">
      <w:pPr>
        <w:rPr>
          <w:lang w:eastAsia="zh-CN"/>
        </w:rPr>
      </w:pP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proofErr w:type="spellStart"/>
      <w:r w:rsidRPr="001933B5">
        <w:rPr>
          <w:rFonts w:ascii="Times New Roman" w:hAnsi="Times New Roman"/>
        </w:rPr>
        <w:t>Companies</w:t>
      </w:r>
      <w:proofErr w:type="spellEnd"/>
      <w:r w:rsidRPr="001933B5">
        <w:rPr>
          <w:rFonts w:ascii="Times New Roman" w:hAnsi="Times New Roman"/>
        </w:rPr>
        <w:t xml:space="preserve">’ </w:t>
      </w:r>
      <w:proofErr w:type="spellStart"/>
      <w:r w:rsidRPr="001933B5">
        <w:rPr>
          <w:rFonts w:ascii="Times New Roman" w:hAnsi="Times New Roman"/>
        </w:rPr>
        <w:t>contributions</w:t>
      </w:r>
      <w:proofErr w:type="spellEnd"/>
      <w:r w:rsidRPr="001933B5">
        <w:rPr>
          <w:rFonts w:ascii="Times New Roman" w:hAnsi="Times New Roman"/>
        </w:rPr>
        <w:t xml:space="preserve"> </w:t>
      </w:r>
      <w:proofErr w:type="spellStart"/>
      <w:r w:rsidRPr="001933B5">
        <w:rPr>
          <w:rFonts w:ascii="Times New Roman" w:hAnsi="Times New Roman"/>
        </w:rPr>
        <w:t>summary</w:t>
      </w:r>
      <w:proofErr w:type="spellEnd"/>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00AA00E4" w:rsidRPr="001933B5">
        <w:rPr>
          <w:rFonts w:ascii="Times New Roman" w:hAnsi="Times New Roman"/>
          <w:sz w:val="24"/>
          <w:szCs w:val="16"/>
        </w:rPr>
        <w:t xml:space="preserve"> and </w:t>
      </w:r>
      <w:proofErr w:type="spellStart"/>
      <w:r w:rsidR="00AA00E4" w:rsidRPr="001933B5">
        <w:rPr>
          <w:rFonts w:ascii="Times New Roman" w:hAnsi="Times New Roman"/>
          <w:sz w:val="24"/>
          <w:szCs w:val="16"/>
        </w:rPr>
        <w:t>comments</w:t>
      </w:r>
      <w:proofErr w:type="spellEnd"/>
      <w:r w:rsidR="00AA00E4" w:rsidRPr="001933B5">
        <w:rPr>
          <w:rFonts w:ascii="Times New Roman" w:hAnsi="Times New Roman"/>
          <w:sz w:val="24"/>
          <w:szCs w:val="16"/>
        </w:rPr>
        <w:t xml:space="preserve"> </w:t>
      </w:r>
      <w:proofErr w:type="spellStart"/>
      <w:r w:rsidR="00AA00E4" w:rsidRPr="001933B5">
        <w:rPr>
          <w:rFonts w:ascii="Times New Roman" w:hAnsi="Times New Roman"/>
          <w:sz w:val="24"/>
          <w:szCs w:val="16"/>
        </w:rPr>
        <w:t>collection</w:t>
      </w:r>
      <w:proofErr w:type="spellEnd"/>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lastRenderedPageBreak/>
        <w:t>CRs/</w:t>
      </w:r>
      <w:proofErr w:type="gramStart"/>
      <w:r w:rsidRPr="001933B5">
        <w:rPr>
          <w:rFonts w:ascii="Times New Roman" w:hAnsi="Times New Roman"/>
          <w:sz w:val="24"/>
          <w:szCs w:val="16"/>
        </w:rPr>
        <w:t>TPs</w:t>
      </w:r>
      <w:proofErr w:type="gramEnd"/>
      <w:r w:rsidRPr="001933B5">
        <w:rPr>
          <w:rFonts w:ascii="Times New Roman" w:hAnsi="Times New Roman"/>
          <w:sz w:val="24"/>
          <w:szCs w:val="16"/>
        </w:rPr>
        <w:t xml:space="preserve"> </w:t>
      </w:r>
      <w:proofErr w:type="spellStart"/>
      <w:r w:rsidRPr="001933B5">
        <w:rPr>
          <w:rFonts w:ascii="Times New Roman" w:hAnsi="Times New Roman"/>
          <w:sz w:val="24"/>
          <w:szCs w:val="16"/>
        </w:rPr>
        <w:t>comments</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collection</w:t>
      </w:r>
      <w:proofErr w:type="spellEnd"/>
    </w:p>
    <w:p w14:paraId="5E62309D" w14:textId="77777777" w:rsidR="00574A74" w:rsidRPr="001933B5" w:rsidRDefault="00574A74" w:rsidP="00574A74">
      <w:pPr>
        <w:rPr>
          <w:i/>
          <w:color w:val="0070C0"/>
          <w:lang w:val="en-US" w:eastAsia="zh-CN"/>
        </w:rPr>
      </w:pPr>
      <w:r w:rsidRPr="001933B5">
        <w:rPr>
          <w:i/>
          <w:color w:val="0070C0"/>
          <w:lang w:val="en-US" w:eastAsia="zh-CN"/>
        </w:rPr>
        <w:t xml:space="preserve">Major close to finalize WIs and Rel-15 maintenance, comments collections can be arranged for TPs and CRs. For Rel-16 on-going WIs, suggest </w:t>
      </w:r>
      <w:proofErr w:type="gramStart"/>
      <w:r w:rsidRPr="001933B5">
        <w:rPr>
          <w:i/>
          <w:color w:val="0070C0"/>
          <w:lang w:val="en-US" w:eastAsia="zh-CN"/>
        </w:rPr>
        <w:t>to focus</w:t>
      </w:r>
      <w:proofErr w:type="gramEnd"/>
      <w:r w:rsidRPr="001933B5">
        <w:rPr>
          <w:i/>
          <w:color w:val="0070C0"/>
          <w:lang w:val="en-US" w:eastAsia="zh-CN"/>
        </w:rPr>
        <w:t xml:space="preserve">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proofErr w:type="gramStart"/>
            <w:r w:rsidRPr="001933B5">
              <w:rPr>
                <w:rFonts w:eastAsiaTheme="minorEastAsia"/>
                <w:b/>
                <w:bCs/>
                <w:color w:val="0070C0"/>
                <w:lang w:val="en-US" w:eastAsia="zh-CN"/>
              </w:rPr>
              <w:t>Comments</w:t>
            </w:r>
            <w:proofErr w:type="gramEnd"/>
            <w:r w:rsidRPr="001933B5">
              <w:rPr>
                <w:rFonts w:eastAsiaTheme="minorEastAsia"/>
                <w:b/>
                <w:bCs/>
                <w:color w:val="0070C0"/>
                <w:lang w:val="en-US" w:eastAsia="zh-CN"/>
              </w:rPr>
              <w:t xml:space="preserve"> collection</w:t>
            </w:r>
          </w:p>
        </w:tc>
      </w:tr>
      <w:tr w:rsidR="008262D9" w:rsidRPr="001933B5" w14:paraId="7D7F13DA" w14:textId="77777777" w:rsidTr="00506D0E">
        <w:tc>
          <w:tcPr>
            <w:tcW w:w="1615" w:type="dxa"/>
            <w:vMerge w:val="restart"/>
          </w:tcPr>
          <w:p w14:paraId="1E0AD879" w14:textId="77777777" w:rsidR="008262D9" w:rsidRPr="00EE1FEA" w:rsidRDefault="00842A3F" w:rsidP="00B102A4">
            <w:pPr>
              <w:spacing w:after="120"/>
              <w:rPr>
                <w:rFonts w:eastAsia="Times New Roman"/>
                <w:b/>
                <w:bCs/>
                <w:color w:val="0000FF"/>
                <w:u w:val="single"/>
              </w:rPr>
            </w:pPr>
            <w:hyperlink r:id="rId29" w:history="1">
              <w:r w:rsidR="008262D9" w:rsidRPr="00EE1FEA">
                <w:rPr>
                  <w:rFonts w:eastAsia="Times New Roman"/>
                  <w:b/>
                  <w:bCs/>
                  <w:color w:val="0000FF"/>
                  <w:u w:val="single"/>
                </w:rPr>
                <w:t>R4-2104901</w:t>
              </w:r>
            </w:hyperlink>
          </w:p>
          <w:p w14:paraId="6ADC9CC7" w14:textId="7D56C02B" w:rsidR="008262D9" w:rsidRPr="001933B5" w:rsidRDefault="008262D9"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8262D9" w:rsidRPr="001933B5" w:rsidRDefault="008262D9" w:rsidP="00B102A4">
            <w:pPr>
              <w:spacing w:after="120"/>
              <w:rPr>
                <w:rFonts w:eastAsiaTheme="minorEastAsia"/>
                <w:color w:val="0070C0"/>
                <w:lang w:val="en-US" w:eastAsia="zh-CN"/>
              </w:rPr>
            </w:pPr>
            <w:ins w:id="776"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8262D9" w:rsidRPr="001933B5" w14:paraId="75CB06ED" w14:textId="77777777" w:rsidTr="00506D0E">
        <w:tc>
          <w:tcPr>
            <w:tcW w:w="1615" w:type="dxa"/>
            <w:vMerge/>
          </w:tcPr>
          <w:p w14:paraId="0F29848A" w14:textId="77777777" w:rsidR="008262D9" w:rsidRPr="001933B5" w:rsidRDefault="008262D9" w:rsidP="00B102A4">
            <w:pPr>
              <w:spacing w:after="120"/>
              <w:rPr>
                <w:rFonts w:eastAsiaTheme="minorEastAsia"/>
                <w:color w:val="0070C0"/>
                <w:lang w:val="en-US" w:eastAsia="zh-CN"/>
              </w:rPr>
            </w:pPr>
          </w:p>
        </w:tc>
        <w:tc>
          <w:tcPr>
            <w:tcW w:w="8016" w:type="dxa"/>
          </w:tcPr>
          <w:p w14:paraId="00064415" w14:textId="77777777" w:rsidR="008262D9" w:rsidRDefault="008262D9" w:rsidP="00B102A4">
            <w:pPr>
              <w:spacing w:after="120"/>
              <w:rPr>
                <w:ins w:id="777" w:author="Apple (Manasa)" w:date="2021-04-12T13:36:00Z"/>
                <w:rFonts w:eastAsiaTheme="minorEastAsia"/>
                <w:color w:val="000000" w:themeColor="text1"/>
                <w:lang w:val="en-US" w:eastAsia="zh-CN"/>
              </w:rPr>
            </w:pPr>
            <w:ins w:id="778" w:author="Apple (Manasa)" w:date="2021-04-12T13:36:00Z">
              <w:r>
                <w:rPr>
                  <w:rFonts w:eastAsiaTheme="minorEastAsia"/>
                  <w:color w:val="000000" w:themeColor="text1"/>
                  <w:lang w:val="en-US" w:eastAsia="zh-CN"/>
                </w:rPr>
                <w:t>Apple: we suggest the following wording:</w:t>
              </w:r>
            </w:ins>
          </w:p>
          <w:p w14:paraId="708BFF09" w14:textId="77777777" w:rsidR="008262D9" w:rsidRDefault="008262D9" w:rsidP="00C64D32">
            <w:r>
              <w:t xml:space="preserve">In slot </w:t>
            </w:r>
            <w:r>
              <w:rPr>
                <w:i/>
                <w:iCs/>
              </w:rPr>
              <w:t>n</w:t>
            </w:r>
            <w:r>
              <w:t xml:space="preserve">, </w:t>
            </w:r>
            <w:del w:id="779" w:author="Chu-Hsiang Huang" w:date="2021-03-30T11:23:00Z">
              <w:r w:rsidDel="00AE7D47">
                <w:delText xml:space="preserve">and after having </w:delText>
              </w:r>
            </w:del>
            <w:ins w:id="780" w:author="Chu-Hsiang Huang" w:date="2021-03-30T11:23:00Z">
              <w:del w:id="781" w:author="Apple (Manasa)" w:date="2021-04-12T13:35:00Z">
                <w:r w:rsidDel="009842FF">
                  <w:delText>in which UE has</w:delText>
                </w:r>
              </w:del>
            </w:ins>
            <w:ins w:id="782" w:author="Apple (Manasa)" w:date="2021-04-12T13:35:00Z">
              <w:r>
                <w:t xml:space="preserve">which is within 1280 </w:t>
              </w:r>
              <w:proofErr w:type="spellStart"/>
              <w:r>
                <w:t>ms</w:t>
              </w:r>
              <w:proofErr w:type="spellEnd"/>
              <w:r>
                <w:t xml:space="preserve"> of UE</w:t>
              </w:r>
            </w:ins>
            <w:ins w:id="783" w:author="Chu-Hsiang Huang" w:date="2021-03-30T11:24:00Z">
              <w:r>
                <w:t xml:space="preserve"> </w:t>
              </w:r>
            </w:ins>
            <w:del w:id="784" w:author="Apple (Manasa)" w:date="2021-04-12T13:35:00Z">
              <w:r w:rsidDel="009842FF">
                <w:delText xml:space="preserve">reported </w:delText>
              </w:r>
            </w:del>
            <w:ins w:id="785" w:author="Apple (Manasa)" w:date="2021-04-12T13:35:00Z">
              <w:r>
                <w:t xml:space="preserve">reporting </w:t>
              </w:r>
            </w:ins>
            <w:r>
              <w:t>valid results for both SSB0 and SSB1</w:t>
            </w:r>
            <w:ins w:id="786" w:author="Chu-Hsiang Huang" w:date="2021-03-30T11:24:00Z">
              <w:del w:id="787"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8262D9" w:rsidRPr="001933B5" w:rsidRDefault="008262D9" w:rsidP="00B102A4">
            <w:pPr>
              <w:spacing w:after="120"/>
              <w:rPr>
                <w:rFonts w:eastAsiaTheme="minorEastAsia"/>
                <w:color w:val="000000" w:themeColor="text1"/>
                <w:lang w:val="en-US" w:eastAsia="zh-CN"/>
              </w:rPr>
            </w:pPr>
          </w:p>
        </w:tc>
      </w:tr>
      <w:tr w:rsidR="008262D9" w:rsidRPr="001933B5" w14:paraId="110D9A5B" w14:textId="77777777" w:rsidTr="00397F9F">
        <w:trPr>
          <w:trHeight w:val="146"/>
        </w:trPr>
        <w:tc>
          <w:tcPr>
            <w:tcW w:w="1615" w:type="dxa"/>
            <w:vMerge/>
          </w:tcPr>
          <w:p w14:paraId="08D5A5DE" w14:textId="77777777" w:rsidR="008262D9" w:rsidRPr="001933B5" w:rsidRDefault="008262D9" w:rsidP="00B102A4">
            <w:pPr>
              <w:spacing w:after="120"/>
              <w:rPr>
                <w:rFonts w:eastAsiaTheme="minorEastAsia"/>
                <w:color w:val="0070C0"/>
                <w:lang w:val="en-US" w:eastAsia="zh-CN"/>
              </w:rPr>
            </w:pPr>
          </w:p>
        </w:tc>
        <w:tc>
          <w:tcPr>
            <w:tcW w:w="8016" w:type="dxa"/>
          </w:tcPr>
          <w:p w14:paraId="0748DB31" w14:textId="3C7712C6" w:rsidR="008262D9" w:rsidRPr="001933B5" w:rsidRDefault="008262D9" w:rsidP="00397F9F">
            <w:pPr>
              <w:tabs>
                <w:tab w:val="left" w:pos="600"/>
                <w:tab w:val="left" w:pos="2089"/>
              </w:tabs>
              <w:spacing w:after="120"/>
              <w:rPr>
                <w:rFonts w:eastAsiaTheme="minorEastAsia"/>
                <w:color w:val="0070C0"/>
                <w:lang w:val="en-US" w:eastAsia="zh-CN"/>
              </w:rPr>
            </w:pPr>
            <w:ins w:id="788" w:author="Ericsson" w:date="2021-04-13T09:22:00Z">
              <w:r>
                <w:rPr>
                  <w:rFonts w:eastAsiaTheme="minorEastAsia"/>
                  <w:color w:val="000000" w:themeColor="text1"/>
                  <w:lang w:val="en-US" w:eastAsia="zh-CN"/>
                </w:rPr>
                <w:t>Ericsson: OK</w:t>
              </w:r>
            </w:ins>
            <w:ins w:id="789" w:author="Li, Hua" w:date="2021-04-13T20:48:00Z">
              <w:r>
                <w:rPr>
                  <w:rFonts w:eastAsiaTheme="minorEastAsia"/>
                  <w:color w:val="000000" w:themeColor="text1"/>
                  <w:lang w:val="en-US" w:eastAsia="zh-CN"/>
                </w:rPr>
                <w:tab/>
              </w:r>
            </w:ins>
          </w:p>
        </w:tc>
      </w:tr>
      <w:tr w:rsidR="008262D9" w:rsidRPr="001933B5" w14:paraId="75E798ED" w14:textId="77777777" w:rsidTr="00506D0E">
        <w:trPr>
          <w:trHeight w:val="145"/>
        </w:trPr>
        <w:tc>
          <w:tcPr>
            <w:tcW w:w="1615" w:type="dxa"/>
            <w:vMerge/>
          </w:tcPr>
          <w:p w14:paraId="216DAA1A" w14:textId="77777777" w:rsidR="008262D9" w:rsidRPr="001933B5" w:rsidRDefault="008262D9" w:rsidP="00B102A4">
            <w:pPr>
              <w:spacing w:after="120"/>
              <w:rPr>
                <w:rFonts w:eastAsiaTheme="minorEastAsia"/>
                <w:color w:val="0070C0"/>
                <w:lang w:val="en-US" w:eastAsia="zh-CN"/>
              </w:rPr>
            </w:pPr>
          </w:p>
        </w:tc>
        <w:tc>
          <w:tcPr>
            <w:tcW w:w="8016" w:type="dxa"/>
          </w:tcPr>
          <w:p w14:paraId="07237261" w14:textId="0A194452" w:rsidR="008262D9" w:rsidRDefault="008262D9" w:rsidP="00397F9F">
            <w:pPr>
              <w:tabs>
                <w:tab w:val="left" w:pos="600"/>
                <w:tab w:val="left" w:pos="2089"/>
              </w:tabs>
              <w:spacing w:after="120"/>
              <w:rPr>
                <w:ins w:id="790" w:author="Ericsson" w:date="2021-04-13T09:22:00Z"/>
                <w:rFonts w:eastAsiaTheme="minorEastAsia"/>
                <w:color w:val="000000" w:themeColor="text1"/>
                <w:lang w:val="en-US" w:eastAsia="zh-CN"/>
              </w:rPr>
            </w:pPr>
            <w:proofErr w:type="spellStart"/>
            <w:proofErr w:type="gramStart"/>
            <w:ins w:id="791" w:author="Li, Hua" w:date="2021-04-13T20:48:00Z">
              <w:r>
                <w:rPr>
                  <w:rFonts w:eastAsiaTheme="minorEastAsia"/>
                  <w:color w:val="000000" w:themeColor="text1"/>
                  <w:lang w:val="en-US" w:eastAsia="zh-CN"/>
                </w:rPr>
                <w:t>Intel:OK</w:t>
              </w:r>
              <w:proofErr w:type="spellEnd"/>
              <w:proofErr w:type="gramEnd"/>
              <w:r>
                <w:rPr>
                  <w:rFonts w:eastAsiaTheme="minorEastAsia"/>
                  <w:color w:val="000000" w:themeColor="text1"/>
                  <w:lang w:val="en-US" w:eastAsia="zh-CN"/>
                </w:rPr>
                <w:t>.</w:t>
              </w:r>
            </w:ins>
          </w:p>
        </w:tc>
      </w:tr>
      <w:tr w:rsidR="008262D9" w:rsidRPr="001933B5" w14:paraId="563CF186" w14:textId="77777777" w:rsidTr="00506D0E">
        <w:trPr>
          <w:trHeight w:val="145"/>
          <w:ins w:id="792" w:author="Chu-Hsiang Huang" w:date="2021-04-13T15:11:00Z"/>
        </w:trPr>
        <w:tc>
          <w:tcPr>
            <w:tcW w:w="1615" w:type="dxa"/>
            <w:vMerge/>
          </w:tcPr>
          <w:p w14:paraId="57A67C64" w14:textId="77777777" w:rsidR="008262D9" w:rsidRPr="001933B5" w:rsidRDefault="008262D9" w:rsidP="00B102A4">
            <w:pPr>
              <w:spacing w:after="120"/>
              <w:rPr>
                <w:ins w:id="793" w:author="Chu-Hsiang Huang" w:date="2021-04-13T15:11:00Z"/>
                <w:rFonts w:eastAsiaTheme="minorEastAsia"/>
                <w:color w:val="0070C0"/>
                <w:lang w:val="en-US" w:eastAsia="zh-CN"/>
              </w:rPr>
            </w:pPr>
          </w:p>
        </w:tc>
        <w:tc>
          <w:tcPr>
            <w:tcW w:w="8016" w:type="dxa"/>
          </w:tcPr>
          <w:p w14:paraId="091D22D9" w14:textId="596B60BE" w:rsidR="008262D9" w:rsidRDefault="008262D9" w:rsidP="00397F9F">
            <w:pPr>
              <w:tabs>
                <w:tab w:val="left" w:pos="600"/>
                <w:tab w:val="left" w:pos="2089"/>
              </w:tabs>
              <w:spacing w:after="120"/>
              <w:rPr>
                <w:ins w:id="794" w:author="Chu-Hsiang Huang" w:date="2021-04-13T15:11:00Z"/>
                <w:rFonts w:eastAsiaTheme="minorEastAsia"/>
                <w:color w:val="000000" w:themeColor="text1"/>
                <w:lang w:val="en-US" w:eastAsia="zh-CN"/>
              </w:rPr>
            </w:pPr>
            <w:ins w:id="795" w:author="Chu-Hsiang Huang" w:date="2021-04-13T15:11:00Z">
              <w:r>
                <w:rPr>
                  <w:rFonts w:eastAsiaTheme="minorEastAsia"/>
                  <w:color w:val="000000" w:themeColor="text1"/>
                  <w:lang w:val="en-US" w:eastAsia="zh-CN"/>
                </w:rPr>
                <w:t>QC: We accept Apple’s wording suggestion with this correction:</w:t>
              </w:r>
            </w:ins>
          </w:p>
          <w:p w14:paraId="28FEE8FD" w14:textId="2ABD8437" w:rsidR="008262D9" w:rsidRDefault="008262D9" w:rsidP="00397F9F">
            <w:pPr>
              <w:tabs>
                <w:tab w:val="left" w:pos="600"/>
                <w:tab w:val="left" w:pos="2089"/>
              </w:tabs>
              <w:spacing w:after="120"/>
              <w:rPr>
                <w:ins w:id="796" w:author="Chu-Hsiang Huang" w:date="2021-04-13T15:11:00Z"/>
                <w:rFonts w:eastAsiaTheme="minorEastAsia"/>
                <w:color w:val="000000" w:themeColor="text1"/>
                <w:lang w:val="en-US" w:eastAsia="zh-CN"/>
              </w:rPr>
            </w:pPr>
            <w:ins w:id="797" w:author="Chu-Hsiang Huang" w:date="2021-04-13T15:12:00Z">
              <w:r>
                <w:t xml:space="preserve">which is within 1280 </w:t>
              </w:r>
              <w:proofErr w:type="spellStart"/>
              <w:r>
                <w:t>ms</w:t>
              </w:r>
              <w:proofErr w:type="spellEnd"/>
              <w:r>
                <w:t xml:space="preserve"> </w:t>
              </w:r>
              <w:r w:rsidRPr="00B17832">
                <w:rPr>
                  <w:highlight w:val="yellow"/>
                  <w:rPrChange w:id="798" w:author="Chu-Hsiang Huang" w:date="2021-04-13T15:12:00Z">
                    <w:rPr/>
                  </w:rPrChange>
                </w:rPr>
                <w:t>after</w:t>
              </w:r>
              <w:r>
                <w:t xml:space="preserve"> UE reporting</w:t>
              </w:r>
            </w:ins>
          </w:p>
        </w:tc>
      </w:tr>
      <w:tr w:rsidR="008262D9" w:rsidRPr="001933B5" w14:paraId="63D3690D" w14:textId="77777777" w:rsidTr="00506D0E">
        <w:trPr>
          <w:trHeight w:val="145"/>
          <w:ins w:id="799" w:author="Nokia" w:date="2021-04-14T13:36:00Z"/>
        </w:trPr>
        <w:tc>
          <w:tcPr>
            <w:tcW w:w="1615" w:type="dxa"/>
            <w:vMerge/>
          </w:tcPr>
          <w:p w14:paraId="2FF17F3D" w14:textId="77777777" w:rsidR="008262D9" w:rsidRPr="001933B5" w:rsidRDefault="008262D9" w:rsidP="00B102A4">
            <w:pPr>
              <w:spacing w:after="120"/>
              <w:rPr>
                <w:ins w:id="800" w:author="Nokia" w:date="2021-04-14T13:36:00Z"/>
                <w:rFonts w:eastAsiaTheme="minorEastAsia"/>
                <w:color w:val="0070C0"/>
                <w:lang w:val="en-US" w:eastAsia="zh-CN"/>
              </w:rPr>
            </w:pPr>
          </w:p>
        </w:tc>
        <w:tc>
          <w:tcPr>
            <w:tcW w:w="8016" w:type="dxa"/>
          </w:tcPr>
          <w:p w14:paraId="5EAB11B6" w14:textId="47680AAA" w:rsidR="008262D9" w:rsidRDefault="008262D9" w:rsidP="00397F9F">
            <w:pPr>
              <w:tabs>
                <w:tab w:val="left" w:pos="600"/>
                <w:tab w:val="left" w:pos="2089"/>
              </w:tabs>
              <w:spacing w:after="120"/>
              <w:rPr>
                <w:ins w:id="801" w:author="Nokia" w:date="2021-04-14T13:36:00Z"/>
                <w:rFonts w:eastAsiaTheme="minorEastAsia"/>
                <w:color w:val="000000" w:themeColor="text1"/>
                <w:lang w:val="en-US" w:eastAsia="zh-CN"/>
              </w:rPr>
            </w:pPr>
            <w:ins w:id="802" w:author="Nokia" w:date="2021-04-14T13:36:00Z">
              <w:r>
                <w:rPr>
                  <w:rFonts w:eastAsiaTheme="minorEastAsia"/>
                  <w:color w:val="000000" w:themeColor="text1"/>
                  <w:lang w:val="en-US" w:eastAsia="zh-CN"/>
                </w:rPr>
                <w:t>Nokia: Not agreeable. This CR is now not according to section 8.12.2. It seems to be introducing that the MAC CE need to be received by the UE within 1280ms after having sent the report to the network. The 1280ms condition relates to when the RS used for L1-RSRP ‘</w:t>
              </w:r>
              <w:r>
                <w:t xml:space="preserve">Spatial relation switch command is received within 1280 </w:t>
              </w:r>
              <w:proofErr w:type="spellStart"/>
              <w:r>
                <w:t>ms</w:t>
              </w:r>
              <w:proofErr w:type="spellEnd"/>
              <w:r>
                <w:t xml:space="preserve"> upon the last transmission of the DL RS resource for beam reporting or measurement</w:t>
              </w:r>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proofErr w:type="spellStart"/>
      <w:r w:rsidRPr="001933B5">
        <w:rPr>
          <w:rFonts w:ascii="Times New Roman" w:hAnsi="Times New Roman"/>
        </w:rPr>
        <w:t>Summary</w:t>
      </w:r>
      <w:proofErr w:type="spellEnd"/>
      <w:r w:rsidRPr="001933B5">
        <w:rPr>
          <w:rFonts w:ascii="Times New Roman" w:hAnsi="Times New Roman"/>
        </w:rPr>
        <w:t xml:space="preserve"> for 1st round </w:t>
      </w:r>
    </w:p>
    <w:p w14:paraId="4BCA0730" w14:textId="77777777" w:rsidR="00574A74" w:rsidRPr="001933B5" w:rsidRDefault="00574A74" w:rsidP="00574A74">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Pr="001933B5">
        <w:rPr>
          <w:rFonts w:ascii="Times New Roman" w:hAnsi="Times New Roman"/>
          <w:sz w:val="24"/>
          <w:szCs w:val="16"/>
        </w:rPr>
        <w:t xml:space="preserve">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w:t>
      </w:r>
      <w:proofErr w:type="gramStart"/>
      <w:r w:rsidRPr="001933B5">
        <w:rPr>
          <w:i/>
          <w:color w:val="0070C0"/>
          <w:lang w:val="en-US" w:eastAsia="zh-CN"/>
        </w:rPr>
        <w:t>i.e.</w:t>
      </w:r>
      <w:proofErr w:type="gramEnd"/>
      <w:r w:rsidRPr="001933B5">
        <w:rPr>
          <w:i/>
          <w:color w:val="0070C0"/>
          <w:lang w:val="en-US" w:eastAsia="zh-CN"/>
        </w:rPr>
        <w:t xml:space="preserv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9"/>
        <w:gridCol w:w="8392"/>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928C306" w14:textId="77777777" w:rsidR="00C65D9C" w:rsidRPr="00EE1FEA" w:rsidRDefault="00C65D9C" w:rsidP="00C65D9C">
            <w:pPr>
              <w:spacing w:after="120"/>
              <w:rPr>
                <w:ins w:id="803" w:author="Li, Hua" w:date="2021-04-14T18:56:00Z"/>
                <w:rFonts w:eastAsia="Times New Roman"/>
                <w:b/>
                <w:bCs/>
                <w:color w:val="0000FF"/>
                <w:u w:val="single"/>
              </w:rPr>
            </w:pPr>
            <w:ins w:id="804" w:author="Li, Hua" w:date="2021-04-14T18:56:00Z">
              <w:r>
                <w:rPr>
                  <w:rFonts w:eastAsia="SimSun"/>
                </w:rPr>
                <w:lastRenderedPageBreak/>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8CFB6" w14:textId="5BCEB896" w:rsidR="00574A74" w:rsidRPr="001933B5" w:rsidRDefault="00C65D9C" w:rsidP="00C65D9C">
            <w:pPr>
              <w:spacing w:after="120"/>
              <w:rPr>
                <w:rFonts w:eastAsiaTheme="minorEastAsia"/>
                <w:color w:val="0070C0"/>
                <w:lang w:val="en-US" w:eastAsia="zh-CN"/>
              </w:rPr>
            </w:pPr>
            <w:ins w:id="805" w:author="Li, Hua" w:date="2021-04-14T18:56:00Z">
              <w:r w:rsidRPr="00EE1FEA">
                <w:rPr>
                  <w:rFonts w:eastAsia="Times New Roman"/>
                </w:rPr>
                <w:t>Qualcomm, Inc.</w:t>
              </w:r>
            </w:ins>
          </w:p>
        </w:tc>
        <w:tc>
          <w:tcPr>
            <w:tcW w:w="8615" w:type="dxa"/>
          </w:tcPr>
          <w:p w14:paraId="06956B3D" w14:textId="77046EEF" w:rsidR="00574A74" w:rsidRPr="001933B5" w:rsidRDefault="00BC7916" w:rsidP="007D0F29">
            <w:pPr>
              <w:rPr>
                <w:rFonts w:eastAsiaTheme="minorEastAsia"/>
                <w:color w:val="0070C0"/>
                <w:lang w:val="en-US" w:eastAsia="zh-CN"/>
              </w:rPr>
            </w:pPr>
            <w:ins w:id="806" w:author="Li, Hua" w:date="2021-04-14T19:22:00Z">
              <w:r>
                <w:rPr>
                  <w:rFonts w:eastAsiaTheme="minorEastAsia"/>
                  <w:color w:val="0070C0"/>
                  <w:lang w:val="en-US" w:eastAsia="zh-CN"/>
                </w:rPr>
                <w:t>R</w:t>
              </w:r>
            </w:ins>
            <w:ins w:id="807" w:author="Li, Hua" w:date="2021-04-14T19:21:00Z">
              <w:r w:rsidR="00023F64">
                <w:rPr>
                  <w:rFonts w:eastAsiaTheme="minorEastAsia"/>
                  <w:color w:val="0070C0"/>
                  <w:lang w:val="en-US" w:eastAsia="zh-CN"/>
                </w:rPr>
                <w:t xml:space="preserve">evised. </w:t>
              </w:r>
              <w:r>
                <w:rPr>
                  <w:rFonts w:eastAsiaTheme="minorEastAsia"/>
                  <w:color w:val="0070C0"/>
                  <w:lang w:val="en-US" w:eastAsia="zh-CN"/>
                </w:rPr>
                <w:t xml:space="preserve">Suggest companies to align the </w:t>
              </w:r>
            </w:ins>
            <w:ins w:id="808" w:author="Li, Hua" w:date="2021-04-14T19:22:00Z">
              <w:r>
                <w:rPr>
                  <w:rFonts w:eastAsiaTheme="minorEastAsia"/>
                  <w:color w:val="0070C0"/>
                  <w:lang w:val="en-US" w:eastAsia="zh-CN"/>
                </w:rPr>
                <w:t>contents in 2</w:t>
              </w:r>
              <w:r w:rsidRPr="00BC7916">
                <w:rPr>
                  <w:rFonts w:eastAsiaTheme="minorEastAsia"/>
                  <w:color w:val="0070C0"/>
                  <w:vertAlign w:val="superscript"/>
                  <w:lang w:val="en-US" w:eastAsia="zh-CN"/>
                  <w:rPrChange w:id="809" w:author="Li, Hua" w:date="2021-04-14T19:22: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Change w:id="810" w:author="Li, Hua" w:date="2021-04-14T19:27:00Z">
          <w:tblPr>
            <w:tblStyle w:val="TableGrid"/>
            <w:tblW w:w="5000" w:type="pct"/>
            <w:tblLook w:val="04A0" w:firstRow="1" w:lastRow="0" w:firstColumn="1" w:lastColumn="0" w:noHBand="0" w:noVBand="1"/>
          </w:tblPr>
        </w:tblPrChange>
      </w:tblPr>
      <w:tblGrid>
        <w:gridCol w:w="5216"/>
        <w:gridCol w:w="2159"/>
        <w:gridCol w:w="2256"/>
        <w:tblGridChange w:id="811">
          <w:tblGrid>
            <w:gridCol w:w="3964"/>
            <w:gridCol w:w="2552"/>
            <w:gridCol w:w="3115"/>
          </w:tblGrid>
        </w:tblGridChange>
      </w:tblGrid>
      <w:tr w:rsidR="00224282" w:rsidRPr="00004165" w14:paraId="563A472A" w14:textId="77777777" w:rsidTr="00797F1C">
        <w:tc>
          <w:tcPr>
            <w:tcW w:w="2708" w:type="pct"/>
            <w:tcPrChange w:id="812" w:author="Li, Hua" w:date="2021-04-14T19:27:00Z">
              <w:tcPr>
                <w:tcW w:w="2058" w:type="pct"/>
              </w:tcPr>
            </w:tcPrChange>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121" w:type="pct"/>
            <w:tcPrChange w:id="813" w:author="Li, Hua" w:date="2021-04-14T19:27:00Z">
              <w:tcPr>
                <w:tcW w:w="1325" w:type="pct"/>
              </w:tcPr>
            </w:tcPrChange>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171" w:type="pct"/>
            <w:tcPrChange w:id="814" w:author="Li, Hua" w:date="2021-04-14T19:27:00Z">
              <w:tcPr>
                <w:tcW w:w="1617" w:type="pct"/>
              </w:tcPr>
            </w:tcPrChange>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797F1C">
        <w:tc>
          <w:tcPr>
            <w:tcW w:w="2708" w:type="pct"/>
            <w:tcPrChange w:id="815" w:author="Li, Hua" w:date="2021-04-14T19:27:00Z">
              <w:tcPr>
                <w:tcW w:w="2058" w:type="pct"/>
              </w:tcPr>
            </w:tcPrChange>
          </w:tcPr>
          <w:p w14:paraId="14C90A53" w14:textId="057DA576" w:rsidR="00224282" w:rsidRPr="00D0036C" w:rsidRDefault="00436EB1" w:rsidP="008C3111">
            <w:pPr>
              <w:spacing w:after="120"/>
              <w:rPr>
                <w:rFonts w:eastAsiaTheme="minorEastAsia"/>
                <w:color w:val="0070C0"/>
                <w:lang w:val="en-US" w:eastAsia="zh-CN"/>
              </w:rPr>
            </w:pPr>
            <w:ins w:id="816" w:author="Li, Hua" w:date="2021-04-14T18:46:00Z">
              <w:r w:rsidRPr="00436EB1">
                <w:rPr>
                  <w:rFonts w:eastAsiaTheme="minorEastAsia"/>
                  <w:color w:val="0070C0"/>
                  <w:lang w:val="en-US" w:eastAsia="zh-CN"/>
                </w:rPr>
                <w:t>WF on R16 RRM enhancement part 1 – BWP switching, UL spatial relation switch</w:t>
              </w:r>
            </w:ins>
            <w:del w:id="817" w:author="Li, Hua" w:date="2021-04-14T18:46:00Z">
              <w:r w:rsidR="00224282" w:rsidDel="00436EB1">
                <w:rPr>
                  <w:rFonts w:eastAsiaTheme="minorEastAsia"/>
                  <w:color w:val="0070C0"/>
                  <w:lang w:val="en-US" w:eastAsia="zh-CN"/>
                </w:rPr>
                <w:delText>WF on …</w:delText>
              </w:r>
            </w:del>
          </w:p>
        </w:tc>
        <w:tc>
          <w:tcPr>
            <w:tcW w:w="1121" w:type="pct"/>
            <w:tcPrChange w:id="818" w:author="Li, Hua" w:date="2021-04-14T19:27:00Z">
              <w:tcPr>
                <w:tcW w:w="1325" w:type="pct"/>
              </w:tcPr>
            </w:tcPrChange>
          </w:tcPr>
          <w:p w14:paraId="7F9DD37C" w14:textId="61237980" w:rsidR="00224282" w:rsidRPr="00D260F7" w:rsidRDefault="00224282" w:rsidP="008C3111">
            <w:pPr>
              <w:spacing w:after="120"/>
              <w:rPr>
                <w:rFonts w:eastAsiaTheme="minorEastAsia"/>
                <w:color w:val="0070C0"/>
                <w:lang w:val="en-US" w:eastAsia="zh-CN"/>
              </w:rPr>
            </w:pPr>
            <w:del w:id="819" w:author="Li, Hua" w:date="2021-04-14T18:46:00Z">
              <w:r w:rsidDel="00436EB1">
                <w:rPr>
                  <w:rFonts w:eastAsiaTheme="minorEastAsia"/>
                  <w:color w:val="0070C0"/>
                  <w:lang w:val="en-US" w:eastAsia="zh-CN"/>
                </w:rPr>
                <w:delText>YYY</w:delText>
              </w:r>
            </w:del>
            <w:ins w:id="820" w:author="Li, Hua" w:date="2021-04-14T18:46:00Z">
              <w:r w:rsidR="00436EB1">
                <w:rPr>
                  <w:rFonts w:eastAsiaTheme="minorEastAsia"/>
                  <w:color w:val="0070C0"/>
                  <w:lang w:val="en-US" w:eastAsia="zh-CN"/>
                </w:rPr>
                <w:t>Intel</w:t>
              </w:r>
            </w:ins>
          </w:p>
        </w:tc>
        <w:tc>
          <w:tcPr>
            <w:tcW w:w="1171" w:type="pct"/>
            <w:tcPrChange w:id="821" w:author="Li, Hua" w:date="2021-04-14T19:27:00Z">
              <w:tcPr>
                <w:tcW w:w="1617" w:type="pct"/>
              </w:tcPr>
            </w:tcPrChange>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797F1C">
        <w:tc>
          <w:tcPr>
            <w:tcW w:w="2708" w:type="pct"/>
            <w:tcPrChange w:id="822" w:author="Li, Hua" w:date="2021-04-14T19:27:00Z">
              <w:tcPr>
                <w:tcW w:w="2058" w:type="pct"/>
              </w:tcPr>
            </w:tcPrChange>
          </w:tcPr>
          <w:p w14:paraId="6883B520" w14:textId="54228F34" w:rsidR="00224282" w:rsidRPr="00B04195" w:rsidRDefault="00224282" w:rsidP="008C3111">
            <w:pPr>
              <w:spacing w:after="120"/>
              <w:rPr>
                <w:rFonts w:eastAsiaTheme="minorEastAsia"/>
                <w:color w:val="0070C0"/>
                <w:lang w:val="en-US" w:eastAsia="zh-CN"/>
              </w:rPr>
            </w:pPr>
            <w:del w:id="823" w:author="Li, Hua" w:date="2021-04-14T18:12:00Z">
              <w:r w:rsidDel="00D949D5">
                <w:rPr>
                  <w:rFonts w:eastAsiaTheme="minorEastAsia"/>
                  <w:color w:val="0070C0"/>
                  <w:lang w:val="en-US" w:eastAsia="zh-CN"/>
                </w:rPr>
                <w:delText>LS on …</w:delText>
              </w:r>
            </w:del>
          </w:p>
        </w:tc>
        <w:tc>
          <w:tcPr>
            <w:tcW w:w="1121" w:type="pct"/>
            <w:tcPrChange w:id="824" w:author="Li, Hua" w:date="2021-04-14T19:27:00Z">
              <w:tcPr>
                <w:tcW w:w="1325" w:type="pct"/>
              </w:tcPr>
            </w:tcPrChange>
          </w:tcPr>
          <w:p w14:paraId="1FC87B4C" w14:textId="4C898E3D" w:rsidR="00224282" w:rsidRPr="00B04195" w:rsidRDefault="00224282" w:rsidP="008C3111">
            <w:pPr>
              <w:spacing w:after="120"/>
              <w:rPr>
                <w:rFonts w:eastAsiaTheme="minorEastAsia"/>
                <w:color w:val="0070C0"/>
                <w:lang w:val="en-US" w:eastAsia="zh-CN"/>
              </w:rPr>
            </w:pPr>
            <w:del w:id="825" w:author="Li, Hua" w:date="2021-04-14T18:12:00Z">
              <w:r w:rsidDel="00D949D5">
                <w:rPr>
                  <w:rFonts w:eastAsiaTheme="minorEastAsia"/>
                  <w:color w:val="0070C0"/>
                  <w:lang w:val="en-US" w:eastAsia="zh-CN"/>
                </w:rPr>
                <w:delText>ZZZ</w:delText>
              </w:r>
            </w:del>
          </w:p>
        </w:tc>
        <w:tc>
          <w:tcPr>
            <w:tcW w:w="1171" w:type="pct"/>
            <w:tcPrChange w:id="826" w:author="Li, Hua" w:date="2021-04-14T19:27:00Z">
              <w:tcPr>
                <w:tcW w:w="1617" w:type="pct"/>
              </w:tcPr>
            </w:tcPrChange>
          </w:tcPr>
          <w:p w14:paraId="692ED0F3" w14:textId="521A0DA0" w:rsidR="00224282" w:rsidRPr="00B04195" w:rsidRDefault="00224282" w:rsidP="008C3111">
            <w:pPr>
              <w:spacing w:after="120"/>
              <w:rPr>
                <w:rFonts w:eastAsiaTheme="minorEastAsia"/>
                <w:color w:val="0070C0"/>
                <w:lang w:val="en-US" w:eastAsia="zh-CN"/>
              </w:rPr>
            </w:pPr>
            <w:del w:id="827" w:author="Li, Hua" w:date="2021-04-14T18:12:00Z">
              <w:r w:rsidDel="00D949D5">
                <w:rPr>
                  <w:rFonts w:eastAsiaTheme="minorEastAsia"/>
                  <w:color w:val="0070C0"/>
                  <w:lang w:val="en-US" w:eastAsia="zh-CN"/>
                </w:rPr>
                <w:delText>To: RAN_X; Cc: RAN_Y</w:delText>
              </w:r>
            </w:del>
          </w:p>
        </w:tc>
      </w:tr>
      <w:tr w:rsidR="00224282" w14:paraId="520164CE" w14:textId="77777777" w:rsidTr="00797F1C">
        <w:tc>
          <w:tcPr>
            <w:tcW w:w="2708" w:type="pct"/>
            <w:tcPrChange w:id="828" w:author="Li, Hua" w:date="2021-04-14T19:27:00Z">
              <w:tcPr>
                <w:tcW w:w="2058" w:type="pct"/>
              </w:tcPr>
            </w:tcPrChange>
          </w:tcPr>
          <w:p w14:paraId="22184C4C" w14:textId="77777777" w:rsidR="00224282" w:rsidRPr="00404831" w:rsidRDefault="00224282" w:rsidP="008C3111">
            <w:pPr>
              <w:spacing w:after="120"/>
              <w:rPr>
                <w:rFonts w:eastAsiaTheme="minorEastAsia"/>
                <w:i/>
                <w:color w:val="0070C0"/>
                <w:lang w:val="en-US" w:eastAsia="zh-CN"/>
              </w:rPr>
            </w:pPr>
          </w:p>
        </w:tc>
        <w:tc>
          <w:tcPr>
            <w:tcW w:w="1121" w:type="pct"/>
            <w:tcPrChange w:id="829" w:author="Li, Hua" w:date="2021-04-14T19:27:00Z">
              <w:tcPr>
                <w:tcW w:w="1325" w:type="pct"/>
              </w:tcPr>
            </w:tcPrChange>
          </w:tcPr>
          <w:p w14:paraId="1933B76F" w14:textId="77777777" w:rsidR="00224282" w:rsidRPr="00404831" w:rsidRDefault="00224282" w:rsidP="008C3111">
            <w:pPr>
              <w:spacing w:after="120"/>
              <w:rPr>
                <w:rFonts w:eastAsiaTheme="minorEastAsia"/>
                <w:i/>
                <w:color w:val="0070C0"/>
                <w:lang w:val="en-US" w:eastAsia="zh-CN"/>
              </w:rPr>
            </w:pPr>
          </w:p>
        </w:tc>
        <w:tc>
          <w:tcPr>
            <w:tcW w:w="1171" w:type="pct"/>
            <w:tcPrChange w:id="830" w:author="Li, Hua" w:date="2021-04-14T19:27:00Z">
              <w:tcPr>
                <w:tcW w:w="1617" w:type="pct"/>
              </w:tcPr>
            </w:tcPrChange>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89059B" w:rsidRPr="00B04195" w14:paraId="7F6E86F5" w14:textId="77777777" w:rsidTr="008C3111">
        <w:tc>
          <w:tcPr>
            <w:tcW w:w="1424" w:type="dxa"/>
          </w:tcPr>
          <w:p w14:paraId="1E2A69A0" w14:textId="77777777" w:rsidR="0089059B" w:rsidRPr="00827EC0" w:rsidRDefault="0089059B" w:rsidP="0089059B">
            <w:pPr>
              <w:spacing w:after="120"/>
              <w:rPr>
                <w:ins w:id="831" w:author="Li, Hua" w:date="2021-04-14T14:07:00Z"/>
                <w:rFonts w:eastAsia="Times New Roman"/>
                <w:b/>
                <w:bCs/>
                <w:color w:val="0000FF"/>
                <w:u w:val="single"/>
              </w:rPr>
            </w:pPr>
            <w:ins w:id="832" w:author="Li, Hua" w:date="2021-04-14T14:07: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61957686" w14:textId="68C729C4" w:rsidR="0089059B" w:rsidRPr="0093133D" w:rsidRDefault="0089059B" w:rsidP="0089059B">
            <w:pPr>
              <w:spacing w:after="120"/>
              <w:rPr>
                <w:rFonts w:eastAsiaTheme="minorEastAsia"/>
                <w:color w:val="0070C0"/>
                <w:lang w:val="en-US" w:eastAsia="zh-CN"/>
              </w:rPr>
            </w:pPr>
            <w:del w:id="833" w:author="Li, Hua" w:date="2021-04-14T14:07:00Z">
              <w:r w:rsidRPr="00D0036C" w:rsidDel="00915A73">
                <w:rPr>
                  <w:rFonts w:eastAsiaTheme="minorEastAsia"/>
                  <w:color w:val="0070C0"/>
                  <w:lang w:val="en-US" w:eastAsia="zh-CN"/>
                </w:rPr>
                <w:delText>R4-21</w:delText>
              </w:r>
              <w:r w:rsidRPr="0093133D" w:rsidDel="00915A73">
                <w:rPr>
                  <w:rFonts w:eastAsiaTheme="minorEastAsia"/>
                  <w:color w:val="0070C0"/>
                  <w:lang w:val="en-US" w:eastAsia="zh-CN"/>
                </w:rPr>
                <w:delText>0</w:delText>
              </w:r>
              <w:r w:rsidDel="00915A73">
                <w:rPr>
                  <w:rFonts w:eastAsiaTheme="minorEastAsia"/>
                  <w:color w:val="0070C0"/>
                  <w:lang w:val="en-US" w:eastAsia="zh-CN"/>
                </w:rPr>
                <w:delText>xxxx</w:delText>
              </w:r>
            </w:del>
          </w:p>
        </w:tc>
        <w:tc>
          <w:tcPr>
            <w:tcW w:w="2682" w:type="dxa"/>
          </w:tcPr>
          <w:p w14:paraId="3DF0EE29" w14:textId="33050B45" w:rsidR="0089059B" w:rsidRPr="00177A0F" w:rsidRDefault="0089059B" w:rsidP="0089059B">
            <w:pPr>
              <w:spacing w:after="120"/>
              <w:rPr>
                <w:rFonts w:eastAsia="Times New Roman"/>
                <w:color w:val="000000"/>
                <w:rPrChange w:id="834" w:author="Li, Hua" w:date="2021-04-14T18:45:00Z">
                  <w:rPr>
                    <w:rFonts w:eastAsiaTheme="minorEastAsia"/>
                    <w:color w:val="0070C0"/>
                    <w:lang w:val="en-US" w:eastAsia="zh-CN"/>
                  </w:rPr>
                </w:rPrChange>
              </w:rPr>
            </w:pPr>
            <w:ins w:id="835" w:author="Li, Hua" w:date="2021-04-14T18:11:00Z">
              <w:r w:rsidRPr="00177A0F">
                <w:rPr>
                  <w:rFonts w:eastAsia="Times New Roman"/>
                  <w:color w:val="000000"/>
                  <w:rPrChange w:id="836" w:author="Li, Hua" w:date="2021-04-14T18:45:00Z">
                    <w:rPr>
                      <w:noProof/>
                    </w:rPr>
                  </w:rPrChange>
                </w:rPr>
                <w:t>CR on RRC based BWP switching on multiple CCs</w:t>
              </w:r>
            </w:ins>
            <w:del w:id="837" w:author="Li, Hua" w:date="2021-04-14T18:11:00Z">
              <w:r w:rsidRPr="00177A0F" w:rsidDel="00CF796C">
                <w:rPr>
                  <w:rFonts w:eastAsia="Times New Roman"/>
                  <w:color w:val="000000"/>
                  <w:rPrChange w:id="838" w:author="Li, Hua" w:date="2021-04-14T18:45:00Z">
                    <w:rPr>
                      <w:rFonts w:eastAsiaTheme="minorEastAsia"/>
                      <w:color w:val="0070C0"/>
                      <w:lang w:val="en-US" w:eastAsia="zh-CN"/>
                    </w:rPr>
                  </w:rPrChange>
                </w:rPr>
                <w:delText>CR on …</w:delText>
              </w:r>
            </w:del>
          </w:p>
        </w:tc>
        <w:tc>
          <w:tcPr>
            <w:tcW w:w="1418" w:type="dxa"/>
          </w:tcPr>
          <w:p w14:paraId="5EED81EB" w14:textId="25483D99" w:rsidR="0089059B" w:rsidRPr="00B04195" w:rsidRDefault="0089059B" w:rsidP="0089059B">
            <w:pPr>
              <w:spacing w:after="120"/>
              <w:rPr>
                <w:rFonts w:eastAsiaTheme="minorEastAsia"/>
                <w:color w:val="0070C0"/>
                <w:lang w:val="en-US" w:eastAsia="zh-CN"/>
              </w:rPr>
            </w:pPr>
            <w:ins w:id="839" w:author="Li, Hua" w:date="2021-04-14T18:12:00Z">
              <w:r w:rsidRPr="00827EC0">
                <w:rPr>
                  <w:rFonts w:eastAsia="Times New Roman"/>
                </w:rPr>
                <w:t>Intel</w:t>
              </w:r>
            </w:ins>
            <w:del w:id="840" w:author="Li, Hua" w:date="2021-04-14T18:12:00Z">
              <w:r w:rsidRPr="00B04195" w:rsidDel="00D949D5">
                <w:rPr>
                  <w:rFonts w:eastAsiaTheme="minorEastAsia"/>
                  <w:color w:val="0070C0"/>
                  <w:lang w:val="en-US" w:eastAsia="zh-CN"/>
                </w:rPr>
                <w:delText>XXX</w:delText>
              </w:r>
            </w:del>
          </w:p>
        </w:tc>
        <w:tc>
          <w:tcPr>
            <w:tcW w:w="2409" w:type="dxa"/>
          </w:tcPr>
          <w:p w14:paraId="589E0B35" w14:textId="55A876C9" w:rsidR="0089059B" w:rsidRPr="00D0036C" w:rsidRDefault="00964E04" w:rsidP="0089059B">
            <w:pPr>
              <w:spacing w:after="120"/>
              <w:rPr>
                <w:rFonts w:eastAsiaTheme="minorEastAsia"/>
                <w:color w:val="0070C0"/>
                <w:lang w:val="en-US" w:eastAsia="zh-CN"/>
              </w:rPr>
            </w:pPr>
            <w:ins w:id="841" w:author="Li, Hua" w:date="2021-04-14T19:23:00Z">
              <w:r>
                <w:rPr>
                  <w:rFonts w:eastAsiaTheme="minorEastAsia"/>
                  <w:color w:val="0070C0"/>
                  <w:lang w:val="en-US" w:eastAsia="zh-CN"/>
                </w:rPr>
                <w:t>Return to</w:t>
              </w:r>
            </w:ins>
            <w:del w:id="842" w:author="Li, Hua" w:date="2021-04-14T18:12:00Z">
              <w:r w:rsidR="0089059B" w:rsidRPr="00B04195" w:rsidDel="00D949D5">
                <w:rPr>
                  <w:rFonts w:eastAsiaTheme="minorEastAsia"/>
                  <w:color w:val="0070C0"/>
                  <w:lang w:val="en-US" w:eastAsia="zh-CN"/>
                </w:rPr>
                <w:delText xml:space="preserve">Agreeable, Revised, Merged, </w:delText>
              </w:r>
            </w:del>
            <w:del w:id="843" w:author="Li, Hua" w:date="2021-04-14T19:23:00Z">
              <w:r w:rsidR="0089059B" w:rsidRPr="00B04195" w:rsidDel="00964E04">
                <w:rPr>
                  <w:rFonts w:eastAsiaTheme="minorEastAsia"/>
                  <w:color w:val="0070C0"/>
                  <w:lang w:val="en-US" w:eastAsia="zh-CN"/>
                </w:rPr>
                <w:delText>Postponed</w:delText>
              </w:r>
            </w:del>
            <w:del w:id="844" w:author="Li, Hua" w:date="2021-04-14T18:12:00Z">
              <w:r w:rsidR="0089059B" w:rsidRPr="00B04195" w:rsidDel="00D949D5">
                <w:rPr>
                  <w:rFonts w:eastAsiaTheme="minorEastAsia"/>
                  <w:color w:val="0070C0"/>
                  <w:lang w:val="en-US" w:eastAsia="zh-CN"/>
                </w:rPr>
                <w:delText>, Not Pursued</w:delText>
              </w:r>
            </w:del>
          </w:p>
        </w:tc>
        <w:tc>
          <w:tcPr>
            <w:tcW w:w="1698" w:type="dxa"/>
          </w:tcPr>
          <w:p w14:paraId="4220CD3D" w14:textId="69664BC7" w:rsidR="0089059B" w:rsidRPr="00B04195" w:rsidRDefault="0089059B" w:rsidP="0089059B">
            <w:pPr>
              <w:spacing w:after="120"/>
              <w:rPr>
                <w:rFonts w:eastAsiaTheme="minorEastAsia"/>
                <w:color w:val="0070C0"/>
                <w:lang w:val="en-US" w:eastAsia="zh-CN"/>
              </w:rPr>
            </w:pPr>
            <w:ins w:id="845" w:author="Li, Hua" w:date="2021-04-14T18:42:00Z">
              <w:r>
                <w:rPr>
                  <w:rFonts w:eastAsia="MS Mincho"/>
                  <w:color w:val="2E74B5" w:themeColor="accent5" w:themeShade="BF"/>
                </w:rPr>
                <w:t>Depend on the conclusion of issue 1-1-2.</w:t>
              </w:r>
            </w:ins>
          </w:p>
        </w:tc>
      </w:tr>
      <w:tr w:rsidR="0089059B" w:rsidRPr="00B04195" w14:paraId="7CC1133D" w14:textId="77777777" w:rsidTr="008C3111">
        <w:tc>
          <w:tcPr>
            <w:tcW w:w="1424" w:type="dxa"/>
          </w:tcPr>
          <w:p w14:paraId="7FCC24FA" w14:textId="77777777" w:rsidR="0089059B" w:rsidRPr="00307B1A" w:rsidRDefault="0089059B" w:rsidP="0089059B">
            <w:pPr>
              <w:spacing w:after="120"/>
              <w:rPr>
                <w:ins w:id="846" w:author="Li, Hua" w:date="2021-04-14T14:07:00Z"/>
                <w:rFonts w:eastAsia="Times New Roman"/>
                <w:b/>
                <w:bCs/>
                <w:color w:val="0000FF"/>
                <w:u w:val="single"/>
              </w:rPr>
            </w:pPr>
            <w:ins w:id="847" w:author="Li, Hua" w:date="2021-04-14T14:07: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4E3C5120" w14:textId="58552D5A" w:rsidR="0089059B" w:rsidRPr="00B04195" w:rsidRDefault="0089059B" w:rsidP="0089059B">
            <w:pPr>
              <w:spacing w:after="120"/>
              <w:rPr>
                <w:rFonts w:eastAsiaTheme="minorEastAsia"/>
                <w:color w:val="0070C0"/>
                <w:lang w:val="en-US" w:eastAsia="zh-CN"/>
              </w:rPr>
            </w:pPr>
          </w:p>
        </w:tc>
        <w:tc>
          <w:tcPr>
            <w:tcW w:w="2682" w:type="dxa"/>
          </w:tcPr>
          <w:p w14:paraId="7B0116A8" w14:textId="5233CAB1" w:rsidR="0089059B" w:rsidRPr="00177A0F" w:rsidRDefault="0089059B" w:rsidP="0089059B">
            <w:pPr>
              <w:spacing w:after="120"/>
              <w:rPr>
                <w:rFonts w:eastAsia="Times New Roman"/>
                <w:color w:val="000000"/>
                <w:rPrChange w:id="848" w:author="Li, Hua" w:date="2021-04-14T18:45:00Z">
                  <w:rPr>
                    <w:rFonts w:eastAsiaTheme="minorEastAsia"/>
                    <w:color w:val="0070C0"/>
                    <w:lang w:val="en-US" w:eastAsia="zh-CN"/>
                  </w:rPr>
                </w:rPrChange>
              </w:rPr>
            </w:pPr>
            <w:proofErr w:type="spellStart"/>
            <w:ins w:id="849" w:author="Li, Hua" w:date="2021-04-14T18:33:00Z">
              <w:r w:rsidRPr="00177A0F">
                <w:rPr>
                  <w:rFonts w:eastAsia="Times New Roman"/>
                  <w:color w:val="000000"/>
                  <w:rPrChange w:id="850" w:author="Li, Hua" w:date="2021-04-14T18:45:00Z">
                    <w:rPr>
                      <w:rFonts w:eastAsia="Times New Roman"/>
                      <w:sz w:val="18"/>
                      <w:szCs w:val="18"/>
                    </w:rPr>
                  </w:rPrChange>
                </w:rPr>
                <w:t>DraftCR</w:t>
              </w:r>
              <w:proofErr w:type="spellEnd"/>
              <w:r w:rsidRPr="00177A0F">
                <w:rPr>
                  <w:rFonts w:eastAsia="Times New Roman"/>
                  <w:color w:val="000000"/>
                  <w:rPrChange w:id="851" w:author="Li, Hua" w:date="2021-04-14T18:45:00Z">
                    <w:rPr>
                      <w:rFonts w:eastAsia="Times New Roman"/>
                      <w:sz w:val="18"/>
                      <w:szCs w:val="18"/>
                    </w:rPr>
                  </w:rPrChange>
                </w:rPr>
                <w:t xml:space="preserve"> on maintenance of BWP Switch on multiple CCs TS38.133</w:t>
              </w:r>
            </w:ins>
          </w:p>
        </w:tc>
        <w:tc>
          <w:tcPr>
            <w:tcW w:w="1418" w:type="dxa"/>
          </w:tcPr>
          <w:p w14:paraId="73CF29A8" w14:textId="56B9AF75" w:rsidR="0089059B" w:rsidRPr="00B04195" w:rsidRDefault="0089059B" w:rsidP="0089059B">
            <w:pPr>
              <w:spacing w:after="120"/>
              <w:rPr>
                <w:rFonts w:eastAsiaTheme="minorEastAsia"/>
                <w:color w:val="0070C0"/>
                <w:lang w:val="en-US" w:eastAsia="zh-CN"/>
              </w:rPr>
            </w:pPr>
            <w:ins w:id="852"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6D7E1155" w14:textId="2401DC11" w:rsidR="0089059B" w:rsidRPr="00D0036C" w:rsidRDefault="00964E04" w:rsidP="0089059B">
            <w:pPr>
              <w:spacing w:after="120"/>
              <w:rPr>
                <w:rFonts w:eastAsiaTheme="minorEastAsia"/>
                <w:color w:val="0070C0"/>
                <w:lang w:val="en-US" w:eastAsia="zh-CN"/>
              </w:rPr>
            </w:pPr>
            <w:ins w:id="853" w:author="Li, Hua" w:date="2021-04-14T19:23:00Z">
              <w:r>
                <w:rPr>
                  <w:rFonts w:eastAsiaTheme="minorEastAsia"/>
                  <w:color w:val="0070C0"/>
                  <w:lang w:val="en-US" w:eastAsia="zh-CN"/>
                </w:rPr>
                <w:t>Return to</w:t>
              </w:r>
            </w:ins>
          </w:p>
        </w:tc>
        <w:tc>
          <w:tcPr>
            <w:tcW w:w="1698" w:type="dxa"/>
          </w:tcPr>
          <w:p w14:paraId="186BDB19" w14:textId="222EE6F4" w:rsidR="0089059B" w:rsidRPr="00B04195" w:rsidRDefault="000E2C46" w:rsidP="0089059B">
            <w:pPr>
              <w:spacing w:after="120"/>
              <w:rPr>
                <w:rFonts w:eastAsiaTheme="minorEastAsia"/>
                <w:color w:val="0070C0"/>
                <w:lang w:val="en-US" w:eastAsia="zh-CN"/>
              </w:rPr>
            </w:pPr>
            <w:ins w:id="854" w:author="Li, Hua" w:date="2021-04-14T18:42:00Z">
              <w:r>
                <w:rPr>
                  <w:rFonts w:eastAsia="MS Mincho"/>
                  <w:color w:val="2E74B5" w:themeColor="accent5" w:themeShade="BF"/>
                </w:rPr>
                <w:t>Depend on the conclusion of issue 1-1-2.</w:t>
              </w:r>
            </w:ins>
          </w:p>
        </w:tc>
      </w:tr>
      <w:tr w:rsidR="0089059B" w:rsidRPr="00B04195" w14:paraId="739E3266" w14:textId="77777777" w:rsidTr="008C3111">
        <w:tc>
          <w:tcPr>
            <w:tcW w:w="1424" w:type="dxa"/>
          </w:tcPr>
          <w:p w14:paraId="32C9D340" w14:textId="77777777" w:rsidR="0089059B" w:rsidRPr="00307B1A" w:rsidRDefault="0089059B" w:rsidP="0089059B">
            <w:pPr>
              <w:spacing w:after="120"/>
              <w:rPr>
                <w:ins w:id="855" w:author="Li, Hua" w:date="2021-04-14T14:08:00Z"/>
                <w:rFonts w:eastAsia="Times New Roman"/>
                <w:b/>
                <w:bCs/>
                <w:color w:val="0000FF"/>
                <w:u w:val="single"/>
              </w:rPr>
            </w:pPr>
            <w:ins w:id="856" w:author="Li, Hua" w:date="2021-04-14T14:08: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160BFE1A" w14:textId="7BED6CA9" w:rsidR="0089059B" w:rsidRPr="0093133D" w:rsidRDefault="0089059B" w:rsidP="0089059B">
            <w:pPr>
              <w:spacing w:after="120"/>
              <w:rPr>
                <w:rFonts w:eastAsiaTheme="minorEastAsia"/>
                <w:color w:val="0070C0"/>
                <w:lang w:val="en-US" w:eastAsia="zh-CN"/>
              </w:rPr>
            </w:pPr>
          </w:p>
        </w:tc>
        <w:tc>
          <w:tcPr>
            <w:tcW w:w="2682" w:type="dxa"/>
          </w:tcPr>
          <w:p w14:paraId="651FF77F" w14:textId="46A72A83" w:rsidR="0089059B" w:rsidRPr="00177A0F" w:rsidRDefault="0089059B" w:rsidP="0089059B">
            <w:pPr>
              <w:spacing w:after="120"/>
              <w:rPr>
                <w:rFonts w:eastAsia="Times New Roman"/>
                <w:color w:val="000000"/>
                <w:rPrChange w:id="857" w:author="Li, Hua" w:date="2021-04-14T18:45:00Z">
                  <w:rPr>
                    <w:rFonts w:eastAsiaTheme="minorEastAsia"/>
                    <w:color w:val="0070C0"/>
                    <w:lang w:val="en-US" w:eastAsia="zh-CN"/>
                  </w:rPr>
                </w:rPrChange>
              </w:rPr>
            </w:pPr>
            <w:proofErr w:type="spellStart"/>
            <w:ins w:id="858" w:author="Li, Hua" w:date="2021-04-14T18:34:00Z">
              <w:r w:rsidRPr="00177A0F">
                <w:rPr>
                  <w:rFonts w:eastAsia="Times New Roman"/>
                  <w:color w:val="000000"/>
                  <w:rPrChange w:id="859" w:author="Li, Hua" w:date="2021-04-14T18:45:00Z">
                    <w:rPr>
                      <w:rFonts w:eastAsia="Times New Roman"/>
                      <w:sz w:val="18"/>
                      <w:szCs w:val="18"/>
                    </w:rPr>
                  </w:rPrChange>
                </w:rPr>
                <w:t>DraftCR</w:t>
              </w:r>
              <w:proofErr w:type="spellEnd"/>
              <w:r w:rsidRPr="00177A0F">
                <w:rPr>
                  <w:rFonts w:eastAsia="Times New Roman"/>
                  <w:color w:val="000000"/>
                  <w:rPrChange w:id="860" w:author="Li, Hua" w:date="2021-04-14T18:45:00Z">
                    <w:rPr>
                      <w:rFonts w:eastAsia="Times New Roman"/>
                      <w:sz w:val="18"/>
                      <w:szCs w:val="18"/>
                    </w:rPr>
                  </w:rPrChange>
                </w:rPr>
                <w:t xml:space="preserve"> on maintenance of BWP Switch on multiple CCs TS36.133</w:t>
              </w:r>
            </w:ins>
          </w:p>
        </w:tc>
        <w:tc>
          <w:tcPr>
            <w:tcW w:w="1418" w:type="dxa"/>
          </w:tcPr>
          <w:p w14:paraId="1666AAFD" w14:textId="5E6E8F85" w:rsidR="0089059B" w:rsidRPr="00B04195" w:rsidRDefault="0089059B" w:rsidP="0089059B">
            <w:pPr>
              <w:spacing w:after="120"/>
              <w:rPr>
                <w:rFonts w:eastAsiaTheme="minorEastAsia"/>
                <w:color w:val="0070C0"/>
                <w:lang w:val="en-US" w:eastAsia="zh-CN"/>
              </w:rPr>
            </w:pPr>
            <w:ins w:id="861"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7BBA7C4E" w14:textId="27075FD0" w:rsidR="0089059B" w:rsidRPr="00D0036C" w:rsidRDefault="00964E04" w:rsidP="0089059B">
            <w:pPr>
              <w:spacing w:after="120"/>
              <w:rPr>
                <w:rFonts w:eastAsiaTheme="minorEastAsia"/>
                <w:color w:val="0070C0"/>
                <w:lang w:val="en-US" w:eastAsia="zh-CN"/>
              </w:rPr>
            </w:pPr>
            <w:ins w:id="862" w:author="Li, Hua" w:date="2021-04-14T19:23:00Z">
              <w:r>
                <w:rPr>
                  <w:rFonts w:eastAsiaTheme="minorEastAsia"/>
                  <w:color w:val="0070C0"/>
                  <w:lang w:val="en-US" w:eastAsia="zh-CN"/>
                </w:rPr>
                <w:t>Return to</w:t>
              </w:r>
            </w:ins>
          </w:p>
        </w:tc>
        <w:tc>
          <w:tcPr>
            <w:tcW w:w="1698" w:type="dxa"/>
          </w:tcPr>
          <w:p w14:paraId="3C3FB8B8" w14:textId="0EF7B365" w:rsidR="0089059B" w:rsidRPr="00B04195" w:rsidRDefault="000E2C46" w:rsidP="0089059B">
            <w:pPr>
              <w:spacing w:after="120"/>
              <w:rPr>
                <w:rFonts w:eastAsiaTheme="minorEastAsia"/>
                <w:color w:val="0070C0"/>
                <w:lang w:val="en-US" w:eastAsia="zh-CN"/>
              </w:rPr>
            </w:pPr>
            <w:ins w:id="863" w:author="Li, Hua" w:date="2021-04-14T18:42:00Z">
              <w:r>
                <w:rPr>
                  <w:rFonts w:eastAsia="MS Mincho"/>
                  <w:color w:val="2E74B5" w:themeColor="accent5" w:themeShade="BF"/>
                </w:rPr>
                <w:t>Depend on the conclusion of issue 1-1-2.</w:t>
              </w:r>
            </w:ins>
          </w:p>
        </w:tc>
      </w:tr>
      <w:tr w:rsidR="0089059B" w14:paraId="6E7B7662" w14:textId="77777777" w:rsidTr="008C3111">
        <w:tc>
          <w:tcPr>
            <w:tcW w:w="1424" w:type="dxa"/>
          </w:tcPr>
          <w:p w14:paraId="7306ECC3" w14:textId="77777777" w:rsidR="0089059B" w:rsidRPr="001C001B" w:rsidRDefault="0089059B" w:rsidP="0089059B">
            <w:pPr>
              <w:spacing w:after="120"/>
              <w:rPr>
                <w:ins w:id="864" w:author="Li, Hua" w:date="2021-04-14T14:08:00Z"/>
                <w:rFonts w:eastAsia="Times New Roman"/>
                <w:b/>
                <w:bCs/>
                <w:color w:val="0000FF"/>
                <w:u w:val="single"/>
              </w:rPr>
            </w:pPr>
            <w:ins w:id="865" w:author="Li, Hua" w:date="2021-04-14T14:08:00Z">
              <w:r>
                <w:rPr>
                  <w:rFonts w:eastAsia="SimSun"/>
                </w:rPr>
                <w:lastRenderedPageBreak/>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17005ECE" w14:textId="4F790353" w:rsidR="0089059B" w:rsidRPr="00B04195" w:rsidRDefault="0089059B" w:rsidP="0089059B">
            <w:pPr>
              <w:spacing w:after="120"/>
              <w:rPr>
                <w:rFonts w:eastAsiaTheme="minorEastAsia"/>
                <w:color w:val="0070C0"/>
                <w:lang w:eastAsia="zh-CN"/>
              </w:rPr>
            </w:pPr>
          </w:p>
        </w:tc>
        <w:tc>
          <w:tcPr>
            <w:tcW w:w="2682" w:type="dxa"/>
          </w:tcPr>
          <w:p w14:paraId="0441C01C" w14:textId="0107400D" w:rsidR="0089059B" w:rsidRPr="00177A0F" w:rsidRDefault="0089059B" w:rsidP="0089059B">
            <w:pPr>
              <w:spacing w:after="120"/>
              <w:rPr>
                <w:rFonts w:eastAsia="Times New Roman"/>
                <w:color w:val="000000"/>
                <w:rPrChange w:id="866" w:author="Li, Hua" w:date="2021-04-14T18:45:00Z">
                  <w:rPr>
                    <w:rFonts w:eastAsiaTheme="minorEastAsia"/>
                    <w:i/>
                    <w:color w:val="0070C0"/>
                    <w:lang w:val="en-US" w:eastAsia="zh-CN"/>
                  </w:rPr>
                </w:rPrChange>
              </w:rPr>
            </w:pPr>
            <w:ins w:id="867" w:author="Li, Hua" w:date="2021-04-14T18:34:00Z">
              <w:r w:rsidRPr="00177A0F">
                <w:rPr>
                  <w:rFonts w:eastAsia="Times New Roman"/>
                  <w:color w:val="000000"/>
                  <w:rPrChange w:id="868" w:author="Li, Hua" w:date="2021-04-14T18:45:00Z">
                    <w:rPr>
                      <w:rFonts w:eastAsia="Times New Roman"/>
                      <w:sz w:val="18"/>
                      <w:szCs w:val="18"/>
                    </w:rPr>
                  </w:rPrChange>
                </w:rPr>
                <w:t>Correction to RRC based BWP change delay requirements</w:t>
              </w:r>
            </w:ins>
          </w:p>
        </w:tc>
        <w:tc>
          <w:tcPr>
            <w:tcW w:w="1418" w:type="dxa"/>
          </w:tcPr>
          <w:p w14:paraId="69739948" w14:textId="70816CFA" w:rsidR="0089059B" w:rsidRPr="00404831" w:rsidRDefault="0089059B" w:rsidP="0089059B">
            <w:pPr>
              <w:spacing w:after="120"/>
              <w:rPr>
                <w:rFonts w:eastAsiaTheme="minorEastAsia"/>
                <w:i/>
                <w:color w:val="0070C0"/>
                <w:lang w:val="en-US" w:eastAsia="zh-CN"/>
              </w:rPr>
            </w:pPr>
            <w:ins w:id="869" w:author="Li, Hua" w:date="2021-04-14T18:34:00Z">
              <w:r w:rsidRPr="005F4DE2">
                <w:rPr>
                  <w:rFonts w:eastAsia="Times New Roman" w:hint="eastAsia"/>
                </w:rPr>
                <w:t>Ericsson</w:t>
              </w:r>
            </w:ins>
          </w:p>
        </w:tc>
        <w:tc>
          <w:tcPr>
            <w:tcW w:w="2409" w:type="dxa"/>
          </w:tcPr>
          <w:p w14:paraId="12CC5852" w14:textId="45E1191E" w:rsidR="0089059B" w:rsidRPr="003418CB" w:rsidRDefault="00964E04" w:rsidP="0089059B">
            <w:pPr>
              <w:spacing w:after="120"/>
              <w:rPr>
                <w:rFonts w:eastAsiaTheme="minorEastAsia"/>
                <w:color w:val="0070C0"/>
                <w:lang w:val="en-US" w:eastAsia="zh-CN"/>
              </w:rPr>
            </w:pPr>
            <w:ins w:id="870" w:author="Li, Hua" w:date="2021-04-14T19:23:00Z">
              <w:r>
                <w:rPr>
                  <w:rFonts w:eastAsiaTheme="minorEastAsia"/>
                  <w:color w:val="0070C0"/>
                  <w:lang w:val="en-US" w:eastAsia="zh-CN"/>
                </w:rPr>
                <w:t>Return to</w:t>
              </w:r>
            </w:ins>
          </w:p>
        </w:tc>
        <w:tc>
          <w:tcPr>
            <w:tcW w:w="1698" w:type="dxa"/>
          </w:tcPr>
          <w:p w14:paraId="4464EA40" w14:textId="61977F6E" w:rsidR="0089059B" w:rsidRPr="00404831" w:rsidRDefault="000E2C46" w:rsidP="0089059B">
            <w:pPr>
              <w:spacing w:after="120"/>
              <w:rPr>
                <w:rFonts w:eastAsiaTheme="minorEastAsia"/>
                <w:i/>
                <w:color w:val="0070C0"/>
                <w:lang w:val="en-US" w:eastAsia="zh-CN"/>
              </w:rPr>
            </w:pPr>
            <w:ins w:id="871" w:author="Li, Hua" w:date="2021-04-14T18:42:00Z">
              <w:r>
                <w:rPr>
                  <w:rFonts w:eastAsia="MS Mincho"/>
                  <w:color w:val="2E74B5" w:themeColor="accent5" w:themeShade="BF"/>
                </w:rPr>
                <w:t>Depend on the conclusion of issue 1-1-2.</w:t>
              </w:r>
            </w:ins>
          </w:p>
        </w:tc>
      </w:tr>
      <w:tr w:rsidR="003435FC" w14:paraId="72482F2B" w14:textId="77777777" w:rsidTr="008C3111">
        <w:trPr>
          <w:ins w:id="872" w:author="Li, Hua" w:date="2021-04-14T19:28:00Z"/>
        </w:trPr>
        <w:tc>
          <w:tcPr>
            <w:tcW w:w="1424" w:type="dxa"/>
          </w:tcPr>
          <w:p w14:paraId="6AE4916C" w14:textId="77777777" w:rsidR="003435FC" w:rsidRPr="0051688E" w:rsidRDefault="003435FC" w:rsidP="003435FC">
            <w:pPr>
              <w:spacing w:after="120"/>
              <w:rPr>
                <w:ins w:id="873" w:author="Li, Hua" w:date="2021-04-14T19:28:00Z"/>
                <w:rFonts w:eastAsia="Times New Roman"/>
                <w:b/>
                <w:bCs/>
                <w:color w:val="0000FF"/>
                <w:u w:val="single"/>
              </w:rPr>
            </w:pPr>
            <w:ins w:id="874" w:author="Li, Hua" w:date="2021-04-14T19:28: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27E85C7B" w14:textId="77777777" w:rsidR="003435FC" w:rsidRDefault="003435FC" w:rsidP="003435FC">
            <w:pPr>
              <w:spacing w:after="120"/>
              <w:rPr>
                <w:ins w:id="875" w:author="Li, Hua" w:date="2021-04-14T19:28:00Z"/>
              </w:rPr>
            </w:pPr>
          </w:p>
        </w:tc>
        <w:tc>
          <w:tcPr>
            <w:tcW w:w="2682" w:type="dxa"/>
          </w:tcPr>
          <w:p w14:paraId="18309C2C" w14:textId="2DB84D93" w:rsidR="003435FC" w:rsidRPr="00177A0F" w:rsidRDefault="003435FC" w:rsidP="003435FC">
            <w:pPr>
              <w:spacing w:after="120"/>
              <w:rPr>
                <w:ins w:id="876" w:author="Li, Hua" w:date="2021-04-14T19:28:00Z"/>
                <w:rFonts w:eastAsia="Times New Roman"/>
                <w:color w:val="000000"/>
              </w:rPr>
            </w:pPr>
            <w:ins w:id="877" w:author="Li, Hua" w:date="2021-04-14T19:29:00Z">
              <w:r>
                <w:rPr>
                  <w:noProof/>
                </w:rPr>
                <w:t xml:space="preserve">Correction on </w:t>
              </w:r>
              <w:r>
                <w:t>RRC-based BWP switch on multiple CCs requirements</w:t>
              </w:r>
            </w:ins>
          </w:p>
        </w:tc>
        <w:tc>
          <w:tcPr>
            <w:tcW w:w="1418" w:type="dxa"/>
          </w:tcPr>
          <w:p w14:paraId="1BE41463" w14:textId="7AAB81ED" w:rsidR="003435FC" w:rsidRPr="005F4DE2" w:rsidRDefault="003435FC" w:rsidP="003435FC">
            <w:pPr>
              <w:spacing w:after="120"/>
              <w:rPr>
                <w:ins w:id="878" w:author="Li, Hua" w:date="2021-04-14T19:28:00Z"/>
                <w:rFonts w:eastAsia="Times New Roman"/>
              </w:rPr>
            </w:pPr>
            <w:ins w:id="879" w:author="Li, Hua" w:date="2021-04-14T19:29:00Z">
              <w:r>
                <w:rPr>
                  <w:rFonts w:eastAsia="Times New Roman"/>
                </w:rPr>
                <w:t>Nokia</w:t>
              </w:r>
            </w:ins>
          </w:p>
        </w:tc>
        <w:tc>
          <w:tcPr>
            <w:tcW w:w="2409" w:type="dxa"/>
          </w:tcPr>
          <w:p w14:paraId="17EEC99F" w14:textId="7B9F1137" w:rsidR="003435FC" w:rsidRDefault="003435FC" w:rsidP="003435FC">
            <w:pPr>
              <w:spacing w:after="120"/>
              <w:rPr>
                <w:ins w:id="880" w:author="Li, Hua" w:date="2021-04-14T19:28:00Z"/>
                <w:rFonts w:eastAsiaTheme="minorEastAsia"/>
                <w:color w:val="0070C0"/>
                <w:lang w:val="en-US" w:eastAsia="zh-CN"/>
              </w:rPr>
            </w:pPr>
            <w:ins w:id="881" w:author="Li, Hua" w:date="2021-04-14T19:29:00Z">
              <w:r>
                <w:rPr>
                  <w:rFonts w:eastAsiaTheme="minorEastAsia"/>
                  <w:color w:val="0070C0"/>
                  <w:lang w:val="en-US" w:eastAsia="zh-CN"/>
                </w:rPr>
                <w:t>Return to</w:t>
              </w:r>
            </w:ins>
          </w:p>
        </w:tc>
        <w:tc>
          <w:tcPr>
            <w:tcW w:w="1698" w:type="dxa"/>
          </w:tcPr>
          <w:p w14:paraId="3EB9A052" w14:textId="206461AB" w:rsidR="003435FC" w:rsidRDefault="003435FC" w:rsidP="003435FC">
            <w:pPr>
              <w:spacing w:after="120"/>
              <w:rPr>
                <w:ins w:id="882" w:author="Li, Hua" w:date="2021-04-14T19:28:00Z"/>
                <w:rFonts w:eastAsia="MS Mincho"/>
                <w:color w:val="2E74B5" w:themeColor="accent5" w:themeShade="BF"/>
              </w:rPr>
            </w:pPr>
            <w:ins w:id="883" w:author="Li, Hua" w:date="2021-04-14T19:29:00Z">
              <w:r>
                <w:rPr>
                  <w:rFonts w:eastAsia="MS Mincho"/>
                  <w:color w:val="2E74B5" w:themeColor="accent5" w:themeShade="BF"/>
                </w:rPr>
                <w:t>Depend on the conclusion of issue 1-1-2.</w:t>
              </w:r>
            </w:ins>
          </w:p>
        </w:tc>
      </w:tr>
      <w:tr w:rsidR="003435FC" w14:paraId="4ED11FDA" w14:textId="77777777" w:rsidTr="008C3111">
        <w:trPr>
          <w:ins w:id="884" w:author="Li, Hua" w:date="2021-04-14T14:07:00Z"/>
        </w:trPr>
        <w:tc>
          <w:tcPr>
            <w:tcW w:w="1424" w:type="dxa"/>
          </w:tcPr>
          <w:p w14:paraId="4E66E4D5" w14:textId="77777777" w:rsidR="003435FC" w:rsidRPr="00427420" w:rsidRDefault="003435FC" w:rsidP="003435FC">
            <w:pPr>
              <w:spacing w:after="120"/>
              <w:rPr>
                <w:ins w:id="885" w:author="Li, Hua" w:date="2021-04-14T18:38:00Z"/>
                <w:rFonts w:eastAsia="Times New Roman"/>
                <w:b/>
                <w:bCs/>
                <w:color w:val="0000FF"/>
                <w:u w:val="single"/>
              </w:rPr>
            </w:pPr>
            <w:ins w:id="886" w:author="Li, Hua" w:date="2021-04-14T18:38: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137C3473" w14:textId="459569E7" w:rsidR="003435FC" w:rsidRPr="00B04195" w:rsidRDefault="003435FC" w:rsidP="003435FC">
            <w:pPr>
              <w:spacing w:after="120"/>
              <w:rPr>
                <w:ins w:id="887" w:author="Li, Hua" w:date="2021-04-14T14:07:00Z"/>
                <w:rFonts w:eastAsiaTheme="minorEastAsia"/>
                <w:color w:val="0070C0"/>
                <w:lang w:eastAsia="zh-CN"/>
              </w:rPr>
            </w:pPr>
          </w:p>
        </w:tc>
        <w:tc>
          <w:tcPr>
            <w:tcW w:w="2682" w:type="dxa"/>
          </w:tcPr>
          <w:p w14:paraId="1EF4ECA8" w14:textId="424312CB" w:rsidR="003435FC" w:rsidRPr="00177A0F" w:rsidRDefault="003435FC" w:rsidP="003435FC">
            <w:pPr>
              <w:spacing w:after="120"/>
              <w:rPr>
                <w:ins w:id="888" w:author="Li, Hua" w:date="2021-04-14T14:07:00Z"/>
                <w:rFonts w:eastAsia="Times New Roman"/>
                <w:color w:val="000000"/>
                <w:rPrChange w:id="889" w:author="Li, Hua" w:date="2021-04-14T18:45:00Z">
                  <w:rPr>
                    <w:ins w:id="890" w:author="Li, Hua" w:date="2021-04-14T14:07:00Z"/>
                    <w:rFonts w:eastAsiaTheme="minorEastAsia"/>
                    <w:i/>
                    <w:color w:val="0070C0"/>
                    <w:lang w:val="en-US" w:eastAsia="zh-CN"/>
                  </w:rPr>
                </w:rPrChange>
              </w:rPr>
            </w:pPr>
            <w:ins w:id="891" w:author="Li, Hua" w:date="2021-04-14T18:38:00Z">
              <w:r w:rsidRPr="00177A0F">
                <w:rPr>
                  <w:rFonts w:eastAsia="Times New Roman"/>
                  <w:color w:val="000000"/>
                  <w:rPrChange w:id="892" w:author="Li, Hua" w:date="2021-04-14T18:45:00Z">
                    <w:rPr>
                      <w:rFonts w:ascii="Arial" w:eastAsia="Times New Roman" w:hAnsi="Arial" w:cs="Arial"/>
                      <w:sz w:val="16"/>
                      <w:szCs w:val="16"/>
                    </w:rPr>
                  </w:rPrChange>
                </w:rPr>
                <w:t>Draft CR on UL spatial relation info switch for PUCCH</w:t>
              </w:r>
            </w:ins>
          </w:p>
        </w:tc>
        <w:tc>
          <w:tcPr>
            <w:tcW w:w="1418" w:type="dxa"/>
          </w:tcPr>
          <w:p w14:paraId="3527AA72" w14:textId="100C9B09" w:rsidR="003435FC" w:rsidRPr="00404831" w:rsidRDefault="003435FC" w:rsidP="003435FC">
            <w:pPr>
              <w:spacing w:after="120"/>
              <w:rPr>
                <w:ins w:id="893" w:author="Li, Hua" w:date="2021-04-14T14:07:00Z"/>
                <w:rFonts w:eastAsiaTheme="minorEastAsia"/>
                <w:i/>
                <w:color w:val="0070C0"/>
                <w:lang w:val="en-US" w:eastAsia="zh-CN"/>
              </w:rPr>
            </w:pPr>
            <w:ins w:id="894" w:author="Li, Hua" w:date="2021-04-14T18:38:00Z">
              <w:r w:rsidRPr="00427420">
                <w:rPr>
                  <w:rFonts w:eastAsia="Times New Roman"/>
                  <w:color w:val="000000"/>
                </w:rPr>
                <w:t>Apple</w:t>
              </w:r>
            </w:ins>
          </w:p>
        </w:tc>
        <w:tc>
          <w:tcPr>
            <w:tcW w:w="2409" w:type="dxa"/>
          </w:tcPr>
          <w:p w14:paraId="4DC2A0D8" w14:textId="40570965" w:rsidR="003435FC" w:rsidRPr="003418CB" w:rsidRDefault="003435FC" w:rsidP="003435FC">
            <w:pPr>
              <w:spacing w:after="120"/>
              <w:rPr>
                <w:ins w:id="895" w:author="Li, Hua" w:date="2021-04-14T14:07:00Z"/>
                <w:rFonts w:eastAsiaTheme="minorEastAsia"/>
                <w:color w:val="0070C0"/>
                <w:lang w:val="en-US" w:eastAsia="zh-CN"/>
              </w:rPr>
            </w:pPr>
            <w:ins w:id="896" w:author="Li, Hua" w:date="2021-04-14T19:23:00Z">
              <w:r>
                <w:rPr>
                  <w:rFonts w:eastAsiaTheme="minorEastAsia"/>
                  <w:color w:val="0070C0"/>
                  <w:lang w:val="en-US" w:eastAsia="zh-CN"/>
                </w:rPr>
                <w:t>Return to</w:t>
              </w:r>
            </w:ins>
          </w:p>
        </w:tc>
        <w:tc>
          <w:tcPr>
            <w:tcW w:w="1698" w:type="dxa"/>
          </w:tcPr>
          <w:p w14:paraId="3EA1589C" w14:textId="32627D8A" w:rsidR="003435FC" w:rsidRPr="00404831" w:rsidRDefault="003435FC" w:rsidP="003435FC">
            <w:pPr>
              <w:spacing w:after="120"/>
              <w:rPr>
                <w:ins w:id="897" w:author="Li, Hua" w:date="2021-04-14T14:07:00Z"/>
                <w:rFonts w:eastAsiaTheme="minorEastAsia"/>
                <w:i/>
                <w:color w:val="0070C0"/>
                <w:lang w:val="en-US" w:eastAsia="zh-CN"/>
              </w:rPr>
            </w:pPr>
            <w:ins w:id="898"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54E25149" w14:textId="77777777" w:rsidTr="008C3111">
        <w:trPr>
          <w:ins w:id="899" w:author="Li, Hua" w:date="2021-04-14T14:07:00Z"/>
        </w:trPr>
        <w:tc>
          <w:tcPr>
            <w:tcW w:w="1424" w:type="dxa"/>
          </w:tcPr>
          <w:p w14:paraId="762F1EAD" w14:textId="77777777" w:rsidR="003435FC" w:rsidRPr="00F733A5" w:rsidRDefault="003435FC" w:rsidP="003435FC">
            <w:pPr>
              <w:spacing w:after="120"/>
              <w:rPr>
                <w:ins w:id="900" w:author="Li, Hua" w:date="2021-04-14T18:39:00Z"/>
                <w:rFonts w:eastAsia="Times New Roman"/>
                <w:b/>
                <w:bCs/>
                <w:color w:val="0000FF"/>
                <w:u w:val="single"/>
              </w:rPr>
            </w:pPr>
            <w:ins w:id="901" w:author="Li, Hua" w:date="2021-04-14T18:39: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422B8094" w14:textId="2C2E1AF0" w:rsidR="003435FC" w:rsidRPr="00B04195" w:rsidRDefault="003435FC">
            <w:pPr>
              <w:spacing w:after="120"/>
              <w:rPr>
                <w:ins w:id="902" w:author="Li, Hua" w:date="2021-04-14T14:07:00Z"/>
                <w:rFonts w:eastAsiaTheme="minorEastAsia"/>
                <w:color w:val="0070C0"/>
                <w:lang w:eastAsia="zh-CN"/>
              </w:rPr>
            </w:pPr>
          </w:p>
        </w:tc>
        <w:tc>
          <w:tcPr>
            <w:tcW w:w="2682" w:type="dxa"/>
          </w:tcPr>
          <w:p w14:paraId="19F08D4D" w14:textId="05407B6E" w:rsidR="003435FC" w:rsidRPr="00177A0F" w:rsidRDefault="003435FC" w:rsidP="003435FC">
            <w:pPr>
              <w:spacing w:after="120"/>
              <w:rPr>
                <w:ins w:id="903" w:author="Li, Hua" w:date="2021-04-14T14:07:00Z"/>
                <w:rFonts w:eastAsia="Times New Roman"/>
                <w:color w:val="000000"/>
                <w:rPrChange w:id="904" w:author="Li, Hua" w:date="2021-04-14T18:45:00Z">
                  <w:rPr>
                    <w:ins w:id="905" w:author="Li, Hua" w:date="2021-04-14T14:07:00Z"/>
                    <w:rFonts w:eastAsiaTheme="minorEastAsia"/>
                    <w:i/>
                    <w:color w:val="0070C0"/>
                    <w:lang w:val="en-US" w:eastAsia="zh-CN"/>
                  </w:rPr>
                </w:rPrChange>
              </w:rPr>
            </w:pPr>
            <w:ins w:id="906" w:author="Li, Hua" w:date="2021-04-14T18:39:00Z">
              <w:r w:rsidRPr="00177A0F">
                <w:rPr>
                  <w:rFonts w:eastAsia="Times New Roman"/>
                  <w:color w:val="000000"/>
                  <w:rPrChange w:id="907" w:author="Li, Hua" w:date="2021-04-14T18:45:00Z">
                    <w:rPr>
                      <w:rFonts w:ascii="Arial" w:eastAsia="Times New Roman" w:hAnsi="Arial" w:cs="Arial"/>
                      <w:sz w:val="16"/>
                      <w:szCs w:val="16"/>
                    </w:rPr>
                  </w:rPrChange>
                </w:rPr>
                <w:t>Update on uplink spatial relation switch delay</w:t>
              </w:r>
            </w:ins>
          </w:p>
        </w:tc>
        <w:tc>
          <w:tcPr>
            <w:tcW w:w="1418" w:type="dxa"/>
          </w:tcPr>
          <w:p w14:paraId="409D0B0A" w14:textId="77777777" w:rsidR="003435FC" w:rsidRPr="00F733A5" w:rsidRDefault="003435FC" w:rsidP="003435FC">
            <w:pPr>
              <w:spacing w:after="120"/>
              <w:rPr>
                <w:ins w:id="908" w:author="Li, Hua" w:date="2021-04-14T18:39:00Z"/>
                <w:rFonts w:eastAsia="Times New Roman"/>
                <w:b/>
                <w:bCs/>
                <w:color w:val="0000FF"/>
                <w:u w:val="single"/>
              </w:rPr>
            </w:pPr>
            <w:ins w:id="909" w:author="Li, Hua" w:date="2021-04-14T18:39:00Z">
              <w:r w:rsidRPr="00F733A5">
                <w:rPr>
                  <w:rFonts w:eastAsia="Times New Roman"/>
                </w:rPr>
                <w:t xml:space="preserve">Huawei, </w:t>
              </w:r>
              <w:proofErr w:type="spellStart"/>
              <w:r w:rsidRPr="00F733A5">
                <w:rPr>
                  <w:rFonts w:eastAsia="Times New Roman"/>
                </w:rPr>
                <w:t>HiSilicon</w:t>
              </w:r>
              <w:proofErr w:type="spellEnd"/>
            </w:ins>
          </w:p>
          <w:p w14:paraId="3C698D27" w14:textId="77777777" w:rsidR="003435FC" w:rsidRPr="00404831" w:rsidRDefault="003435FC" w:rsidP="003435FC">
            <w:pPr>
              <w:spacing w:after="120"/>
              <w:rPr>
                <w:ins w:id="910" w:author="Li, Hua" w:date="2021-04-14T14:07:00Z"/>
                <w:rFonts w:eastAsiaTheme="minorEastAsia"/>
                <w:i/>
                <w:color w:val="0070C0"/>
                <w:lang w:val="en-US" w:eastAsia="zh-CN"/>
              </w:rPr>
            </w:pPr>
          </w:p>
        </w:tc>
        <w:tc>
          <w:tcPr>
            <w:tcW w:w="2409" w:type="dxa"/>
          </w:tcPr>
          <w:p w14:paraId="3858E444" w14:textId="7F0EE083" w:rsidR="003435FC" w:rsidRPr="003418CB" w:rsidRDefault="003435FC" w:rsidP="003435FC">
            <w:pPr>
              <w:spacing w:after="120"/>
              <w:rPr>
                <w:ins w:id="911" w:author="Li, Hua" w:date="2021-04-14T14:07:00Z"/>
                <w:rFonts w:eastAsiaTheme="minorEastAsia"/>
                <w:color w:val="0070C0"/>
                <w:lang w:val="en-US" w:eastAsia="zh-CN"/>
              </w:rPr>
            </w:pPr>
            <w:ins w:id="912" w:author="Li, Hua" w:date="2021-04-14T19:23:00Z">
              <w:r>
                <w:rPr>
                  <w:rFonts w:eastAsiaTheme="minorEastAsia"/>
                  <w:color w:val="0070C0"/>
                  <w:lang w:val="en-US" w:eastAsia="zh-CN"/>
                </w:rPr>
                <w:t>Return to</w:t>
              </w:r>
            </w:ins>
          </w:p>
        </w:tc>
        <w:tc>
          <w:tcPr>
            <w:tcW w:w="1698" w:type="dxa"/>
          </w:tcPr>
          <w:p w14:paraId="4539C90A" w14:textId="51015579" w:rsidR="003435FC" w:rsidRPr="00404831" w:rsidRDefault="003435FC" w:rsidP="003435FC">
            <w:pPr>
              <w:spacing w:after="120"/>
              <w:rPr>
                <w:ins w:id="913" w:author="Li, Hua" w:date="2021-04-14T14:07:00Z"/>
                <w:rFonts w:eastAsiaTheme="minorEastAsia"/>
                <w:i/>
                <w:color w:val="0070C0"/>
                <w:lang w:val="en-US" w:eastAsia="zh-CN"/>
              </w:rPr>
            </w:pPr>
            <w:ins w:id="914"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1A26D183" w14:textId="77777777" w:rsidTr="008C3111">
        <w:trPr>
          <w:ins w:id="915" w:author="Li, Hua" w:date="2021-04-14T14:07:00Z"/>
        </w:trPr>
        <w:tc>
          <w:tcPr>
            <w:tcW w:w="1424" w:type="dxa"/>
          </w:tcPr>
          <w:p w14:paraId="15641564" w14:textId="77777777" w:rsidR="003435FC" w:rsidRPr="00382739" w:rsidRDefault="003435FC" w:rsidP="003435FC">
            <w:pPr>
              <w:spacing w:after="120"/>
              <w:rPr>
                <w:ins w:id="916" w:author="Li, Hua" w:date="2021-04-14T18:40:00Z"/>
                <w:rFonts w:eastAsia="Times New Roman"/>
                <w:b/>
                <w:bCs/>
                <w:color w:val="0000FF"/>
                <w:u w:val="single"/>
              </w:rPr>
            </w:pPr>
            <w:ins w:id="917" w:author="Li, Hua" w:date="2021-04-14T18:40: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0F514A1B" w14:textId="4F130BB4" w:rsidR="003435FC" w:rsidRDefault="003435FC" w:rsidP="003435FC">
            <w:pPr>
              <w:spacing w:after="120"/>
              <w:rPr>
                <w:ins w:id="918" w:author="Li, Hua" w:date="2021-04-14T14:07:00Z"/>
              </w:rPr>
            </w:pPr>
          </w:p>
        </w:tc>
        <w:tc>
          <w:tcPr>
            <w:tcW w:w="2682" w:type="dxa"/>
          </w:tcPr>
          <w:p w14:paraId="3C94BA16" w14:textId="1015AC2D" w:rsidR="003435FC" w:rsidRPr="00177A0F" w:rsidRDefault="003435FC" w:rsidP="003435FC">
            <w:pPr>
              <w:spacing w:after="120"/>
              <w:rPr>
                <w:ins w:id="919" w:author="Li, Hua" w:date="2021-04-14T14:07:00Z"/>
                <w:rFonts w:eastAsia="Times New Roman"/>
                <w:color w:val="000000"/>
                <w:rPrChange w:id="920" w:author="Li, Hua" w:date="2021-04-14T18:45:00Z">
                  <w:rPr>
                    <w:ins w:id="921" w:author="Li, Hua" w:date="2021-04-14T14:07:00Z"/>
                    <w:rFonts w:eastAsiaTheme="minorEastAsia"/>
                    <w:i/>
                    <w:color w:val="0070C0"/>
                    <w:lang w:val="en-US" w:eastAsia="zh-CN"/>
                  </w:rPr>
                </w:rPrChange>
              </w:rPr>
            </w:pPr>
            <w:ins w:id="922" w:author="Li, Hua" w:date="2021-04-14T18:40:00Z">
              <w:r w:rsidRPr="00177A0F">
                <w:rPr>
                  <w:rFonts w:eastAsia="Times New Roman"/>
                  <w:color w:val="000000"/>
                  <w:rPrChange w:id="923" w:author="Li, Hua" w:date="2021-04-14T18:45:00Z">
                    <w:rPr>
                      <w:rFonts w:eastAsia="Times New Roman"/>
                      <w:sz w:val="18"/>
                      <w:szCs w:val="18"/>
                    </w:rPr>
                  </w:rPrChange>
                </w:rPr>
                <w:t>Draft CR on RRC based BWP switch on multiple CCs</w:t>
              </w:r>
            </w:ins>
          </w:p>
        </w:tc>
        <w:tc>
          <w:tcPr>
            <w:tcW w:w="1418" w:type="dxa"/>
          </w:tcPr>
          <w:p w14:paraId="30B3B463" w14:textId="28B4DAA0" w:rsidR="003435FC" w:rsidRPr="00404831" w:rsidRDefault="003435FC" w:rsidP="003435FC">
            <w:pPr>
              <w:spacing w:after="120"/>
              <w:rPr>
                <w:ins w:id="924" w:author="Li, Hua" w:date="2021-04-14T14:07:00Z"/>
                <w:rFonts w:eastAsiaTheme="minorEastAsia"/>
                <w:i/>
                <w:color w:val="0070C0"/>
                <w:lang w:val="en-US" w:eastAsia="zh-CN"/>
              </w:rPr>
            </w:pPr>
            <w:ins w:id="925" w:author="Li, Hua" w:date="2021-04-14T18:40:00Z">
              <w:r w:rsidRPr="00382739">
                <w:rPr>
                  <w:rFonts w:eastAsia="Times New Roman"/>
                </w:rPr>
                <w:t xml:space="preserve">Huawei, </w:t>
              </w:r>
              <w:proofErr w:type="spellStart"/>
              <w:r w:rsidRPr="00382739">
                <w:rPr>
                  <w:rFonts w:eastAsia="Times New Roman"/>
                </w:rPr>
                <w:t>HiSilicon</w:t>
              </w:r>
            </w:ins>
            <w:proofErr w:type="spellEnd"/>
          </w:p>
        </w:tc>
        <w:tc>
          <w:tcPr>
            <w:tcW w:w="2409" w:type="dxa"/>
          </w:tcPr>
          <w:p w14:paraId="791BFDFF" w14:textId="3DA223F6" w:rsidR="003435FC" w:rsidRPr="003418CB" w:rsidRDefault="003435FC" w:rsidP="003435FC">
            <w:pPr>
              <w:spacing w:after="120"/>
              <w:rPr>
                <w:ins w:id="926" w:author="Li, Hua" w:date="2021-04-14T14:07:00Z"/>
                <w:rFonts w:eastAsiaTheme="minorEastAsia"/>
                <w:color w:val="0070C0"/>
                <w:lang w:val="en-US" w:eastAsia="zh-CN"/>
              </w:rPr>
            </w:pPr>
            <w:ins w:id="927" w:author="Li, Hua" w:date="2021-04-14T19:22:00Z">
              <w:r>
                <w:rPr>
                  <w:rFonts w:eastAsiaTheme="minorEastAsia"/>
                  <w:color w:val="0070C0"/>
                  <w:lang w:val="en-US" w:eastAsia="zh-CN"/>
                </w:rPr>
                <w:t>Return to</w:t>
              </w:r>
            </w:ins>
          </w:p>
        </w:tc>
        <w:tc>
          <w:tcPr>
            <w:tcW w:w="1698" w:type="dxa"/>
          </w:tcPr>
          <w:p w14:paraId="41EC1D24" w14:textId="57054352" w:rsidR="003435FC" w:rsidRPr="00404831" w:rsidRDefault="003435FC" w:rsidP="003435FC">
            <w:pPr>
              <w:spacing w:after="120"/>
              <w:rPr>
                <w:ins w:id="928" w:author="Li, Hua" w:date="2021-04-14T14:07:00Z"/>
                <w:rFonts w:eastAsiaTheme="minorEastAsia"/>
                <w:i/>
                <w:color w:val="0070C0"/>
                <w:lang w:val="en-US" w:eastAsia="zh-CN"/>
              </w:rPr>
            </w:pPr>
            <w:ins w:id="929" w:author="Li, Hua" w:date="2021-04-14T18:44:00Z">
              <w:r>
                <w:rPr>
                  <w:rFonts w:eastAsia="MS Mincho"/>
                  <w:color w:val="2E74B5" w:themeColor="accent5" w:themeShade="BF"/>
                </w:rPr>
                <w:t>Depend on the conclusion of issue 1-1-2 and issue 3-1-1.</w:t>
              </w:r>
            </w:ins>
          </w:p>
        </w:tc>
      </w:tr>
      <w:tr w:rsidR="003435FC" w14:paraId="4D9C21ED" w14:textId="77777777" w:rsidTr="008C3111">
        <w:trPr>
          <w:ins w:id="930" w:author="Li, Hua" w:date="2021-04-14T14:07:00Z"/>
        </w:trPr>
        <w:tc>
          <w:tcPr>
            <w:tcW w:w="1424" w:type="dxa"/>
          </w:tcPr>
          <w:p w14:paraId="1213A34B" w14:textId="77777777" w:rsidR="003435FC" w:rsidRPr="00EE1FEA" w:rsidRDefault="003435FC" w:rsidP="003435FC">
            <w:pPr>
              <w:spacing w:after="120"/>
              <w:rPr>
                <w:ins w:id="931" w:author="Li, Hua" w:date="2021-04-14T18:41:00Z"/>
                <w:rFonts w:eastAsia="Times New Roman"/>
                <w:b/>
                <w:bCs/>
                <w:color w:val="0000FF"/>
                <w:u w:val="single"/>
              </w:rPr>
            </w:pPr>
            <w:ins w:id="932" w:author="Li, Hua" w:date="2021-04-14T18:41: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291F7" w14:textId="6A2DB317" w:rsidR="003435FC" w:rsidRDefault="003435FC" w:rsidP="003435FC">
            <w:pPr>
              <w:spacing w:after="120"/>
              <w:rPr>
                <w:ins w:id="933" w:author="Li, Hua" w:date="2021-04-14T14:07:00Z"/>
              </w:rPr>
            </w:pPr>
          </w:p>
        </w:tc>
        <w:tc>
          <w:tcPr>
            <w:tcW w:w="2682" w:type="dxa"/>
          </w:tcPr>
          <w:p w14:paraId="17268ED8" w14:textId="0F552D14" w:rsidR="003435FC" w:rsidRPr="00177A0F" w:rsidRDefault="003435FC" w:rsidP="003435FC">
            <w:pPr>
              <w:spacing w:after="120"/>
              <w:rPr>
                <w:ins w:id="934" w:author="Li, Hua" w:date="2021-04-14T14:07:00Z"/>
                <w:rFonts w:eastAsia="Times New Roman"/>
                <w:color w:val="000000"/>
                <w:rPrChange w:id="935" w:author="Li, Hua" w:date="2021-04-14T18:45:00Z">
                  <w:rPr>
                    <w:ins w:id="936" w:author="Li, Hua" w:date="2021-04-14T14:07:00Z"/>
                    <w:rFonts w:eastAsiaTheme="minorEastAsia"/>
                    <w:i/>
                    <w:color w:val="0070C0"/>
                    <w:lang w:val="en-US" w:eastAsia="zh-CN"/>
                  </w:rPr>
                </w:rPrChange>
              </w:rPr>
            </w:pPr>
            <w:ins w:id="937" w:author="Li, Hua" w:date="2021-04-14T18:41:00Z">
              <w:r w:rsidRPr="00177A0F">
                <w:rPr>
                  <w:rFonts w:eastAsia="Times New Roman"/>
                  <w:color w:val="000000"/>
                  <w:rPrChange w:id="938" w:author="Li, Hua" w:date="2021-04-14T18:45:00Z">
                    <w:rPr>
                      <w:rFonts w:eastAsia="Times New Roman"/>
                      <w:sz w:val="18"/>
                      <w:szCs w:val="18"/>
                    </w:rPr>
                  </w:rPrChange>
                </w:rPr>
                <w:t>CR: UL spatial relation TCs</w:t>
              </w:r>
            </w:ins>
          </w:p>
        </w:tc>
        <w:tc>
          <w:tcPr>
            <w:tcW w:w="1418" w:type="dxa"/>
          </w:tcPr>
          <w:p w14:paraId="3D42AD57" w14:textId="763C5A4F" w:rsidR="003435FC" w:rsidRPr="00404831" w:rsidRDefault="003435FC" w:rsidP="003435FC">
            <w:pPr>
              <w:spacing w:after="120"/>
              <w:rPr>
                <w:ins w:id="939" w:author="Li, Hua" w:date="2021-04-14T14:07:00Z"/>
                <w:rFonts w:eastAsiaTheme="minorEastAsia"/>
                <w:i/>
                <w:color w:val="0070C0"/>
                <w:lang w:val="en-US" w:eastAsia="zh-CN"/>
              </w:rPr>
            </w:pPr>
            <w:ins w:id="940" w:author="Li, Hua" w:date="2021-04-14T18:41:00Z">
              <w:r w:rsidRPr="00EE1FEA">
                <w:rPr>
                  <w:rFonts w:eastAsia="Times New Roman"/>
                </w:rPr>
                <w:t>Qualcomm, Inc.</w:t>
              </w:r>
            </w:ins>
          </w:p>
        </w:tc>
        <w:tc>
          <w:tcPr>
            <w:tcW w:w="2409" w:type="dxa"/>
          </w:tcPr>
          <w:p w14:paraId="4200B746" w14:textId="48A6EE71" w:rsidR="003435FC" w:rsidRPr="003418CB" w:rsidRDefault="003435FC" w:rsidP="003435FC">
            <w:pPr>
              <w:spacing w:after="120"/>
              <w:rPr>
                <w:ins w:id="941" w:author="Li, Hua" w:date="2021-04-14T14:07:00Z"/>
                <w:rFonts w:eastAsiaTheme="minorEastAsia"/>
                <w:color w:val="0070C0"/>
                <w:lang w:val="en-US" w:eastAsia="zh-CN"/>
              </w:rPr>
            </w:pPr>
            <w:ins w:id="942" w:author="Li, Hua" w:date="2021-04-14T19:22:00Z">
              <w:r>
                <w:rPr>
                  <w:rFonts w:eastAsiaTheme="minorEastAsia"/>
                  <w:color w:val="0070C0"/>
                  <w:lang w:val="en-US" w:eastAsia="zh-CN"/>
                </w:rPr>
                <w:t>Revised</w:t>
              </w:r>
            </w:ins>
          </w:p>
        </w:tc>
        <w:tc>
          <w:tcPr>
            <w:tcW w:w="1698" w:type="dxa"/>
          </w:tcPr>
          <w:p w14:paraId="3083DC03" w14:textId="5BC6640B" w:rsidR="003435FC" w:rsidRPr="00404831" w:rsidRDefault="003435FC" w:rsidP="003435FC">
            <w:pPr>
              <w:spacing w:after="120"/>
              <w:rPr>
                <w:ins w:id="943" w:author="Li, Hua" w:date="2021-04-14T14:07:00Z"/>
                <w:rFonts w:eastAsiaTheme="minorEastAsia"/>
                <w:i/>
                <w:color w:val="0070C0"/>
                <w:lang w:val="en-US" w:eastAsia="zh-CN"/>
              </w:rPr>
            </w:pPr>
            <w:ins w:id="944" w:author="Li, Hua" w:date="2021-04-14T19:22:00Z">
              <w:r>
                <w:rPr>
                  <w:rFonts w:eastAsiaTheme="minorEastAsia"/>
                  <w:color w:val="0070C0"/>
                  <w:lang w:val="en-US" w:eastAsia="zh-CN"/>
                </w:rPr>
                <w:t>Suggest companies to align the contents in 2</w:t>
              </w:r>
              <w:r w:rsidRPr="00E92A02">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3435FC" w14:paraId="134A0BDF" w14:textId="77777777" w:rsidTr="008C3111">
        <w:trPr>
          <w:ins w:id="945" w:author="Li, Hua" w:date="2021-04-14T14:07:00Z"/>
        </w:trPr>
        <w:tc>
          <w:tcPr>
            <w:tcW w:w="1424" w:type="dxa"/>
          </w:tcPr>
          <w:p w14:paraId="44F8925E" w14:textId="77777777" w:rsidR="003435FC" w:rsidRDefault="003435FC" w:rsidP="003435FC">
            <w:pPr>
              <w:spacing w:after="120"/>
              <w:rPr>
                <w:ins w:id="946" w:author="Li, Hua" w:date="2021-04-14T14:07:00Z"/>
              </w:rPr>
            </w:pPr>
          </w:p>
        </w:tc>
        <w:tc>
          <w:tcPr>
            <w:tcW w:w="2682" w:type="dxa"/>
          </w:tcPr>
          <w:p w14:paraId="0F13EA7B" w14:textId="77777777" w:rsidR="003435FC" w:rsidRPr="00404831" w:rsidRDefault="003435FC" w:rsidP="003435FC">
            <w:pPr>
              <w:spacing w:after="120"/>
              <w:rPr>
                <w:ins w:id="947" w:author="Li, Hua" w:date="2021-04-14T14:07:00Z"/>
                <w:rFonts w:eastAsiaTheme="minorEastAsia"/>
                <w:i/>
                <w:color w:val="0070C0"/>
                <w:lang w:val="en-US" w:eastAsia="zh-CN"/>
              </w:rPr>
            </w:pPr>
          </w:p>
        </w:tc>
        <w:tc>
          <w:tcPr>
            <w:tcW w:w="1418" w:type="dxa"/>
          </w:tcPr>
          <w:p w14:paraId="0A172B5B" w14:textId="77777777" w:rsidR="003435FC" w:rsidRPr="00404831" w:rsidRDefault="003435FC" w:rsidP="003435FC">
            <w:pPr>
              <w:spacing w:after="120"/>
              <w:rPr>
                <w:ins w:id="948" w:author="Li, Hua" w:date="2021-04-14T14:07:00Z"/>
                <w:rFonts w:eastAsiaTheme="minorEastAsia"/>
                <w:i/>
                <w:color w:val="0070C0"/>
                <w:lang w:val="en-US" w:eastAsia="zh-CN"/>
              </w:rPr>
            </w:pPr>
          </w:p>
        </w:tc>
        <w:tc>
          <w:tcPr>
            <w:tcW w:w="2409" w:type="dxa"/>
          </w:tcPr>
          <w:p w14:paraId="35E6FE27" w14:textId="77777777" w:rsidR="003435FC" w:rsidRPr="003418CB" w:rsidRDefault="003435FC" w:rsidP="003435FC">
            <w:pPr>
              <w:spacing w:after="120"/>
              <w:rPr>
                <w:ins w:id="949" w:author="Li, Hua" w:date="2021-04-14T14:07:00Z"/>
                <w:rFonts w:eastAsiaTheme="minorEastAsia"/>
                <w:color w:val="0070C0"/>
                <w:lang w:val="en-US" w:eastAsia="zh-CN"/>
              </w:rPr>
            </w:pPr>
          </w:p>
        </w:tc>
        <w:tc>
          <w:tcPr>
            <w:tcW w:w="1698" w:type="dxa"/>
          </w:tcPr>
          <w:p w14:paraId="79B0EB91" w14:textId="77777777" w:rsidR="003435FC" w:rsidRPr="00404831" w:rsidRDefault="003435FC" w:rsidP="003435FC">
            <w:pPr>
              <w:spacing w:after="120"/>
              <w:rPr>
                <w:ins w:id="950" w:author="Li, Hua" w:date="2021-04-14T14:07:00Z"/>
                <w:rFonts w:eastAsiaTheme="minorEastAsia"/>
                <w:i/>
                <w:color w:val="0070C0"/>
                <w:lang w:val="en-US" w:eastAsia="zh-CN"/>
              </w:rPr>
            </w:pPr>
          </w:p>
        </w:tc>
      </w:tr>
      <w:tr w:rsidR="003435FC" w14:paraId="5FE5900F" w14:textId="77777777" w:rsidTr="008C3111">
        <w:trPr>
          <w:ins w:id="951" w:author="Li, Hua" w:date="2021-04-14T14:07:00Z"/>
        </w:trPr>
        <w:tc>
          <w:tcPr>
            <w:tcW w:w="1424" w:type="dxa"/>
          </w:tcPr>
          <w:p w14:paraId="18D30256" w14:textId="6BB8FCDE" w:rsidR="003435FC" w:rsidRDefault="003435FC">
            <w:pPr>
              <w:spacing w:after="120"/>
              <w:rPr>
                <w:ins w:id="952" w:author="Li, Hua" w:date="2021-04-14T14:07:00Z"/>
              </w:rPr>
            </w:pPr>
          </w:p>
        </w:tc>
        <w:tc>
          <w:tcPr>
            <w:tcW w:w="2682" w:type="dxa"/>
          </w:tcPr>
          <w:p w14:paraId="720D6B64" w14:textId="77777777" w:rsidR="003435FC" w:rsidRPr="00404831" w:rsidRDefault="003435FC" w:rsidP="003435FC">
            <w:pPr>
              <w:spacing w:after="120"/>
              <w:rPr>
                <w:ins w:id="953" w:author="Li, Hua" w:date="2021-04-14T14:07:00Z"/>
                <w:rFonts w:eastAsiaTheme="minorEastAsia"/>
                <w:i/>
                <w:color w:val="0070C0"/>
                <w:lang w:val="en-US" w:eastAsia="zh-CN"/>
              </w:rPr>
            </w:pPr>
          </w:p>
        </w:tc>
        <w:tc>
          <w:tcPr>
            <w:tcW w:w="1418" w:type="dxa"/>
          </w:tcPr>
          <w:p w14:paraId="07DDC67B" w14:textId="77777777" w:rsidR="003435FC" w:rsidRPr="00404831" w:rsidRDefault="003435FC" w:rsidP="003435FC">
            <w:pPr>
              <w:spacing w:after="120"/>
              <w:rPr>
                <w:ins w:id="954" w:author="Li, Hua" w:date="2021-04-14T14:07:00Z"/>
                <w:rFonts w:eastAsiaTheme="minorEastAsia"/>
                <w:i/>
                <w:color w:val="0070C0"/>
                <w:lang w:val="en-US" w:eastAsia="zh-CN"/>
              </w:rPr>
            </w:pPr>
          </w:p>
        </w:tc>
        <w:tc>
          <w:tcPr>
            <w:tcW w:w="2409" w:type="dxa"/>
          </w:tcPr>
          <w:p w14:paraId="62140691" w14:textId="77777777" w:rsidR="003435FC" w:rsidRPr="003418CB" w:rsidRDefault="003435FC" w:rsidP="003435FC">
            <w:pPr>
              <w:spacing w:after="120"/>
              <w:rPr>
                <w:ins w:id="955" w:author="Li, Hua" w:date="2021-04-14T14:07:00Z"/>
                <w:rFonts w:eastAsiaTheme="minorEastAsia"/>
                <w:color w:val="0070C0"/>
                <w:lang w:val="en-US" w:eastAsia="zh-CN"/>
              </w:rPr>
            </w:pPr>
          </w:p>
        </w:tc>
        <w:tc>
          <w:tcPr>
            <w:tcW w:w="1698" w:type="dxa"/>
          </w:tcPr>
          <w:p w14:paraId="354CD71F" w14:textId="77777777" w:rsidR="003435FC" w:rsidRPr="00404831" w:rsidRDefault="003435FC" w:rsidP="003435FC">
            <w:pPr>
              <w:spacing w:after="120"/>
              <w:rPr>
                <w:ins w:id="956" w:author="Li, Hua" w:date="2021-04-14T14:07:00Z"/>
                <w:rFonts w:eastAsiaTheme="minorEastAsia"/>
                <w:i/>
                <w:color w:val="0070C0"/>
                <w:lang w:val="en-US" w:eastAsia="zh-CN"/>
              </w:rPr>
            </w:pPr>
          </w:p>
        </w:tc>
      </w:tr>
      <w:tr w:rsidR="003435FC" w14:paraId="0528F452" w14:textId="77777777" w:rsidTr="008C3111">
        <w:trPr>
          <w:ins w:id="957" w:author="Li, Hua" w:date="2021-04-14T14:07:00Z"/>
        </w:trPr>
        <w:tc>
          <w:tcPr>
            <w:tcW w:w="1424" w:type="dxa"/>
          </w:tcPr>
          <w:p w14:paraId="6FE05604" w14:textId="77777777" w:rsidR="003435FC" w:rsidRDefault="003435FC" w:rsidP="003435FC">
            <w:pPr>
              <w:spacing w:after="120"/>
              <w:rPr>
                <w:ins w:id="958" w:author="Li, Hua" w:date="2021-04-14T14:07:00Z"/>
              </w:rPr>
            </w:pPr>
          </w:p>
        </w:tc>
        <w:tc>
          <w:tcPr>
            <w:tcW w:w="2682" w:type="dxa"/>
          </w:tcPr>
          <w:p w14:paraId="0C50BB7C" w14:textId="77777777" w:rsidR="003435FC" w:rsidRPr="00404831" w:rsidRDefault="003435FC" w:rsidP="003435FC">
            <w:pPr>
              <w:spacing w:after="120"/>
              <w:rPr>
                <w:ins w:id="959" w:author="Li, Hua" w:date="2021-04-14T14:07:00Z"/>
                <w:rFonts w:eastAsiaTheme="minorEastAsia"/>
                <w:i/>
                <w:color w:val="0070C0"/>
                <w:lang w:val="en-US" w:eastAsia="zh-CN"/>
              </w:rPr>
            </w:pPr>
          </w:p>
        </w:tc>
        <w:tc>
          <w:tcPr>
            <w:tcW w:w="1418" w:type="dxa"/>
          </w:tcPr>
          <w:p w14:paraId="10354A68" w14:textId="77777777" w:rsidR="003435FC" w:rsidRPr="00404831" w:rsidRDefault="003435FC" w:rsidP="003435FC">
            <w:pPr>
              <w:spacing w:after="120"/>
              <w:rPr>
                <w:ins w:id="960" w:author="Li, Hua" w:date="2021-04-14T14:07:00Z"/>
                <w:rFonts w:eastAsiaTheme="minorEastAsia"/>
                <w:i/>
                <w:color w:val="0070C0"/>
                <w:lang w:val="en-US" w:eastAsia="zh-CN"/>
              </w:rPr>
            </w:pPr>
          </w:p>
        </w:tc>
        <w:tc>
          <w:tcPr>
            <w:tcW w:w="2409" w:type="dxa"/>
          </w:tcPr>
          <w:p w14:paraId="677440C2" w14:textId="77777777" w:rsidR="003435FC" w:rsidRPr="003418CB" w:rsidRDefault="003435FC" w:rsidP="003435FC">
            <w:pPr>
              <w:spacing w:after="120"/>
              <w:rPr>
                <w:ins w:id="961" w:author="Li, Hua" w:date="2021-04-14T14:07:00Z"/>
                <w:rFonts w:eastAsiaTheme="minorEastAsia"/>
                <w:color w:val="0070C0"/>
                <w:lang w:val="en-US" w:eastAsia="zh-CN"/>
              </w:rPr>
            </w:pPr>
          </w:p>
        </w:tc>
        <w:tc>
          <w:tcPr>
            <w:tcW w:w="1698" w:type="dxa"/>
          </w:tcPr>
          <w:p w14:paraId="71E54F87" w14:textId="77777777" w:rsidR="003435FC" w:rsidRPr="00404831" w:rsidRDefault="003435FC" w:rsidP="003435FC">
            <w:pPr>
              <w:spacing w:after="120"/>
              <w:rPr>
                <w:ins w:id="962" w:author="Li, Hua" w:date="2021-04-14T14:07:00Z"/>
                <w:rFonts w:eastAsiaTheme="minorEastAsia"/>
                <w:i/>
                <w:color w:val="0070C0"/>
                <w:lang w:val="en-US" w:eastAsia="zh-CN"/>
              </w:rPr>
            </w:pPr>
          </w:p>
        </w:tc>
      </w:tr>
      <w:tr w:rsidR="003435FC" w14:paraId="2828A714" w14:textId="77777777" w:rsidTr="008C3111">
        <w:trPr>
          <w:ins w:id="963" w:author="Li, Hua" w:date="2021-04-14T14:07:00Z"/>
        </w:trPr>
        <w:tc>
          <w:tcPr>
            <w:tcW w:w="1424" w:type="dxa"/>
          </w:tcPr>
          <w:p w14:paraId="48F7B2CD" w14:textId="77777777" w:rsidR="003435FC" w:rsidRDefault="003435FC" w:rsidP="003435FC">
            <w:pPr>
              <w:spacing w:after="120"/>
              <w:rPr>
                <w:ins w:id="964" w:author="Li, Hua" w:date="2021-04-14T14:07:00Z"/>
              </w:rPr>
            </w:pPr>
          </w:p>
        </w:tc>
        <w:tc>
          <w:tcPr>
            <w:tcW w:w="2682" w:type="dxa"/>
          </w:tcPr>
          <w:p w14:paraId="6193308C" w14:textId="77777777" w:rsidR="003435FC" w:rsidRPr="00404831" w:rsidRDefault="003435FC" w:rsidP="003435FC">
            <w:pPr>
              <w:spacing w:after="120"/>
              <w:rPr>
                <w:ins w:id="965" w:author="Li, Hua" w:date="2021-04-14T14:07:00Z"/>
                <w:rFonts w:eastAsiaTheme="minorEastAsia"/>
                <w:i/>
                <w:color w:val="0070C0"/>
                <w:lang w:val="en-US" w:eastAsia="zh-CN"/>
              </w:rPr>
            </w:pPr>
          </w:p>
        </w:tc>
        <w:tc>
          <w:tcPr>
            <w:tcW w:w="1418" w:type="dxa"/>
          </w:tcPr>
          <w:p w14:paraId="66BA4F09" w14:textId="77777777" w:rsidR="003435FC" w:rsidRPr="00404831" w:rsidRDefault="003435FC" w:rsidP="003435FC">
            <w:pPr>
              <w:spacing w:after="120"/>
              <w:rPr>
                <w:ins w:id="966" w:author="Li, Hua" w:date="2021-04-14T14:07:00Z"/>
                <w:rFonts w:eastAsiaTheme="minorEastAsia"/>
                <w:i/>
                <w:color w:val="0070C0"/>
                <w:lang w:val="en-US" w:eastAsia="zh-CN"/>
              </w:rPr>
            </w:pPr>
          </w:p>
        </w:tc>
        <w:tc>
          <w:tcPr>
            <w:tcW w:w="2409" w:type="dxa"/>
          </w:tcPr>
          <w:p w14:paraId="147706DB" w14:textId="77777777" w:rsidR="003435FC" w:rsidRPr="003418CB" w:rsidRDefault="003435FC" w:rsidP="003435FC">
            <w:pPr>
              <w:spacing w:after="120"/>
              <w:rPr>
                <w:ins w:id="967" w:author="Li, Hua" w:date="2021-04-14T14:07:00Z"/>
                <w:rFonts w:eastAsiaTheme="minorEastAsia"/>
                <w:color w:val="0070C0"/>
                <w:lang w:val="en-US" w:eastAsia="zh-CN"/>
              </w:rPr>
            </w:pPr>
          </w:p>
        </w:tc>
        <w:tc>
          <w:tcPr>
            <w:tcW w:w="1698" w:type="dxa"/>
          </w:tcPr>
          <w:p w14:paraId="354EB954" w14:textId="77777777" w:rsidR="003435FC" w:rsidRPr="00404831" w:rsidRDefault="003435FC" w:rsidP="003435FC">
            <w:pPr>
              <w:spacing w:after="120"/>
              <w:rPr>
                <w:ins w:id="968" w:author="Li, Hua" w:date="2021-04-14T14:07:00Z"/>
                <w:rFonts w:eastAsiaTheme="minorEastAsia"/>
                <w:i/>
                <w:color w:val="0070C0"/>
                <w:lang w:val="en-US" w:eastAsia="zh-CN"/>
              </w:rPr>
            </w:pPr>
          </w:p>
        </w:tc>
      </w:tr>
      <w:tr w:rsidR="003435FC" w14:paraId="258885BA" w14:textId="77777777" w:rsidTr="008C3111">
        <w:trPr>
          <w:ins w:id="969" w:author="Li, Hua" w:date="2021-04-14T14:07:00Z"/>
        </w:trPr>
        <w:tc>
          <w:tcPr>
            <w:tcW w:w="1424" w:type="dxa"/>
          </w:tcPr>
          <w:p w14:paraId="078FCB94" w14:textId="77777777" w:rsidR="003435FC" w:rsidRDefault="003435FC" w:rsidP="003435FC">
            <w:pPr>
              <w:spacing w:after="120"/>
              <w:rPr>
                <w:ins w:id="970" w:author="Li, Hua" w:date="2021-04-14T14:07:00Z"/>
              </w:rPr>
            </w:pPr>
          </w:p>
        </w:tc>
        <w:tc>
          <w:tcPr>
            <w:tcW w:w="2682" w:type="dxa"/>
          </w:tcPr>
          <w:p w14:paraId="3281AC4E" w14:textId="77777777" w:rsidR="003435FC" w:rsidRPr="00404831" w:rsidRDefault="003435FC" w:rsidP="003435FC">
            <w:pPr>
              <w:spacing w:after="120"/>
              <w:rPr>
                <w:ins w:id="971" w:author="Li, Hua" w:date="2021-04-14T14:07:00Z"/>
                <w:rFonts w:eastAsiaTheme="minorEastAsia"/>
                <w:i/>
                <w:color w:val="0070C0"/>
                <w:lang w:val="en-US" w:eastAsia="zh-CN"/>
              </w:rPr>
            </w:pPr>
          </w:p>
        </w:tc>
        <w:tc>
          <w:tcPr>
            <w:tcW w:w="1418" w:type="dxa"/>
          </w:tcPr>
          <w:p w14:paraId="33BC0760" w14:textId="77777777" w:rsidR="003435FC" w:rsidRPr="00404831" w:rsidRDefault="003435FC" w:rsidP="003435FC">
            <w:pPr>
              <w:spacing w:after="120"/>
              <w:rPr>
                <w:ins w:id="972" w:author="Li, Hua" w:date="2021-04-14T14:07:00Z"/>
                <w:rFonts w:eastAsiaTheme="minorEastAsia"/>
                <w:i/>
                <w:color w:val="0070C0"/>
                <w:lang w:val="en-US" w:eastAsia="zh-CN"/>
              </w:rPr>
            </w:pPr>
          </w:p>
        </w:tc>
        <w:tc>
          <w:tcPr>
            <w:tcW w:w="2409" w:type="dxa"/>
          </w:tcPr>
          <w:p w14:paraId="4F73BBF3" w14:textId="77777777" w:rsidR="003435FC" w:rsidRPr="003418CB" w:rsidRDefault="003435FC" w:rsidP="003435FC">
            <w:pPr>
              <w:spacing w:after="120"/>
              <w:rPr>
                <w:ins w:id="973" w:author="Li, Hua" w:date="2021-04-14T14:07:00Z"/>
                <w:rFonts w:eastAsiaTheme="minorEastAsia"/>
                <w:color w:val="0070C0"/>
                <w:lang w:val="en-US" w:eastAsia="zh-CN"/>
              </w:rPr>
            </w:pPr>
          </w:p>
        </w:tc>
        <w:tc>
          <w:tcPr>
            <w:tcW w:w="1698" w:type="dxa"/>
          </w:tcPr>
          <w:p w14:paraId="25FE3D75" w14:textId="77777777" w:rsidR="003435FC" w:rsidRPr="00404831" w:rsidRDefault="003435FC" w:rsidP="003435FC">
            <w:pPr>
              <w:spacing w:after="120"/>
              <w:rPr>
                <w:ins w:id="974" w:author="Li, Hua" w:date="2021-04-14T14:07:00Z"/>
                <w:rFonts w:eastAsiaTheme="minorEastAsia"/>
                <w:i/>
                <w:color w:val="0070C0"/>
                <w:lang w:val="en-US" w:eastAsia="zh-CN"/>
              </w:rPr>
            </w:pPr>
          </w:p>
        </w:tc>
      </w:tr>
      <w:tr w:rsidR="003435FC" w14:paraId="1EB268C7" w14:textId="77777777" w:rsidTr="008C3111">
        <w:trPr>
          <w:ins w:id="975" w:author="Li, Hua" w:date="2021-04-14T14:07:00Z"/>
        </w:trPr>
        <w:tc>
          <w:tcPr>
            <w:tcW w:w="1424" w:type="dxa"/>
          </w:tcPr>
          <w:p w14:paraId="01A5F550" w14:textId="3F246A18" w:rsidR="003435FC" w:rsidRDefault="003435FC" w:rsidP="003435FC">
            <w:pPr>
              <w:spacing w:after="120"/>
              <w:rPr>
                <w:ins w:id="976" w:author="Li, Hua" w:date="2021-04-14T14:07:00Z"/>
              </w:rPr>
            </w:pPr>
          </w:p>
        </w:tc>
        <w:tc>
          <w:tcPr>
            <w:tcW w:w="2682" w:type="dxa"/>
          </w:tcPr>
          <w:p w14:paraId="56C0A9D2" w14:textId="77777777" w:rsidR="003435FC" w:rsidRPr="00404831" w:rsidRDefault="003435FC" w:rsidP="003435FC">
            <w:pPr>
              <w:spacing w:after="120"/>
              <w:rPr>
                <w:ins w:id="977" w:author="Li, Hua" w:date="2021-04-14T14:07:00Z"/>
                <w:rFonts w:eastAsiaTheme="minorEastAsia"/>
                <w:i/>
                <w:color w:val="0070C0"/>
                <w:lang w:val="en-US" w:eastAsia="zh-CN"/>
              </w:rPr>
            </w:pPr>
          </w:p>
        </w:tc>
        <w:tc>
          <w:tcPr>
            <w:tcW w:w="1418" w:type="dxa"/>
          </w:tcPr>
          <w:p w14:paraId="383FBA21" w14:textId="77777777" w:rsidR="003435FC" w:rsidRPr="00404831" w:rsidRDefault="003435FC" w:rsidP="003435FC">
            <w:pPr>
              <w:spacing w:after="120"/>
              <w:rPr>
                <w:ins w:id="978" w:author="Li, Hua" w:date="2021-04-14T14:07:00Z"/>
                <w:rFonts w:eastAsiaTheme="minorEastAsia"/>
                <w:i/>
                <w:color w:val="0070C0"/>
                <w:lang w:val="en-US" w:eastAsia="zh-CN"/>
              </w:rPr>
            </w:pPr>
          </w:p>
        </w:tc>
        <w:tc>
          <w:tcPr>
            <w:tcW w:w="2409" w:type="dxa"/>
          </w:tcPr>
          <w:p w14:paraId="7FD444F3" w14:textId="77777777" w:rsidR="003435FC" w:rsidRPr="003418CB" w:rsidRDefault="003435FC" w:rsidP="003435FC">
            <w:pPr>
              <w:spacing w:after="120"/>
              <w:rPr>
                <w:ins w:id="979" w:author="Li, Hua" w:date="2021-04-14T14:07:00Z"/>
                <w:rFonts w:eastAsiaTheme="minorEastAsia"/>
                <w:color w:val="0070C0"/>
                <w:lang w:val="en-US" w:eastAsia="zh-CN"/>
              </w:rPr>
            </w:pPr>
          </w:p>
        </w:tc>
        <w:tc>
          <w:tcPr>
            <w:tcW w:w="1698" w:type="dxa"/>
          </w:tcPr>
          <w:p w14:paraId="0D660AA1" w14:textId="77777777" w:rsidR="003435FC" w:rsidRPr="00404831" w:rsidRDefault="003435FC" w:rsidP="003435FC">
            <w:pPr>
              <w:spacing w:after="120"/>
              <w:rPr>
                <w:ins w:id="980" w:author="Li, Hua" w:date="2021-04-14T14:07:00Z"/>
                <w:rFonts w:eastAsiaTheme="minorEastAsia"/>
                <w:i/>
                <w:color w:val="0070C0"/>
                <w:lang w:val="en-US" w:eastAsia="zh-CN"/>
              </w:rPr>
            </w:pPr>
          </w:p>
        </w:tc>
      </w:tr>
      <w:tr w:rsidR="003435FC" w14:paraId="28EF6B15" w14:textId="77777777" w:rsidTr="008C3111">
        <w:trPr>
          <w:ins w:id="981" w:author="Li, Hua" w:date="2021-04-14T14:07:00Z"/>
        </w:trPr>
        <w:tc>
          <w:tcPr>
            <w:tcW w:w="1424" w:type="dxa"/>
          </w:tcPr>
          <w:p w14:paraId="7BD34037" w14:textId="77777777" w:rsidR="003435FC" w:rsidRDefault="003435FC" w:rsidP="003435FC">
            <w:pPr>
              <w:spacing w:after="120"/>
              <w:rPr>
                <w:ins w:id="982" w:author="Li, Hua" w:date="2021-04-14T14:07:00Z"/>
              </w:rPr>
            </w:pPr>
          </w:p>
        </w:tc>
        <w:tc>
          <w:tcPr>
            <w:tcW w:w="2682" w:type="dxa"/>
          </w:tcPr>
          <w:p w14:paraId="72536C7F" w14:textId="77777777" w:rsidR="003435FC" w:rsidRPr="00404831" w:rsidRDefault="003435FC" w:rsidP="003435FC">
            <w:pPr>
              <w:spacing w:after="120"/>
              <w:rPr>
                <w:ins w:id="983" w:author="Li, Hua" w:date="2021-04-14T14:07:00Z"/>
                <w:rFonts w:eastAsiaTheme="minorEastAsia"/>
                <w:i/>
                <w:color w:val="0070C0"/>
                <w:lang w:val="en-US" w:eastAsia="zh-CN"/>
              </w:rPr>
            </w:pPr>
          </w:p>
        </w:tc>
        <w:tc>
          <w:tcPr>
            <w:tcW w:w="1418" w:type="dxa"/>
          </w:tcPr>
          <w:p w14:paraId="05764159" w14:textId="77777777" w:rsidR="003435FC" w:rsidRPr="00404831" w:rsidRDefault="003435FC" w:rsidP="003435FC">
            <w:pPr>
              <w:spacing w:after="120"/>
              <w:rPr>
                <w:ins w:id="984" w:author="Li, Hua" w:date="2021-04-14T14:07:00Z"/>
                <w:rFonts w:eastAsiaTheme="minorEastAsia"/>
                <w:i/>
                <w:color w:val="0070C0"/>
                <w:lang w:val="en-US" w:eastAsia="zh-CN"/>
              </w:rPr>
            </w:pPr>
          </w:p>
        </w:tc>
        <w:tc>
          <w:tcPr>
            <w:tcW w:w="2409" w:type="dxa"/>
          </w:tcPr>
          <w:p w14:paraId="24B59487" w14:textId="77777777" w:rsidR="003435FC" w:rsidRPr="003418CB" w:rsidRDefault="003435FC" w:rsidP="003435FC">
            <w:pPr>
              <w:spacing w:after="120"/>
              <w:rPr>
                <w:ins w:id="985" w:author="Li, Hua" w:date="2021-04-14T14:07:00Z"/>
                <w:rFonts w:eastAsiaTheme="minorEastAsia"/>
                <w:color w:val="0070C0"/>
                <w:lang w:val="en-US" w:eastAsia="zh-CN"/>
              </w:rPr>
            </w:pPr>
          </w:p>
        </w:tc>
        <w:tc>
          <w:tcPr>
            <w:tcW w:w="1698" w:type="dxa"/>
          </w:tcPr>
          <w:p w14:paraId="650FC46D" w14:textId="77777777" w:rsidR="003435FC" w:rsidRPr="00404831" w:rsidRDefault="003435FC" w:rsidP="003435FC">
            <w:pPr>
              <w:spacing w:after="120"/>
              <w:rPr>
                <w:ins w:id="986" w:author="Li, Hua" w:date="2021-04-14T14:07:00Z"/>
                <w:rFonts w:eastAsiaTheme="minorEastAsia"/>
                <w:i/>
                <w:color w:val="0070C0"/>
                <w:lang w:val="en-US" w:eastAsia="zh-CN"/>
              </w:rPr>
            </w:pPr>
          </w:p>
        </w:tc>
      </w:tr>
      <w:tr w:rsidR="003435FC" w14:paraId="030A2025" w14:textId="77777777" w:rsidTr="008C3111">
        <w:trPr>
          <w:ins w:id="987" w:author="Li, Hua" w:date="2021-04-14T14:07:00Z"/>
        </w:trPr>
        <w:tc>
          <w:tcPr>
            <w:tcW w:w="1424" w:type="dxa"/>
          </w:tcPr>
          <w:p w14:paraId="1F734DF1" w14:textId="77777777" w:rsidR="003435FC" w:rsidRDefault="003435FC" w:rsidP="003435FC">
            <w:pPr>
              <w:spacing w:after="120"/>
              <w:rPr>
                <w:ins w:id="988" w:author="Li, Hua" w:date="2021-04-14T14:07:00Z"/>
              </w:rPr>
            </w:pPr>
          </w:p>
        </w:tc>
        <w:tc>
          <w:tcPr>
            <w:tcW w:w="2682" w:type="dxa"/>
          </w:tcPr>
          <w:p w14:paraId="2581CBD4" w14:textId="77777777" w:rsidR="003435FC" w:rsidRPr="00404831" w:rsidRDefault="003435FC" w:rsidP="003435FC">
            <w:pPr>
              <w:spacing w:after="120"/>
              <w:rPr>
                <w:ins w:id="989" w:author="Li, Hua" w:date="2021-04-14T14:07:00Z"/>
                <w:rFonts w:eastAsiaTheme="minorEastAsia"/>
                <w:i/>
                <w:color w:val="0070C0"/>
                <w:lang w:val="en-US" w:eastAsia="zh-CN"/>
              </w:rPr>
            </w:pPr>
          </w:p>
        </w:tc>
        <w:tc>
          <w:tcPr>
            <w:tcW w:w="1418" w:type="dxa"/>
          </w:tcPr>
          <w:p w14:paraId="7F753D1C" w14:textId="77777777" w:rsidR="003435FC" w:rsidRPr="00404831" w:rsidRDefault="003435FC" w:rsidP="003435FC">
            <w:pPr>
              <w:spacing w:after="120"/>
              <w:rPr>
                <w:ins w:id="990" w:author="Li, Hua" w:date="2021-04-14T14:07:00Z"/>
                <w:rFonts w:eastAsiaTheme="minorEastAsia"/>
                <w:i/>
                <w:color w:val="0070C0"/>
                <w:lang w:val="en-US" w:eastAsia="zh-CN"/>
              </w:rPr>
            </w:pPr>
          </w:p>
        </w:tc>
        <w:tc>
          <w:tcPr>
            <w:tcW w:w="2409" w:type="dxa"/>
          </w:tcPr>
          <w:p w14:paraId="4FB644BF" w14:textId="77777777" w:rsidR="003435FC" w:rsidRPr="003418CB" w:rsidRDefault="003435FC" w:rsidP="003435FC">
            <w:pPr>
              <w:spacing w:after="120"/>
              <w:rPr>
                <w:ins w:id="991" w:author="Li, Hua" w:date="2021-04-14T14:07:00Z"/>
                <w:rFonts w:eastAsiaTheme="minorEastAsia"/>
                <w:color w:val="0070C0"/>
                <w:lang w:val="en-US" w:eastAsia="zh-CN"/>
              </w:rPr>
            </w:pPr>
          </w:p>
        </w:tc>
        <w:tc>
          <w:tcPr>
            <w:tcW w:w="1698" w:type="dxa"/>
          </w:tcPr>
          <w:p w14:paraId="1E782AAE" w14:textId="77777777" w:rsidR="003435FC" w:rsidRPr="00404831" w:rsidRDefault="003435FC" w:rsidP="003435FC">
            <w:pPr>
              <w:spacing w:after="120"/>
              <w:rPr>
                <w:ins w:id="992" w:author="Li, Hua" w:date="2021-04-14T14:07:00Z"/>
                <w:rFonts w:eastAsiaTheme="minorEastAsia"/>
                <w:i/>
                <w:color w:val="0070C0"/>
                <w:lang w:val="en-US" w:eastAsia="zh-CN"/>
              </w:rPr>
            </w:pPr>
          </w:p>
        </w:tc>
      </w:tr>
      <w:tr w:rsidR="003435FC" w14:paraId="68FCCEEA" w14:textId="77777777" w:rsidTr="008C3111">
        <w:trPr>
          <w:ins w:id="993" w:author="Li, Hua" w:date="2021-04-14T14:07:00Z"/>
        </w:trPr>
        <w:tc>
          <w:tcPr>
            <w:tcW w:w="1424" w:type="dxa"/>
          </w:tcPr>
          <w:p w14:paraId="53300007" w14:textId="77777777" w:rsidR="003435FC" w:rsidRDefault="003435FC" w:rsidP="003435FC">
            <w:pPr>
              <w:spacing w:after="120"/>
              <w:rPr>
                <w:ins w:id="994" w:author="Li, Hua" w:date="2021-04-14T14:07:00Z"/>
              </w:rPr>
            </w:pPr>
          </w:p>
        </w:tc>
        <w:tc>
          <w:tcPr>
            <w:tcW w:w="2682" w:type="dxa"/>
          </w:tcPr>
          <w:p w14:paraId="737DE70E" w14:textId="77777777" w:rsidR="003435FC" w:rsidRPr="00404831" w:rsidRDefault="003435FC" w:rsidP="003435FC">
            <w:pPr>
              <w:spacing w:after="120"/>
              <w:rPr>
                <w:ins w:id="995" w:author="Li, Hua" w:date="2021-04-14T14:07:00Z"/>
                <w:rFonts w:eastAsiaTheme="minorEastAsia"/>
                <w:i/>
                <w:color w:val="0070C0"/>
                <w:lang w:val="en-US" w:eastAsia="zh-CN"/>
              </w:rPr>
            </w:pPr>
          </w:p>
        </w:tc>
        <w:tc>
          <w:tcPr>
            <w:tcW w:w="1418" w:type="dxa"/>
          </w:tcPr>
          <w:p w14:paraId="4015EE1C" w14:textId="77777777" w:rsidR="003435FC" w:rsidRPr="00404831" w:rsidRDefault="003435FC" w:rsidP="003435FC">
            <w:pPr>
              <w:spacing w:after="120"/>
              <w:rPr>
                <w:ins w:id="996" w:author="Li, Hua" w:date="2021-04-14T14:07:00Z"/>
                <w:rFonts w:eastAsiaTheme="minorEastAsia"/>
                <w:i/>
                <w:color w:val="0070C0"/>
                <w:lang w:val="en-US" w:eastAsia="zh-CN"/>
              </w:rPr>
            </w:pPr>
          </w:p>
        </w:tc>
        <w:tc>
          <w:tcPr>
            <w:tcW w:w="2409" w:type="dxa"/>
          </w:tcPr>
          <w:p w14:paraId="245C82E9" w14:textId="77777777" w:rsidR="003435FC" w:rsidRPr="003418CB" w:rsidRDefault="003435FC" w:rsidP="003435FC">
            <w:pPr>
              <w:spacing w:after="120"/>
              <w:rPr>
                <w:ins w:id="997" w:author="Li, Hua" w:date="2021-04-14T14:07:00Z"/>
                <w:rFonts w:eastAsiaTheme="minorEastAsia"/>
                <w:color w:val="0070C0"/>
                <w:lang w:val="en-US" w:eastAsia="zh-CN"/>
              </w:rPr>
            </w:pPr>
          </w:p>
        </w:tc>
        <w:tc>
          <w:tcPr>
            <w:tcW w:w="1698" w:type="dxa"/>
          </w:tcPr>
          <w:p w14:paraId="0C16FD37" w14:textId="77777777" w:rsidR="003435FC" w:rsidRPr="00404831" w:rsidRDefault="003435FC" w:rsidP="003435FC">
            <w:pPr>
              <w:spacing w:after="120"/>
              <w:rPr>
                <w:ins w:id="998" w:author="Li, Hua" w:date="2021-04-14T14:07:00Z"/>
                <w:rFonts w:eastAsiaTheme="minorEastAsia"/>
                <w:i/>
                <w:color w:val="0070C0"/>
                <w:lang w:val="en-US" w:eastAsia="zh-CN"/>
              </w:rPr>
            </w:pPr>
          </w:p>
        </w:tc>
      </w:tr>
      <w:tr w:rsidR="003435FC" w14:paraId="43BB1A8E" w14:textId="77777777" w:rsidTr="008C3111">
        <w:trPr>
          <w:ins w:id="999" w:author="Li, Hua" w:date="2021-04-14T14:07:00Z"/>
        </w:trPr>
        <w:tc>
          <w:tcPr>
            <w:tcW w:w="1424" w:type="dxa"/>
          </w:tcPr>
          <w:p w14:paraId="0E53B5C2" w14:textId="77777777" w:rsidR="003435FC" w:rsidRDefault="003435FC" w:rsidP="003435FC">
            <w:pPr>
              <w:spacing w:after="120"/>
              <w:rPr>
                <w:ins w:id="1000" w:author="Li, Hua" w:date="2021-04-14T14:07:00Z"/>
              </w:rPr>
            </w:pPr>
          </w:p>
        </w:tc>
        <w:tc>
          <w:tcPr>
            <w:tcW w:w="2682" w:type="dxa"/>
          </w:tcPr>
          <w:p w14:paraId="3C7097BD" w14:textId="77777777" w:rsidR="003435FC" w:rsidRPr="00404831" w:rsidRDefault="003435FC" w:rsidP="003435FC">
            <w:pPr>
              <w:spacing w:after="120"/>
              <w:rPr>
                <w:ins w:id="1001" w:author="Li, Hua" w:date="2021-04-14T14:07:00Z"/>
                <w:rFonts w:eastAsiaTheme="minorEastAsia"/>
                <w:i/>
                <w:color w:val="0070C0"/>
                <w:lang w:val="en-US" w:eastAsia="zh-CN"/>
              </w:rPr>
            </w:pPr>
          </w:p>
        </w:tc>
        <w:tc>
          <w:tcPr>
            <w:tcW w:w="1418" w:type="dxa"/>
          </w:tcPr>
          <w:p w14:paraId="4679F358" w14:textId="77777777" w:rsidR="003435FC" w:rsidRPr="00404831" w:rsidRDefault="003435FC" w:rsidP="003435FC">
            <w:pPr>
              <w:spacing w:after="120"/>
              <w:rPr>
                <w:ins w:id="1002" w:author="Li, Hua" w:date="2021-04-14T14:07:00Z"/>
                <w:rFonts w:eastAsiaTheme="minorEastAsia"/>
                <w:i/>
                <w:color w:val="0070C0"/>
                <w:lang w:val="en-US" w:eastAsia="zh-CN"/>
              </w:rPr>
            </w:pPr>
          </w:p>
        </w:tc>
        <w:tc>
          <w:tcPr>
            <w:tcW w:w="2409" w:type="dxa"/>
          </w:tcPr>
          <w:p w14:paraId="4F794DF6" w14:textId="77777777" w:rsidR="003435FC" w:rsidRPr="003418CB" w:rsidRDefault="003435FC" w:rsidP="003435FC">
            <w:pPr>
              <w:spacing w:after="120"/>
              <w:rPr>
                <w:ins w:id="1003" w:author="Li, Hua" w:date="2021-04-14T14:07:00Z"/>
                <w:rFonts w:eastAsiaTheme="minorEastAsia"/>
                <w:color w:val="0070C0"/>
                <w:lang w:val="en-US" w:eastAsia="zh-CN"/>
              </w:rPr>
            </w:pPr>
          </w:p>
        </w:tc>
        <w:tc>
          <w:tcPr>
            <w:tcW w:w="1698" w:type="dxa"/>
          </w:tcPr>
          <w:p w14:paraId="7BB0ABC8" w14:textId="77777777" w:rsidR="003435FC" w:rsidRPr="00404831" w:rsidRDefault="003435FC" w:rsidP="003435FC">
            <w:pPr>
              <w:spacing w:after="120"/>
              <w:rPr>
                <w:ins w:id="1004" w:author="Li, Hua" w:date="2021-04-14T14:07:00Z"/>
                <w:rFonts w:eastAsiaTheme="minorEastAsia"/>
                <w:i/>
                <w:color w:val="0070C0"/>
                <w:lang w:val="en-US" w:eastAsia="zh-CN"/>
              </w:rPr>
            </w:pPr>
          </w:p>
        </w:tc>
      </w:tr>
      <w:tr w:rsidR="003435FC" w14:paraId="20DA6E2C" w14:textId="77777777" w:rsidTr="008C3111">
        <w:trPr>
          <w:ins w:id="1005" w:author="Li, Hua" w:date="2021-04-14T14:07:00Z"/>
        </w:trPr>
        <w:tc>
          <w:tcPr>
            <w:tcW w:w="1424" w:type="dxa"/>
          </w:tcPr>
          <w:p w14:paraId="1FB1059B" w14:textId="77777777" w:rsidR="003435FC" w:rsidRDefault="003435FC" w:rsidP="003435FC">
            <w:pPr>
              <w:spacing w:after="120"/>
              <w:rPr>
                <w:ins w:id="1006" w:author="Li, Hua" w:date="2021-04-14T14:07:00Z"/>
              </w:rPr>
            </w:pPr>
          </w:p>
        </w:tc>
        <w:tc>
          <w:tcPr>
            <w:tcW w:w="2682" w:type="dxa"/>
          </w:tcPr>
          <w:p w14:paraId="6530C693" w14:textId="77777777" w:rsidR="003435FC" w:rsidRPr="00404831" w:rsidRDefault="003435FC" w:rsidP="003435FC">
            <w:pPr>
              <w:spacing w:after="120"/>
              <w:rPr>
                <w:ins w:id="1007" w:author="Li, Hua" w:date="2021-04-14T14:07:00Z"/>
                <w:rFonts w:eastAsiaTheme="minorEastAsia"/>
                <w:i/>
                <w:color w:val="0070C0"/>
                <w:lang w:val="en-US" w:eastAsia="zh-CN"/>
              </w:rPr>
            </w:pPr>
          </w:p>
        </w:tc>
        <w:tc>
          <w:tcPr>
            <w:tcW w:w="1418" w:type="dxa"/>
          </w:tcPr>
          <w:p w14:paraId="1B3EE93E" w14:textId="77777777" w:rsidR="003435FC" w:rsidRPr="00404831" w:rsidRDefault="003435FC" w:rsidP="003435FC">
            <w:pPr>
              <w:spacing w:after="120"/>
              <w:rPr>
                <w:ins w:id="1008" w:author="Li, Hua" w:date="2021-04-14T14:07:00Z"/>
                <w:rFonts w:eastAsiaTheme="minorEastAsia"/>
                <w:i/>
                <w:color w:val="0070C0"/>
                <w:lang w:val="en-US" w:eastAsia="zh-CN"/>
              </w:rPr>
            </w:pPr>
          </w:p>
        </w:tc>
        <w:tc>
          <w:tcPr>
            <w:tcW w:w="2409" w:type="dxa"/>
          </w:tcPr>
          <w:p w14:paraId="5786C251" w14:textId="77777777" w:rsidR="003435FC" w:rsidRPr="003418CB" w:rsidRDefault="003435FC" w:rsidP="003435FC">
            <w:pPr>
              <w:spacing w:after="120"/>
              <w:rPr>
                <w:ins w:id="1009" w:author="Li, Hua" w:date="2021-04-14T14:07:00Z"/>
                <w:rFonts w:eastAsiaTheme="minorEastAsia"/>
                <w:color w:val="0070C0"/>
                <w:lang w:val="en-US" w:eastAsia="zh-CN"/>
              </w:rPr>
            </w:pPr>
          </w:p>
        </w:tc>
        <w:tc>
          <w:tcPr>
            <w:tcW w:w="1698" w:type="dxa"/>
          </w:tcPr>
          <w:p w14:paraId="67D9929D" w14:textId="77777777" w:rsidR="003435FC" w:rsidRPr="00404831" w:rsidRDefault="003435FC" w:rsidP="003435FC">
            <w:pPr>
              <w:spacing w:after="120"/>
              <w:rPr>
                <w:ins w:id="1010" w:author="Li, Hua" w:date="2021-04-14T14:07:00Z"/>
                <w:rFonts w:eastAsiaTheme="minorEastAsia"/>
                <w:i/>
                <w:color w:val="0070C0"/>
                <w:lang w:val="en-US" w:eastAsia="zh-CN"/>
              </w:rPr>
            </w:pPr>
          </w:p>
        </w:tc>
      </w:tr>
      <w:tr w:rsidR="003435FC" w14:paraId="3E2712E3" w14:textId="77777777" w:rsidTr="008C3111">
        <w:trPr>
          <w:ins w:id="1011" w:author="Li, Hua" w:date="2021-04-14T14:07:00Z"/>
        </w:trPr>
        <w:tc>
          <w:tcPr>
            <w:tcW w:w="1424" w:type="dxa"/>
          </w:tcPr>
          <w:p w14:paraId="7C0C69E0" w14:textId="77777777" w:rsidR="003435FC" w:rsidRPr="0051688E" w:rsidRDefault="003435FC" w:rsidP="003435FC">
            <w:pPr>
              <w:spacing w:after="120"/>
              <w:rPr>
                <w:ins w:id="1012" w:author="Li, Hua" w:date="2021-04-14T14:07:00Z"/>
                <w:rFonts w:eastAsia="Times New Roman"/>
                <w:b/>
                <w:bCs/>
                <w:color w:val="0000FF"/>
                <w:u w:val="single"/>
              </w:rPr>
            </w:pPr>
            <w:ins w:id="1013" w:author="Li, Hua" w:date="2021-04-14T14:07: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77813902" w14:textId="0346A74C" w:rsidR="003435FC" w:rsidRDefault="003435FC" w:rsidP="003435FC">
            <w:pPr>
              <w:spacing w:after="120"/>
              <w:rPr>
                <w:ins w:id="1014" w:author="Li, Hua" w:date="2021-04-14T14:07:00Z"/>
              </w:rPr>
            </w:pPr>
            <w:ins w:id="1015" w:author="Li, Hua" w:date="2021-04-14T14:07: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2682" w:type="dxa"/>
          </w:tcPr>
          <w:p w14:paraId="3374F1F8" w14:textId="77777777" w:rsidR="003435FC" w:rsidRPr="00404831" w:rsidRDefault="003435FC" w:rsidP="003435FC">
            <w:pPr>
              <w:spacing w:after="120"/>
              <w:rPr>
                <w:ins w:id="1016" w:author="Li, Hua" w:date="2021-04-14T14:07:00Z"/>
                <w:rFonts w:eastAsiaTheme="minorEastAsia"/>
                <w:i/>
                <w:color w:val="0070C0"/>
                <w:lang w:val="en-US" w:eastAsia="zh-CN"/>
              </w:rPr>
            </w:pPr>
          </w:p>
        </w:tc>
        <w:tc>
          <w:tcPr>
            <w:tcW w:w="1418" w:type="dxa"/>
          </w:tcPr>
          <w:p w14:paraId="287394D5" w14:textId="77777777" w:rsidR="003435FC" w:rsidRPr="00404831" w:rsidRDefault="003435FC" w:rsidP="003435FC">
            <w:pPr>
              <w:spacing w:after="120"/>
              <w:rPr>
                <w:ins w:id="1017" w:author="Li, Hua" w:date="2021-04-14T14:07:00Z"/>
                <w:rFonts w:eastAsiaTheme="minorEastAsia"/>
                <w:i/>
                <w:color w:val="0070C0"/>
                <w:lang w:val="en-US" w:eastAsia="zh-CN"/>
              </w:rPr>
            </w:pPr>
          </w:p>
        </w:tc>
        <w:tc>
          <w:tcPr>
            <w:tcW w:w="2409" w:type="dxa"/>
          </w:tcPr>
          <w:p w14:paraId="75216BC5" w14:textId="77777777" w:rsidR="003435FC" w:rsidRPr="003418CB" w:rsidRDefault="003435FC" w:rsidP="003435FC">
            <w:pPr>
              <w:spacing w:after="120"/>
              <w:rPr>
                <w:ins w:id="1018" w:author="Li, Hua" w:date="2021-04-14T14:07:00Z"/>
                <w:rFonts w:eastAsiaTheme="minorEastAsia"/>
                <w:color w:val="0070C0"/>
                <w:lang w:val="en-US" w:eastAsia="zh-CN"/>
              </w:rPr>
            </w:pPr>
          </w:p>
        </w:tc>
        <w:tc>
          <w:tcPr>
            <w:tcW w:w="1698" w:type="dxa"/>
          </w:tcPr>
          <w:p w14:paraId="1E304DD8" w14:textId="77777777" w:rsidR="003435FC" w:rsidRPr="00404831" w:rsidRDefault="003435FC" w:rsidP="003435FC">
            <w:pPr>
              <w:spacing w:after="120"/>
              <w:rPr>
                <w:ins w:id="1019" w:author="Li, Hua" w:date="2021-04-14T14:07:00Z"/>
                <w:rFonts w:eastAsiaTheme="minorEastAsia"/>
                <w:i/>
                <w:color w:val="0070C0"/>
                <w:lang w:val="en-US" w:eastAsia="zh-CN"/>
              </w:rPr>
            </w:pPr>
          </w:p>
        </w:tc>
      </w:tr>
      <w:tr w:rsidR="003435FC" w14:paraId="269698C6" w14:textId="77777777" w:rsidTr="008C3111">
        <w:trPr>
          <w:ins w:id="1020" w:author="Li, Hua" w:date="2021-04-14T14:07:00Z"/>
        </w:trPr>
        <w:tc>
          <w:tcPr>
            <w:tcW w:w="1424" w:type="dxa"/>
          </w:tcPr>
          <w:p w14:paraId="65586E7E" w14:textId="77777777" w:rsidR="003435FC" w:rsidRDefault="003435FC" w:rsidP="003435FC">
            <w:pPr>
              <w:spacing w:after="120"/>
              <w:rPr>
                <w:ins w:id="1021" w:author="Li, Hua" w:date="2021-04-14T14:07:00Z"/>
              </w:rPr>
            </w:pPr>
          </w:p>
        </w:tc>
        <w:tc>
          <w:tcPr>
            <w:tcW w:w="2682" w:type="dxa"/>
          </w:tcPr>
          <w:p w14:paraId="0C93CD6A" w14:textId="77777777" w:rsidR="003435FC" w:rsidRPr="00404831" w:rsidRDefault="003435FC" w:rsidP="003435FC">
            <w:pPr>
              <w:spacing w:after="120"/>
              <w:rPr>
                <w:ins w:id="1022" w:author="Li, Hua" w:date="2021-04-14T14:07:00Z"/>
                <w:rFonts w:eastAsiaTheme="minorEastAsia"/>
                <w:i/>
                <w:color w:val="0070C0"/>
                <w:lang w:val="en-US" w:eastAsia="zh-CN"/>
              </w:rPr>
            </w:pPr>
          </w:p>
        </w:tc>
        <w:tc>
          <w:tcPr>
            <w:tcW w:w="1418" w:type="dxa"/>
          </w:tcPr>
          <w:p w14:paraId="1D3C15BB" w14:textId="77777777" w:rsidR="003435FC" w:rsidRPr="00404831" w:rsidRDefault="003435FC" w:rsidP="003435FC">
            <w:pPr>
              <w:spacing w:after="120"/>
              <w:rPr>
                <w:ins w:id="1023" w:author="Li, Hua" w:date="2021-04-14T14:07:00Z"/>
                <w:rFonts w:eastAsiaTheme="minorEastAsia"/>
                <w:i/>
                <w:color w:val="0070C0"/>
                <w:lang w:val="en-US" w:eastAsia="zh-CN"/>
              </w:rPr>
            </w:pPr>
          </w:p>
        </w:tc>
        <w:tc>
          <w:tcPr>
            <w:tcW w:w="2409" w:type="dxa"/>
          </w:tcPr>
          <w:p w14:paraId="251A5F95" w14:textId="77777777" w:rsidR="003435FC" w:rsidRPr="003418CB" w:rsidRDefault="003435FC" w:rsidP="003435FC">
            <w:pPr>
              <w:spacing w:after="120"/>
              <w:rPr>
                <w:ins w:id="1024" w:author="Li, Hua" w:date="2021-04-14T14:07:00Z"/>
                <w:rFonts w:eastAsiaTheme="minorEastAsia"/>
                <w:color w:val="0070C0"/>
                <w:lang w:val="en-US" w:eastAsia="zh-CN"/>
              </w:rPr>
            </w:pPr>
          </w:p>
        </w:tc>
        <w:tc>
          <w:tcPr>
            <w:tcW w:w="1698" w:type="dxa"/>
          </w:tcPr>
          <w:p w14:paraId="7FD196E4" w14:textId="77777777" w:rsidR="003435FC" w:rsidRPr="00404831" w:rsidRDefault="003435FC" w:rsidP="003435FC">
            <w:pPr>
              <w:spacing w:after="120"/>
              <w:rPr>
                <w:ins w:id="1025" w:author="Li, Hua" w:date="2021-04-14T14:07:00Z"/>
                <w:rFonts w:eastAsiaTheme="minorEastAsia"/>
                <w:i/>
                <w:color w:val="0070C0"/>
                <w:lang w:val="en-US" w:eastAsia="zh-CN"/>
              </w:rPr>
            </w:pPr>
          </w:p>
        </w:tc>
      </w:tr>
      <w:tr w:rsidR="003435FC" w14:paraId="561CA944" w14:textId="77777777" w:rsidTr="008C3111">
        <w:trPr>
          <w:ins w:id="1026" w:author="Li, Hua" w:date="2021-04-14T14:07:00Z"/>
        </w:trPr>
        <w:tc>
          <w:tcPr>
            <w:tcW w:w="1424" w:type="dxa"/>
          </w:tcPr>
          <w:p w14:paraId="4DD64EBA" w14:textId="77777777" w:rsidR="003435FC" w:rsidRDefault="003435FC" w:rsidP="003435FC">
            <w:pPr>
              <w:spacing w:after="120"/>
              <w:rPr>
                <w:ins w:id="1027" w:author="Li, Hua" w:date="2021-04-14T14:07:00Z"/>
              </w:rPr>
            </w:pPr>
          </w:p>
        </w:tc>
        <w:tc>
          <w:tcPr>
            <w:tcW w:w="2682" w:type="dxa"/>
          </w:tcPr>
          <w:p w14:paraId="31971DCC" w14:textId="77777777" w:rsidR="003435FC" w:rsidRPr="00404831" w:rsidRDefault="003435FC" w:rsidP="003435FC">
            <w:pPr>
              <w:spacing w:after="120"/>
              <w:rPr>
                <w:ins w:id="1028" w:author="Li, Hua" w:date="2021-04-14T14:07:00Z"/>
                <w:rFonts w:eastAsiaTheme="minorEastAsia"/>
                <w:i/>
                <w:color w:val="0070C0"/>
                <w:lang w:val="en-US" w:eastAsia="zh-CN"/>
              </w:rPr>
            </w:pPr>
          </w:p>
        </w:tc>
        <w:tc>
          <w:tcPr>
            <w:tcW w:w="1418" w:type="dxa"/>
          </w:tcPr>
          <w:p w14:paraId="0D5EE7FD" w14:textId="77777777" w:rsidR="003435FC" w:rsidRPr="00404831" w:rsidRDefault="003435FC" w:rsidP="003435FC">
            <w:pPr>
              <w:spacing w:after="120"/>
              <w:rPr>
                <w:ins w:id="1029" w:author="Li, Hua" w:date="2021-04-14T14:07:00Z"/>
                <w:rFonts w:eastAsiaTheme="minorEastAsia"/>
                <w:i/>
                <w:color w:val="0070C0"/>
                <w:lang w:val="en-US" w:eastAsia="zh-CN"/>
              </w:rPr>
            </w:pPr>
          </w:p>
        </w:tc>
        <w:tc>
          <w:tcPr>
            <w:tcW w:w="2409" w:type="dxa"/>
          </w:tcPr>
          <w:p w14:paraId="0CF69653" w14:textId="77777777" w:rsidR="003435FC" w:rsidRPr="003418CB" w:rsidRDefault="003435FC" w:rsidP="003435FC">
            <w:pPr>
              <w:spacing w:after="120"/>
              <w:rPr>
                <w:ins w:id="1030" w:author="Li, Hua" w:date="2021-04-14T14:07:00Z"/>
                <w:rFonts w:eastAsiaTheme="minorEastAsia"/>
                <w:color w:val="0070C0"/>
                <w:lang w:val="en-US" w:eastAsia="zh-CN"/>
              </w:rPr>
            </w:pPr>
          </w:p>
        </w:tc>
        <w:tc>
          <w:tcPr>
            <w:tcW w:w="1698" w:type="dxa"/>
          </w:tcPr>
          <w:p w14:paraId="6AF1B794" w14:textId="77777777" w:rsidR="003435FC" w:rsidRPr="00404831" w:rsidRDefault="003435FC" w:rsidP="003435FC">
            <w:pPr>
              <w:spacing w:after="120"/>
              <w:rPr>
                <w:ins w:id="1031" w:author="Li, Hua" w:date="2021-04-14T14:07:00Z"/>
                <w:rFonts w:eastAsiaTheme="minorEastAsia"/>
                <w:i/>
                <w:color w:val="0070C0"/>
                <w:lang w:val="en-US" w:eastAsia="zh-CN"/>
              </w:rPr>
            </w:pPr>
          </w:p>
        </w:tc>
      </w:tr>
      <w:tr w:rsidR="003435FC" w14:paraId="7DB2A8C7" w14:textId="77777777" w:rsidTr="008C3111">
        <w:trPr>
          <w:ins w:id="1032" w:author="Li, Hua" w:date="2021-04-14T14:07:00Z"/>
        </w:trPr>
        <w:tc>
          <w:tcPr>
            <w:tcW w:w="1424" w:type="dxa"/>
          </w:tcPr>
          <w:p w14:paraId="7B7A4C0F" w14:textId="77777777" w:rsidR="003435FC" w:rsidRDefault="003435FC" w:rsidP="003435FC">
            <w:pPr>
              <w:spacing w:after="120"/>
              <w:rPr>
                <w:ins w:id="1033" w:author="Li, Hua" w:date="2021-04-14T14:07:00Z"/>
              </w:rPr>
            </w:pPr>
          </w:p>
        </w:tc>
        <w:tc>
          <w:tcPr>
            <w:tcW w:w="2682" w:type="dxa"/>
          </w:tcPr>
          <w:p w14:paraId="1DC4E578" w14:textId="77777777" w:rsidR="003435FC" w:rsidRPr="00404831" w:rsidRDefault="003435FC" w:rsidP="003435FC">
            <w:pPr>
              <w:spacing w:after="120"/>
              <w:rPr>
                <w:ins w:id="1034" w:author="Li, Hua" w:date="2021-04-14T14:07:00Z"/>
                <w:rFonts w:eastAsiaTheme="minorEastAsia"/>
                <w:i/>
                <w:color w:val="0070C0"/>
                <w:lang w:val="en-US" w:eastAsia="zh-CN"/>
              </w:rPr>
            </w:pPr>
          </w:p>
        </w:tc>
        <w:tc>
          <w:tcPr>
            <w:tcW w:w="1418" w:type="dxa"/>
          </w:tcPr>
          <w:p w14:paraId="25A3F68D" w14:textId="77777777" w:rsidR="003435FC" w:rsidRPr="00404831" w:rsidRDefault="003435FC" w:rsidP="003435FC">
            <w:pPr>
              <w:spacing w:after="120"/>
              <w:rPr>
                <w:ins w:id="1035" w:author="Li, Hua" w:date="2021-04-14T14:07:00Z"/>
                <w:rFonts w:eastAsiaTheme="minorEastAsia"/>
                <w:i/>
                <w:color w:val="0070C0"/>
                <w:lang w:val="en-US" w:eastAsia="zh-CN"/>
              </w:rPr>
            </w:pPr>
          </w:p>
        </w:tc>
        <w:tc>
          <w:tcPr>
            <w:tcW w:w="2409" w:type="dxa"/>
          </w:tcPr>
          <w:p w14:paraId="1E363D6A" w14:textId="77777777" w:rsidR="003435FC" w:rsidRPr="003418CB" w:rsidRDefault="003435FC" w:rsidP="003435FC">
            <w:pPr>
              <w:spacing w:after="120"/>
              <w:rPr>
                <w:ins w:id="1036" w:author="Li, Hua" w:date="2021-04-14T14:07:00Z"/>
                <w:rFonts w:eastAsiaTheme="minorEastAsia"/>
                <w:color w:val="0070C0"/>
                <w:lang w:val="en-US" w:eastAsia="zh-CN"/>
              </w:rPr>
            </w:pPr>
          </w:p>
        </w:tc>
        <w:tc>
          <w:tcPr>
            <w:tcW w:w="1698" w:type="dxa"/>
          </w:tcPr>
          <w:p w14:paraId="21DEDC35" w14:textId="77777777" w:rsidR="003435FC" w:rsidRPr="00404831" w:rsidRDefault="003435FC" w:rsidP="003435FC">
            <w:pPr>
              <w:spacing w:after="120"/>
              <w:rPr>
                <w:ins w:id="1037" w:author="Li, Hua" w:date="2021-04-14T14:07:00Z"/>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22989" w14:textId="77777777" w:rsidR="00842A3F" w:rsidRDefault="00842A3F">
      <w:r>
        <w:separator/>
      </w:r>
    </w:p>
  </w:endnote>
  <w:endnote w:type="continuationSeparator" w:id="0">
    <w:p w14:paraId="3FF85D18" w14:textId="77777777" w:rsidR="00842A3F" w:rsidRDefault="0084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20B0604020202020204"/>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4B43" w14:textId="77777777" w:rsidR="00FF5398" w:rsidRDefault="00FF5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FE284" w14:textId="77777777" w:rsidR="00FF5398" w:rsidRDefault="00FF5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8E324" w14:textId="77777777" w:rsidR="00FF5398" w:rsidRDefault="00FF5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BAA41" w14:textId="77777777" w:rsidR="00842A3F" w:rsidRDefault="00842A3F">
      <w:r>
        <w:separator/>
      </w:r>
    </w:p>
  </w:footnote>
  <w:footnote w:type="continuationSeparator" w:id="0">
    <w:p w14:paraId="6922D6A2" w14:textId="77777777" w:rsidR="00842A3F" w:rsidRDefault="00842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42267" w14:textId="77777777" w:rsidR="00FF5398" w:rsidRDefault="00FF5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03741" w14:textId="77777777" w:rsidR="00FF5398" w:rsidRDefault="00FF5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FEC46" w14:textId="77777777" w:rsidR="00FF5398" w:rsidRDefault="00FF5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7257B1"/>
    <w:multiLevelType w:val="hybridMultilevel"/>
    <w:tmpl w:val="CA2C8F24"/>
    <w:lvl w:ilvl="0" w:tplc="DD56BEB8">
      <w:start w:val="2"/>
      <w:numFmt w:val="bullet"/>
      <w:lvlText w:val="-"/>
      <w:lvlJc w:val="left"/>
      <w:pPr>
        <w:ind w:left="135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36125"/>
    <w:multiLevelType w:val="hybridMultilevel"/>
    <w:tmpl w:val="32F08198"/>
    <w:lvl w:ilvl="0" w:tplc="128CC15A">
      <w:start w:val="1"/>
      <w:numFmt w:val="bullet"/>
      <w:lvlText w:val="•"/>
      <w:lvlJc w:val="left"/>
      <w:pPr>
        <w:tabs>
          <w:tab w:val="num" w:pos="644"/>
        </w:tabs>
        <w:ind w:left="644" w:hanging="360"/>
      </w:pPr>
      <w:rPr>
        <w:rFonts w:ascii="Arial" w:hAnsi="Arial" w:hint="default"/>
      </w:rPr>
    </w:lvl>
    <w:lvl w:ilvl="1" w:tplc="24A07184">
      <w:start w:val="1"/>
      <w:numFmt w:val="bullet"/>
      <w:lvlText w:val="•"/>
      <w:lvlJc w:val="left"/>
      <w:pPr>
        <w:tabs>
          <w:tab w:val="num" w:pos="1364"/>
        </w:tabs>
        <w:ind w:left="1364" w:hanging="360"/>
      </w:pPr>
      <w:rPr>
        <w:rFonts w:ascii="Arial" w:hAnsi="Arial" w:hint="default"/>
      </w:rPr>
    </w:lvl>
    <w:lvl w:ilvl="2" w:tplc="605AC0C2">
      <w:numFmt w:val="bullet"/>
      <w:lvlText w:val="•"/>
      <w:lvlJc w:val="left"/>
      <w:pPr>
        <w:tabs>
          <w:tab w:val="num" w:pos="2084"/>
        </w:tabs>
        <w:ind w:left="2084" w:hanging="360"/>
      </w:pPr>
      <w:rPr>
        <w:rFonts w:ascii="Arial" w:hAnsi="Arial" w:hint="default"/>
      </w:rPr>
    </w:lvl>
    <w:lvl w:ilvl="3" w:tplc="6B504110" w:tentative="1">
      <w:start w:val="1"/>
      <w:numFmt w:val="bullet"/>
      <w:lvlText w:val="•"/>
      <w:lvlJc w:val="left"/>
      <w:pPr>
        <w:tabs>
          <w:tab w:val="num" w:pos="2804"/>
        </w:tabs>
        <w:ind w:left="2804" w:hanging="360"/>
      </w:pPr>
      <w:rPr>
        <w:rFonts w:ascii="Arial" w:hAnsi="Arial" w:hint="default"/>
      </w:rPr>
    </w:lvl>
    <w:lvl w:ilvl="4" w:tplc="503C8BE0" w:tentative="1">
      <w:start w:val="1"/>
      <w:numFmt w:val="bullet"/>
      <w:lvlText w:val="•"/>
      <w:lvlJc w:val="left"/>
      <w:pPr>
        <w:tabs>
          <w:tab w:val="num" w:pos="3524"/>
        </w:tabs>
        <w:ind w:left="3524" w:hanging="360"/>
      </w:pPr>
      <w:rPr>
        <w:rFonts w:ascii="Arial" w:hAnsi="Arial" w:hint="default"/>
      </w:rPr>
    </w:lvl>
    <w:lvl w:ilvl="5" w:tplc="BB4846BE" w:tentative="1">
      <w:start w:val="1"/>
      <w:numFmt w:val="bullet"/>
      <w:lvlText w:val="•"/>
      <w:lvlJc w:val="left"/>
      <w:pPr>
        <w:tabs>
          <w:tab w:val="num" w:pos="4244"/>
        </w:tabs>
        <w:ind w:left="4244" w:hanging="360"/>
      </w:pPr>
      <w:rPr>
        <w:rFonts w:ascii="Arial" w:hAnsi="Arial" w:hint="default"/>
      </w:rPr>
    </w:lvl>
    <w:lvl w:ilvl="6" w:tplc="500C7406" w:tentative="1">
      <w:start w:val="1"/>
      <w:numFmt w:val="bullet"/>
      <w:lvlText w:val="•"/>
      <w:lvlJc w:val="left"/>
      <w:pPr>
        <w:tabs>
          <w:tab w:val="num" w:pos="4964"/>
        </w:tabs>
        <w:ind w:left="4964" w:hanging="360"/>
      </w:pPr>
      <w:rPr>
        <w:rFonts w:ascii="Arial" w:hAnsi="Arial" w:hint="default"/>
      </w:rPr>
    </w:lvl>
    <w:lvl w:ilvl="7" w:tplc="67128E00" w:tentative="1">
      <w:start w:val="1"/>
      <w:numFmt w:val="bullet"/>
      <w:lvlText w:val="•"/>
      <w:lvlJc w:val="left"/>
      <w:pPr>
        <w:tabs>
          <w:tab w:val="num" w:pos="5684"/>
        </w:tabs>
        <w:ind w:left="5684" w:hanging="360"/>
      </w:pPr>
      <w:rPr>
        <w:rFonts w:ascii="Arial" w:hAnsi="Arial" w:hint="default"/>
      </w:rPr>
    </w:lvl>
    <w:lvl w:ilvl="8" w:tplc="FAC2844E" w:tentative="1">
      <w:start w:val="1"/>
      <w:numFmt w:val="bullet"/>
      <w:lvlText w:val="•"/>
      <w:lvlJc w:val="left"/>
      <w:pPr>
        <w:tabs>
          <w:tab w:val="num" w:pos="6404"/>
        </w:tabs>
        <w:ind w:left="6404" w:hanging="360"/>
      </w:pPr>
      <w:rPr>
        <w:rFonts w:ascii="Arial" w:hAnsi="Arial" w:hint="default"/>
      </w:rPr>
    </w:lvl>
  </w:abstractNum>
  <w:abstractNum w:abstractNumId="28"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9"/>
  </w:num>
  <w:num w:numId="6">
    <w:abstractNumId w:val="6"/>
  </w:num>
  <w:num w:numId="7">
    <w:abstractNumId w:val="17"/>
  </w:num>
  <w:num w:numId="8">
    <w:abstractNumId w:val="3"/>
  </w:num>
  <w:num w:numId="9">
    <w:abstractNumId w:val="15"/>
  </w:num>
  <w:num w:numId="10">
    <w:abstractNumId w:val="13"/>
  </w:num>
  <w:num w:numId="11">
    <w:abstractNumId w:val="14"/>
  </w:num>
  <w:num w:numId="12">
    <w:abstractNumId w:val="30"/>
  </w:num>
  <w:num w:numId="13">
    <w:abstractNumId w:val="5"/>
  </w:num>
  <w:num w:numId="14">
    <w:abstractNumId w:val="16"/>
  </w:num>
  <w:num w:numId="15">
    <w:abstractNumId w:val="9"/>
  </w:num>
  <w:num w:numId="16">
    <w:abstractNumId w:val="28"/>
  </w:num>
  <w:num w:numId="17">
    <w:abstractNumId w:val="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5"/>
  </w:num>
  <w:num w:numId="24">
    <w:abstractNumId w:val="33"/>
  </w:num>
  <w:num w:numId="25">
    <w:abstractNumId w:val="10"/>
  </w:num>
  <w:num w:numId="26">
    <w:abstractNumId w:val="8"/>
  </w:num>
  <w:num w:numId="27">
    <w:abstractNumId w:val="19"/>
  </w:num>
  <w:num w:numId="28">
    <w:abstractNumId w:val="31"/>
  </w:num>
  <w:num w:numId="29">
    <w:abstractNumId w:val="11"/>
  </w:num>
  <w:num w:numId="30">
    <w:abstractNumId w:val="4"/>
  </w:num>
  <w:num w:numId="31">
    <w:abstractNumId w:val="1"/>
  </w:num>
  <w:num w:numId="32">
    <w:abstractNumId w:val="32"/>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6"/>
  </w:num>
  <w:num w:numId="42">
    <w:abstractNumId w:val="3"/>
  </w:num>
  <w:num w:numId="43">
    <w:abstractNumId w:val="21"/>
  </w:num>
  <w:num w:numId="44">
    <w:abstractNumId w:val="28"/>
  </w:num>
  <w:num w:numId="45">
    <w:abstractNumId w:val="24"/>
  </w:num>
  <w:num w:numId="46">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doNotDisplayPageBoundaries/>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rgUA5Y+EliwAAAA="/>
  </w:docVars>
  <w:rsids>
    <w:rsidRoot w:val="00282213"/>
    <w:rsid w:val="00000265"/>
    <w:rsid w:val="00000489"/>
    <w:rsid w:val="000020D6"/>
    <w:rsid w:val="000032BF"/>
    <w:rsid w:val="00004165"/>
    <w:rsid w:val="0000530F"/>
    <w:rsid w:val="00005BAF"/>
    <w:rsid w:val="000061F9"/>
    <w:rsid w:val="000062EC"/>
    <w:rsid w:val="0000767A"/>
    <w:rsid w:val="000106AB"/>
    <w:rsid w:val="000141CB"/>
    <w:rsid w:val="000148CE"/>
    <w:rsid w:val="000148F2"/>
    <w:rsid w:val="00015076"/>
    <w:rsid w:val="0002020C"/>
    <w:rsid w:val="0002085E"/>
    <w:rsid w:val="00020C56"/>
    <w:rsid w:val="00020FE1"/>
    <w:rsid w:val="00021ACC"/>
    <w:rsid w:val="0002290C"/>
    <w:rsid w:val="00023C8B"/>
    <w:rsid w:val="00023F64"/>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1A1"/>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BED"/>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3448"/>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2C46"/>
    <w:rsid w:val="000E4BD3"/>
    <w:rsid w:val="000E537B"/>
    <w:rsid w:val="000E57D0"/>
    <w:rsid w:val="000E7858"/>
    <w:rsid w:val="000E7C7F"/>
    <w:rsid w:val="000F04F4"/>
    <w:rsid w:val="000F0F8D"/>
    <w:rsid w:val="000F1665"/>
    <w:rsid w:val="000F1ECE"/>
    <w:rsid w:val="000F4CDD"/>
    <w:rsid w:val="000F4DBF"/>
    <w:rsid w:val="000F7339"/>
    <w:rsid w:val="00101641"/>
    <w:rsid w:val="001016A4"/>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776"/>
    <w:rsid w:val="00132A7B"/>
    <w:rsid w:val="00132B0D"/>
    <w:rsid w:val="0013309B"/>
    <w:rsid w:val="0013405A"/>
    <w:rsid w:val="001346A2"/>
    <w:rsid w:val="0013487F"/>
    <w:rsid w:val="0013569E"/>
    <w:rsid w:val="001358AF"/>
    <w:rsid w:val="00136262"/>
    <w:rsid w:val="001368D5"/>
    <w:rsid w:val="00136D4C"/>
    <w:rsid w:val="001377AE"/>
    <w:rsid w:val="00140075"/>
    <w:rsid w:val="00141382"/>
    <w:rsid w:val="0014235E"/>
    <w:rsid w:val="00142519"/>
    <w:rsid w:val="00142BB9"/>
    <w:rsid w:val="00143AE8"/>
    <w:rsid w:val="00144E1B"/>
    <w:rsid w:val="00144F96"/>
    <w:rsid w:val="001461DF"/>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77A0F"/>
    <w:rsid w:val="0018028F"/>
    <w:rsid w:val="00180E09"/>
    <w:rsid w:val="00182D76"/>
    <w:rsid w:val="001835AA"/>
    <w:rsid w:val="00183D4C"/>
    <w:rsid w:val="00183F6D"/>
    <w:rsid w:val="00184C83"/>
    <w:rsid w:val="0018571D"/>
    <w:rsid w:val="00185F78"/>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894"/>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1C76"/>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079"/>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1541"/>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95D"/>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5FC8"/>
    <w:rsid w:val="002F7EF3"/>
    <w:rsid w:val="003001F7"/>
    <w:rsid w:val="003022A5"/>
    <w:rsid w:val="00302A8A"/>
    <w:rsid w:val="00303551"/>
    <w:rsid w:val="0030364E"/>
    <w:rsid w:val="00303C85"/>
    <w:rsid w:val="00303F49"/>
    <w:rsid w:val="00304099"/>
    <w:rsid w:val="00304804"/>
    <w:rsid w:val="003058DA"/>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5FC"/>
    <w:rsid w:val="003439BA"/>
    <w:rsid w:val="00343B13"/>
    <w:rsid w:val="00344174"/>
    <w:rsid w:val="0034427A"/>
    <w:rsid w:val="003444BA"/>
    <w:rsid w:val="00344955"/>
    <w:rsid w:val="00346748"/>
    <w:rsid w:val="0034761F"/>
    <w:rsid w:val="00347EED"/>
    <w:rsid w:val="00350610"/>
    <w:rsid w:val="00350D05"/>
    <w:rsid w:val="00351766"/>
    <w:rsid w:val="00352191"/>
    <w:rsid w:val="00352E22"/>
    <w:rsid w:val="0035420A"/>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5AF"/>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A5FC6"/>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87D"/>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6EB1"/>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01"/>
    <w:rsid w:val="00493FB9"/>
    <w:rsid w:val="00494BAF"/>
    <w:rsid w:val="00495AB2"/>
    <w:rsid w:val="00495F55"/>
    <w:rsid w:val="004970CB"/>
    <w:rsid w:val="004A0C12"/>
    <w:rsid w:val="004A110B"/>
    <w:rsid w:val="004A31B7"/>
    <w:rsid w:val="004A495F"/>
    <w:rsid w:val="004A608D"/>
    <w:rsid w:val="004A674A"/>
    <w:rsid w:val="004A6E70"/>
    <w:rsid w:val="004A7544"/>
    <w:rsid w:val="004A75E4"/>
    <w:rsid w:val="004B017F"/>
    <w:rsid w:val="004B0C30"/>
    <w:rsid w:val="004B17EE"/>
    <w:rsid w:val="004B1819"/>
    <w:rsid w:val="004B2D40"/>
    <w:rsid w:val="004B3C8B"/>
    <w:rsid w:val="004B3E99"/>
    <w:rsid w:val="004B40AD"/>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601"/>
    <w:rsid w:val="004D36C0"/>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3D0A"/>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7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1DAC"/>
    <w:rsid w:val="00542243"/>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38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51B7"/>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0C4"/>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65E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84A"/>
    <w:rsid w:val="005E1ECC"/>
    <w:rsid w:val="005E217F"/>
    <w:rsid w:val="005E24AC"/>
    <w:rsid w:val="005E2623"/>
    <w:rsid w:val="005E30A5"/>
    <w:rsid w:val="005E3254"/>
    <w:rsid w:val="005E366A"/>
    <w:rsid w:val="005E38E1"/>
    <w:rsid w:val="005E3D6A"/>
    <w:rsid w:val="005E41C6"/>
    <w:rsid w:val="005E4AF3"/>
    <w:rsid w:val="005E4D65"/>
    <w:rsid w:val="005E542A"/>
    <w:rsid w:val="005E5B88"/>
    <w:rsid w:val="005E5DA7"/>
    <w:rsid w:val="005E6DF4"/>
    <w:rsid w:val="005E7055"/>
    <w:rsid w:val="005F2145"/>
    <w:rsid w:val="005F281F"/>
    <w:rsid w:val="005F29B2"/>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4E"/>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3DB7"/>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083F"/>
    <w:rsid w:val="006918B9"/>
    <w:rsid w:val="00692118"/>
    <w:rsid w:val="0069228D"/>
    <w:rsid w:val="00692A68"/>
    <w:rsid w:val="00692C07"/>
    <w:rsid w:val="006940DD"/>
    <w:rsid w:val="00694373"/>
    <w:rsid w:val="00694A9D"/>
    <w:rsid w:val="00695D85"/>
    <w:rsid w:val="0069618E"/>
    <w:rsid w:val="00696371"/>
    <w:rsid w:val="00696F70"/>
    <w:rsid w:val="00697AC9"/>
    <w:rsid w:val="006A149D"/>
    <w:rsid w:val="006A1648"/>
    <w:rsid w:val="006A2925"/>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4A1F"/>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4CE"/>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BF7"/>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28A2"/>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97F1C"/>
    <w:rsid w:val="007A0261"/>
    <w:rsid w:val="007A0D64"/>
    <w:rsid w:val="007A1EAA"/>
    <w:rsid w:val="007A220E"/>
    <w:rsid w:val="007A2377"/>
    <w:rsid w:val="007A276D"/>
    <w:rsid w:val="007A79FD"/>
    <w:rsid w:val="007A7F30"/>
    <w:rsid w:val="007B0B0A"/>
    <w:rsid w:val="007B0B9D"/>
    <w:rsid w:val="007B10EF"/>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E7F2D"/>
    <w:rsid w:val="007F0296"/>
    <w:rsid w:val="007F0E1E"/>
    <w:rsid w:val="007F1B0B"/>
    <w:rsid w:val="007F1B48"/>
    <w:rsid w:val="007F29A7"/>
    <w:rsid w:val="007F56CA"/>
    <w:rsid w:val="007F7384"/>
    <w:rsid w:val="007F7585"/>
    <w:rsid w:val="007F783C"/>
    <w:rsid w:val="007F7EE3"/>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2D9"/>
    <w:rsid w:val="00826C33"/>
    <w:rsid w:val="008270D6"/>
    <w:rsid w:val="00827324"/>
    <w:rsid w:val="00827EC0"/>
    <w:rsid w:val="008302C1"/>
    <w:rsid w:val="008318C1"/>
    <w:rsid w:val="00834D19"/>
    <w:rsid w:val="008350EF"/>
    <w:rsid w:val="00835481"/>
    <w:rsid w:val="00837458"/>
    <w:rsid w:val="008379B8"/>
    <w:rsid w:val="00837AAE"/>
    <w:rsid w:val="008429AD"/>
    <w:rsid w:val="008429DB"/>
    <w:rsid w:val="00842A3F"/>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210F"/>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6DB"/>
    <w:rsid w:val="00874C16"/>
    <w:rsid w:val="00875132"/>
    <w:rsid w:val="0087523C"/>
    <w:rsid w:val="008762EC"/>
    <w:rsid w:val="00880584"/>
    <w:rsid w:val="0088089B"/>
    <w:rsid w:val="00880B23"/>
    <w:rsid w:val="008827A3"/>
    <w:rsid w:val="00883641"/>
    <w:rsid w:val="00884033"/>
    <w:rsid w:val="0088565B"/>
    <w:rsid w:val="008856A3"/>
    <w:rsid w:val="008862F3"/>
    <w:rsid w:val="008863B2"/>
    <w:rsid w:val="00886D1F"/>
    <w:rsid w:val="00887720"/>
    <w:rsid w:val="0089059B"/>
    <w:rsid w:val="008908C0"/>
    <w:rsid w:val="00890BE6"/>
    <w:rsid w:val="00891CD7"/>
    <w:rsid w:val="00891EE1"/>
    <w:rsid w:val="008923EB"/>
    <w:rsid w:val="00893062"/>
    <w:rsid w:val="008931AC"/>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238"/>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D97"/>
    <w:rsid w:val="008D6E28"/>
    <w:rsid w:val="008D76DF"/>
    <w:rsid w:val="008D7993"/>
    <w:rsid w:val="008E083E"/>
    <w:rsid w:val="008E14D1"/>
    <w:rsid w:val="008E18A2"/>
    <w:rsid w:val="008E1F60"/>
    <w:rsid w:val="008E307E"/>
    <w:rsid w:val="008E35AB"/>
    <w:rsid w:val="008E421C"/>
    <w:rsid w:val="008E4914"/>
    <w:rsid w:val="008E52F6"/>
    <w:rsid w:val="008E6A52"/>
    <w:rsid w:val="008F0B6E"/>
    <w:rsid w:val="008F24C6"/>
    <w:rsid w:val="008F297C"/>
    <w:rsid w:val="008F42B1"/>
    <w:rsid w:val="008F4938"/>
    <w:rsid w:val="008F4DD1"/>
    <w:rsid w:val="008F52BF"/>
    <w:rsid w:val="008F5987"/>
    <w:rsid w:val="008F6056"/>
    <w:rsid w:val="008F6B4F"/>
    <w:rsid w:val="008F6BBD"/>
    <w:rsid w:val="008F6D55"/>
    <w:rsid w:val="008F73A4"/>
    <w:rsid w:val="009005B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2454"/>
    <w:rsid w:val="0094307A"/>
    <w:rsid w:val="00943C1E"/>
    <w:rsid w:val="009446E1"/>
    <w:rsid w:val="00944769"/>
    <w:rsid w:val="00944C4B"/>
    <w:rsid w:val="00945E15"/>
    <w:rsid w:val="00947E7E"/>
    <w:rsid w:val="009510AB"/>
    <w:rsid w:val="009512F7"/>
    <w:rsid w:val="0095139A"/>
    <w:rsid w:val="00952356"/>
    <w:rsid w:val="00952708"/>
    <w:rsid w:val="00952E3C"/>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40D0"/>
    <w:rsid w:val="00964E04"/>
    <w:rsid w:val="00965D27"/>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246"/>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9E2"/>
    <w:rsid w:val="009D1A19"/>
    <w:rsid w:val="009D2AC8"/>
    <w:rsid w:val="009D2FF2"/>
    <w:rsid w:val="009D3226"/>
    <w:rsid w:val="009D3385"/>
    <w:rsid w:val="009D5EDE"/>
    <w:rsid w:val="009D6513"/>
    <w:rsid w:val="009D6A51"/>
    <w:rsid w:val="009D6FAB"/>
    <w:rsid w:val="009D72B9"/>
    <w:rsid w:val="009D793C"/>
    <w:rsid w:val="009D7BE6"/>
    <w:rsid w:val="009E0F63"/>
    <w:rsid w:val="009E16A9"/>
    <w:rsid w:val="009E290D"/>
    <w:rsid w:val="009E2EFE"/>
    <w:rsid w:val="009E375F"/>
    <w:rsid w:val="009E39D4"/>
    <w:rsid w:val="009E4C2E"/>
    <w:rsid w:val="009E529C"/>
    <w:rsid w:val="009E5401"/>
    <w:rsid w:val="009E5626"/>
    <w:rsid w:val="009E656D"/>
    <w:rsid w:val="009E7344"/>
    <w:rsid w:val="009E7910"/>
    <w:rsid w:val="009F2078"/>
    <w:rsid w:val="009F2123"/>
    <w:rsid w:val="009F319A"/>
    <w:rsid w:val="009F3430"/>
    <w:rsid w:val="009F34F5"/>
    <w:rsid w:val="009F54D2"/>
    <w:rsid w:val="009F7C01"/>
    <w:rsid w:val="00A01064"/>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BA0"/>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3C85"/>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6797F"/>
    <w:rsid w:val="00A7147D"/>
    <w:rsid w:val="00A72E66"/>
    <w:rsid w:val="00A736F9"/>
    <w:rsid w:val="00A73791"/>
    <w:rsid w:val="00A74933"/>
    <w:rsid w:val="00A7562A"/>
    <w:rsid w:val="00A75A1E"/>
    <w:rsid w:val="00A75E10"/>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A7A"/>
    <w:rsid w:val="00AC0B64"/>
    <w:rsid w:val="00AC27DB"/>
    <w:rsid w:val="00AC3479"/>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502C"/>
    <w:rsid w:val="00AF73CF"/>
    <w:rsid w:val="00AF7553"/>
    <w:rsid w:val="00B00595"/>
    <w:rsid w:val="00B007DD"/>
    <w:rsid w:val="00B00E31"/>
    <w:rsid w:val="00B03A7A"/>
    <w:rsid w:val="00B102A4"/>
    <w:rsid w:val="00B12B26"/>
    <w:rsid w:val="00B13BF4"/>
    <w:rsid w:val="00B155D9"/>
    <w:rsid w:val="00B15648"/>
    <w:rsid w:val="00B15B59"/>
    <w:rsid w:val="00B163F8"/>
    <w:rsid w:val="00B17626"/>
    <w:rsid w:val="00B17832"/>
    <w:rsid w:val="00B2049A"/>
    <w:rsid w:val="00B2152E"/>
    <w:rsid w:val="00B21B10"/>
    <w:rsid w:val="00B222DD"/>
    <w:rsid w:val="00B22488"/>
    <w:rsid w:val="00B2356F"/>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61F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3F4A"/>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401"/>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916"/>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09B5"/>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280E"/>
    <w:rsid w:val="00C03E41"/>
    <w:rsid w:val="00C04F25"/>
    <w:rsid w:val="00C05484"/>
    <w:rsid w:val="00C056DC"/>
    <w:rsid w:val="00C05FFB"/>
    <w:rsid w:val="00C072C3"/>
    <w:rsid w:val="00C07958"/>
    <w:rsid w:val="00C108C3"/>
    <w:rsid w:val="00C12013"/>
    <w:rsid w:val="00C12572"/>
    <w:rsid w:val="00C1329B"/>
    <w:rsid w:val="00C15156"/>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5D9C"/>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198"/>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4B4"/>
    <w:rsid w:val="00CE75E1"/>
    <w:rsid w:val="00CF0114"/>
    <w:rsid w:val="00CF01FC"/>
    <w:rsid w:val="00CF06CD"/>
    <w:rsid w:val="00CF10E9"/>
    <w:rsid w:val="00CF1E16"/>
    <w:rsid w:val="00CF232F"/>
    <w:rsid w:val="00CF2707"/>
    <w:rsid w:val="00CF3C41"/>
    <w:rsid w:val="00CF3F29"/>
    <w:rsid w:val="00CF4156"/>
    <w:rsid w:val="00CF594A"/>
    <w:rsid w:val="00CF7859"/>
    <w:rsid w:val="00CF796C"/>
    <w:rsid w:val="00CF7A35"/>
    <w:rsid w:val="00CF7D6B"/>
    <w:rsid w:val="00D0036C"/>
    <w:rsid w:val="00D0081D"/>
    <w:rsid w:val="00D0160C"/>
    <w:rsid w:val="00D034A5"/>
    <w:rsid w:val="00D034D2"/>
    <w:rsid w:val="00D0361F"/>
    <w:rsid w:val="00D03A47"/>
    <w:rsid w:val="00D03D00"/>
    <w:rsid w:val="00D03E8E"/>
    <w:rsid w:val="00D04A75"/>
    <w:rsid w:val="00D05014"/>
    <w:rsid w:val="00D0519E"/>
    <w:rsid w:val="00D053D5"/>
    <w:rsid w:val="00D05C30"/>
    <w:rsid w:val="00D06F0D"/>
    <w:rsid w:val="00D0757C"/>
    <w:rsid w:val="00D10753"/>
    <w:rsid w:val="00D10AAD"/>
    <w:rsid w:val="00D11359"/>
    <w:rsid w:val="00D11925"/>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78D"/>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49D5"/>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0D5A"/>
    <w:rsid w:val="00DB0E72"/>
    <w:rsid w:val="00DB140B"/>
    <w:rsid w:val="00DB1EEB"/>
    <w:rsid w:val="00DB30B3"/>
    <w:rsid w:val="00DB4B7D"/>
    <w:rsid w:val="00DB51A7"/>
    <w:rsid w:val="00DB6958"/>
    <w:rsid w:val="00DB6CA3"/>
    <w:rsid w:val="00DB6D3E"/>
    <w:rsid w:val="00DB7583"/>
    <w:rsid w:val="00DB7CAD"/>
    <w:rsid w:val="00DC00FF"/>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4347"/>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93B"/>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2662"/>
    <w:rsid w:val="00E23898"/>
    <w:rsid w:val="00E23CBA"/>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6A2"/>
    <w:rsid w:val="00E66C13"/>
    <w:rsid w:val="00E66E43"/>
    <w:rsid w:val="00E66FBE"/>
    <w:rsid w:val="00E7120C"/>
    <w:rsid w:val="00E7172B"/>
    <w:rsid w:val="00E71CA4"/>
    <w:rsid w:val="00E726EB"/>
    <w:rsid w:val="00E72A8F"/>
    <w:rsid w:val="00E72DC2"/>
    <w:rsid w:val="00E7485C"/>
    <w:rsid w:val="00E74B18"/>
    <w:rsid w:val="00E769D4"/>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3B4F"/>
    <w:rsid w:val="00E840B3"/>
    <w:rsid w:val="00E84D10"/>
    <w:rsid w:val="00E8629F"/>
    <w:rsid w:val="00E90C2D"/>
    <w:rsid w:val="00E91008"/>
    <w:rsid w:val="00E917F1"/>
    <w:rsid w:val="00E92937"/>
    <w:rsid w:val="00E930BF"/>
    <w:rsid w:val="00E9374E"/>
    <w:rsid w:val="00E939DC"/>
    <w:rsid w:val="00E94F54"/>
    <w:rsid w:val="00E951E2"/>
    <w:rsid w:val="00E96406"/>
    <w:rsid w:val="00E96613"/>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106"/>
    <w:rsid w:val="00EC6DB7"/>
    <w:rsid w:val="00EC6DBC"/>
    <w:rsid w:val="00EC72B9"/>
    <w:rsid w:val="00EC7589"/>
    <w:rsid w:val="00EC7F90"/>
    <w:rsid w:val="00ED1024"/>
    <w:rsid w:val="00ED11F5"/>
    <w:rsid w:val="00ED136C"/>
    <w:rsid w:val="00ED257E"/>
    <w:rsid w:val="00ED2848"/>
    <w:rsid w:val="00ED2A75"/>
    <w:rsid w:val="00ED2C31"/>
    <w:rsid w:val="00ED383A"/>
    <w:rsid w:val="00ED4514"/>
    <w:rsid w:val="00ED46F9"/>
    <w:rsid w:val="00ED739C"/>
    <w:rsid w:val="00EE1FEA"/>
    <w:rsid w:val="00EE30A8"/>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4F93"/>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58DE"/>
    <w:rsid w:val="00F46415"/>
    <w:rsid w:val="00F4747E"/>
    <w:rsid w:val="00F50304"/>
    <w:rsid w:val="00F51357"/>
    <w:rsid w:val="00F5189B"/>
    <w:rsid w:val="00F5295F"/>
    <w:rsid w:val="00F52ACD"/>
    <w:rsid w:val="00F53053"/>
    <w:rsid w:val="00F53223"/>
    <w:rsid w:val="00F53C19"/>
    <w:rsid w:val="00F53FE2"/>
    <w:rsid w:val="00F54670"/>
    <w:rsid w:val="00F56158"/>
    <w:rsid w:val="00F575FF"/>
    <w:rsid w:val="00F60648"/>
    <w:rsid w:val="00F60991"/>
    <w:rsid w:val="00F61345"/>
    <w:rsid w:val="00F618EF"/>
    <w:rsid w:val="00F64546"/>
    <w:rsid w:val="00F64A4E"/>
    <w:rsid w:val="00F6517C"/>
    <w:rsid w:val="00F65582"/>
    <w:rsid w:val="00F65EBB"/>
    <w:rsid w:val="00F66E75"/>
    <w:rsid w:val="00F67058"/>
    <w:rsid w:val="00F674A7"/>
    <w:rsid w:val="00F67F13"/>
    <w:rsid w:val="00F67F58"/>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54B9"/>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25D1"/>
    <w:rsid w:val="00FB38D8"/>
    <w:rsid w:val="00FB3FFD"/>
    <w:rsid w:val="00FB441E"/>
    <w:rsid w:val="00FB540D"/>
    <w:rsid w:val="00FB5E78"/>
    <w:rsid w:val="00FB6720"/>
    <w:rsid w:val="00FB694F"/>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398"/>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54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81880995">
      <w:bodyDiv w:val="1"/>
      <w:marLeft w:val="0"/>
      <w:marRight w:val="0"/>
      <w:marTop w:val="0"/>
      <w:marBottom w:val="0"/>
      <w:divBdr>
        <w:top w:val="none" w:sz="0" w:space="0" w:color="auto"/>
        <w:left w:val="none" w:sz="0" w:space="0" w:color="auto"/>
        <w:bottom w:val="none" w:sz="0" w:space="0" w:color="auto"/>
        <w:right w:val="none" w:sz="0" w:space="0" w:color="auto"/>
      </w:divBdr>
      <w:divsChild>
        <w:div w:id="1783262767">
          <w:marLeft w:val="1080"/>
          <w:marRight w:val="0"/>
          <w:marTop w:val="100"/>
          <w:marBottom w:val="0"/>
          <w:divBdr>
            <w:top w:val="none" w:sz="0" w:space="0" w:color="auto"/>
            <w:left w:val="none" w:sz="0" w:space="0" w:color="auto"/>
            <w:bottom w:val="none" w:sz="0" w:space="0" w:color="auto"/>
            <w:right w:val="none" w:sz="0" w:space="0" w:color="auto"/>
          </w:divBdr>
        </w:div>
        <w:div w:id="1326396942">
          <w:marLeft w:val="1800"/>
          <w:marRight w:val="0"/>
          <w:marTop w:val="100"/>
          <w:marBottom w:val="0"/>
          <w:divBdr>
            <w:top w:val="none" w:sz="0" w:space="0" w:color="auto"/>
            <w:left w:val="none" w:sz="0" w:space="0" w:color="auto"/>
            <w:bottom w:val="none" w:sz="0" w:space="0" w:color="auto"/>
            <w:right w:val="none" w:sz="0" w:space="0" w:color="auto"/>
          </w:divBdr>
        </w:div>
        <w:div w:id="942346474">
          <w:marLeft w:val="1800"/>
          <w:marRight w:val="0"/>
          <w:marTop w:val="100"/>
          <w:marBottom w:val="0"/>
          <w:divBdr>
            <w:top w:val="none" w:sz="0" w:space="0" w:color="auto"/>
            <w:left w:val="none" w:sz="0" w:space="0" w:color="auto"/>
            <w:bottom w:val="none" w:sz="0" w:space="0" w:color="auto"/>
            <w:right w:val="none" w:sz="0" w:space="0" w:color="auto"/>
          </w:divBdr>
        </w:div>
        <w:div w:id="668485380">
          <w:marLeft w:val="180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549271">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8219217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43419235">
      <w:bodyDiv w:val="1"/>
      <w:marLeft w:val="0"/>
      <w:marRight w:val="0"/>
      <w:marTop w:val="0"/>
      <w:marBottom w:val="0"/>
      <w:divBdr>
        <w:top w:val="none" w:sz="0" w:space="0" w:color="auto"/>
        <w:left w:val="none" w:sz="0" w:space="0" w:color="auto"/>
        <w:bottom w:val="none" w:sz="0" w:space="0" w:color="auto"/>
        <w:right w:val="none" w:sz="0" w:space="0" w:color="auto"/>
      </w:divBdr>
      <w:divsChild>
        <w:div w:id="79980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995642486">
      <w:bodyDiv w:val="1"/>
      <w:marLeft w:val="0"/>
      <w:marRight w:val="0"/>
      <w:marTop w:val="0"/>
      <w:marBottom w:val="0"/>
      <w:divBdr>
        <w:top w:val="none" w:sz="0" w:space="0" w:color="auto"/>
        <w:left w:val="none" w:sz="0" w:space="0" w:color="auto"/>
        <w:bottom w:val="none" w:sz="0" w:space="0" w:color="auto"/>
        <w:right w:val="none" w:sz="0" w:space="0" w:color="auto"/>
      </w:divBdr>
      <w:divsChild>
        <w:div w:id="1632633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552761">
      <w:bodyDiv w:val="1"/>
      <w:marLeft w:val="0"/>
      <w:marRight w:val="0"/>
      <w:marTop w:val="0"/>
      <w:marBottom w:val="0"/>
      <w:divBdr>
        <w:top w:val="none" w:sz="0" w:space="0" w:color="auto"/>
        <w:left w:val="none" w:sz="0" w:space="0" w:color="auto"/>
        <w:bottom w:val="none" w:sz="0" w:space="0" w:color="auto"/>
        <w:right w:val="none" w:sz="0" w:space="0" w:color="auto"/>
      </w:divBdr>
      <w:divsChild>
        <w:div w:id="19323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21" Type="http://schemas.openxmlformats.org/officeDocument/2006/relationships/hyperlink" Target="https://www.3gpp.org/ftp/TSG_RAN/WG4_Radio/TSGR4_98bis_e/Docs/R4-2107155.zip"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526AA4D-A5B8-45CB-AE3F-4B56618B5A52}">
  <ds:schemaRefs>
    <ds:schemaRef ds:uri="http://schemas.openxmlformats.org/officeDocument/2006/bibliography"/>
  </ds:schemaRefs>
</ds:datastoreItem>
</file>

<file path=customXml/itemProps3.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49DF5-E149-446A-9830-E81CE52E0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10</TotalTime>
  <Pages>21</Pages>
  <Words>6713</Words>
  <Characters>38269</Characters>
  <Application>Microsoft Office Word</Application>
  <DocSecurity>0</DocSecurity>
  <Lines>318</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44893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Apple (Manasa)</cp:lastModifiedBy>
  <cp:revision>4</cp:revision>
  <cp:lastPrinted>2019-04-25T01:09:00Z</cp:lastPrinted>
  <dcterms:created xsi:type="dcterms:W3CDTF">2021-04-17T05:19:00Z</dcterms:created>
  <dcterms:modified xsi:type="dcterms:W3CDTF">2021-04-17T05:32:00Z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