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2B966588"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00BA2D64">
        <w:rPr>
          <w:rFonts w:eastAsiaTheme="minorEastAsia"/>
          <w:b/>
          <w:sz w:val="24"/>
          <w:szCs w:val="24"/>
          <w:lang w:eastAsia="zh-CN"/>
        </w:rPr>
        <w:t xml:space="preserve">            </w:t>
      </w:r>
      <w:r w:rsidRPr="000C56F8">
        <w:rPr>
          <w:rFonts w:eastAsiaTheme="minorEastAsia"/>
          <w:b/>
          <w:sz w:val="24"/>
          <w:szCs w:val="24"/>
          <w:lang w:eastAsia="zh-CN"/>
        </w:rPr>
        <w:t>R4-210</w:t>
      </w:r>
      <w:r w:rsidR="00BA2D64">
        <w:rPr>
          <w:rFonts w:eastAsiaTheme="minorEastAsia" w:hint="eastAsia"/>
          <w:b/>
          <w:sz w:val="24"/>
          <w:szCs w:val="24"/>
          <w:lang w:eastAsia="zh-CN"/>
        </w:rPr>
        <w:t>5811</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0522D6"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0522D6"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0522D6"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0522D6"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0522D6"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0522D6"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 xml:space="preserve">Our preference is option </w:t>
              </w:r>
              <w:proofErr w:type="gramStart"/>
              <w:r w:rsidRPr="00E92A02">
                <w:rPr>
                  <w:rFonts w:eastAsiaTheme="minorEastAsia"/>
                  <w:lang w:eastAsia="zh-CN"/>
                </w:rPr>
                <w:t>1</w:t>
              </w:r>
              <w:r>
                <w:rPr>
                  <w:rFonts w:eastAsiaTheme="minorEastAsia"/>
                  <w:lang w:eastAsia="zh-CN"/>
                </w:rPr>
                <w:t>, s</w:t>
              </w:r>
              <w:r w:rsidRPr="00E92A02">
                <w:rPr>
                  <w:rFonts w:eastAsiaTheme="minorEastAsia"/>
                  <w:lang w:eastAsia="zh-CN"/>
                </w:rPr>
                <w:t>ince</w:t>
              </w:r>
              <w:proofErr w:type="gramEnd"/>
              <w:r w:rsidRPr="00E92A02">
                <w:rPr>
                  <w:rFonts w:eastAsiaTheme="minorEastAsia"/>
                  <w:lang w:eastAsia="zh-CN"/>
                </w:rPr>
                <w:t xml:space="preserv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w:t>
              </w:r>
              <w:proofErr w:type="gramStart"/>
              <w:r w:rsidRPr="00E92A02">
                <w:rPr>
                  <w:rFonts w:eastAsia="PMingLiU"/>
                  <w:lang w:eastAsia="zh-TW"/>
                </w:rPr>
                <w:t>in order to</w:t>
              </w:r>
              <w:proofErr w:type="gramEnd"/>
              <w:r w:rsidRPr="00E92A02">
                <w:rPr>
                  <w:rFonts w:eastAsia="PMingLiU"/>
                  <w:lang w:eastAsia="zh-TW"/>
                </w:rPr>
                <w:t xml:space="preserve">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0522D6"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w:t>
              </w:r>
              <w:proofErr w:type="gramStart"/>
              <w:r w:rsidR="000776B6">
                <w:rPr>
                  <w:rFonts w:eastAsiaTheme="minorEastAsia"/>
                  <w:lang w:val="en-US" w:eastAsia="zh-CN"/>
                </w:rPr>
                <w:t>in order to</w:t>
              </w:r>
              <w:proofErr w:type="gramEnd"/>
              <w:r w:rsidR="000776B6">
                <w:rPr>
                  <w:rFonts w:eastAsiaTheme="minorEastAsia"/>
                  <w:lang w:val="en-US" w:eastAsia="zh-CN"/>
                </w:rPr>
                <w:t xml:space="preserve">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0522D6"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0522D6"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_RAN4#98e"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0522D6"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0522D6"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0522D6"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0522D6"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w:t>
              </w:r>
              <w:proofErr w:type="gramStart"/>
              <w:r w:rsidR="00F67058" w:rsidRPr="003439BA">
                <w:rPr>
                  <w:rFonts w:eastAsiaTheme="minorEastAsia"/>
                  <w:bCs/>
                  <w:i/>
                  <w:color w:val="0070C0"/>
                  <w:highlight w:val="yellow"/>
                  <w:lang w:val="en-US" w:eastAsia="zh-CN"/>
                  <w:rPrChange w:id="345" w:author="Li, Hua" w:date="2021-04-14T19:44:00Z">
                    <w:rPr>
                      <w:rFonts w:eastAsiaTheme="minorEastAsia"/>
                      <w:b/>
                      <w:i/>
                      <w:color w:val="0070C0"/>
                      <w:u w:val="single"/>
                      <w:lang w:val="en-US" w:eastAsia="zh-CN"/>
                    </w:rPr>
                  </w:rPrChange>
                </w:rPr>
                <w:t>to add</w:t>
              </w:r>
              <w:proofErr w:type="gramEnd"/>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Huawei"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Huawei"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441E23">
        <w:tc>
          <w:tcPr>
            <w:tcW w:w="1151" w:type="dxa"/>
          </w:tcPr>
          <w:p w14:paraId="0506F0C4"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441E23">
        <w:tc>
          <w:tcPr>
            <w:tcW w:w="1151" w:type="dxa"/>
          </w:tcPr>
          <w:p w14:paraId="2CE99A25" w14:textId="3F0699BE" w:rsidR="0069083F" w:rsidRPr="001933B5" w:rsidRDefault="001B3894" w:rsidP="00441E23">
            <w:pPr>
              <w:spacing w:after="120"/>
              <w:rPr>
                <w:rFonts w:eastAsiaTheme="minorEastAsia"/>
                <w:lang w:val="en-US" w:eastAsia="zh-CN"/>
              </w:rPr>
            </w:pPr>
            <w:ins w:id="487"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441E23">
            <w:pPr>
              <w:jc w:val="both"/>
              <w:rPr>
                <w:rFonts w:eastAsiaTheme="minorEastAsia"/>
                <w:lang w:eastAsia="zh-CN"/>
              </w:rPr>
            </w:pPr>
            <w:ins w:id="488" w:author="Ericsson" w:date="2021-04-16T07:41:00Z">
              <w:r>
                <w:rPr>
                  <w:rFonts w:eastAsiaTheme="minorEastAsia"/>
                  <w:lang w:eastAsia="zh-CN"/>
                </w:rPr>
                <w:t xml:space="preserve">We can compromise to Option 2a, i.e., </w:t>
              </w:r>
            </w:ins>
            <w:ins w:id="489" w:author="Ericsson" w:date="2021-04-16T07:45:00Z">
              <w:r w:rsidR="00F67F58">
                <w:rPr>
                  <w:rFonts w:eastAsiaTheme="minorEastAsia"/>
                  <w:lang w:eastAsia="zh-CN"/>
                </w:rPr>
                <w:t xml:space="preserve">OK when </w:t>
              </w:r>
            </w:ins>
            <w:ins w:id="490" w:author="Ericsson" w:date="2021-04-16T07:41:00Z">
              <w:r>
                <w:rPr>
                  <w:rFonts w:eastAsiaTheme="minorEastAsia"/>
                  <w:lang w:eastAsia="zh-CN"/>
                </w:rPr>
                <w:t xml:space="preserve">introducing a </w:t>
              </w:r>
            </w:ins>
            <w:ins w:id="491" w:author="Ericsson" w:date="2021-04-16T07:42:00Z">
              <w:r>
                <w:rPr>
                  <w:rFonts w:eastAsiaTheme="minorEastAsia"/>
                  <w:lang w:eastAsia="zh-CN"/>
                </w:rPr>
                <w:t>clarification</w:t>
              </w:r>
            </w:ins>
            <w:ins w:id="492" w:author="Ericsson" w:date="2021-04-16T07:45:00Z">
              <w:r w:rsidR="00F67F58">
                <w:rPr>
                  <w:rFonts w:eastAsiaTheme="minorEastAsia"/>
                  <w:lang w:eastAsia="zh-CN"/>
                </w:rPr>
                <w:t xml:space="preserve"> regarding parameter changes</w:t>
              </w:r>
            </w:ins>
            <w:ins w:id="493" w:author="Ericsson" w:date="2021-04-16T07:42:00Z">
              <w:r>
                <w:rPr>
                  <w:rFonts w:eastAsiaTheme="minorEastAsia"/>
                  <w:lang w:eastAsia="zh-CN"/>
                </w:rPr>
                <w:t>.</w:t>
              </w:r>
            </w:ins>
          </w:p>
        </w:tc>
      </w:tr>
      <w:tr w:rsidR="0069083F" w:rsidRPr="001933B5" w14:paraId="2BC67B08" w14:textId="77777777" w:rsidTr="00441E23">
        <w:tc>
          <w:tcPr>
            <w:tcW w:w="1151" w:type="dxa"/>
          </w:tcPr>
          <w:p w14:paraId="2D597581" w14:textId="10945C80" w:rsidR="0069083F" w:rsidRPr="001933B5" w:rsidRDefault="00AF502C" w:rsidP="00441E23">
            <w:pPr>
              <w:spacing w:after="120"/>
              <w:rPr>
                <w:rFonts w:eastAsiaTheme="minorEastAsia"/>
                <w:lang w:val="en-US" w:eastAsia="zh-CN"/>
              </w:rPr>
            </w:pPr>
            <w:ins w:id="494"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5" w:author="Apple (Manasa)" w:date="2021-04-16T22:31:00Z"/>
                <w:rFonts w:eastAsiaTheme="minorEastAsia"/>
                <w:lang w:val="en-US" w:eastAsia="zh-CN"/>
                <w:rPrChange w:id="496" w:author="Apple (Manasa)" w:date="2021-04-16T22:31:00Z">
                  <w:rPr>
                    <w:ins w:id="497" w:author="Apple (Manasa)" w:date="2021-04-16T22:31:00Z"/>
                    <w:lang w:val="en-US"/>
                  </w:rPr>
                </w:rPrChange>
              </w:rPr>
              <w:pPrChange w:id="498" w:author="Apple_RAN4#98e" w:date="2021-04-16T22:31:00Z">
                <w:pPr>
                  <w:spacing w:before="100" w:beforeAutospacing="1" w:after="100" w:afterAutospacing="1"/>
                </w:pPr>
              </w:pPrChange>
            </w:pPr>
            <w:ins w:id="499" w:author="Apple (Manasa)" w:date="2021-04-16T22:28:00Z">
              <w:r>
                <w:rPr>
                  <w:rFonts w:eastAsiaTheme="minorEastAsia"/>
                  <w:lang w:val="en-US" w:eastAsia="zh-CN"/>
                </w:rPr>
                <w:t xml:space="preserve">We </w:t>
              </w:r>
            </w:ins>
            <w:ins w:id="500" w:author="Apple (Manasa)" w:date="2021-04-16T22:29:00Z">
              <w:r>
                <w:rPr>
                  <w:rFonts w:eastAsiaTheme="minorEastAsia"/>
                  <w:lang w:val="en-US" w:eastAsia="zh-CN"/>
                </w:rPr>
                <w:t xml:space="preserve">can </w:t>
              </w:r>
            </w:ins>
            <w:ins w:id="501" w:author="Apple (Manasa)" w:date="2021-04-16T22:30:00Z">
              <w:r>
                <w:rPr>
                  <w:rFonts w:eastAsiaTheme="minorEastAsia"/>
                  <w:lang w:val="en-US" w:eastAsia="zh-CN"/>
                </w:rPr>
                <w:t>support</w:t>
              </w:r>
            </w:ins>
            <w:ins w:id="502" w:author="Apple (Manasa)" w:date="2021-04-16T22:29:00Z">
              <w:r>
                <w:rPr>
                  <w:rFonts w:eastAsiaTheme="minorEastAsia"/>
                  <w:lang w:val="en-US" w:eastAsia="zh-CN"/>
                </w:rPr>
                <w:t xml:space="preserve"> </w:t>
              </w:r>
            </w:ins>
            <w:ins w:id="503" w:author="Apple (Manasa)" w:date="2021-04-16T22:28:00Z">
              <w:r>
                <w:rPr>
                  <w:rFonts w:eastAsiaTheme="minorEastAsia"/>
                  <w:lang w:val="en-US" w:eastAsia="zh-CN"/>
                </w:rPr>
                <w:t>Option</w:t>
              </w:r>
            </w:ins>
            <w:ins w:id="504" w:author="Apple (Manasa)" w:date="2021-04-16T22:29:00Z">
              <w:r>
                <w:rPr>
                  <w:rFonts w:eastAsiaTheme="minorEastAsia"/>
                  <w:lang w:val="en-US" w:eastAsia="zh-CN"/>
                </w:rPr>
                <w:t xml:space="preserve"> 2a. </w:t>
              </w:r>
            </w:ins>
            <w:ins w:id="505" w:author="Apple (Manasa)" w:date="2021-04-16T22:30:00Z">
              <w:r>
                <w:rPr>
                  <w:rFonts w:eastAsiaTheme="minorEastAsia"/>
                  <w:lang w:val="en-US" w:eastAsia="zh-CN"/>
                </w:rPr>
                <w:t xml:space="preserve"> </w:t>
              </w:r>
            </w:ins>
            <w:ins w:id="506" w:author="Apple (Manasa)" w:date="2021-04-16T22:31:00Z">
              <w:r w:rsidRPr="00AF502C">
                <w:rPr>
                  <w:rFonts w:eastAsiaTheme="minorEastAsia"/>
                  <w:lang w:val="en-US" w:eastAsia="zh-CN"/>
                  <w:rPrChange w:id="507" w:author="Apple (Manasa)" w:date="2021-04-16T22:31:00Z">
                    <w:rPr>
                      <w:sz w:val="22"/>
                      <w:szCs w:val="22"/>
                    </w:rPr>
                  </w:rPrChange>
                </w:rPr>
                <w:t>But  this should be noted as an agreement and updated in CRs under Rel-15 maintenance for R15-R17. </w:t>
              </w:r>
            </w:ins>
          </w:p>
          <w:p w14:paraId="5BFD9EEB" w14:textId="565BC947" w:rsidR="0069083F" w:rsidRPr="001933B5" w:rsidRDefault="0069083F" w:rsidP="00441E23">
            <w:pPr>
              <w:spacing w:after="120"/>
              <w:rPr>
                <w:rFonts w:eastAsiaTheme="minorEastAsia"/>
                <w:lang w:val="en-US" w:eastAsia="zh-CN"/>
              </w:rPr>
            </w:pPr>
          </w:p>
        </w:tc>
      </w:tr>
      <w:tr w:rsidR="00E769D4" w:rsidRPr="001933B5" w14:paraId="035F1847" w14:textId="77777777" w:rsidTr="00441E23">
        <w:tc>
          <w:tcPr>
            <w:tcW w:w="1151" w:type="dxa"/>
          </w:tcPr>
          <w:p w14:paraId="50762029" w14:textId="53B6A97A" w:rsidR="00E769D4" w:rsidRPr="001933B5" w:rsidRDefault="007C2F5A" w:rsidP="00441E23">
            <w:pPr>
              <w:spacing w:after="120"/>
              <w:rPr>
                <w:rFonts w:eastAsiaTheme="minorEastAsia"/>
                <w:lang w:val="en-US" w:eastAsia="zh-CN"/>
              </w:rPr>
            </w:pPr>
            <w:ins w:id="508"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441E23">
            <w:pPr>
              <w:spacing w:after="120"/>
              <w:rPr>
                <w:rFonts w:eastAsiaTheme="minorEastAsia"/>
                <w:lang w:val="en-US" w:eastAsia="zh-CN"/>
              </w:rPr>
            </w:pPr>
            <w:ins w:id="509" w:author="CK Yang (楊智凱)" w:date="2021-04-19T10:51:00Z">
              <w:r>
                <w:rPr>
                  <w:rFonts w:eastAsiaTheme="minorEastAsia"/>
                  <w:lang w:val="en-US" w:eastAsia="zh-CN"/>
                </w:rPr>
                <w:t>Support option 2a.</w:t>
              </w:r>
            </w:ins>
          </w:p>
        </w:tc>
      </w:tr>
      <w:tr w:rsidR="00E10F0D" w:rsidRPr="001933B5" w14:paraId="5253A3EF" w14:textId="77777777" w:rsidTr="00441E23">
        <w:trPr>
          <w:ins w:id="510" w:author="Nokia" w:date="2021-04-19T14:12:00Z"/>
        </w:trPr>
        <w:tc>
          <w:tcPr>
            <w:tcW w:w="1151" w:type="dxa"/>
          </w:tcPr>
          <w:p w14:paraId="3A03E74C" w14:textId="31645A2E" w:rsidR="00E10F0D" w:rsidRDefault="00E10F0D" w:rsidP="00441E23">
            <w:pPr>
              <w:spacing w:after="120"/>
              <w:rPr>
                <w:ins w:id="511" w:author="Nokia" w:date="2021-04-19T14:12:00Z"/>
                <w:rFonts w:eastAsiaTheme="minorEastAsia"/>
                <w:lang w:val="en-US" w:eastAsia="zh-CN"/>
              </w:rPr>
            </w:pPr>
            <w:ins w:id="512" w:author="Nokia" w:date="2021-04-19T14:12:00Z">
              <w:r>
                <w:rPr>
                  <w:rFonts w:eastAsiaTheme="minorEastAsia"/>
                  <w:lang w:val="en-US" w:eastAsia="zh-CN"/>
                </w:rPr>
                <w:t>Nokia</w:t>
              </w:r>
            </w:ins>
          </w:p>
        </w:tc>
        <w:tc>
          <w:tcPr>
            <w:tcW w:w="8395" w:type="dxa"/>
          </w:tcPr>
          <w:p w14:paraId="42CD200E" w14:textId="5F88B364" w:rsidR="00E10F0D" w:rsidRDefault="00E10F0D" w:rsidP="00441E23">
            <w:pPr>
              <w:spacing w:after="120"/>
              <w:rPr>
                <w:ins w:id="513" w:author="Nokia" w:date="2021-04-19T14:12:00Z"/>
                <w:rFonts w:eastAsiaTheme="minorEastAsia"/>
                <w:lang w:val="en-US" w:eastAsia="zh-CN"/>
              </w:rPr>
            </w:pPr>
            <w:ins w:id="514"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 xml:space="preserve"> for </w:t>
              </w:r>
              <w:proofErr w:type="spellStart"/>
              <w:r>
                <w:rPr>
                  <w:rFonts w:eastAsia="Times New Roman"/>
                  <w:lang w:eastAsia="ja-JP"/>
                </w:rPr>
                <w:t>SCell</w:t>
              </w:r>
              <w:proofErr w:type="spellEnd"/>
              <w:r>
                <w:rPr>
                  <w:rFonts w:eastAsia="Times New Roman"/>
                  <w:lang w:eastAsia="ja-JP"/>
                </w:rPr>
                <w:t xml:space="preserve"> is needed.</w:t>
              </w:r>
            </w:ins>
          </w:p>
        </w:tc>
      </w:tr>
      <w:tr w:rsidR="00C26024" w:rsidRPr="001933B5" w14:paraId="398CE443" w14:textId="77777777" w:rsidTr="00441E23">
        <w:trPr>
          <w:ins w:id="515" w:author="Huawei" w:date="2021-04-19T14:52:00Z"/>
        </w:trPr>
        <w:tc>
          <w:tcPr>
            <w:tcW w:w="1151" w:type="dxa"/>
          </w:tcPr>
          <w:p w14:paraId="43E8F5BF" w14:textId="7C7E055F" w:rsidR="00C26024" w:rsidRPr="00C26024" w:rsidRDefault="00C26024" w:rsidP="00C26024">
            <w:pPr>
              <w:spacing w:after="120"/>
              <w:rPr>
                <w:ins w:id="516" w:author="Huawei" w:date="2021-04-19T14:52:00Z"/>
                <w:rFonts w:eastAsiaTheme="minorEastAsia"/>
                <w:lang w:eastAsia="zh-CN"/>
                <w:rPrChange w:id="517" w:author="Huawei" w:date="2021-04-19T14:52:00Z">
                  <w:rPr>
                    <w:ins w:id="518" w:author="Huawei" w:date="2021-04-19T14:52:00Z"/>
                    <w:rFonts w:eastAsiaTheme="minorEastAsia"/>
                    <w:lang w:val="en-US" w:eastAsia="zh-CN"/>
                  </w:rPr>
                </w:rPrChange>
              </w:rPr>
            </w:pPr>
            <w:ins w:id="519" w:author="Huawei" w:date="2021-04-19T14:52:00Z">
              <w:r>
                <w:rPr>
                  <w:rFonts w:eastAsiaTheme="minorEastAsia"/>
                  <w:lang w:eastAsia="zh-CN"/>
                </w:rPr>
                <w:t>Huawei</w:t>
              </w:r>
            </w:ins>
          </w:p>
        </w:tc>
        <w:tc>
          <w:tcPr>
            <w:tcW w:w="8395" w:type="dxa"/>
          </w:tcPr>
          <w:p w14:paraId="5B28713C" w14:textId="09A10B65" w:rsidR="00C26024" w:rsidRPr="00E533D5" w:rsidRDefault="00C26024" w:rsidP="00C26024">
            <w:pPr>
              <w:spacing w:after="120"/>
              <w:rPr>
                <w:ins w:id="520" w:author="Huawei" w:date="2021-04-19T14:52:00Z"/>
                <w:rFonts w:eastAsiaTheme="minorEastAsia"/>
                <w:lang w:eastAsia="zh-CN"/>
              </w:rPr>
            </w:pPr>
            <w:ins w:id="521" w:author="Huawei" w:date="2021-04-19T14:52:00Z">
              <w:r>
                <w:rPr>
                  <w:rFonts w:eastAsiaTheme="minorEastAsia"/>
                  <w:lang w:eastAsia="zh-CN"/>
                </w:rPr>
                <w:t>Support option 2a</w:t>
              </w:r>
            </w:ins>
          </w:p>
        </w:tc>
      </w:tr>
      <w:tr w:rsidR="009D7043" w:rsidRPr="001933B5" w14:paraId="2C2AEEEE" w14:textId="77777777" w:rsidTr="00441E23">
        <w:trPr>
          <w:ins w:id="522" w:author="Li, Hua" w:date="2021-04-19T16:25:00Z"/>
        </w:trPr>
        <w:tc>
          <w:tcPr>
            <w:tcW w:w="1151" w:type="dxa"/>
          </w:tcPr>
          <w:p w14:paraId="436C096C" w14:textId="448BC6F5" w:rsidR="009D7043" w:rsidRDefault="009D7043" w:rsidP="00C26024">
            <w:pPr>
              <w:spacing w:after="120"/>
              <w:rPr>
                <w:ins w:id="523" w:author="Li, Hua" w:date="2021-04-19T16:25:00Z"/>
                <w:rFonts w:eastAsiaTheme="minorEastAsia"/>
                <w:lang w:eastAsia="zh-CN"/>
              </w:rPr>
            </w:pPr>
            <w:ins w:id="524" w:author="Li, Hua" w:date="2021-04-19T16:25:00Z">
              <w:r>
                <w:rPr>
                  <w:rFonts w:eastAsiaTheme="minorEastAsia"/>
                  <w:lang w:eastAsia="zh-CN"/>
                </w:rPr>
                <w:t>Intel</w:t>
              </w:r>
            </w:ins>
          </w:p>
        </w:tc>
        <w:tc>
          <w:tcPr>
            <w:tcW w:w="8395" w:type="dxa"/>
          </w:tcPr>
          <w:p w14:paraId="22B245C2" w14:textId="3E90019E" w:rsidR="009D7043" w:rsidRDefault="009D7043" w:rsidP="00C26024">
            <w:pPr>
              <w:spacing w:after="120"/>
              <w:rPr>
                <w:ins w:id="525" w:author="Li, Hua" w:date="2021-04-19T16:25:00Z"/>
                <w:rFonts w:eastAsiaTheme="minorEastAsia"/>
                <w:lang w:eastAsia="zh-CN"/>
              </w:rPr>
            </w:pPr>
            <w:ins w:id="526" w:author="Li, Hua" w:date="2021-04-19T16:25:00Z">
              <w:r>
                <w:rPr>
                  <w:rFonts w:eastAsiaTheme="minorEastAsia"/>
                  <w:lang w:eastAsia="zh-CN"/>
                </w:rPr>
                <w:t>Support option 2a.</w:t>
              </w:r>
            </w:ins>
          </w:p>
        </w:tc>
      </w:tr>
      <w:tr w:rsidR="00BD01DF" w:rsidRPr="001933B5" w14:paraId="1DE78345" w14:textId="77777777" w:rsidTr="00441E23">
        <w:trPr>
          <w:ins w:id="527" w:author="OPPO-Roy" w:date="2021-04-19T18:11:00Z"/>
        </w:trPr>
        <w:tc>
          <w:tcPr>
            <w:tcW w:w="1151" w:type="dxa"/>
          </w:tcPr>
          <w:p w14:paraId="13091BF4" w14:textId="55161AAD" w:rsidR="00BD01DF" w:rsidRDefault="00BD01DF" w:rsidP="00C26024">
            <w:pPr>
              <w:spacing w:after="120"/>
              <w:rPr>
                <w:ins w:id="528" w:author="OPPO-Roy" w:date="2021-04-19T18:11:00Z"/>
                <w:rFonts w:eastAsiaTheme="minorEastAsia"/>
                <w:lang w:eastAsia="zh-CN"/>
              </w:rPr>
            </w:pPr>
            <w:ins w:id="529" w:author="OPPO-Roy" w:date="2021-04-19T18:11:00Z">
              <w:r>
                <w:rPr>
                  <w:rFonts w:eastAsiaTheme="minorEastAsia" w:hint="eastAsia"/>
                  <w:lang w:eastAsia="zh-CN"/>
                </w:rPr>
                <w:t>O</w:t>
              </w:r>
              <w:r>
                <w:rPr>
                  <w:rFonts w:eastAsiaTheme="minorEastAsia"/>
                  <w:lang w:eastAsia="zh-CN"/>
                </w:rPr>
                <w:t>PPO</w:t>
              </w:r>
            </w:ins>
          </w:p>
        </w:tc>
        <w:tc>
          <w:tcPr>
            <w:tcW w:w="8395" w:type="dxa"/>
          </w:tcPr>
          <w:p w14:paraId="5F821EE1" w14:textId="3D9B16E7" w:rsidR="00BD01DF" w:rsidRDefault="00BD01DF" w:rsidP="00C26024">
            <w:pPr>
              <w:spacing w:after="120"/>
              <w:rPr>
                <w:ins w:id="530" w:author="OPPO-Roy" w:date="2021-04-19T18:11:00Z"/>
                <w:rFonts w:eastAsiaTheme="minorEastAsia"/>
                <w:lang w:eastAsia="zh-CN"/>
              </w:rPr>
            </w:pPr>
            <w:ins w:id="531" w:author="OPPO-Roy" w:date="2021-04-19T18:11:00Z">
              <w:r>
                <w:rPr>
                  <w:rFonts w:eastAsiaTheme="minorEastAsia" w:hint="eastAsia"/>
                  <w:lang w:eastAsia="zh-CN"/>
                </w:rPr>
                <w:t>S</w:t>
              </w:r>
              <w:r>
                <w:rPr>
                  <w:rFonts w:eastAsiaTheme="minorEastAsia"/>
                  <w:lang w:eastAsia="zh-CN"/>
                </w:rPr>
                <w:t>upport option 2</w:t>
              </w:r>
            </w:ins>
            <w:ins w:id="532" w:author="OPPO-Roy" w:date="2021-04-19T18:13:00Z">
              <w:r w:rsidR="005F5EC2">
                <w:rPr>
                  <w:rFonts w:eastAsiaTheme="minorEastAsia"/>
                  <w:lang w:eastAsia="zh-CN"/>
                </w:rPr>
                <w:t>a</w:t>
              </w:r>
            </w:ins>
            <w:ins w:id="533" w:author="OPPO-Roy" w:date="2021-04-19T18:11:00Z">
              <w:r>
                <w:rPr>
                  <w:rFonts w:eastAsiaTheme="minorEastAsia"/>
                  <w:lang w:eastAsia="zh-CN"/>
                </w:rPr>
                <w:t xml:space="preserve">. </w:t>
              </w:r>
            </w:ins>
            <w:ins w:id="534" w:author="OPPO-Roy" w:date="2021-04-19T18:13:00Z">
              <w:r w:rsidR="005F5EC2">
                <w:rPr>
                  <w:rFonts w:eastAsiaTheme="minorEastAsia"/>
                  <w:lang w:eastAsia="zh-CN"/>
                </w:rPr>
                <w:t>F</w:t>
              </w:r>
            </w:ins>
            <w:ins w:id="535" w:author="OPPO-Roy" w:date="2021-04-19T18:12:00Z">
              <w:r w:rsidR="005F5EC2">
                <w:rPr>
                  <w:rFonts w:eastAsia="Times New Roman"/>
                  <w:lang w:eastAsia="ja-JP"/>
                </w:rPr>
                <w:t xml:space="preserve">urther clarification about </w:t>
              </w:r>
              <w:proofErr w:type="spellStart"/>
              <w:r w:rsidR="005F5EC2">
                <w:rPr>
                  <w:rFonts w:eastAsia="Times New Roman"/>
                  <w:lang w:eastAsia="ja-JP"/>
                </w:rPr>
                <w:t>SCell</w:t>
              </w:r>
              <w:proofErr w:type="spellEnd"/>
              <w:r w:rsidR="005F5EC2">
                <w:rPr>
                  <w:rFonts w:eastAsia="Times New Roman"/>
                  <w:lang w:eastAsia="ja-JP"/>
                </w:rPr>
                <w:t xml:space="preserve"> </w:t>
              </w:r>
            </w:ins>
            <w:ins w:id="536" w:author="OPPO-Roy" w:date="2021-04-19T18:13:00Z">
              <w:r w:rsidR="005F5EC2">
                <w:rPr>
                  <w:rFonts w:eastAsia="Times New Roman"/>
                  <w:lang w:eastAsia="ja-JP"/>
                </w:rPr>
                <w:t>is also</w:t>
              </w:r>
            </w:ins>
            <w:ins w:id="537" w:author="OPPO-Roy" w:date="2021-04-19T18:12:00Z">
              <w:r w:rsidR="005F5EC2">
                <w:rPr>
                  <w:rFonts w:eastAsia="Times New Roman"/>
                  <w:lang w:eastAsia="ja-JP"/>
                </w:rPr>
                <w:t xml:space="preserve"> </w:t>
              </w:r>
            </w:ins>
            <w:ins w:id="538" w:author="OPPO-Roy" w:date="2021-04-19T18:13:00Z">
              <w:r w:rsidR="005F5EC2">
                <w:rPr>
                  <w:rFonts w:eastAsia="Times New Roman"/>
                  <w:lang w:eastAsia="ja-JP"/>
                </w:rPr>
                <w:t>ok</w:t>
              </w:r>
            </w:ins>
            <w:ins w:id="539" w:author="OPPO-Roy" w:date="2021-04-19T18:12:00Z">
              <w:r w:rsidR="005F5EC2">
                <w:rPr>
                  <w:rFonts w:eastAsia="Times New Roman"/>
                  <w:lang w:eastAsia="ja-JP"/>
                </w:rPr>
                <w:t>.</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Proposal 4: Delay time for non-simultaneous RRC based BWP switch on multiple CC will be updated to:</w:t>
      </w:r>
    </w:p>
    <w:p w14:paraId="32EC275A" w14:textId="77777777" w:rsidR="008B0238" w:rsidRDefault="000522D6"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441E23">
        <w:tc>
          <w:tcPr>
            <w:tcW w:w="1151" w:type="dxa"/>
          </w:tcPr>
          <w:p w14:paraId="61997319"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441E23">
        <w:tc>
          <w:tcPr>
            <w:tcW w:w="1151" w:type="dxa"/>
          </w:tcPr>
          <w:p w14:paraId="0B972BBF" w14:textId="4349FAF7" w:rsidR="00CF7D6B" w:rsidRPr="001933B5" w:rsidRDefault="001B3894" w:rsidP="00441E23">
            <w:pPr>
              <w:spacing w:after="120"/>
              <w:rPr>
                <w:rFonts w:eastAsiaTheme="minorEastAsia"/>
                <w:lang w:val="en-US" w:eastAsia="zh-CN"/>
              </w:rPr>
            </w:pPr>
            <w:ins w:id="540"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441E23">
            <w:pPr>
              <w:jc w:val="both"/>
              <w:rPr>
                <w:rFonts w:eastAsiaTheme="minorEastAsia"/>
                <w:lang w:eastAsia="zh-CN"/>
              </w:rPr>
            </w:pPr>
            <w:ins w:id="541" w:author="Ericsson" w:date="2021-04-16T07:44:00Z">
              <w:r>
                <w:rPr>
                  <w:rFonts w:eastAsiaTheme="minorEastAsia"/>
                  <w:lang w:eastAsia="zh-CN"/>
                </w:rPr>
                <w:t xml:space="preserve">We can compromise to Option 2, i.e., </w:t>
              </w:r>
            </w:ins>
            <w:ins w:id="542" w:author="Ericsson" w:date="2021-04-16T07:45:00Z">
              <w:r w:rsidR="00F67F58">
                <w:rPr>
                  <w:rFonts w:eastAsiaTheme="minorEastAsia"/>
                  <w:lang w:eastAsia="zh-CN"/>
                </w:rPr>
                <w:t xml:space="preserve">OK when </w:t>
              </w:r>
            </w:ins>
            <w:ins w:id="543" w:author="Ericsson" w:date="2021-04-16T07:44:00Z">
              <w:r>
                <w:rPr>
                  <w:rFonts w:eastAsiaTheme="minorEastAsia"/>
                  <w:lang w:eastAsia="zh-CN"/>
                </w:rPr>
                <w:t>introduc</w:t>
              </w:r>
            </w:ins>
            <w:ins w:id="544" w:author="Ericsson" w:date="2021-04-16T07:45:00Z">
              <w:r>
                <w:rPr>
                  <w:rFonts w:eastAsiaTheme="minorEastAsia"/>
                  <w:lang w:eastAsia="zh-CN"/>
                </w:rPr>
                <w:t>ing</w:t>
              </w:r>
            </w:ins>
            <w:ins w:id="545" w:author="Ericsson" w:date="2021-04-16T07:44:00Z">
              <w:r>
                <w:rPr>
                  <w:rFonts w:eastAsiaTheme="minorEastAsia"/>
                  <w:lang w:eastAsia="zh-CN"/>
                </w:rPr>
                <w:t xml:space="preserve"> a clarification</w:t>
              </w:r>
            </w:ins>
            <w:ins w:id="546" w:author="Ericsson" w:date="2021-04-16T07:46:00Z">
              <w:r w:rsidR="00F67F58">
                <w:rPr>
                  <w:rFonts w:eastAsiaTheme="minorEastAsia"/>
                  <w:lang w:eastAsia="zh-CN"/>
                </w:rPr>
                <w:t xml:space="preserve"> regarding parameter changes</w:t>
              </w:r>
            </w:ins>
            <w:ins w:id="547" w:author="Ericsson" w:date="2021-04-16T07:44:00Z">
              <w:r>
                <w:rPr>
                  <w:rFonts w:eastAsiaTheme="minorEastAsia"/>
                  <w:lang w:eastAsia="zh-CN"/>
                </w:rPr>
                <w:t>.</w:t>
              </w:r>
            </w:ins>
          </w:p>
        </w:tc>
      </w:tr>
      <w:tr w:rsidR="00CF7D6B" w:rsidRPr="001933B5" w14:paraId="410744B2" w14:textId="77777777" w:rsidTr="00441E23">
        <w:tc>
          <w:tcPr>
            <w:tcW w:w="1151" w:type="dxa"/>
          </w:tcPr>
          <w:p w14:paraId="5B264C26" w14:textId="426E87C9" w:rsidR="00CF7D6B" w:rsidRPr="001933B5" w:rsidRDefault="00AF502C" w:rsidP="00441E23">
            <w:pPr>
              <w:spacing w:after="120"/>
              <w:rPr>
                <w:rFonts w:eastAsiaTheme="minorEastAsia"/>
                <w:lang w:val="en-US" w:eastAsia="zh-CN"/>
              </w:rPr>
            </w:pPr>
            <w:ins w:id="548"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441E23">
            <w:pPr>
              <w:spacing w:after="120"/>
              <w:rPr>
                <w:rFonts w:eastAsiaTheme="minorEastAsia"/>
                <w:lang w:val="en-US" w:eastAsia="zh-CN"/>
              </w:rPr>
            </w:pPr>
            <w:ins w:id="549" w:author="Apple (Manasa)" w:date="2021-04-16T22:32:00Z">
              <w:r>
                <w:rPr>
                  <w:rFonts w:eastAsiaTheme="minorEastAsia"/>
                  <w:lang w:val="en-US" w:eastAsia="zh-CN"/>
                </w:rPr>
                <w:t>Okay to support Option 2</w:t>
              </w:r>
            </w:ins>
          </w:p>
        </w:tc>
      </w:tr>
      <w:tr w:rsidR="00CF7D6B" w:rsidRPr="001933B5" w14:paraId="1890CBD7" w14:textId="77777777" w:rsidTr="00441E23">
        <w:tc>
          <w:tcPr>
            <w:tcW w:w="1151" w:type="dxa"/>
          </w:tcPr>
          <w:p w14:paraId="4EE32838" w14:textId="5183F22A" w:rsidR="00CF7D6B" w:rsidRPr="001933B5" w:rsidRDefault="000D71F0" w:rsidP="00441E23">
            <w:pPr>
              <w:spacing w:after="120"/>
              <w:rPr>
                <w:rFonts w:eastAsiaTheme="minorEastAsia"/>
                <w:lang w:val="en-US" w:eastAsia="zh-CN"/>
              </w:rPr>
            </w:pPr>
            <w:ins w:id="550" w:author="Nokia" w:date="2021-04-19T14:13:00Z">
              <w:r>
                <w:rPr>
                  <w:rFonts w:eastAsiaTheme="minorEastAsia"/>
                  <w:lang w:val="en-US" w:eastAsia="zh-CN"/>
                </w:rPr>
                <w:t>Nokia</w:t>
              </w:r>
            </w:ins>
          </w:p>
        </w:tc>
        <w:tc>
          <w:tcPr>
            <w:tcW w:w="8395" w:type="dxa"/>
          </w:tcPr>
          <w:p w14:paraId="7B8AD816" w14:textId="55D06C0E" w:rsidR="00CF7D6B" w:rsidRPr="001933B5" w:rsidRDefault="000D71F0" w:rsidP="00441E23">
            <w:pPr>
              <w:spacing w:after="120"/>
              <w:rPr>
                <w:rFonts w:eastAsiaTheme="minorEastAsia"/>
                <w:lang w:val="en-US" w:eastAsia="zh-CN"/>
              </w:rPr>
            </w:pPr>
            <w:ins w:id="551" w:author="Nokia" w:date="2021-04-19T14:13:00Z">
              <w:r>
                <w:rPr>
                  <w:rFonts w:eastAsiaTheme="minorEastAsia"/>
                  <w:lang w:eastAsia="zh-CN"/>
                </w:rPr>
                <w:t>We support option 2.</w:t>
              </w:r>
            </w:ins>
          </w:p>
        </w:tc>
      </w:tr>
      <w:tr w:rsidR="00C26024" w:rsidRPr="001933B5" w14:paraId="1C082893" w14:textId="77777777" w:rsidTr="00441E23">
        <w:trPr>
          <w:ins w:id="552" w:author="Huawei" w:date="2021-04-19T14:52:00Z"/>
        </w:trPr>
        <w:tc>
          <w:tcPr>
            <w:tcW w:w="1151" w:type="dxa"/>
          </w:tcPr>
          <w:p w14:paraId="5F80040D" w14:textId="18755B8E" w:rsidR="00C26024" w:rsidRDefault="00C26024" w:rsidP="00C26024">
            <w:pPr>
              <w:spacing w:after="120"/>
              <w:rPr>
                <w:ins w:id="553" w:author="Huawei" w:date="2021-04-19T14:52:00Z"/>
                <w:rFonts w:eastAsiaTheme="minorEastAsia"/>
                <w:lang w:val="en-US" w:eastAsia="zh-CN"/>
              </w:rPr>
            </w:pPr>
            <w:ins w:id="554" w:author="Huawei" w:date="2021-04-19T14:52:00Z">
              <w:r>
                <w:rPr>
                  <w:rFonts w:eastAsiaTheme="minorEastAsia"/>
                  <w:lang w:val="en-US" w:eastAsia="zh-CN"/>
                </w:rPr>
                <w:t>Huawei</w:t>
              </w:r>
            </w:ins>
          </w:p>
        </w:tc>
        <w:tc>
          <w:tcPr>
            <w:tcW w:w="8395" w:type="dxa"/>
          </w:tcPr>
          <w:p w14:paraId="4D283F10" w14:textId="694618BF" w:rsidR="00C26024" w:rsidRDefault="00C26024" w:rsidP="00C26024">
            <w:pPr>
              <w:spacing w:after="120"/>
              <w:rPr>
                <w:ins w:id="555" w:author="Huawei" w:date="2021-04-19T14:52:00Z"/>
                <w:rFonts w:eastAsiaTheme="minorEastAsia"/>
                <w:lang w:eastAsia="zh-CN"/>
              </w:rPr>
            </w:pPr>
            <w:ins w:id="556" w:author="Huawei" w:date="2021-04-19T14:52:00Z">
              <w:r>
                <w:rPr>
                  <w:rFonts w:eastAsiaTheme="minorEastAsia"/>
                  <w:lang w:eastAsia="zh-CN"/>
                </w:rPr>
                <w:t>Support option 2</w:t>
              </w:r>
            </w:ins>
          </w:p>
        </w:tc>
      </w:tr>
      <w:tr w:rsidR="009D7043" w:rsidRPr="001933B5" w14:paraId="3E73D681" w14:textId="77777777" w:rsidTr="00441E23">
        <w:trPr>
          <w:ins w:id="557" w:author="Li, Hua" w:date="2021-04-19T16:25:00Z"/>
        </w:trPr>
        <w:tc>
          <w:tcPr>
            <w:tcW w:w="1151" w:type="dxa"/>
          </w:tcPr>
          <w:p w14:paraId="1FCA6482" w14:textId="5115234C" w:rsidR="009D7043" w:rsidRDefault="009D7043" w:rsidP="00C26024">
            <w:pPr>
              <w:spacing w:after="120"/>
              <w:rPr>
                <w:ins w:id="558" w:author="Li, Hua" w:date="2021-04-19T16:25:00Z"/>
                <w:rFonts w:eastAsiaTheme="minorEastAsia"/>
                <w:lang w:val="en-US" w:eastAsia="zh-CN"/>
              </w:rPr>
            </w:pPr>
            <w:ins w:id="559" w:author="Li, Hua" w:date="2021-04-19T16:25:00Z">
              <w:r>
                <w:rPr>
                  <w:rFonts w:eastAsiaTheme="minorEastAsia"/>
                  <w:lang w:val="en-US" w:eastAsia="zh-CN"/>
                </w:rPr>
                <w:t>Intel</w:t>
              </w:r>
            </w:ins>
          </w:p>
        </w:tc>
        <w:tc>
          <w:tcPr>
            <w:tcW w:w="8395" w:type="dxa"/>
          </w:tcPr>
          <w:p w14:paraId="327E9DAD" w14:textId="23878EE3" w:rsidR="009D7043" w:rsidRDefault="009D7043" w:rsidP="00C26024">
            <w:pPr>
              <w:spacing w:after="120"/>
              <w:rPr>
                <w:ins w:id="560" w:author="Li, Hua" w:date="2021-04-19T16:25:00Z"/>
                <w:rFonts w:eastAsiaTheme="minorEastAsia"/>
                <w:lang w:eastAsia="zh-CN"/>
              </w:rPr>
            </w:pPr>
            <w:ins w:id="561" w:author="Li, Hua" w:date="2021-04-19T16:26:00Z">
              <w:r>
                <w:rPr>
                  <w:rFonts w:eastAsiaTheme="minorEastAsia"/>
                  <w:lang w:eastAsia="zh-CN"/>
                </w:rPr>
                <w:t>Support option 2.</w:t>
              </w:r>
            </w:ins>
          </w:p>
        </w:tc>
      </w:tr>
      <w:tr w:rsidR="005F5EC2" w:rsidRPr="001933B5" w14:paraId="44AB7D53" w14:textId="77777777" w:rsidTr="00441E23">
        <w:trPr>
          <w:ins w:id="562" w:author="OPPO-Roy" w:date="2021-04-19T18:13:00Z"/>
        </w:trPr>
        <w:tc>
          <w:tcPr>
            <w:tcW w:w="1151" w:type="dxa"/>
          </w:tcPr>
          <w:p w14:paraId="76A82E4E" w14:textId="44A8C983" w:rsidR="005F5EC2" w:rsidRDefault="005F5EC2" w:rsidP="00C26024">
            <w:pPr>
              <w:spacing w:after="120"/>
              <w:rPr>
                <w:ins w:id="563" w:author="OPPO-Roy" w:date="2021-04-19T18:13:00Z"/>
                <w:rFonts w:eastAsiaTheme="minorEastAsia"/>
                <w:lang w:val="en-US" w:eastAsia="zh-CN"/>
              </w:rPr>
            </w:pPr>
            <w:ins w:id="564" w:author="OPPO-Roy" w:date="2021-04-19T18:13:00Z">
              <w:r>
                <w:rPr>
                  <w:rFonts w:eastAsiaTheme="minorEastAsia" w:hint="eastAsia"/>
                  <w:lang w:val="en-US" w:eastAsia="zh-CN"/>
                </w:rPr>
                <w:t>O</w:t>
              </w:r>
              <w:r>
                <w:rPr>
                  <w:rFonts w:eastAsiaTheme="minorEastAsia"/>
                  <w:lang w:val="en-US" w:eastAsia="zh-CN"/>
                </w:rPr>
                <w:t>PPO</w:t>
              </w:r>
            </w:ins>
          </w:p>
        </w:tc>
        <w:tc>
          <w:tcPr>
            <w:tcW w:w="8395" w:type="dxa"/>
          </w:tcPr>
          <w:p w14:paraId="2D057021" w14:textId="5B48C44A" w:rsidR="005F5EC2" w:rsidRDefault="005F5EC2" w:rsidP="00C26024">
            <w:pPr>
              <w:spacing w:after="120"/>
              <w:rPr>
                <w:ins w:id="565" w:author="OPPO-Roy" w:date="2021-04-19T18:13:00Z"/>
                <w:rFonts w:eastAsiaTheme="minorEastAsia"/>
                <w:lang w:eastAsia="zh-CN"/>
              </w:rPr>
            </w:pPr>
            <w:ins w:id="566" w:author="OPPO-Roy" w:date="2021-04-19T18:13:00Z">
              <w:r>
                <w:rPr>
                  <w:rFonts w:eastAsiaTheme="minorEastAsia"/>
                  <w:lang w:eastAsia="zh-CN"/>
                </w:rPr>
                <w:t>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thread[209], Qualcomm suggest </w:t>
      </w:r>
      <w:proofErr w:type="gramStart"/>
      <w:r w:rsidRPr="00201C76">
        <w:rPr>
          <w:rFonts w:eastAsiaTheme="minorEastAsia"/>
          <w:bCs/>
          <w:i/>
          <w:color w:val="0070C0"/>
          <w:lang w:val="en-US" w:eastAsia="zh-CN"/>
        </w:rPr>
        <w:t>to add</w:t>
      </w:r>
      <w:proofErr w:type="gramEnd"/>
      <w:r w:rsidRPr="00201C76">
        <w:rPr>
          <w:rFonts w:eastAsiaTheme="minorEastAsia"/>
          <w:bCs/>
          <w:i/>
          <w:color w:val="0070C0"/>
          <w:lang w:val="en-US" w:eastAsia="zh-CN"/>
        </w:rPr>
        <w:t xml:space="preserve">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441E23">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239A0198" w:rsidR="00132776" w:rsidRDefault="005F5EC2" w:rsidP="00441E23">
            <w:pPr>
              <w:pStyle w:val="TAL"/>
              <w:rPr>
                <w:b/>
                <w:bCs/>
                <w:i/>
                <w:iCs/>
                <w:sz w:val="20"/>
                <w:lang w:eastAsia="zh-CN"/>
              </w:rPr>
            </w:pPr>
            <w:r>
              <w:rPr>
                <w:b/>
                <w:bCs/>
                <w:i/>
                <w:iCs/>
              </w:rPr>
              <w:t>B</w:t>
            </w:r>
            <w:r w:rsidR="00132776">
              <w:rPr>
                <w:b/>
                <w:bCs/>
                <w:i/>
                <w:iCs/>
              </w:rPr>
              <w:t>wp-SwitchingMultiCCs-r16</w:t>
            </w:r>
          </w:p>
          <w:p w14:paraId="14BC4AE9" w14:textId="77777777" w:rsidR="00132776" w:rsidRDefault="00132776" w:rsidP="00441E23">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441E23">
            <w:pPr>
              <w:pStyle w:val="B1"/>
              <w:spacing w:after="0"/>
              <w:rPr>
                <w:rFonts w:ascii="Arial" w:hAnsi="Arial" w:cs="Arial"/>
                <w:sz w:val="18"/>
                <w:szCs w:val="18"/>
              </w:rPr>
            </w:pPr>
          </w:p>
          <w:p w14:paraId="3DFE9307" w14:textId="77777777" w:rsidR="00132776" w:rsidRDefault="00132776" w:rsidP="00441E23">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441E23">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441E23">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441E23">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441E23">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441E23">
        <w:tc>
          <w:tcPr>
            <w:tcW w:w="1151" w:type="dxa"/>
          </w:tcPr>
          <w:p w14:paraId="7AEAC088"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441E23">
        <w:tc>
          <w:tcPr>
            <w:tcW w:w="1151" w:type="dxa"/>
          </w:tcPr>
          <w:p w14:paraId="69A115E0" w14:textId="0B7E46A5" w:rsidR="00CE74B4" w:rsidRPr="001933B5" w:rsidRDefault="002D695D" w:rsidP="00441E23">
            <w:pPr>
              <w:spacing w:after="120"/>
              <w:rPr>
                <w:rFonts w:eastAsiaTheme="minorEastAsia"/>
                <w:lang w:val="en-US" w:eastAsia="zh-CN"/>
              </w:rPr>
            </w:pPr>
            <w:ins w:id="567"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441E23">
            <w:pPr>
              <w:jc w:val="both"/>
              <w:rPr>
                <w:rFonts w:eastAsiaTheme="minorEastAsia"/>
                <w:lang w:eastAsia="zh-CN"/>
              </w:rPr>
            </w:pPr>
            <w:ins w:id="568" w:author="Ericsson" w:date="2021-04-16T07:46:00Z">
              <w:r>
                <w:rPr>
                  <w:rFonts w:eastAsiaTheme="minorEastAsia"/>
                  <w:lang w:eastAsia="zh-CN"/>
                </w:rPr>
                <w:t>W</w:t>
              </w:r>
            </w:ins>
            <w:ins w:id="569" w:author="Ericsson" w:date="2021-04-16T07:47:00Z">
              <w:r>
                <w:rPr>
                  <w:rFonts w:eastAsiaTheme="minorEastAsia"/>
                  <w:lang w:eastAsia="zh-CN"/>
                </w:rPr>
                <w:t>e think this is better discussed in [103].</w:t>
              </w:r>
            </w:ins>
          </w:p>
        </w:tc>
      </w:tr>
      <w:tr w:rsidR="00CE74B4" w:rsidRPr="001933B5" w14:paraId="37641495" w14:textId="77777777" w:rsidTr="00441E23">
        <w:tc>
          <w:tcPr>
            <w:tcW w:w="1151" w:type="dxa"/>
          </w:tcPr>
          <w:p w14:paraId="776FBA51" w14:textId="15AC0B40" w:rsidR="00CE74B4" w:rsidRPr="001933B5" w:rsidRDefault="000D71F0" w:rsidP="00441E23">
            <w:pPr>
              <w:spacing w:after="120"/>
              <w:rPr>
                <w:rFonts w:eastAsiaTheme="minorEastAsia"/>
                <w:lang w:val="en-US" w:eastAsia="zh-CN"/>
              </w:rPr>
            </w:pPr>
            <w:ins w:id="570" w:author="Nokia" w:date="2021-04-19T14:13:00Z">
              <w:r>
                <w:rPr>
                  <w:rFonts w:eastAsiaTheme="minorEastAsia"/>
                  <w:lang w:val="en-US" w:eastAsia="zh-CN"/>
                </w:rPr>
                <w:t>Nokia</w:t>
              </w:r>
            </w:ins>
          </w:p>
        </w:tc>
        <w:tc>
          <w:tcPr>
            <w:tcW w:w="8395" w:type="dxa"/>
          </w:tcPr>
          <w:p w14:paraId="7EB63323" w14:textId="24DC4AA7" w:rsidR="000D71F0" w:rsidRDefault="000D71F0" w:rsidP="000D71F0">
            <w:pPr>
              <w:rPr>
                <w:ins w:id="571" w:author="Nokia" w:date="2021-04-19T14:13:00Z"/>
                <w:rFonts w:ascii="Calibri" w:hAnsi="Calibri"/>
                <w:sz w:val="22"/>
                <w:szCs w:val="22"/>
              </w:rPr>
            </w:pPr>
            <w:ins w:id="572" w:author="Nokia" w:date="2021-04-19T14:13:00Z">
              <w:r w:rsidRPr="000D71F0">
                <w:t xml:space="preserve">We would think the dependency on </w:t>
              </w:r>
              <w:proofErr w:type="spellStart"/>
              <w:r w:rsidRPr="000D71F0">
                <w:rPr>
                  <w:i/>
                  <w:iCs/>
                </w:rPr>
                <w:t>bwp-SwitchingDelay</w:t>
              </w:r>
              <w:proofErr w:type="spellEnd"/>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w:t>
              </w:r>
              <w:proofErr w:type="spellStart"/>
              <w:r w:rsidRPr="000D71F0">
                <w:t>U</w:t>
              </w:r>
              <w:r w:rsidR="005F5EC2" w:rsidRPr="000D71F0">
                <w:t>e</w:t>
              </w:r>
              <w:r w:rsidRPr="000D71F0">
                <w:t>s</w:t>
              </w:r>
              <w:proofErr w:type="spellEnd"/>
              <w:r w:rsidRPr="000D71F0">
                <w:t xml:space="preserve">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441E23">
              <w:trPr>
                <w:cantSplit/>
                <w:trHeight w:val="1398"/>
                <w:tblHeader/>
                <w:ins w:id="573"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5C2E9B46" w:rsidR="000D71F0" w:rsidRDefault="005F5EC2" w:rsidP="000D71F0">
                  <w:pPr>
                    <w:pStyle w:val="TAL"/>
                    <w:rPr>
                      <w:ins w:id="574" w:author="Nokia" w:date="2021-04-19T14:13:00Z"/>
                      <w:b/>
                      <w:bCs/>
                      <w:i/>
                      <w:iCs/>
                      <w:szCs w:val="18"/>
                      <w:lang w:val="en-US"/>
                    </w:rPr>
                  </w:pPr>
                  <w:proofErr w:type="spellStart"/>
                  <w:ins w:id="575" w:author="Nokia" w:date="2021-04-19T14:13:00Z">
                    <w:r>
                      <w:rPr>
                        <w:b/>
                        <w:bCs/>
                        <w:i/>
                        <w:iCs/>
                      </w:rPr>
                      <w:t>B</w:t>
                    </w:r>
                    <w:r w:rsidR="000D71F0">
                      <w:rPr>
                        <w:b/>
                        <w:bCs/>
                        <w:i/>
                        <w:iCs/>
                      </w:rPr>
                      <w:t>wp-SwitchingDelay</w:t>
                    </w:r>
                    <w:proofErr w:type="spellEnd"/>
                  </w:ins>
                </w:p>
                <w:p w14:paraId="3055812D" w14:textId="77777777" w:rsidR="000D71F0" w:rsidRDefault="000D71F0" w:rsidP="000D71F0">
                  <w:pPr>
                    <w:pStyle w:val="TAL"/>
                    <w:rPr>
                      <w:ins w:id="576" w:author="Nokia" w:date="2021-04-19T14:13:00Z"/>
                      <w:sz w:val="20"/>
                    </w:rPr>
                  </w:pPr>
                  <w:ins w:id="577"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78" w:author="Nokia" w:date="2021-04-19T14:13:00Z"/>
                    </w:rPr>
                  </w:pPr>
                  <w:ins w:id="579"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80" w:author="Nokia" w:date="2021-04-19T14:13:00Z"/>
                      <w:highlight w:val="cyan"/>
                    </w:rPr>
                  </w:pPr>
                  <w:ins w:id="581"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82" w:author="Nokia" w:date="2021-04-19T14:13:00Z"/>
                    </w:rPr>
                  </w:pPr>
                  <w:ins w:id="583"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84" w:author="Nokia" w:date="2021-04-19T14:13:00Z"/>
                    </w:rPr>
                  </w:pPr>
                  <w:ins w:id="585"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86" w:author="Nokia" w:date="2021-04-19T14:13:00Z">
              <w:r w:rsidRPr="000D71F0">
                <w:rPr>
                  <w:rFonts w:eastAsia="MS PGothic"/>
                </w:rPr>
                <w:t>We think it is better to ask RAN2’s view.</w:t>
              </w:r>
            </w:ins>
          </w:p>
        </w:tc>
      </w:tr>
      <w:tr w:rsidR="00C26024" w:rsidRPr="001933B5" w14:paraId="7BEE1D14" w14:textId="77777777" w:rsidTr="00441E23">
        <w:tc>
          <w:tcPr>
            <w:tcW w:w="1151" w:type="dxa"/>
          </w:tcPr>
          <w:p w14:paraId="1576787D" w14:textId="2A434BAC" w:rsidR="00C26024" w:rsidRPr="001933B5" w:rsidRDefault="00C26024" w:rsidP="00C26024">
            <w:pPr>
              <w:spacing w:after="120"/>
              <w:rPr>
                <w:rFonts w:eastAsiaTheme="minorEastAsia"/>
                <w:lang w:val="en-US" w:eastAsia="zh-CN"/>
              </w:rPr>
            </w:pPr>
            <w:ins w:id="587" w:author="Huawei" w:date="2021-04-19T14:52:00Z">
              <w:r>
                <w:rPr>
                  <w:rFonts w:eastAsiaTheme="minorEastAsia"/>
                  <w:lang w:val="en-US" w:eastAsia="zh-CN"/>
                </w:rPr>
                <w:t>Huawei</w:t>
              </w:r>
            </w:ins>
          </w:p>
        </w:tc>
        <w:tc>
          <w:tcPr>
            <w:tcW w:w="8395" w:type="dxa"/>
          </w:tcPr>
          <w:p w14:paraId="7CF91D83" w14:textId="72BAC09A" w:rsidR="00C26024" w:rsidRPr="001933B5" w:rsidRDefault="00C26024" w:rsidP="00C26024">
            <w:pPr>
              <w:spacing w:after="120"/>
              <w:rPr>
                <w:rFonts w:eastAsiaTheme="minorEastAsia"/>
                <w:lang w:val="en-US" w:eastAsia="zh-CN"/>
              </w:rPr>
            </w:pPr>
            <w:ins w:id="588" w:author="Huawei" w:date="2021-04-19T14:52:00Z">
              <w:r w:rsidRPr="00F64517">
                <w:rPr>
                  <w:rFonts w:eastAsiaTheme="minorEastAsia"/>
                  <w:lang w:val="en-US" w:eastAsia="zh-CN"/>
                </w:rPr>
                <w:t xml:space="preserve">The question is valid. But one question for clarification, does it </w:t>
              </w:r>
              <w:proofErr w:type="gramStart"/>
              <w:r w:rsidRPr="00F64517">
                <w:rPr>
                  <w:rFonts w:eastAsiaTheme="minorEastAsia"/>
                  <w:lang w:val="en-US" w:eastAsia="zh-CN"/>
                </w:rPr>
                <w:t>means</w:t>
              </w:r>
              <w:proofErr w:type="gramEnd"/>
              <w:r w:rsidRPr="00F64517">
                <w:rPr>
                  <w:rFonts w:eastAsiaTheme="minorEastAsia"/>
                  <w:lang w:val="en-US" w:eastAsia="zh-CN"/>
                </w:rPr>
                <w:t xml:space="preserve"> if UE support </w:t>
              </w:r>
              <w:proofErr w:type="spellStart"/>
              <w:r w:rsidRPr="00B55D5E">
                <w:rPr>
                  <w:i/>
                  <w:iCs/>
                </w:rPr>
                <w:t>bwp-DiffNumerology</w:t>
              </w:r>
              <w:proofErr w:type="spellEnd"/>
              <w:r w:rsidRPr="00B55D5E">
                <w:rPr>
                  <w:i/>
                  <w:iCs/>
                </w:rPr>
                <w:t xml:space="preserve"> ,</w:t>
              </w:r>
              <w:r w:rsidRPr="00B55D5E">
                <w:rPr>
                  <w:iCs/>
                </w:rPr>
                <w:t xml:space="preserve">then </w:t>
              </w:r>
              <w:proofErr w:type="spellStart"/>
              <w:r w:rsidRPr="00B55D5E">
                <w:rPr>
                  <w:i/>
                  <w:iCs/>
                </w:rPr>
                <w:t>bwp-SameNumerology</w:t>
              </w:r>
              <w:proofErr w:type="spellEnd"/>
              <w:r w:rsidRPr="00B55D5E">
                <w:rPr>
                  <w:i/>
                  <w:iCs/>
                </w:rPr>
                <w:t xml:space="preserve"> </w:t>
              </w:r>
              <w:r w:rsidRPr="00B55D5E">
                <w:rPr>
                  <w:rFonts w:eastAsia="MS Mincho"/>
                  <w:lang w:eastAsia="ko-KR"/>
                </w:rPr>
                <w:t>is supported by default and UE</w:t>
              </w:r>
              <w:r w:rsidRPr="00B55D5E">
                <w:rPr>
                  <w:iCs/>
                </w:rPr>
                <w:t xml:space="preserve"> </w:t>
              </w:r>
              <w:r>
                <w:rPr>
                  <w:iCs/>
                </w:rPr>
                <w:t>should not indicate support for these two capabilities together? Otherwise, maybe and/or is better? And similar views as Ericsson that it is better discussed in [103].</w:t>
              </w:r>
            </w:ins>
          </w:p>
        </w:tc>
      </w:tr>
      <w:tr w:rsidR="009D7043" w:rsidRPr="001933B5" w14:paraId="2781BED3" w14:textId="77777777" w:rsidTr="00441E23">
        <w:trPr>
          <w:ins w:id="589" w:author="Li, Hua" w:date="2021-04-19T16:26:00Z"/>
        </w:trPr>
        <w:tc>
          <w:tcPr>
            <w:tcW w:w="1151" w:type="dxa"/>
          </w:tcPr>
          <w:p w14:paraId="2DFB15FD" w14:textId="687F47D3" w:rsidR="009D7043" w:rsidRDefault="009D7043" w:rsidP="00C26024">
            <w:pPr>
              <w:spacing w:after="120"/>
              <w:rPr>
                <w:ins w:id="590" w:author="Li, Hua" w:date="2021-04-19T16:26:00Z"/>
                <w:rFonts w:eastAsiaTheme="minorEastAsia"/>
                <w:lang w:val="en-US" w:eastAsia="zh-CN"/>
              </w:rPr>
            </w:pPr>
            <w:ins w:id="591" w:author="Li, Hua" w:date="2021-04-19T16:26:00Z">
              <w:r>
                <w:rPr>
                  <w:rFonts w:eastAsiaTheme="minorEastAsia"/>
                  <w:lang w:val="en-US" w:eastAsia="zh-CN"/>
                </w:rPr>
                <w:t>Intel</w:t>
              </w:r>
            </w:ins>
          </w:p>
        </w:tc>
        <w:tc>
          <w:tcPr>
            <w:tcW w:w="8395" w:type="dxa"/>
          </w:tcPr>
          <w:p w14:paraId="14875983" w14:textId="379180E9" w:rsidR="009D7043" w:rsidRPr="00F64517" w:rsidRDefault="009D7043" w:rsidP="00C26024">
            <w:pPr>
              <w:spacing w:after="120"/>
              <w:rPr>
                <w:ins w:id="592" w:author="Li, Hua" w:date="2021-04-19T16:26:00Z"/>
                <w:rFonts w:eastAsiaTheme="minorEastAsia"/>
                <w:lang w:val="en-US" w:eastAsia="zh-CN"/>
              </w:rPr>
            </w:pPr>
            <w:ins w:id="593" w:author="Li, Hua" w:date="2021-04-19T16:28:00Z">
              <w:r>
                <w:rPr>
                  <w:rFonts w:eastAsiaTheme="minorEastAsia"/>
                  <w:lang w:val="en-US" w:eastAsia="zh-CN"/>
                </w:rPr>
                <w:t>The issue needs to be discussed. However,</w:t>
              </w:r>
            </w:ins>
            <w:ins w:id="594" w:author="Li, Hua" w:date="2021-04-19T16:27:00Z">
              <w:r>
                <w:rPr>
                  <w:rFonts w:eastAsiaTheme="minorEastAsia"/>
                  <w:lang w:val="en-US" w:eastAsia="zh-CN"/>
                </w:rPr>
                <w:t xml:space="preserve"> </w:t>
              </w:r>
            </w:ins>
            <w:ins w:id="595" w:author="Li, Hua" w:date="2021-04-19T16:28:00Z">
              <w:r>
                <w:rPr>
                  <w:rFonts w:eastAsiaTheme="minorEastAsia"/>
                  <w:lang w:val="en-US" w:eastAsia="zh-CN"/>
                </w:rPr>
                <w:t>i</w:t>
              </w:r>
            </w:ins>
            <w:ins w:id="596" w:author="Li, Hua" w:date="2021-04-19T16:27:00Z">
              <w:r>
                <w:rPr>
                  <w:rFonts w:eastAsiaTheme="minorEastAsia"/>
                  <w:lang w:val="en-US" w:eastAsia="zh-CN"/>
                </w:rPr>
                <w:t>t’s better</w:t>
              </w:r>
            </w:ins>
            <w:ins w:id="597" w:author="Li, Hua" w:date="2021-04-19T16:28:00Z">
              <w:r>
                <w:rPr>
                  <w:rFonts w:eastAsiaTheme="minorEastAsia"/>
                  <w:lang w:val="en-US" w:eastAsia="zh-CN"/>
                </w:rPr>
                <w:t xml:space="preserve"> to be discussed in [103].</w:t>
              </w:r>
            </w:ins>
          </w:p>
        </w:tc>
      </w:tr>
      <w:tr w:rsidR="005F5EC2" w:rsidRPr="001933B5" w14:paraId="5216E55A" w14:textId="77777777" w:rsidTr="00441E23">
        <w:trPr>
          <w:ins w:id="598" w:author="OPPO-Roy" w:date="2021-04-19T18:15:00Z"/>
        </w:trPr>
        <w:tc>
          <w:tcPr>
            <w:tcW w:w="1151" w:type="dxa"/>
          </w:tcPr>
          <w:p w14:paraId="0F6BB151" w14:textId="0E2C00D2" w:rsidR="005F5EC2" w:rsidRDefault="005F5EC2" w:rsidP="00C26024">
            <w:pPr>
              <w:spacing w:after="120"/>
              <w:rPr>
                <w:ins w:id="599" w:author="OPPO-Roy" w:date="2021-04-19T18:15:00Z"/>
                <w:rFonts w:eastAsiaTheme="minorEastAsia"/>
                <w:lang w:val="en-US" w:eastAsia="zh-CN"/>
              </w:rPr>
            </w:pPr>
            <w:ins w:id="600" w:author="OPPO-Roy" w:date="2021-04-19T18:15:00Z">
              <w:r>
                <w:rPr>
                  <w:rFonts w:eastAsiaTheme="minorEastAsia" w:hint="eastAsia"/>
                  <w:lang w:val="en-US" w:eastAsia="zh-CN"/>
                </w:rPr>
                <w:t>O</w:t>
              </w:r>
              <w:r>
                <w:rPr>
                  <w:rFonts w:eastAsiaTheme="minorEastAsia"/>
                  <w:lang w:val="en-US" w:eastAsia="zh-CN"/>
                </w:rPr>
                <w:t>PPO</w:t>
              </w:r>
            </w:ins>
          </w:p>
        </w:tc>
        <w:tc>
          <w:tcPr>
            <w:tcW w:w="8395" w:type="dxa"/>
          </w:tcPr>
          <w:p w14:paraId="317E3729" w14:textId="113FABD2" w:rsidR="005F5EC2" w:rsidRDefault="005F5EC2" w:rsidP="00C26024">
            <w:pPr>
              <w:spacing w:after="120"/>
              <w:rPr>
                <w:ins w:id="601" w:author="OPPO-Roy" w:date="2021-04-19T18:15:00Z"/>
                <w:rFonts w:eastAsiaTheme="minorEastAsia"/>
                <w:lang w:val="en-US" w:eastAsia="zh-CN"/>
              </w:rPr>
            </w:pPr>
            <w:ins w:id="602" w:author="OPPO-Roy" w:date="2021-04-19T18:15:00Z">
              <w:r>
                <w:rPr>
                  <w:rFonts w:eastAsiaTheme="minorEastAsia" w:hint="eastAsia"/>
                  <w:lang w:val="en-US" w:eastAsia="zh-CN"/>
                </w:rPr>
                <w:t>A</w:t>
              </w:r>
              <w:r>
                <w:rPr>
                  <w:rFonts w:eastAsiaTheme="minorEastAsia"/>
                  <w:lang w:val="en-US" w:eastAsia="zh-CN"/>
                </w:rPr>
                <w:t>gree to discuss it in [103].</w:t>
              </w:r>
            </w:ins>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785F47" w:rsidRPr="001933B5" w14:paraId="62B59B30" w14:textId="77777777" w:rsidTr="00224B4C">
        <w:tc>
          <w:tcPr>
            <w:tcW w:w="1494" w:type="dxa"/>
          </w:tcPr>
          <w:p w14:paraId="03178269" w14:textId="77777777" w:rsidR="00785F47" w:rsidRPr="00044DD5" w:rsidRDefault="00785F47" w:rsidP="00785F47">
            <w:pPr>
              <w:spacing w:after="120"/>
              <w:rPr>
                <w:ins w:id="603" w:author="Li, Hua" w:date="2021-04-19T22:26:00Z"/>
                <w:rFonts w:eastAsiaTheme="minorEastAsia"/>
                <w:color w:val="000000" w:themeColor="text1"/>
                <w:lang w:val="en-US" w:eastAsia="zh-CN"/>
                <w:rPrChange w:id="604" w:author="Li, Hua" w:date="2021-04-19T22:27:00Z">
                  <w:rPr>
                    <w:ins w:id="605" w:author="Li, Hua" w:date="2021-04-19T22:26:00Z"/>
                    <w:rFonts w:eastAsia="Times New Roman"/>
                    <w:b/>
                    <w:bCs/>
                    <w:color w:val="0000FF"/>
                    <w:u w:val="single"/>
                  </w:rPr>
                </w:rPrChange>
              </w:rPr>
            </w:pPr>
            <w:ins w:id="606" w:author="Li, Hua" w:date="2021-04-19T22:26:00Z">
              <w:r w:rsidRPr="00044DD5">
                <w:rPr>
                  <w:rFonts w:eastAsiaTheme="minorEastAsia"/>
                  <w:color w:val="000000" w:themeColor="text1"/>
                  <w:lang w:val="en-US" w:eastAsia="zh-CN"/>
                  <w:rPrChange w:id="607" w:author="Li, Hua" w:date="2021-04-19T22:27:00Z">
                    <w:rPr>
                      <w:rFonts w:eastAsia="SimSun"/>
                    </w:rPr>
                  </w:rPrChange>
                </w:rPr>
                <w:fldChar w:fldCharType="begin"/>
              </w:r>
              <w:r w:rsidRPr="00044DD5">
                <w:rPr>
                  <w:rFonts w:eastAsiaTheme="minorEastAsia"/>
                  <w:color w:val="000000" w:themeColor="text1"/>
                  <w:lang w:val="en-US" w:eastAsia="zh-CN"/>
                  <w:rPrChange w:id="608" w:author="Li, Hua" w:date="2021-04-19T22:27:00Z">
                    <w:rPr/>
                  </w:rPrChange>
                </w:rPr>
                <w:instrText xml:space="preserve"> HYPERLINK "https://www.3gpp.org/ftp/TSG_RAN/WG4_Radio/TSGR4_98bis_e/Docs/R4-2106460.zip" </w:instrText>
              </w:r>
              <w:r w:rsidRPr="00044DD5">
                <w:rPr>
                  <w:rFonts w:eastAsiaTheme="minorEastAsia"/>
                  <w:color w:val="000000" w:themeColor="text1"/>
                  <w:lang w:val="en-US" w:eastAsia="zh-CN"/>
                  <w:rPrChange w:id="609" w:author="Li, Hua" w:date="2021-04-19T22:27:00Z">
                    <w:rPr>
                      <w:rFonts w:eastAsia="Times New Roman"/>
                      <w:b/>
                      <w:bCs/>
                      <w:color w:val="0000FF"/>
                      <w:u w:val="single"/>
                    </w:rPr>
                  </w:rPrChange>
                </w:rPr>
                <w:fldChar w:fldCharType="separate"/>
              </w:r>
              <w:r w:rsidRPr="00044DD5">
                <w:rPr>
                  <w:rFonts w:eastAsiaTheme="minorEastAsia"/>
                  <w:color w:val="000000" w:themeColor="text1"/>
                  <w:lang w:val="en-US" w:eastAsia="zh-CN"/>
                  <w:rPrChange w:id="610" w:author="Li, Hua" w:date="2021-04-19T22:27:00Z">
                    <w:rPr>
                      <w:rFonts w:eastAsia="Times New Roman"/>
                      <w:b/>
                      <w:bCs/>
                      <w:color w:val="0000FF"/>
                      <w:u w:val="single"/>
                    </w:rPr>
                  </w:rPrChange>
                </w:rPr>
                <w:t>R4-2106460</w:t>
              </w:r>
              <w:r w:rsidRPr="00044DD5">
                <w:rPr>
                  <w:rFonts w:eastAsiaTheme="minorEastAsia"/>
                  <w:color w:val="000000" w:themeColor="text1"/>
                  <w:lang w:val="en-US" w:eastAsia="zh-CN"/>
                  <w:rPrChange w:id="611" w:author="Li, Hua" w:date="2021-04-19T22:27:00Z">
                    <w:rPr>
                      <w:rFonts w:eastAsia="Times New Roman"/>
                      <w:b/>
                      <w:bCs/>
                      <w:color w:val="0000FF"/>
                      <w:u w:val="single"/>
                    </w:rPr>
                  </w:rPrChange>
                </w:rPr>
                <w:fldChar w:fldCharType="end"/>
              </w:r>
            </w:ins>
          </w:p>
          <w:p w14:paraId="332FFEC5" w14:textId="37F2AAE5" w:rsidR="00785F47" w:rsidRPr="00044DD5" w:rsidRDefault="00785F47" w:rsidP="00785F47">
            <w:pPr>
              <w:rPr>
                <w:rFonts w:eastAsiaTheme="minorEastAsia"/>
                <w:color w:val="000000" w:themeColor="text1"/>
                <w:lang w:val="en-US" w:eastAsia="zh-CN"/>
                <w:rPrChange w:id="612" w:author="Li, Hua" w:date="2021-04-19T22:27:00Z">
                  <w:rPr>
                    <w:rFonts w:eastAsiaTheme="minorEastAsia"/>
                    <w:color w:val="0070C0"/>
                    <w:lang w:val="en-US" w:eastAsia="zh-CN"/>
                  </w:rPr>
                </w:rPrChange>
              </w:rPr>
            </w:pPr>
            <w:ins w:id="613" w:author="Li, Hua" w:date="2021-04-19T22:26:00Z">
              <w:r w:rsidRPr="00044DD5">
                <w:rPr>
                  <w:rFonts w:eastAsiaTheme="minorEastAsia"/>
                  <w:color w:val="000000" w:themeColor="text1"/>
                  <w:lang w:val="en-US" w:eastAsia="zh-CN"/>
                  <w:rPrChange w:id="614" w:author="Li, Hua" w:date="2021-04-19T22:27:00Z">
                    <w:rPr>
                      <w:rFonts w:eastAsia="Times New Roman"/>
                    </w:rPr>
                  </w:rPrChange>
                </w:rPr>
                <w:t>Intel</w:t>
              </w:r>
            </w:ins>
          </w:p>
        </w:tc>
        <w:tc>
          <w:tcPr>
            <w:tcW w:w="8137" w:type="dxa"/>
          </w:tcPr>
          <w:p w14:paraId="608829B9" w14:textId="2ACE2FBC" w:rsidR="00785F47" w:rsidRPr="001933B5" w:rsidRDefault="00785F47" w:rsidP="00785F47">
            <w:pPr>
              <w:rPr>
                <w:rFonts w:eastAsiaTheme="minorEastAsia"/>
                <w:color w:val="0070C0"/>
                <w:lang w:val="en-US" w:eastAsia="zh-CN"/>
              </w:rPr>
            </w:pPr>
            <w:ins w:id="615" w:author="Li, Hua" w:date="2021-04-19T22:27:00Z">
              <w:r w:rsidRPr="00B04195">
                <w:rPr>
                  <w:rFonts w:eastAsiaTheme="minorEastAsia"/>
                  <w:color w:val="0070C0"/>
                  <w:lang w:val="en-US" w:eastAsia="zh-CN"/>
                </w:rPr>
                <w:t>Not Pursued</w:t>
              </w:r>
            </w:ins>
          </w:p>
        </w:tc>
      </w:tr>
      <w:tr w:rsidR="00785F47" w:rsidRPr="001933B5" w14:paraId="1FFBD9EB" w14:textId="77777777" w:rsidTr="00224B4C">
        <w:tc>
          <w:tcPr>
            <w:tcW w:w="1494" w:type="dxa"/>
          </w:tcPr>
          <w:p w14:paraId="6A8AD5C2" w14:textId="77777777" w:rsidR="00785F47" w:rsidRDefault="00785F47" w:rsidP="00785F47">
            <w:pPr>
              <w:spacing w:after="120"/>
              <w:rPr>
                <w:ins w:id="616" w:author="Li, Hua" w:date="2021-04-19T22:26:00Z"/>
                <w:rFonts w:eastAsiaTheme="minorEastAsia"/>
                <w:color w:val="000000" w:themeColor="text1"/>
                <w:lang w:val="en-US" w:eastAsia="zh-CN"/>
              </w:rPr>
            </w:pPr>
            <w:ins w:id="617" w:author="Li, Hua" w:date="2021-04-19T22:26:00Z">
              <w:r w:rsidRPr="00E92A02">
                <w:rPr>
                  <w:rFonts w:eastAsiaTheme="minorEastAsia"/>
                  <w:color w:val="000000" w:themeColor="text1"/>
                  <w:lang w:val="en-US" w:eastAsia="zh-CN"/>
                </w:rPr>
                <w:t>R4-210583</w:t>
              </w:r>
              <w:r>
                <w:rPr>
                  <w:rFonts w:eastAsiaTheme="minorEastAsia"/>
                  <w:color w:val="000000" w:themeColor="text1"/>
                  <w:lang w:val="en-US" w:eastAsia="zh-CN"/>
                </w:rPr>
                <w:t>6</w:t>
              </w:r>
              <w:r w:rsidRPr="00E92A02">
                <w:rPr>
                  <w:rFonts w:eastAsiaTheme="minorEastAsia"/>
                  <w:color w:val="000000" w:themeColor="text1"/>
                  <w:lang w:val="en-US" w:eastAsia="zh-CN"/>
                </w:rPr>
                <w:t> </w:t>
              </w:r>
            </w:ins>
          </w:p>
          <w:p w14:paraId="6B375F25" w14:textId="77777777" w:rsidR="00785F47" w:rsidRPr="00E92A02" w:rsidRDefault="00785F47" w:rsidP="00785F47">
            <w:pPr>
              <w:spacing w:after="120"/>
              <w:rPr>
                <w:ins w:id="618" w:author="Li, Hua" w:date="2021-04-19T22:26:00Z"/>
                <w:rFonts w:eastAsiaTheme="minorEastAsia"/>
                <w:color w:val="000000" w:themeColor="text1"/>
                <w:lang w:val="en-US" w:eastAsia="zh-CN"/>
              </w:rPr>
            </w:pPr>
            <w:ins w:id="619" w:author="Li, Hua" w:date="2021-04-19T22:26:00Z">
              <w:r>
                <w:rPr>
                  <w:rFonts w:eastAsiaTheme="minorEastAsia"/>
                  <w:color w:val="000000" w:themeColor="text1"/>
                  <w:lang w:val="en-US" w:eastAsia="zh-CN"/>
                </w:rPr>
                <w:t xml:space="preserve">(Revised from </w:t>
              </w:r>
              <w:r w:rsidRPr="00E92A02">
                <w:rPr>
                  <w:rFonts w:eastAsiaTheme="minorEastAsia"/>
                  <w:color w:val="000000" w:themeColor="text1"/>
                  <w:lang w:val="en-US" w:eastAsia="zh-CN"/>
                </w:rPr>
                <w:fldChar w:fldCharType="begin"/>
              </w:r>
              <w:r w:rsidRPr="00E92A02">
                <w:rPr>
                  <w:rFonts w:eastAsiaTheme="minorEastAsia"/>
                  <w:color w:val="000000" w:themeColor="text1"/>
                  <w:lang w:val="en-US" w:eastAsia="zh-CN"/>
                </w:rPr>
                <w:instrText xml:space="preserve"> HYPERLINK "https://www.3gpp.org/ftp/TSG_RAN/WG4_Radio/TSGR4_98bis_e/Docs/R4-2106955.zip" </w:instrText>
              </w:r>
              <w:r w:rsidRPr="00E92A02">
                <w:rPr>
                  <w:rFonts w:eastAsiaTheme="minorEastAsia"/>
                  <w:color w:val="000000" w:themeColor="text1"/>
                  <w:lang w:val="en-US" w:eastAsia="zh-CN"/>
                </w:rPr>
                <w:fldChar w:fldCharType="separate"/>
              </w:r>
              <w:r w:rsidRPr="00E92A02">
                <w:rPr>
                  <w:rFonts w:eastAsiaTheme="minorEastAsia"/>
                  <w:color w:val="000000" w:themeColor="text1"/>
                  <w:lang w:val="en-US" w:eastAsia="zh-CN"/>
                </w:rPr>
                <w:t>R4-2106955</w:t>
              </w:r>
              <w:r w:rsidRPr="00E92A02">
                <w:rPr>
                  <w:rFonts w:eastAsiaTheme="minorEastAsia"/>
                  <w:color w:val="000000" w:themeColor="text1"/>
                  <w:lang w:val="en-US" w:eastAsia="zh-CN"/>
                </w:rPr>
                <w:fldChar w:fldCharType="end"/>
              </w:r>
              <w:r>
                <w:rPr>
                  <w:rFonts w:eastAsiaTheme="minorEastAsia"/>
                  <w:color w:val="000000" w:themeColor="text1"/>
                  <w:lang w:val="en-US" w:eastAsia="zh-CN"/>
                </w:rPr>
                <w:t>)</w:t>
              </w:r>
            </w:ins>
          </w:p>
          <w:p w14:paraId="0E7EFB3F" w14:textId="1A708AD5" w:rsidR="00785F47" w:rsidRPr="00044DD5" w:rsidRDefault="00785F47" w:rsidP="00785F47">
            <w:pPr>
              <w:rPr>
                <w:rFonts w:eastAsiaTheme="minorEastAsia"/>
                <w:color w:val="000000" w:themeColor="text1"/>
                <w:lang w:val="en-US" w:eastAsia="zh-CN"/>
                <w:rPrChange w:id="620" w:author="Li, Hua" w:date="2021-04-19T22:27:00Z">
                  <w:rPr>
                    <w:rFonts w:eastAsiaTheme="minorEastAsia"/>
                    <w:color w:val="0070C0"/>
                    <w:lang w:val="en-US" w:eastAsia="zh-CN"/>
                  </w:rPr>
                </w:rPrChange>
              </w:rPr>
            </w:pPr>
          </w:p>
        </w:tc>
        <w:tc>
          <w:tcPr>
            <w:tcW w:w="8137" w:type="dxa"/>
          </w:tcPr>
          <w:p w14:paraId="3879493F" w14:textId="430A0727" w:rsidR="00785F47" w:rsidRPr="001933B5" w:rsidRDefault="00785F47" w:rsidP="00785F47">
            <w:pPr>
              <w:rPr>
                <w:rFonts w:eastAsiaTheme="minorEastAsia"/>
                <w:color w:val="0070C0"/>
                <w:lang w:val="en-US" w:eastAsia="zh-CN"/>
              </w:rPr>
            </w:pPr>
            <w:ins w:id="621" w:author="Li, Hua" w:date="2021-04-19T22:27:00Z">
              <w:r w:rsidRPr="000F4526">
                <w:rPr>
                  <w:rFonts w:eastAsiaTheme="minorEastAsia"/>
                  <w:color w:val="0070C0"/>
                  <w:lang w:val="en-US" w:eastAsia="zh-CN"/>
                </w:rPr>
                <w:t>Agreeable</w:t>
              </w:r>
            </w:ins>
          </w:p>
        </w:tc>
      </w:tr>
      <w:tr w:rsidR="00785F47" w:rsidRPr="001933B5" w14:paraId="02693BB6" w14:textId="77777777" w:rsidTr="00224B4C">
        <w:tc>
          <w:tcPr>
            <w:tcW w:w="1494" w:type="dxa"/>
          </w:tcPr>
          <w:p w14:paraId="383ACAC1" w14:textId="77777777" w:rsidR="00785F47" w:rsidRPr="00044DD5" w:rsidRDefault="00785F47" w:rsidP="00785F47">
            <w:pPr>
              <w:spacing w:after="120"/>
              <w:rPr>
                <w:ins w:id="622" w:author="Li, Hua" w:date="2021-04-19T22:26:00Z"/>
                <w:rFonts w:eastAsiaTheme="minorEastAsia"/>
                <w:color w:val="000000" w:themeColor="text1"/>
                <w:lang w:val="en-US" w:eastAsia="zh-CN"/>
                <w:rPrChange w:id="623" w:author="Li, Hua" w:date="2021-04-19T22:27:00Z">
                  <w:rPr>
                    <w:ins w:id="624" w:author="Li, Hua" w:date="2021-04-19T22:26:00Z"/>
                    <w:rFonts w:eastAsia="Times New Roman"/>
                    <w:b/>
                    <w:bCs/>
                    <w:color w:val="0000FF"/>
                    <w:u w:val="single"/>
                  </w:rPr>
                </w:rPrChange>
              </w:rPr>
            </w:pPr>
            <w:ins w:id="625" w:author="Li, Hua" w:date="2021-04-19T22:26:00Z">
              <w:r w:rsidRPr="00044DD5">
                <w:rPr>
                  <w:rFonts w:eastAsiaTheme="minorEastAsia"/>
                  <w:color w:val="000000" w:themeColor="text1"/>
                  <w:lang w:val="en-US" w:eastAsia="zh-CN"/>
                  <w:rPrChange w:id="626" w:author="Li, Hua" w:date="2021-04-19T22:27:00Z">
                    <w:rPr>
                      <w:rFonts w:eastAsia="SimSun"/>
                    </w:rPr>
                  </w:rPrChange>
                </w:rPr>
                <w:fldChar w:fldCharType="begin"/>
              </w:r>
              <w:r w:rsidRPr="00044DD5">
                <w:rPr>
                  <w:rFonts w:eastAsiaTheme="minorEastAsia"/>
                  <w:color w:val="000000" w:themeColor="text1"/>
                  <w:lang w:val="en-US" w:eastAsia="zh-CN"/>
                  <w:rPrChange w:id="627" w:author="Li, Hua" w:date="2021-04-19T22:27:00Z">
                    <w:rPr/>
                  </w:rPrChange>
                </w:rPr>
                <w:instrText xml:space="preserve"> HYPERLINK "https://www.3gpp.org/ftp/TSG_RAN/WG4_Radio/TSGR4_98bis_e/Docs/R4-2106955.zip" </w:instrText>
              </w:r>
              <w:r w:rsidRPr="00044DD5">
                <w:rPr>
                  <w:rFonts w:eastAsiaTheme="minorEastAsia"/>
                  <w:color w:val="000000" w:themeColor="text1"/>
                  <w:lang w:val="en-US" w:eastAsia="zh-CN"/>
                  <w:rPrChange w:id="628" w:author="Li, Hua" w:date="2021-04-19T22:27:00Z">
                    <w:rPr>
                      <w:rFonts w:eastAsiaTheme="minorEastAsia"/>
                      <w:b/>
                      <w:bCs/>
                      <w:color w:val="0000FF"/>
                      <w:u w:val="single"/>
                      <w:lang w:eastAsia="zh-CN"/>
                    </w:rPr>
                  </w:rPrChange>
                </w:rPr>
                <w:fldChar w:fldCharType="separate"/>
              </w:r>
              <w:r w:rsidRPr="00044DD5">
                <w:rPr>
                  <w:rFonts w:eastAsiaTheme="minorEastAsia"/>
                  <w:color w:val="000000" w:themeColor="text1"/>
                  <w:lang w:val="en-US" w:eastAsia="zh-CN"/>
                  <w:rPrChange w:id="629" w:author="Li, Hua" w:date="2021-04-19T22:27:00Z">
                    <w:rPr>
                      <w:rFonts w:eastAsia="Times New Roman"/>
                      <w:b/>
                      <w:bCs/>
                      <w:color w:val="0000FF"/>
                      <w:u w:val="single"/>
                    </w:rPr>
                  </w:rPrChange>
                </w:rPr>
                <w:t>R4-210695</w:t>
              </w:r>
              <w:r w:rsidRPr="00044DD5">
                <w:rPr>
                  <w:rFonts w:eastAsiaTheme="minorEastAsia"/>
                  <w:color w:val="000000" w:themeColor="text1"/>
                  <w:lang w:val="en-US" w:eastAsia="zh-CN"/>
                  <w:rPrChange w:id="630" w:author="Li, Hua" w:date="2021-04-19T22:27:00Z">
                    <w:rPr>
                      <w:rFonts w:eastAsiaTheme="minorEastAsia"/>
                      <w:b/>
                      <w:bCs/>
                      <w:color w:val="0000FF"/>
                      <w:u w:val="single"/>
                      <w:lang w:eastAsia="zh-CN"/>
                    </w:rPr>
                  </w:rPrChange>
                </w:rPr>
                <w:t>6</w:t>
              </w:r>
              <w:r w:rsidRPr="00044DD5">
                <w:rPr>
                  <w:rFonts w:eastAsiaTheme="minorEastAsia"/>
                  <w:color w:val="000000" w:themeColor="text1"/>
                  <w:lang w:val="en-US" w:eastAsia="zh-CN"/>
                  <w:rPrChange w:id="631" w:author="Li, Hua" w:date="2021-04-19T22:27:00Z">
                    <w:rPr>
                      <w:rFonts w:eastAsiaTheme="minorEastAsia"/>
                      <w:b/>
                      <w:bCs/>
                      <w:color w:val="0000FF"/>
                      <w:u w:val="single"/>
                      <w:lang w:eastAsia="zh-CN"/>
                    </w:rPr>
                  </w:rPrChange>
                </w:rPr>
                <w:fldChar w:fldCharType="end"/>
              </w:r>
            </w:ins>
          </w:p>
          <w:p w14:paraId="5414C7EE" w14:textId="428121E2" w:rsidR="00785F47" w:rsidRPr="00044DD5" w:rsidRDefault="00785F47" w:rsidP="00785F47">
            <w:pPr>
              <w:rPr>
                <w:rFonts w:eastAsiaTheme="minorEastAsia"/>
                <w:color w:val="000000" w:themeColor="text1"/>
                <w:lang w:val="en-US" w:eastAsia="zh-CN"/>
                <w:rPrChange w:id="632" w:author="Li, Hua" w:date="2021-04-19T22:27:00Z">
                  <w:rPr>
                    <w:rFonts w:eastAsiaTheme="minorEastAsia"/>
                    <w:color w:val="0070C0"/>
                    <w:lang w:val="en-US" w:eastAsia="zh-CN"/>
                  </w:rPr>
                </w:rPrChange>
              </w:rPr>
            </w:pPr>
            <w:ins w:id="633" w:author="Li, Hua" w:date="2021-04-19T22:26:00Z">
              <w:r w:rsidRPr="00044DD5">
                <w:rPr>
                  <w:rFonts w:eastAsiaTheme="minorEastAsia"/>
                  <w:color w:val="000000" w:themeColor="text1"/>
                  <w:lang w:val="en-US" w:eastAsia="zh-CN"/>
                  <w:rPrChange w:id="634" w:author="Li, Hua" w:date="2021-04-19T22:27:00Z">
                    <w:rPr>
                      <w:rFonts w:eastAsia="Times New Roman"/>
                    </w:rPr>
                  </w:rPrChange>
                </w:rPr>
                <w:t xml:space="preserve">Huawei, </w:t>
              </w:r>
              <w:proofErr w:type="spellStart"/>
              <w:r w:rsidRPr="00044DD5">
                <w:rPr>
                  <w:rFonts w:eastAsiaTheme="minorEastAsia"/>
                  <w:color w:val="000000" w:themeColor="text1"/>
                  <w:lang w:val="en-US" w:eastAsia="zh-CN"/>
                  <w:rPrChange w:id="635" w:author="Li, Hua" w:date="2021-04-19T22:27:00Z">
                    <w:rPr>
                      <w:rFonts w:eastAsia="Times New Roman"/>
                    </w:rPr>
                  </w:rPrChange>
                </w:rPr>
                <w:t>HiSilicon</w:t>
              </w:r>
            </w:ins>
            <w:proofErr w:type="spellEnd"/>
          </w:p>
        </w:tc>
        <w:tc>
          <w:tcPr>
            <w:tcW w:w="8137" w:type="dxa"/>
          </w:tcPr>
          <w:p w14:paraId="3C46C7BC" w14:textId="72C1446C" w:rsidR="00785F47" w:rsidRPr="001933B5" w:rsidRDefault="00785F47" w:rsidP="00785F47">
            <w:pPr>
              <w:rPr>
                <w:rFonts w:eastAsiaTheme="minorEastAsia"/>
                <w:color w:val="0070C0"/>
                <w:lang w:val="en-US" w:eastAsia="zh-CN"/>
              </w:rPr>
            </w:pPr>
            <w:ins w:id="636" w:author="Li, Hua" w:date="2021-04-19T22:27:00Z">
              <w:r w:rsidRPr="000F4526">
                <w:rPr>
                  <w:rFonts w:eastAsiaTheme="minorEastAsia"/>
                  <w:color w:val="0070C0"/>
                  <w:lang w:val="en-US" w:eastAsia="zh-CN"/>
                </w:rPr>
                <w:t>Agreeable</w:t>
              </w:r>
            </w:ins>
          </w:p>
        </w:tc>
      </w:tr>
      <w:tr w:rsidR="00785F47" w:rsidRPr="001933B5" w14:paraId="720D0CB4" w14:textId="77777777" w:rsidTr="00224B4C">
        <w:tc>
          <w:tcPr>
            <w:tcW w:w="1494" w:type="dxa"/>
          </w:tcPr>
          <w:p w14:paraId="16808E50" w14:textId="77777777" w:rsidR="00785F47" w:rsidRPr="00044DD5" w:rsidRDefault="00785F47" w:rsidP="00785F47">
            <w:pPr>
              <w:spacing w:after="120"/>
              <w:rPr>
                <w:ins w:id="637" w:author="Li, Hua" w:date="2021-04-19T22:26:00Z"/>
                <w:rFonts w:eastAsiaTheme="minorEastAsia"/>
                <w:color w:val="000000" w:themeColor="text1"/>
                <w:lang w:val="en-US" w:eastAsia="zh-CN"/>
                <w:rPrChange w:id="638" w:author="Li, Hua" w:date="2021-04-19T22:27:00Z">
                  <w:rPr>
                    <w:ins w:id="639" w:author="Li, Hua" w:date="2021-04-19T22:26:00Z"/>
                    <w:rFonts w:eastAsia="Times New Roman"/>
                    <w:b/>
                    <w:bCs/>
                    <w:color w:val="0000FF"/>
                    <w:u w:val="single"/>
                  </w:rPr>
                </w:rPrChange>
              </w:rPr>
            </w:pPr>
            <w:ins w:id="640" w:author="Li, Hua" w:date="2021-04-19T22:26:00Z">
              <w:r w:rsidRPr="00044DD5">
                <w:rPr>
                  <w:rFonts w:eastAsiaTheme="minorEastAsia"/>
                  <w:color w:val="000000" w:themeColor="text1"/>
                  <w:lang w:val="en-US" w:eastAsia="zh-CN"/>
                  <w:rPrChange w:id="641" w:author="Li, Hua" w:date="2021-04-19T22:27:00Z">
                    <w:rPr>
                      <w:rFonts w:eastAsia="SimSun"/>
                    </w:rPr>
                  </w:rPrChange>
                </w:rPr>
                <w:fldChar w:fldCharType="begin"/>
              </w:r>
              <w:r w:rsidRPr="00044DD5">
                <w:rPr>
                  <w:rFonts w:eastAsiaTheme="minorEastAsia"/>
                  <w:color w:val="000000" w:themeColor="text1"/>
                  <w:lang w:val="en-US" w:eastAsia="zh-CN"/>
                  <w:rPrChange w:id="642" w:author="Li, Hua" w:date="2021-04-19T22:27:00Z">
                    <w:rPr/>
                  </w:rPrChange>
                </w:rPr>
                <w:instrText xml:space="preserve"> HYPERLINK "https://www.3gpp.org/ftp/TSG_RAN/WG4_Radio/TSGR4_98bis_e/Docs/R4-2107155.zip" </w:instrText>
              </w:r>
              <w:r w:rsidRPr="00044DD5">
                <w:rPr>
                  <w:rFonts w:eastAsiaTheme="minorEastAsia"/>
                  <w:color w:val="000000" w:themeColor="text1"/>
                  <w:lang w:val="en-US" w:eastAsia="zh-CN"/>
                  <w:rPrChange w:id="643" w:author="Li, Hua" w:date="2021-04-19T22:27:00Z">
                    <w:rPr>
                      <w:rFonts w:eastAsia="Times New Roman"/>
                      <w:b/>
                      <w:bCs/>
                      <w:color w:val="0000FF"/>
                      <w:u w:val="single"/>
                    </w:rPr>
                  </w:rPrChange>
                </w:rPr>
                <w:fldChar w:fldCharType="separate"/>
              </w:r>
              <w:r w:rsidRPr="00044DD5">
                <w:rPr>
                  <w:rFonts w:eastAsiaTheme="minorEastAsia"/>
                  <w:color w:val="000000" w:themeColor="text1"/>
                  <w:lang w:val="en-US" w:eastAsia="zh-CN"/>
                  <w:rPrChange w:id="644" w:author="Li, Hua" w:date="2021-04-19T22:27:00Z">
                    <w:rPr>
                      <w:rFonts w:eastAsia="Times New Roman"/>
                      <w:b/>
                      <w:bCs/>
                      <w:color w:val="0000FF"/>
                      <w:u w:val="single"/>
                    </w:rPr>
                  </w:rPrChange>
                </w:rPr>
                <w:t>R4-2107155</w:t>
              </w:r>
              <w:r w:rsidRPr="00044DD5">
                <w:rPr>
                  <w:rFonts w:eastAsiaTheme="minorEastAsia"/>
                  <w:color w:val="000000" w:themeColor="text1"/>
                  <w:lang w:val="en-US" w:eastAsia="zh-CN"/>
                  <w:rPrChange w:id="645" w:author="Li, Hua" w:date="2021-04-19T22:27:00Z">
                    <w:rPr>
                      <w:rFonts w:eastAsia="Times New Roman"/>
                      <w:b/>
                      <w:bCs/>
                      <w:color w:val="0000FF"/>
                      <w:u w:val="single"/>
                    </w:rPr>
                  </w:rPrChange>
                </w:rPr>
                <w:fldChar w:fldCharType="end"/>
              </w:r>
            </w:ins>
          </w:p>
          <w:p w14:paraId="79A15C7E" w14:textId="5CE042F1" w:rsidR="00785F47" w:rsidRPr="00044DD5" w:rsidRDefault="00785F47" w:rsidP="00785F47">
            <w:pPr>
              <w:rPr>
                <w:rFonts w:eastAsiaTheme="minorEastAsia"/>
                <w:color w:val="000000" w:themeColor="text1"/>
                <w:lang w:val="en-US" w:eastAsia="zh-CN"/>
                <w:rPrChange w:id="646" w:author="Li, Hua" w:date="2021-04-19T22:27:00Z">
                  <w:rPr>
                    <w:rFonts w:eastAsiaTheme="minorEastAsia"/>
                    <w:color w:val="0070C0"/>
                    <w:lang w:val="en-US" w:eastAsia="zh-CN"/>
                  </w:rPr>
                </w:rPrChange>
              </w:rPr>
            </w:pPr>
            <w:ins w:id="647" w:author="Li, Hua" w:date="2021-04-19T22:26:00Z">
              <w:r w:rsidRPr="00044DD5">
                <w:rPr>
                  <w:rFonts w:eastAsiaTheme="minorEastAsia"/>
                  <w:color w:val="000000" w:themeColor="text1"/>
                  <w:lang w:val="en-US" w:eastAsia="zh-CN"/>
                  <w:rPrChange w:id="648" w:author="Li, Hua" w:date="2021-04-19T22:27:00Z">
                    <w:rPr>
                      <w:rFonts w:eastAsia="Times New Roman"/>
                    </w:rPr>
                  </w:rPrChange>
                </w:rPr>
                <w:t>Ericsson</w:t>
              </w:r>
            </w:ins>
          </w:p>
        </w:tc>
        <w:tc>
          <w:tcPr>
            <w:tcW w:w="8137" w:type="dxa"/>
          </w:tcPr>
          <w:p w14:paraId="3E663506" w14:textId="7B6ADA98" w:rsidR="00785F47" w:rsidRPr="001933B5" w:rsidRDefault="00785F47" w:rsidP="00785F47">
            <w:pPr>
              <w:rPr>
                <w:rFonts w:eastAsiaTheme="minorEastAsia"/>
                <w:color w:val="0070C0"/>
                <w:lang w:val="en-US" w:eastAsia="zh-CN"/>
              </w:rPr>
            </w:pPr>
            <w:ins w:id="649" w:author="Li, Hua" w:date="2021-04-19T22:27:00Z">
              <w:r w:rsidRPr="00B04195">
                <w:rPr>
                  <w:rFonts w:eastAsiaTheme="minorEastAsia"/>
                  <w:color w:val="0070C0"/>
                  <w:lang w:val="en-US" w:eastAsia="zh-CN"/>
                </w:rPr>
                <w:t>Not Pursued</w:t>
              </w:r>
            </w:ins>
          </w:p>
        </w:tc>
      </w:tr>
      <w:tr w:rsidR="00785F47" w:rsidRPr="001933B5" w14:paraId="00D80476" w14:textId="77777777" w:rsidTr="00224B4C">
        <w:trPr>
          <w:ins w:id="650" w:author="Li, Hua" w:date="2021-04-19T22:26:00Z"/>
        </w:trPr>
        <w:tc>
          <w:tcPr>
            <w:tcW w:w="1494" w:type="dxa"/>
          </w:tcPr>
          <w:p w14:paraId="7A2FE03B" w14:textId="77777777" w:rsidR="00785F47" w:rsidRPr="00044DD5" w:rsidRDefault="00785F47" w:rsidP="00785F47">
            <w:pPr>
              <w:spacing w:after="120"/>
              <w:rPr>
                <w:ins w:id="651" w:author="Li, Hua" w:date="2021-04-19T22:26:00Z"/>
                <w:rFonts w:eastAsiaTheme="minorEastAsia"/>
                <w:color w:val="000000" w:themeColor="text1"/>
                <w:lang w:val="en-US" w:eastAsia="zh-CN"/>
                <w:rPrChange w:id="652" w:author="Li, Hua" w:date="2021-04-19T22:27:00Z">
                  <w:rPr>
                    <w:ins w:id="653" w:author="Li, Hua" w:date="2021-04-19T22:26:00Z"/>
                    <w:rFonts w:eastAsia="Times New Roman"/>
                    <w:b/>
                    <w:bCs/>
                    <w:color w:val="0000FF"/>
                    <w:u w:val="single"/>
                  </w:rPr>
                </w:rPrChange>
              </w:rPr>
            </w:pPr>
            <w:ins w:id="654" w:author="Li, Hua" w:date="2021-04-19T22:26:00Z">
              <w:r w:rsidRPr="00044DD5">
                <w:rPr>
                  <w:rFonts w:eastAsiaTheme="minorEastAsia"/>
                  <w:color w:val="000000" w:themeColor="text1"/>
                  <w:lang w:val="en-US" w:eastAsia="zh-CN"/>
                  <w:rPrChange w:id="655" w:author="Li, Hua" w:date="2021-04-19T22:27:00Z">
                    <w:rPr>
                      <w:rFonts w:eastAsia="SimSun"/>
                    </w:rPr>
                  </w:rPrChange>
                </w:rPr>
                <w:fldChar w:fldCharType="begin"/>
              </w:r>
              <w:r w:rsidRPr="00044DD5">
                <w:rPr>
                  <w:rFonts w:eastAsiaTheme="minorEastAsia"/>
                  <w:color w:val="000000" w:themeColor="text1"/>
                  <w:lang w:val="en-US" w:eastAsia="zh-CN"/>
                  <w:rPrChange w:id="656" w:author="Li, Hua" w:date="2021-04-19T22:27:00Z">
                    <w:rPr/>
                  </w:rPrChange>
                </w:rPr>
                <w:instrText xml:space="preserve"> HYPERLINK "https://www.3gpp.org/ftp/TSG_RAN/WG4_Radio/TSGR4_98bis_e/Docs/R4-2107155.zip" </w:instrText>
              </w:r>
              <w:r w:rsidRPr="00044DD5">
                <w:rPr>
                  <w:rFonts w:eastAsiaTheme="minorEastAsia"/>
                  <w:color w:val="000000" w:themeColor="text1"/>
                  <w:lang w:val="en-US" w:eastAsia="zh-CN"/>
                  <w:rPrChange w:id="657" w:author="Li, Hua" w:date="2021-04-19T22:27:00Z">
                    <w:rPr>
                      <w:rFonts w:eastAsiaTheme="minorEastAsia"/>
                      <w:b/>
                      <w:bCs/>
                      <w:color w:val="0000FF"/>
                      <w:u w:val="single"/>
                      <w:lang w:eastAsia="zh-CN"/>
                    </w:rPr>
                  </w:rPrChange>
                </w:rPr>
                <w:fldChar w:fldCharType="separate"/>
              </w:r>
              <w:r w:rsidRPr="00044DD5">
                <w:rPr>
                  <w:rFonts w:eastAsiaTheme="minorEastAsia"/>
                  <w:color w:val="000000" w:themeColor="text1"/>
                  <w:lang w:val="en-US" w:eastAsia="zh-CN"/>
                  <w:rPrChange w:id="658" w:author="Li, Hua" w:date="2021-04-19T22:27:00Z">
                    <w:rPr>
                      <w:rFonts w:eastAsia="Times New Roman"/>
                      <w:b/>
                      <w:bCs/>
                      <w:color w:val="0000FF"/>
                      <w:u w:val="single"/>
                    </w:rPr>
                  </w:rPrChange>
                </w:rPr>
                <w:t>R4-2107</w:t>
              </w:r>
              <w:r w:rsidRPr="00044DD5">
                <w:rPr>
                  <w:rFonts w:eastAsiaTheme="minorEastAsia"/>
                  <w:color w:val="000000" w:themeColor="text1"/>
                  <w:lang w:val="en-US" w:eastAsia="zh-CN"/>
                  <w:rPrChange w:id="659" w:author="Li, Hua" w:date="2021-04-19T22:27:00Z">
                    <w:rPr>
                      <w:rFonts w:eastAsiaTheme="minorEastAsia"/>
                      <w:b/>
                      <w:bCs/>
                      <w:color w:val="0000FF"/>
                      <w:u w:val="single"/>
                      <w:lang w:eastAsia="zh-CN"/>
                    </w:rPr>
                  </w:rPrChange>
                </w:rPr>
                <w:t>222</w:t>
              </w:r>
              <w:r w:rsidRPr="00044DD5">
                <w:rPr>
                  <w:rFonts w:eastAsiaTheme="minorEastAsia"/>
                  <w:color w:val="000000" w:themeColor="text1"/>
                  <w:lang w:val="en-US" w:eastAsia="zh-CN"/>
                  <w:rPrChange w:id="660" w:author="Li, Hua" w:date="2021-04-19T22:27:00Z">
                    <w:rPr>
                      <w:rFonts w:eastAsiaTheme="minorEastAsia"/>
                      <w:b/>
                      <w:bCs/>
                      <w:color w:val="0000FF"/>
                      <w:u w:val="single"/>
                      <w:lang w:eastAsia="zh-CN"/>
                    </w:rPr>
                  </w:rPrChange>
                </w:rPr>
                <w:fldChar w:fldCharType="end"/>
              </w:r>
            </w:ins>
          </w:p>
          <w:p w14:paraId="77E709A6" w14:textId="19BA2E93" w:rsidR="00785F47" w:rsidRPr="00044DD5" w:rsidRDefault="00785F47" w:rsidP="00785F47">
            <w:pPr>
              <w:spacing w:after="120"/>
              <w:rPr>
                <w:ins w:id="661" w:author="Li, Hua" w:date="2021-04-19T22:26:00Z"/>
                <w:rFonts w:eastAsiaTheme="minorEastAsia"/>
                <w:color w:val="000000" w:themeColor="text1"/>
                <w:lang w:val="en-US" w:eastAsia="zh-CN"/>
                <w:rPrChange w:id="662" w:author="Li, Hua" w:date="2021-04-19T22:27:00Z">
                  <w:rPr>
                    <w:ins w:id="663" w:author="Li, Hua" w:date="2021-04-19T22:26:00Z"/>
                  </w:rPr>
                </w:rPrChange>
              </w:rPr>
            </w:pPr>
            <w:ins w:id="664" w:author="Li, Hua" w:date="2021-04-19T22:26:00Z">
              <w:r w:rsidRPr="00044DD5">
                <w:rPr>
                  <w:rFonts w:eastAsiaTheme="minorEastAsia"/>
                  <w:color w:val="000000" w:themeColor="text1"/>
                  <w:lang w:val="en-US" w:eastAsia="zh-CN"/>
                  <w:rPrChange w:id="665" w:author="Li, Hua" w:date="2021-04-19T22:27:00Z">
                    <w:rPr>
                      <w:rFonts w:eastAsiaTheme="minorEastAsia"/>
                      <w:lang w:eastAsia="zh-CN"/>
                    </w:rPr>
                  </w:rPrChange>
                </w:rPr>
                <w:t>Nokia</w:t>
              </w:r>
            </w:ins>
          </w:p>
        </w:tc>
        <w:tc>
          <w:tcPr>
            <w:tcW w:w="8137" w:type="dxa"/>
          </w:tcPr>
          <w:p w14:paraId="756A0F40" w14:textId="4D50E0B2" w:rsidR="00785F47" w:rsidRDefault="00785F47" w:rsidP="00785F47">
            <w:pPr>
              <w:rPr>
                <w:ins w:id="666" w:author="Li, Hua" w:date="2021-04-19T22:26:00Z"/>
                <w:rFonts w:eastAsiaTheme="minorEastAsia"/>
                <w:color w:val="0070C0"/>
                <w:lang w:val="en-US" w:eastAsia="zh-CN"/>
              </w:rPr>
            </w:pPr>
            <w:ins w:id="667" w:author="Li, Hua" w:date="2021-04-19T22:27:00Z">
              <w:r w:rsidRPr="000F4526">
                <w:rPr>
                  <w:rFonts w:eastAsiaTheme="minorEastAsia"/>
                  <w:color w:val="0070C0"/>
                  <w:lang w:val="en-US" w:eastAsia="zh-CN"/>
                </w:rPr>
                <w:t>Agreeable</w:t>
              </w:r>
            </w:ins>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lastRenderedPageBreak/>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0522D6"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0522D6"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66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66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67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67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672" w:author="Huawei" w:date="2021-04-12T11:20:00Z"/>
                <w:rFonts w:eastAsiaTheme="minorEastAsia"/>
                <w:lang w:val="en-US" w:eastAsia="zh-CN"/>
              </w:rPr>
            </w:pPr>
            <w:ins w:id="67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674" w:author="Huawei" w:date="2021-04-12T11:20:00Z"/>
                <w:rFonts w:eastAsiaTheme="minorEastAsia"/>
                <w:lang w:val="en-US" w:eastAsia="zh-CN"/>
              </w:rPr>
            </w:pPr>
            <w:ins w:id="675"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67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677" w:author="Huawei" w:date="2021-04-12T11:20:00Z"/>
                <w:rFonts w:eastAsiaTheme="minorEastAsia"/>
                <w:lang w:val="en-US" w:eastAsia="zh-CN"/>
              </w:rPr>
            </w:pPr>
            <w:ins w:id="678"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679" w:author="Huawei" w:date="2021-04-12T11:20:00Z"/>
                <w:rFonts w:eastAsiaTheme="minorEastAsia"/>
                <w:lang w:val="en-US" w:eastAsia="zh-CN"/>
              </w:rPr>
            </w:pPr>
            <w:ins w:id="680" w:author="Huawei" w:date="2021-04-12T11:20:00Z">
              <w:r w:rsidRPr="00A25A5E">
                <w:rPr>
                  <w:rFonts w:eastAsiaTheme="minorEastAsia"/>
                  <w:lang w:eastAsia="zh-CN"/>
                </w:rPr>
                <w:t>Option 1</w:t>
              </w:r>
            </w:ins>
            <w:ins w:id="681" w:author="Huawei" w:date="2021-04-12T11:23:00Z">
              <w:r w:rsidR="00A25A5E">
                <w:rPr>
                  <w:rFonts w:eastAsiaTheme="minorEastAsia"/>
                  <w:lang w:eastAsia="zh-CN"/>
                </w:rPr>
                <w:t xml:space="preserve"> or option 2</w:t>
              </w:r>
            </w:ins>
            <w:ins w:id="68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683"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684" w:author="Chu-Hsiang Huang" w:date="2021-04-11T23:34:00Z"/>
                <w:rFonts w:eastAsiaTheme="minorEastAsia"/>
                <w:lang w:val="en-US" w:eastAsia="zh-CN"/>
              </w:rPr>
            </w:pPr>
            <w:ins w:id="68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68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687" w:author="Chu-Hsiang Huang" w:date="2021-04-11T23:34:00Z"/>
                <w:rFonts w:eastAsiaTheme="minorEastAsia"/>
                <w:lang w:val="en-US" w:eastAsia="zh-CN"/>
              </w:rPr>
            </w:pPr>
            <w:ins w:id="68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68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690" w:author="Chu-Hsiang Huang" w:date="2021-04-11T23:35:00Z">
              <w:r w:rsidR="008B0E15">
                <w:rPr>
                  <w:rFonts w:eastAsiaTheme="minorEastAsia"/>
                  <w:lang w:val="en-US" w:eastAsia="zh-CN"/>
                </w:rPr>
                <w:t>ion 1?</w:t>
              </w:r>
            </w:ins>
          </w:p>
        </w:tc>
      </w:tr>
      <w:tr w:rsidR="0082485F" w:rsidRPr="001933B5" w14:paraId="5B8FEB55" w14:textId="77777777" w:rsidTr="008C3111">
        <w:trPr>
          <w:ins w:id="691" w:author="Apple (Manasa)" w:date="2021-04-12T13:03:00Z"/>
        </w:trPr>
        <w:tc>
          <w:tcPr>
            <w:tcW w:w="1236" w:type="dxa"/>
          </w:tcPr>
          <w:p w14:paraId="34D9E967" w14:textId="3E5106D9" w:rsidR="0082485F" w:rsidRDefault="0082485F" w:rsidP="008C3111">
            <w:pPr>
              <w:spacing w:after="120"/>
              <w:rPr>
                <w:ins w:id="692" w:author="Apple (Manasa)" w:date="2021-04-12T13:03:00Z"/>
                <w:rFonts w:eastAsiaTheme="minorEastAsia"/>
                <w:lang w:val="en-US" w:eastAsia="zh-CN"/>
              </w:rPr>
            </w:pPr>
            <w:ins w:id="69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694" w:author="Apple (Manasa)" w:date="2021-04-12T13:07:00Z"/>
                <w:rFonts w:eastAsiaTheme="minorEastAsia"/>
                <w:lang w:val="en-US" w:eastAsia="zh-CN"/>
              </w:rPr>
            </w:pPr>
            <w:ins w:id="695" w:author="Apple (Manasa)" w:date="2021-04-12T13:04:00Z">
              <w:r>
                <w:rPr>
                  <w:rFonts w:eastAsiaTheme="minorEastAsia"/>
                  <w:lang w:val="en-US" w:eastAsia="zh-CN"/>
                </w:rPr>
                <w:t>For option 1, we will have to define what known/ unknow</w:t>
              </w:r>
            </w:ins>
            <w:ins w:id="696" w:author="Apple (Manasa)" w:date="2021-04-12T13:06:00Z">
              <w:r>
                <w:rPr>
                  <w:rFonts w:eastAsiaTheme="minorEastAsia"/>
                  <w:lang w:val="en-US" w:eastAsia="zh-CN"/>
                </w:rPr>
                <w:t>n</w:t>
              </w:r>
            </w:ins>
            <w:ins w:id="697" w:author="Apple (Manasa)" w:date="2021-04-12T13:04:00Z">
              <w:r>
                <w:rPr>
                  <w:rFonts w:eastAsiaTheme="minorEastAsia"/>
                  <w:lang w:val="en-US" w:eastAsia="zh-CN"/>
                </w:rPr>
                <w:t xml:space="preserve"> PL-RS means</w:t>
              </w:r>
            </w:ins>
            <w:ins w:id="698" w:author="Apple (Manasa)" w:date="2021-04-12T13:05:00Z">
              <w:r>
                <w:rPr>
                  <w:rFonts w:eastAsiaTheme="minorEastAsia"/>
                  <w:lang w:val="en-US" w:eastAsia="zh-CN"/>
                </w:rPr>
                <w:t xml:space="preserve"> in section 8.11</w:t>
              </w:r>
            </w:ins>
            <w:ins w:id="69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700" w:author="Apple (Manasa)" w:date="2021-04-12T13:09:00Z"/>
                <w:rFonts w:eastAsiaTheme="minorEastAsia"/>
                <w:lang w:val="en-US" w:eastAsia="zh-CN"/>
              </w:rPr>
            </w:pPr>
            <w:ins w:id="701" w:author="Apple (Manasa)" w:date="2021-04-12T13:10:00Z">
              <w:r>
                <w:rPr>
                  <w:rFonts w:eastAsiaTheme="minorEastAsia"/>
                  <w:lang w:val="en-US" w:eastAsia="zh-CN"/>
                </w:rPr>
                <w:t xml:space="preserve">To HW: Since we specify minimum requirements in RAN4, serial processing </w:t>
              </w:r>
            </w:ins>
            <w:ins w:id="702" w:author="Apple (Manasa)" w:date="2021-04-12T13:11:00Z">
              <w:r>
                <w:rPr>
                  <w:rFonts w:eastAsiaTheme="minorEastAsia"/>
                  <w:lang w:val="en-US" w:eastAsia="zh-CN"/>
                </w:rPr>
                <w:t xml:space="preserve">assumption would be the </w:t>
              </w:r>
            </w:ins>
            <w:ins w:id="703" w:author="Apple (Manasa)" w:date="2021-04-12T13:22:00Z">
              <w:r w:rsidR="004F374C">
                <w:rPr>
                  <w:rFonts w:eastAsiaTheme="minorEastAsia"/>
                  <w:lang w:val="en-US" w:eastAsia="zh-CN"/>
                </w:rPr>
                <w:t>worst-case</w:t>
              </w:r>
            </w:ins>
            <w:ins w:id="704" w:author="Apple (Manasa)" w:date="2021-04-12T13:11:00Z">
              <w:r>
                <w:rPr>
                  <w:rFonts w:eastAsiaTheme="minorEastAsia"/>
                  <w:lang w:val="en-US" w:eastAsia="zh-CN"/>
                </w:rPr>
                <w:t xml:space="preserve"> assumption</w:t>
              </w:r>
            </w:ins>
            <w:ins w:id="705" w:author="Apple (Manasa)" w:date="2021-04-12T13:12:00Z">
              <w:r>
                <w:rPr>
                  <w:rFonts w:eastAsiaTheme="minorEastAsia"/>
                  <w:lang w:val="en-US" w:eastAsia="zh-CN"/>
                </w:rPr>
                <w:t xml:space="preserve"> for UE implementation. </w:t>
              </w:r>
            </w:ins>
            <w:ins w:id="706" w:author="Apple (Manasa)" w:date="2021-04-12T13:14:00Z">
              <w:r>
                <w:rPr>
                  <w:rFonts w:eastAsiaTheme="minorEastAsia"/>
                  <w:lang w:val="en-US" w:eastAsia="zh-CN"/>
                </w:rPr>
                <w:t xml:space="preserve">We can cover certain </w:t>
              </w:r>
            </w:ins>
            <w:ins w:id="70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708" w:author="Apple (Manasa)" w:date="2021-04-12T13:03:00Z"/>
                <w:rFonts w:eastAsiaTheme="minorEastAsia"/>
                <w:lang w:val="en-US" w:eastAsia="zh-CN"/>
              </w:rPr>
            </w:pPr>
            <w:ins w:id="709" w:author="Apple (Manasa)" w:date="2021-04-12T13:07:00Z">
              <w:r>
                <w:rPr>
                  <w:rFonts w:eastAsiaTheme="minorEastAsia"/>
                  <w:lang w:val="en-US" w:eastAsia="zh-CN"/>
                </w:rPr>
                <w:t xml:space="preserve">To QC: </w:t>
              </w:r>
            </w:ins>
            <w:ins w:id="710" w:author="Apple (Manasa)" w:date="2021-04-12T13:08:00Z">
              <w:r>
                <w:rPr>
                  <w:rFonts w:eastAsiaTheme="minorEastAsia"/>
                  <w:lang w:val="en-US" w:eastAsia="zh-CN"/>
                </w:rPr>
                <w:t>With option 1 we at least cover some cases where additional delay can be defined. For the</w:t>
              </w:r>
            </w:ins>
            <w:ins w:id="711" w:author="Apple (Manasa)" w:date="2021-04-12T13:09:00Z">
              <w:r>
                <w:rPr>
                  <w:rFonts w:eastAsiaTheme="minorEastAsia"/>
                  <w:lang w:val="en-US" w:eastAsia="zh-CN"/>
                </w:rPr>
                <w:t xml:space="preserve"> case where DL-RS and PL-RS are known, but PL-RS is not maintained, we can have a delay requirement as cumulative delay</w:t>
              </w:r>
            </w:ins>
            <w:ins w:id="712" w:author="Apple (Manasa)" w:date="2021-04-12T13:21:00Z">
              <w:r w:rsidR="004F374C">
                <w:rPr>
                  <w:rFonts w:eastAsiaTheme="minorEastAsia"/>
                  <w:lang w:val="en-US" w:eastAsia="zh-CN"/>
                </w:rPr>
                <w:t>, which the most common case we are trying to address</w:t>
              </w:r>
            </w:ins>
            <w:ins w:id="713" w:author="Apple (Manasa)" w:date="2021-04-12T13:09:00Z">
              <w:r>
                <w:rPr>
                  <w:rFonts w:eastAsiaTheme="minorEastAsia"/>
                  <w:lang w:val="en-US" w:eastAsia="zh-CN"/>
                </w:rPr>
                <w:t xml:space="preserve">. </w:t>
              </w:r>
            </w:ins>
            <w:ins w:id="714" w:author="Apple (Manasa)" w:date="2021-04-12T13:08:00Z">
              <w:r>
                <w:rPr>
                  <w:rFonts w:eastAsiaTheme="minorEastAsia"/>
                  <w:lang w:val="en-US" w:eastAsia="zh-CN"/>
                </w:rPr>
                <w:t xml:space="preserve"> </w:t>
              </w:r>
            </w:ins>
            <w:ins w:id="71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716" w:author="CK Yang (楊智凱)" w:date="2021-04-13T10:59:00Z"/>
        </w:trPr>
        <w:tc>
          <w:tcPr>
            <w:tcW w:w="1236" w:type="dxa"/>
          </w:tcPr>
          <w:p w14:paraId="6A45B913" w14:textId="4E6C3823" w:rsidR="00A375F7" w:rsidRDefault="00A375F7" w:rsidP="00A375F7">
            <w:pPr>
              <w:spacing w:after="120"/>
              <w:rPr>
                <w:ins w:id="717" w:author="CK Yang (楊智凱)" w:date="2021-04-13T10:59:00Z"/>
                <w:rFonts w:eastAsiaTheme="minorEastAsia"/>
                <w:lang w:val="en-US" w:eastAsia="zh-CN"/>
              </w:rPr>
            </w:pPr>
            <w:ins w:id="718"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719" w:author="CK Yang (楊智凱)" w:date="2021-04-13T10:59:00Z"/>
                <w:rFonts w:eastAsia="PMingLiU"/>
                <w:lang w:val="en-US" w:eastAsia="zh-TW"/>
              </w:rPr>
            </w:pPr>
            <w:ins w:id="720"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721" w:author="CK Yang (楊智凱)" w:date="2021-04-13T11:00:00Z"/>
                <w:rFonts w:eastAsiaTheme="minorEastAsia"/>
                <w:lang w:val="en-US" w:eastAsia="zh-CN"/>
              </w:rPr>
            </w:pPr>
            <w:ins w:id="722"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723" w:author="CK Yang (楊智凱)" w:date="2021-04-13T10:59:00Z"/>
                <w:rFonts w:eastAsiaTheme="minorEastAsia"/>
                <w:lang w:val="en-US" w:eastAsia="zh-CN"/>
                <w:rPrChange w:id="724" w:author="CK Yang (楊智凱)" w:date="2021-04-13T11:00:00Z">
                  <w:rPr>
                    <w:ins w:id="725" w:author="CK Yang (楊智凱)" w:date="2021-04-13T10:59:00Z"/>
                    <w:lang w:val="en-US" w:eastAsia="zh-CN"/>
                  </w:rPr>
                </w:rPrChange>
              </w:rPr>
              <w:pPrChange w:id="726" w:author="Unknown" w:date="2021-04-13T11:00:00Z">
                <w:pPr>
                  <w:spacing w:after="120"/>
                </w:pPr>
              </w:pPrChange>
            </w:pPr>
            <w:ins w:id="727" w:author="CK Yang (楊智凱)" w:date="2021-04-13T11:00:00Z">
              <w:r w:rsidRPr="00A375F7">
                <w:rPr>
                  <w:rFonts w:eastAsiaTheme="minorEastAsia"/>
                  <w:lang w:val="en-US" w:eastAsia="zh-CN"/>
                  <w:rPrChange w:id="728"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729"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730"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731"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732"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733"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734" w:author="CK Yang (楊智凱)" w:date="2021-04-13T11:00:00Z">
                    <w:rPr>
                      <w:rFonts w:eastAsia="SimSun"/>
                      <w:lang w:val="en-US" w:eastAsia="zh-CN"/>
                    </w:rPr>
                  </w:rPrChange>
                </w:rPr>
                <w:t>, longer delay is expected.</w:t>
              </w:r>
            </w:ins>
          </w:p>
        </w:tc>
      </w:tr>
      <w:tr w:rsidR="00306E51" w:rsidRPr="001933B5" w14:paraId="39A99A2D" w14:textId="77777777" w:rsidTr="008C3111">
        <w:trPr>
          <w:ins w:id="735" w:author="Ericsson" w:date="2021-04-13T09:20:00Z"/>
        </w:trPr>
        <w:tc>
          <w:tcPr>
            <w:tcW w:w="1236" w:type="dxa"/>
          </w:tcPr>
          <w:p w14:paraId="7348CCF1" w14:textId="4387AC4B" w:rsidR="00306E51" w:rsidRDefault="00306E51" w:rsidP="00A375F7">
            <w:pPr>
              <w:spacing w:after="120"/>
              <w:rPr>
                <w:ins w:id="736" w:author="Ericsson" w:date="2021-04-13T09:20:00Z"/>
                <w:rFonts w:eastAsia="PMingLiU"/>
                <w:lang w:val="en-US" w:eastAsia="zh-TW"/>
              </w:rPr>
            </w:pPr>
            <w:ins w:id="737"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738" w:author="Ericsson" w:date="2021-04-13T09:20:00Z"/>
                <w:rFonts w:eastAsiaTheme="minorEastAsia"/>
                <w:lang w:val="en-US" w:eastAsia="zh-CN"/>
              </w:rPr>
            </w:pPr>
            <w:ins w:id="739"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740" w:author="Ericsson" w:date="2021-04-13T09:20:00Z"/>
                <w:rFonts w:eastAsiaTheme="minorEastAsia"/>
                <w:lang w:val="en-US" w:eastAsia="zh-CN"/>
              </w:rPr>
            </w:pPr>
            <w:ins w:id="741"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742" w:author="Ericsson" w:date="2021-04-13T09:20:00Z"/>
                <w:rFonts w:eastAsia="PMingLiU"/>
                <w:lang w:val="en-US" w:eastAsia="zh-TW"/>
              </w:rPr>
            </w:pPr>
            <w:ins w:id="743"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744" w:author="Li, Hua" w:date="2021-04-13T20:41:00Z"/>
        </w:trPr>
        <w:tc>
          <w:tcPr>
            <w:tcW w:w="1236" w:type="dxa"/>
          </w:tcPr>
          <w:p w14:paraId="3798659F" w14:textId="72A14281" w:rsidR="00F40BCE" w:rsidRDefault="00F40BCE" w:rsidP="00A375F7">
            <w:pPr>
              <w:spacing w:after="120"/>
              <w:rPr>
                <w:ins w:id="745" w:author="Li, Hua" w:date="2021-04-13T20:41:00Z"/>
                <w:rFonts w:eastAsiaTheme="minorEastAsia"/>
                <w:lang w:val="en-US" w:eastAsia="zh-CN"/>
              </w:rPr>
            </w:pPr>
            <w:ins w:id="746"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747" w:author="Li, Hua" w:date="2021-04-13T20:41:00Z"/>
                <w:rFonts w:eastAsiaTheme="minorEastAsia"/>
                <w:lang w:val="en-US" w:eastAsia="zh-CN"/>
              </w:rPr>
            </w:pPr>
            <w:ins w:id="748"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0522D6"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749" w:author="Chu-Hsiang Huang" w:date="2021-04-11T23:40:00Z">
              <w:r>
                <w:rPr>
                  <w:rFonts w:eastAsiaTheme="minorEastAsia"/>
                  <w:color w:val="0070C0"/>
                  <w:lang w:val="en-US" w:eastAsia="zh-CN"/>
                </w:rPr>
                <w:t xml:space="preserve">QC: come back after </w:t>
              </w:r>
            </w:ins>
            <w:ins w:id="750"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751"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752" w:author="Apple (Manasa)" w:date="2021-04-12T13:24:00Z">
              <w:r>
                <w:rPr>
                  <w:rFonts w:eastAsiaTheme="minorEastAsia"/>
                  <w:color w:val="0070C0"/>
                  <w:lang w:val="en-US" w:eastAsia="zh-CN"/>
                </w:rPr>
                <w:t xml:space="preserve">[Apple] </w:t>
              </w:r>
            </w:ins>
            <w:ins w:id="753" w:author="Apple (Manasa)" w:date="2021-04-12T13:15:00Z">
              <w:r>
                <w:rPr>
                  <w:rFonts w:eastAsiaTheme="minorEastAsia"/>
                  <w:color w:val="0070C0"/>
                  <w:lang w:val="en-US" w:eastAsia="zh-CN"/>
                </w:rPr>
                <w:t>To Nokia</w:t>
              </w:r>
            </w:ins>
            <w:ins w:id="754" w:author="Apple (Manasa)" w:date="2021-04-12T13:16:00Z">
              <w:r>
                <w:rPr>
                  <w:rFonts w:eastAsiaTheme="minorEastAsia"/>
                  <w:color w:val="0070C0"/>
                  <w:lang w:val="en-US" w:eastAsia="zh-CN"/>
                </w:rPr>
                <w:t>:</w:t>
              </w:r>
            </w:ins>
            <w:ins w:id="755" w:author="Apple (Manasa)" w:date="2021-04-12T13:15:00Z">
              <w:r>
                <w:rPr>
                  <w:rFonts w:eastAsiaTheme="minorEastAsia"/>
                  <w:color w:val="0070C0"/>
                  <w:lang w:val="en-US" w:eastAsia="zh-CN"/>
                </w:rPr>
                <w:t xml:space="preserve"> for pathloss measurement, the</w:t>
              </w:r>
            </w:ins>
            <w:ins w:id="756"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757" w:author="Apple (Manasa)" w:date="2021-04-12T13:23:00Z">
              <w:r>
                <w:rPr>
                  <w:rFonts w:eastAsiaTheme="minorEastAsia"/>
                  <w:color w:val="0070C0"/>
                  <w:lang w:val="en-US" w:eastAsia="zh-CN"/>
                </w:rPr>
                <w:t xml:space="preserve">switch </w:t>
              </w:r>
            </w:ins>
            <w:ins w:id="758"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759"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0522D6"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lastRenderedPageBreak/>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760" w:author="Chu-Hsiang Huang" w:date="2021-04-11T23:42:00Z">
              <w:r>
                <w:rPr>
                  <w:rFonts w:eastAsiaTheme="minorEastAsia"/>
                  <w:color w:val="0070C0"/>
                  <w:lang w:val="en-US" w:eastAsia="zh-CN"/>
                </w:rPr>
                <w:lastRenderedPageBreak/>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761"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762"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763" w:author="Apple (Manasa)" w:date="2021-04-12T13:24:00Z"/>
        </w:trPr>
        <w:tc>
          <w:tcPr>
            <w:tcW w:w="1885" w:type="dxa"/>
            <w:vMerge/>
          </w:tcPr>
          <w:p w14:paraId="2ABC609D" w14:textId="77777777" w:rsidR="004F374C" w:rsidRPr="001933B5" w:rsidRDefault="004F374C" w:rsidP="00360AFC">
            <w:pPr>
              <w:spacing w:after="120"/>
              <w:rPr>
                <w:ins w:id="764"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765" w:author="Apple (Manasa)" w:date="2021-04-12T13:24:00Z"/>
                <w:rFonts w:eastAsiaTheme="minorEastAsia"/>
                <w:color w:val="0070C0"/>
                <w:lang w:val="en-US" w:eastAsia="zh-CN"/>
              </w:rPr>
            </w:pPr>
            <w:ins w:id="766" w:author="Apple (Manasa)" w:date="2021-04-12T13:24:00Z">
              <w:r>
                <w:rPr>
                  <w:rFonts w:eastAsiaTheme="minorEastAsia"/>
                  <w:color w:val="0070C0"/>
                  <w:lang w:val="en-US" w:eastAsia="zh-CN"/>
                </w:rPr>
                <w:t xml:space="preserve">Apple: Longer application time is </w:t>
              </w:r>
            </w:ins>
            <w:ins w:id="767" w:author="Apple (Manasa)" w:date="2021-04-12T13:25:00Z">
              <w:r>
                <w:rPr>
                  <w:rFonts w:eastAsiaTheme="minorEastAsia"/>
                  <w:color w:val="0070C0"/>
                  <w:lang w:val="en-US" w:eastAsia="zh-CN"/>
                </w:rPr>
                <w:t xml:space="preserve">expected </w:t>
              </w:r>
            </w:ins>
            <w:ins w:id="768" w:author="Apple (Manasa)" w:date="2021-04-12T13:24:00Z">
              <w:r>
                <w:rPr>
                  <w:rFonts w:eastAsiaTheme="minorEastAsia"/>
                  <w:color w:val="0070C0"/>
                  <w:lang w:val="en-US" w:eastAsia="zh-CN"/>
                </w:rPr>
                <w:t>very vague</w:t>
              </w:r>
            </w:ins>
            <w:ins w:id="769"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770" w:name="_Hlk33774299"/>
            <w:ins w:id="771"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772" w:author="Li, Hua" w:date="2021-04-14T18:58:00Z"/>
                <w:b/>
                <w:color w:val="0070C0"/>
                <w:u w:val="single"/>
                <w:lang w:eastAsia="ko-KR"/>
              </w:rPr>
            </w:pPr>
            <w:ins w:id="773"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774" w:author="Li, Hua" w:date="2021-04-14T18:58:00Z"/>
                <w:rFonts w:eastAsiaTheme="minorEastAsia"/>
                <w:i/>
                <w:color w:val="0070C0"/>
                <w:lang w:val="en-US" w:eastAsia="zh-CN"/>
              </w:rPr>
            </w:pPr>
            <w:ins w:id="775"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776" w:author="Li, Hua" w:date="2021-04-14T18:58:00Z"/>
                <w:rFonts w:eastAsia="Times New Roman"/>
                <w:i/>
                <w:color w:val="0070C0"/>
                <w:lang w:val="en-US" w:eastAsia="ja-JP"/>
              </w:rPr>
            </w:pPr>
            <w:ins w:id="777"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778" w:author="Li, Hua" w:date="2021-04-14T18:57:00Z"/>
                <w:b/>
                <w:color w:val="0070C0"/>
                <w:u w:val="single"/>
                <w:lang w:val="en-US" w:eastAsia="ko-KR"/>
                <w:rPrChange w:id="779" w:author="Li, Hua" w:date="2021-04-14T18:58:00Z">
                  <w:rPr>
                    <w:ins w:id="780"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781" w:author="Li, Hua" w:date="2021-04-14T18:59:00Z"/>
                <w:lang w:eastAsia="ja-JP"/>
                <w:rPrChange w:id="782" w:author="Li, Hua" w:date="2021-04-14T19:00:00Z">
                  <w:rPr>
                    <w:ins w:id="783" w:author="Li, Hua" w:date="2021-04-14T18:59:00Z"/>
                    <w:sz w:val="22"/>
                    <w:szCs w:val="22"/>
                    <w:lang w:val="en-US" w:eastAsia="ja-JP"/>
                  </w:rPr>
                </w:rPrChange>
              </w:rPr>
            </w:pPr>
            <w:ins w:id="784"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785" w:author="Li, Hua" w:date="2021-04-14T18:59:00Z"/>
                <w:lang w:eastAsia="ja-JP"/>
              </w:rPr>
            </w:pPr>
            <w:ins w:id="786" w:author="Li, Hua" w:date="2021-04-14T18:59:00Z">
              <w:r>
                <w:rPr>
                  <w:lang w:eastAsia="ja-JP"/>
                </w:rPr>
                <w:t>Option 1a</w:t>
              </w:r>
            </w:ins>
            <w:ins w:id="787" w:author="Li, Hua" w:date="2021-04-14T19:00:00Z">
              <w:r w:rsidR="00ED1024">
                <w:rPr>
                  <w:lang w:eastAsia="ja-JP"/>
                </w:rPr>
                <w:t xml:space="preserve"> </w:t>
              </w:r>
            </w:ins>
            <w:ins w:id="788" w:author="Li, Hua" w:date="2021-04-14T18:59:00Z">
              <w:r>
                <w:rPr>
                  <w:lang w:eastAsia="ja-JP"/>
                </w:rPr>
                <w:t>(Qualcomm</w:t>
              </w:r>
            </w:ins>
            <w:ins w:id="789" w:author="Li, Hua" w:date="2021-04-14T19:00:00Z">
              <w:r w:rsidR="00ED1024">
                <w:rPr>
                  <w:lang w:eastAsia="ja-JP"/>
                </w:rPr>
                <w:t>, Intel</w:t>
              </w:r>
            </w:ins>
            <w:ins w:id="790"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791" w:author="Li, Hua" w:date="2021-04-14T18:59:00Z"/>
                <w:lang w:eastAsia="ja-JP"/>
              </w:rPr>
            </w:pPr>
            <w:ins w:id="792"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793" w:author="Li, Hua" w:date="2021-04-14T18:59:00Z"/>
                <w:lang w:eastAsia="ja-JP"/>
              </w:rPr>
            </w:pPr>
            <w:ins w:id="794"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795" w:author="Li, Hua" w:date="2021-04-14T18:59:00Z"/>
                <w:rFonts w:eastAsia="Times New Roman"/>
                <w:lang w:eastAsia="zh-CN"/>
              </w:rPr>
            </w:pPr>
            <w:ins w:id="796"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797" w:author="Li, Hua" w:date="2021-04-14T18:59:00Z"/>
                <w:rFonts w:ascii="Calibri" w:eastAsia="Times New Roman" w:hAnsi="Calibri" w:cs="Calibri"/>
                <w:sz w:val="22"/>
                <w:szCs w:val="22"/>
              </w:rPr>
            </w:pPr>
            <w:ins w:id="798"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799" w:author="Li, Hua" w:date="2021-04-14T18:57:00Z">
                  <w:rPr>
                    <w:rFonts w:eastAsiaTheme="minorEastAsia"/>
                    <w:iCs/>
                    <w:lang w:val="en-US" w:eastAsia="zh-CN"/>
                  </w:rPr>
                </w:rPrChange>
              </w:rPr>
            </w:pPr>
            <w:ins w:id="800"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801" w:name="_Hlk33774399"/>
            <w:bookmarkEnd w:id="770"/>
          </w:p>
        </w:tc>
        <w:tc>
          <w:tcPr>
            <w:tcW w:w="8392" w:type="dxa"/>
          </w:tcPr>
          <w:p w14:paraId="2EBAB723" w14:textId="7CA17407" w:rsidR="00FA7AA4" w:rsidRPr="001933B5" w:rsidRDefault="00FA7AA4" w:rsidP="00A75A1E">
            <w:pPr>
              <w:rPr>
                <w:rFonts w:eastAsiaTheme="minorEastAsia"/>
                <w:iCs/>
                <w:lang w:eastAsia="zh-CN"/>
              </w:rPr>
            </w:pPr>
          </w:p>
        </w:tc>
      </w:tr>
      <w:bookmarkEnd w:id="801"/>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802" w:author="Li, Hua" w:date="2021-04-14T18:54:00Z"/>
                <w:rFonts w:eastAsia="Times New Roman"/>
                <w:b/>
                <w:bCs/>
                <w:color w:val="0000FF"/>
                <w:u w:val="single"/>
              </w:rPr>
            </w:pPr>
            <w:ins w:id="803" w:author="Li, Hua" w:date="2021-04-14T18:54:00Z">
              <w:r>
                <w:rPr>
                  <w:rFonts w:eastAsia="SimSun"/>
                </w:rPr>
                <w:lastRenderedPageBreak/>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804"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805" w:author="Li, Hua" w:date="2021-04-14T19:23:00Z">
              <w:r>
                <w:rPr>
                  <w:rFonts w:eastAsiaTheme="minorEastAsia"/>
                  <w:color w:val="0070C0"/>
                  <w:lang w:val="en-US" w:eastAsia="zh-CN"/>
                </w:rPr>
                <w:t>Return to</w:t>
              </w:r>
            </w:ins>
            <w:ins w:id="806"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807" w:author="Li, Hua" w:date="2021-04-14T18:54:00Z"/>
        </w:trPr>
        <w:tc>
          <w:tcPr>
            <w:tcW w:w="1231" w:type="dxa"/>
          </w:tcPr>
          <w:p w14:paraId="09FE345D" w14:textId="77777777" w:rsidR="004D36C0" w:rsidRPr="00F733A5" w:rsidRDefault="004D36C0" w:rsidP="004D36C0">
            <w:pPr>
              <w:spacing w:after="120"/>
              <w:rPr>
                <w:ins w:id="808" w:author="Li, Hua" w:date="2021-04-14T18:54:00Z"/>
                <w:rFonts w:eastAsia="Times New Roman"/>
                <w:b/>
                <w:bCs/>
                <w:color w:val="0000FF"/>
                <w:u w:val="single"/>
              </w:rPr>
            </w:pPr>
            <w:ins w:id="809"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810" w:author="Li, Hua" w:date="2021-04-14T18:54:00Z"/>
                <w:rFonts w:eastAsia="Times New Roman"/>
                <w:b/>
                <w:bCs/>
                <w:color w:val="0000FF"/>
                <w:u w:val="single"/>
              </w:rPr>
            </w:pPr>
            <w:ins w:id="811"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812" w:author="Li, Hua" w:date="2021-04-14T18:54:00Z"/>
              </w:rPr>
            </w:pPr>
          </w:p>
        </w:tc>
        <w:tc>
          <w:tcPr>
            <w:tcW w:w="8400" w:type="dxa"/>
          </w:tcPr>
          <w:p w14:paraId="64586939" w14:textId="15029250" w:rsidR="004D36C0" w:rsidRPr="001933B5" w:rsidRDefault="00964E04" w:rsidP="004D36C0">
            <w:pPr>
              <w:rPr>
                <w:ins w:id="813" w:author="Li, Hua" w:date="2021-04-14T18:54:00Z"/>
                <w:rFonts w:eastAsiaTheme="minorEastAsia"/>
                <w:color w:val="0070C0"/>
                <w:lang w:val="en-US" w:eastAsia="zh-CN"/>
              </w:rPr>
            </w:pPr>
            <w:ins w:id="814" w:author="Li, Hua" w:date="2021-04-14T19:24:00Z">
              <w:r>
                <w:rPr>
                  <w:rFonts w:eastAsiaTheme="minorEastAsia"/>
                  <w:color w:val="0070C0"/>
                  <w:lang w:val="en-US" w:eastAsia="zh-CN"/>
                </w:rPr>
                <w:t>Return to</w:t>
              </w:r>
            </w:ins>
            <w:ins w:id="81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sidRPr="00441E23">
        <w:rPr>
          <w:rFonts w:eastAsia="Times New Roman"/>
        </w:rPr>
        <w:t>,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441E23">
        <w:tc>
          <w:tcPr>
            <w:tcW w:w="1151" w:type="dxa"/>
          </w:tcPr>
          <w:p w14:paraId="166C1E5A"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441E23">
        <w:tc>
          <w:tcPr>
            <w:tcW w:w="1151" w:type="dxa"/>
          </w:tcPr>
          <w:p w14:paraId="47C210D8" w14:textId="3020DF05" w:rsidR="005E4D65" w:rsidRPr="001933B5" w:rsidRDefault="00A01064" w:rsidP="00441E23">
            <w:pPr>
              <w:spacing w:after="120"/>
              <w:rPr>
                <w:rFonts w:eastAsiaTheme="minorEastAsia"/>
                <w:lang w:val="en-US" w:eastAsia="zh-CN"/>
              </w:rPr>
            </w:pPr>
            <w:ins w:id="816" w:author="Chu-Hsiang Huang" w:date="2021-04-15T15:52:00Z">
              <w:r>
                <w:rPr>
                  <w:rFonts w:eastAsiaTheme="minorEastAsia"/>
                  <w:lang w:val="en-US" w:eastAsia="zh-CN"/>
                </w:rPr>
                <w:t>QC</w:t>
              </w:r>
            </w:ins>
          </w:p>
        </w:tc>
        <w:tc>
          <w:tcPr>
            <w:tcW w:w="8395" w:type="dxa"/>
          </w:tcPr>
          <w:p w14:paraId="0D13BA98" w14:textId="77777777" w:rsidR="005E4D65" w:rsidRDefault="007B10EF" w:rsidP="00441E23">
            <w:pPr>
              <w:jc w:val="both"/>
              <w:rPr>
                <w:ins w:id="817" w:author="Chu-Hsiang Huang" w:date="2021-04-15T15:54:00Z"/>
                <w:rFonts w:eastAsiaTheme="minorEastAsia"/>
                <w:lang w:eastAsia="zh-CN"/>
              </w:rPr>
            </w:pPr>
            <w:ins w:id="818" w:author="Chu-Hsiang Huang" w:date="2021-04-15T15:53:00Z">
              <w:r>
                <w:rPr>
                  <w:rFonts w:eastAsiaTheme="minorEastAsia"/>
                  <w:lang w:eastAsia="zh-CN"/>
                </w:rPr>
                <w:t>To reach agreement, we suggest the followi</w:t>
              </w:r>
            </w:ins>
            <w:ins w:id="819" w:author="Chu-Hsiang Huang" w:date="2021-04-15T15:54:00Z">
              <w:r>
                <w:rPr>
                  <w:rFonts w:eastAsiaTheme="minorEastAsia"/>
                  <w:lang w:eastAsia="zh-CN"/>
                </w:rPr>
                <w:t>ng compromised proposal:</w:t>
              </w:r>
            </w:ins>
          </w:p>
          <w:p w14:paraId="5397F427" w14:textId="0EC4D0A2" w:rsidR="007B10EF" w:rsidRDefault="007B10EF" w:rsidP="00441E23">
            <w:pPr>
              <w:jc w:val="both"/>
              <w:rPr>
                <w:ins w:id="820" w:author="Chu-Hsiang Huang" w:date="2021-04-15T15:55:00Z"/>
              </w:rPr>
            </w:pPr>
            <w:ins w:id="821"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w:t>
              </w:r>
              <w:r w:rsidRPr="00441E23">
                <w:t>own, the additional delay is as specified in 8.14</w:t>
              </w:r>
              <w:r w:rsidR="00052BED" w:rsidRPr="00441E23">
                <w:t xml:space="preserve">, otherwise longer delay is </w:t>
              </w:r>
            </w:ins>
            <w:ins w:id="822" w:author="Chu-Hsiang Huang" w:date="2021-04-15T15:55:00Z">
              <w:r w:rsidR="00052BED" w:rsidRPr="00441E23">
                <w:t>expected.</w:t>
              </w:r>
              <w:r w:rsidR="00052BED">
                <w:t xml:space="preserve"> </w:t>
              </w:r>
            </w:ins>
            <w:ins w:id="823" w:author="Chu-Hsiang Huang" w:date="2021-04-15T15:57:00Z">
              <w:r w:rsidR="00C95198">
                <w:t>No requirement is imposed during the transient period (before both DL-RS and PL-RS relations switch complete).</w:t>
              </w:r>
            </w:ins>
          </w:p>
          <w:p w14:paraId="7A33EAF6" w14:textId="77777777" w:rsidR="009D19E2" w:rsidRDefault="009D19E2" w:rsidP="00441E23">
            <w:pPr>
              <w:jc w:val="both"/>
              <w:rPr>
                <w:ins w:id="824" w:author="Chu-Hsiang Huang" w:date="2021-04-15T15:57:00Z"/>
              </w:rPr>
            </w:pPr>
            <w:ins w:id="825" w:author="Chu-Hsiang Huang" w:date="2021-04-15T15:55:00Z">
              <w:r>
                <w:t xml:space="preserve">In the previous meeting, proponents of option 3 </w:t>
              </w:r>
              <w:r w:rsidR="00DC00FF">
                <w:t xml:space="preserve">pointed out the </w:t>
              </w:r>
            </w:ins>
            <w:ins w:id="826" w:author="Chu-Hsiang Huang" w:date="2021-04-15T15:56:00Z">
              <w:r w:rsidR="00DC00FF">
                <w:t xml:space="preserve">complexity of simultaneous </w:t>
              </w:r>
              <w:r w:rsidR="00B2356F">
                <w:t>relation change. This compromised proposal set requirement only on the both RS are known case</w:t>
              </w:r>
            </w:ins>
            <w:ins w:id="827" w:author="Chu-Hsiang Huang" w:date="2021-04-15T15:57:00Z">
              <w:r w:rsidR="00C95198">
                <w:t xml:space="preserve">. </w:t>
              </w:r>
            </w:ins>
          </w:p>
          <w:p w14:paraId="7B0CF7D2" w14:textId="33C80268" w:rsidR="00C95198" w:rsidRPr="001933B5" w:rsidRDefault="00C95198" w:rsidP="00441E23">
            <w:pPr>
              <w:jc w:val="both"/>
              <w:rPr>
                <w:rFonts w:eastAsiaTheme="minorEastAsia"/>
                <w:lang w:eastAsia="zh-CN"/>
              </w:rPr>
            </w:pPr>
            <w:ins w:id="828" w:author="Chu-Hsiang Huang" w:date="2021-04-15T15:57:00Z">
              <w:r>
                <w:t>We prefer this new compromised</w:t>
              </w:r>
            </w:ins>
            <w:ins w:id="829" w:author="Chu-Hsiang Huang" w:date="2021-04-15T15:58:00Z">
              <w:r>
                <w:t xml:space="preserve"> proposal</w:t>
              </w:r>
              <w:r w:rsidR="008D6D97">
                <w:t>, and option 3 is acceptable, too.</w:t>
              </w:r>
            </w:ins>
          </w:p>
        </w:tc>
      </w:tr>
      <w:tr w:rsidR="005E4D65" w:rsidRPr="001933B5" w14:paraId="18039ECD" w14:textId="77777777" w:rsidTr="00441E23">
        <w:tc>
          <w:tcPr>
            <w:tcW w:w="1151" w:type="dxa"/>
          </w:tcPr>
          <w:p w14:paraId="0BA0661C" w14:textId="627E8897" w:rsidR="005E4D65" w:rsidRPr="001933B5" w:rsidRDefault="00DB0D5A" w:rsidP="00441E23">
            <w:pPr>
              <w:spacing w:after="120"/>
              <w:rPr>
                <w:rFonts w:eastAsiaTheme="minorEastAsia"/>
                <w:lang w:val="en-US" w:eastAsia="zh-CN"/>
              </w:rPr>
            </w:pPr>
            <w:ins w:id="830" w:author="Ericsson" w:date="2021-04-16T07:51:00Z">
              <w:r>
                <w:rPr>
                  <w:rFonts w:eastAsiaTheme="minorEastAsia"/>
                  <w:lang w:val="en-US" w:eastAsia="zh-CN"/>
                </w:rPr>
                <w:t>Ericsson</w:t>
              </w:r>
            </w:ins>
          </w:p>
        </w:tc>
        <w:tc>
          <w:tcPr>
            <w:tcW w:w="8395" w:type="dxa"/>
          </w:tcPr>
          <w:p w14:paraId="35536543" w14:textId="77777777" w:rsidR="005E4D65" w:rsidRDefault="00DB0D5A" w:rsidP="00441E23">
            <w:pPr>
              <w:spacing w:after="120"/>
              <w:rPr>
                <w:ins w:id="831" w:author="Ericsson" w:date="2021-04-16T07:55:00Z"/>
                <w:rFonts w:eastAsiaTheme="minorEastAsia"/>
                <w:lang w:val="en-US" w:eastAsia="zh-CN"/>
              </w:rPr>
            </w:pPr>
            <w:ins w:id="832" w:author="Ericsson" w:date="2021-04-16T07:52:00Z">
              <w:r>
                <w:rPr>
                  <w:rFonts w:eastAsiaTheme="minorEastAsia"/>
                  <w:lang w:val="en-US" w:eastAsia="zh-CN"/>
                </w:rPr>
                <w:t xml:space="preserve">We can compromise to </w:t>
              </w:r>
            </w:ins>
            <w:ins w:id="833" w:author="Ericsson" w:date="2021-04-16T07:55:00Z">
              <w:r>
                <w:rPr>
                  <w:rFonts w:eastAsiaTheme="minorEastAsia"/>
                  <w:lang w:val="en-US" w:eastAsia="zh-CN"/>
                </w:rPr>
                <w:t>Qualcomm’s new proposal above.</w:t>
              </w:r>
            </w:ins>
          </w:p>
          <w:p w14:paraId="2379F047" w14:textId="215C8327" w:rsidR="00DB0D5A" w:rsidRPr="001933B5" w:rsidRDefault="00DB0D5A" w:rsidP="00441E23">
            <w:pPr>
              <w:spacing w:after="120"/>
              <w:rPr>
                <w:rFonts w:eastAsiaTheme="minorEastAsia"/>
                <w:lang w:val="en-US" w:eastAsia="zh-CN"/>
              </w:rPr>
            </w:pPr>
            <w:ins w:id="834" w:author="Ericsson" w:date="2021-04-16T07:55:00Z">
              <w:r>
                <w:rPr>
                  <w:rFonts w:eastAsiaTheme="minorEastAsia"/>
                  <w:lang w:val="en-US" w:eastAsia="zh-CN"/>
                </w:rPr>
                <w:t>Regarding</w:t>
              </w:r>
            </w:ins>
            <w:ins w:id="835" w:author="Ericsson" w:date="2021-04-16T07:56:00Z">
              <w:r>
                <w:rPr>
                  <w:rFonts w:eastAsiaTheme="minorEastAsia"/>
                  <w:lang w:val="en-US" w:eastAsia="zh-CN"/>
                </w:rPr>
                <w:t xml:space="preserve"> </w:t>
              </w:r>
            </w:ins>
            <w:ins w:id="836" w:author="Ericsson" w:date="2021-04-16T07:55:00Z">
              <w:r>
                <w:rPr>
                  <w:rFonts w:eastAsiaTheme="minorEastAsia"/>
                  <w:lang w:val="en-US" w:eastAsia="zh-CN"/>
                </w:rPr>
                <w:t>our first round comments we still have concerns</w:t>
              </w:r>
            </w:ins>
            <w:ins w:id="837" w:author="Ericsson" w:date="2021-04-16T07:57:00Z">
              <w:r>
                <w:rPr>
                  <w:rFonts w:eastAsiaTheme="minorEastAsia"/>
                  <w:lang w:val="en-US" w:eastAsia="zh-CN"/>
                </w:rPr>
                <w:t xml:space="preserve"> on the length of the gap and want to further discuss how it can be reduced. However, this would </w:t>
              </w:r>
            </w:ins>
            <w:ins w:id="838"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441E23">
        <w:tc>
          <w:tcPr>
            <w:tcW w:w="1151" w:type="dxa"/>
          </w:tcPr>
          <w:p w14:paraId="5DEFCB21" w14:textId="34389210" w:rsidR="005E4D65" w:rsidRPr="001933B5" w:rsidRDefault="00FB25D1" w:rsidP="00441E23">
            <w:pPr>
              <w:spacing w:after="120"/>
              <w:rPr>
                <w:rFonts w:eastAsiaTheme="minorEastAsia"/>
                <w:lang w:val="en-US" w:eastAsia="zh-CN"/>
              </w:rPr>
            </w:pPr>
            <w:ins w:id="839" w:author="Apple (Manasa)" w:date="2021-04-16T22:19:00Z">
              <w:r>
                <w:rPr>
                  <w:rFonts w:eastAsiaTheme="minorEastAsia"/>
                  <w:lang w:val="en-US" w:eastAsia="zh-CN"/>
                </w:rPr>
                <w:t>Apple</w:t>
              </w:r>
            </w:ins>
          </w:p>
        </w:tc>
        <w:tc>
          <w:tcPr>
            <w:tcW w:w="8395" w:type="dxa"/>
          </w:tcPr>
          <w:p w14:paraId="4613ACA9" w14:textId="1E04B3B2" w:rsidR="005E4D65" w:rsidRDefault="00FB25D1" w:rsidP="00441E23">
            <w:pPr>
              <w:spacing w:after="120"/>
              <w:rPr>
                <w:ins w:id="840" w:author="Apple (Manasa)" w:date="2021-04-16T22:20:00Z"/>
                <w:rFonts w:eastAsiaTheme="minorEastAsia"/>
                <w:lang w:val="en-US" w:eastAsia="zh-CN"/>
              </w:rPr>
            </w:pPr>
            <w:proofErr w:type="gramStart"/>
            <w:ins w:id="841" w:author="Apple (Manasa)" w:date="2021-04-16T22:19:00Z">
              <w:r>
                <w:rPr>
                  <w:rFonts w:eastAsiaTheme="minorEastAsia"/>
                  <w:lang w:val="en-US" w:eastAsia="zh-CN"/>
                </w:rPr>
                <w:t>In order to</w:t>
              </w:r>
              <w:proofErr w:type="gramEnd"/>
              <w:r>
                <w:rPr>
                  <w:rFonts w:eastAsiaTheme="minorEastAsia"/>
                  <w:lang w:val="en-US" w:eastAsia="zh-CN"/>
                </w:rPr>
                <w:t xml:space="preserve"> reach a</w:t>
              </w:r>
            </w:ins>
            <w:ins w:id="842"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843" w:author="Apple (Manasa)" w:date="2021-04-16T22:21:00Z"/>
                <w:rFonts w:eastAsiaTheme="minorEastAsia"/>
                <w:lang w:val="en-US" w:eastAsia="zh-CN"/>
              </w:rPr>
              <w:pPrChange w:id="844" w:author="Apple_RAN4#98e" w:date="2021-04-16T22:21:00Z">
                <w:pPr>
                  <w:numPr>
                    <w:ilvl w:val="1"/>
                    <w:numId w:val="46"/>
                  </w:numPr>
                  <w:tabs>
                    <w:tab w:val="num" w:pos="1364"/>
                    <w:tab w:val="num" w:pos="1440"/>
                  </w:tabs>
                  <w:spacing w:after="120"/>
                  <w:ind w:left="1364" w:hanging="360"/>
                </w:pPr>
              </w:pPrChange>
            </w:pPr>
            <w:ins w:id="845"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846" w:author="Apple (Manasa)" w:date="2021-04-16T22:21:00Z"/>
                <w:rFonts w:eastAsiaTheme="minorEastAsia"/>
                <w:lang w:val="en-US" w:eastAsia="zh-CN"/>
              </w:rPr>
              <w:pPrChange w:id="847" w:author="Apple_RAN4#98e" w:date="2021-04-16T22:21:00Z">
                <w:pPr>
                  <w:numPr>
                    <w:ilvl w:val="2"/>
                    <w:numId w:val="46"/>
                  </w:numPr>
                  <w:tabs>
                    <w:tab w:val="num" w:pos="2084"/>
                    <w:tab w:val="num" w:pos="2160"/>
                  </w:tabs>
                  <w:spacing w:after="120"/>
                  <w:ind w:left="2084" w:hanging="360"/>
                </w:pPr>
              </w:pPrChange>
            </w:pPr>
            <w:ins w:id="848"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849" w:author="Apple (Manasa)" w:date="2021-04-16T22:21:00Z"/>
                <w:rFonts w:eastAsiaTheme="minorEastAsia"/>
                <w:lang w:val="en-US" w:eastAsia="zh-CN"/>
              </w:rPr>
              <w:pPrChange w:id="850" w:author="Apple_RAN4#98e" w:date="2021-04-16T22:21:00Z">
                <w:pPr>
                  <w:numPr>
                    <w:ilvl w:val="2"/>
                    <w:numId w:val="46"/>
                  </w:numPr>
                  <w:tabs>
                    <w:tab w:val="num" w:pos="2084"/>
                    <w:tab w:val="num" w:pos="2160"/>
                  </w:tabs>
                  <w:spacing w:after="120"/>
                  <w:ind w:left="2084" w:hanging="360"/>
                </w:pPr>
              </w:pPrChange>
            </w:pPr>
            <w:ins w:id="851"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852" w:author="Apple (Manasa)" w:date="2021-04-16T22:21:00Z"/>
                <w:rFonts w:eastAsiaTheme="minorEastAsia"/>
                <w:lang w:val="en-US" w:eastAsia="zh-CN"/>
              </w:rPr>
              <w:pPrChange w:id="853" w:author="Apple_RAN4#98e" w:date="2021-04-16T22:21:00Z">
                <w:pPr>
                  <w:numPr>
                    <w:ilvl w:val="2"/>
                    <w:numId w:val="46"/>
                  </w:numPr>
                  <w:tabs>
                    <w:tab w:val="num" w:pos="2084"/>
                    <w:tab w:val="num" w:pos="2160"/>
                  </w:tabs>
                  <w:spacing w:after="120"/>
                  <w:ind w:left="2084" w:hanging="360"/>
                </w:pPr>
              </w:pPrChange>
            </w:pPr>
            <w:ins w:id="854"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441E23">
            <w:pPr>
              <w:spacing w:after="120"/>
              <w:rPr>
                <w:rFonts w:eastAsiaTheme="minorEastAsia"/>
                <w:lang w:val="en-US" w:eastAsia="zh-CN"/>
              </w:rPr>
            </w:pPr>
          </w:p>
        </w:tc>
      </w:tr>
      <w:tr w:rsidR="00C76199" w:rsidRPr="001933B5" w14:paraId="40556E44" w14:textId="77777777" w:rsidTr="00441E23">
        <w:trPr>
          <w:ins w:id="855" w:author="CK Yang (楊智凱)" w:date="2021-04-19T10:48:00Z"/>
        </w:trPr>
        <w:tc>
          <w:tcPr>
            <w:tcW w:w="1151" w:type="dxa"/>
          </w:tcPr>
          <w:p w14:paraId="5321CC58" w14:textId="2873F5C1" w:rsidR="00C76199" w:rsidRDefault="00C76199" w:rsidP="00441E23">
            <w:pPr>
              <w:spacing w:after="120"/>
              <w:rPr>
                <w:ins w:id="856" w:author="CK Yang (楊智凱)" w:date="2021-04-19T10:48:00Z"/>
                <w:rFonts w:eastAsiaTheme="minorEastAsia"/>
                <w:lang w:val="en-US" w:eastAsia="zh-CN"/>
              </w:rPr>
            </w:pPr>
            <w:ins w:id="857"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858" w:author="CK Yang (楊智凱)" w:date="2021-04-19T10:50:00Z"/>
                <w:rFonts w:eastAsiaTheme="minorEastAsia"/>
                <w:lang w:val="en-US" w:eastAsia="zh-CN"/>
              </w:rPr>
            </w:pPr>
            <w:ins w:id="859" w:author="CK Yang (楊智凱)" w:date="2021-04-19T10:49:00Z">
              <w:r>
                <w:rPr>
                  <w:rFonts w:eastAsiaTheme="minorEastAsia"/>
                  <w:lang w:val="en-US" w:eastAsia="zh-CN"/>
                </w:rPr>
                <w:t>W</w:t>
              </w:r>
            </w:ins>
            <w:ins w:id="860" w:author="CK Yang (楊智凱)" w:date="2021-04-19T10:48:00Z">
              <w:r w:rsidRPr="00C76199">
                <w:rPr>
                  <w:rFonts w:eastAsiaTheme="minorEastAsia"/>
                  <w:lang w:val="en-US" w:eastAsia="zh-CN"/>
                  <w:rPrChange w:id="861" w:author="CK Yang (楊智凱)" w:date="2021-04-19T10:49:00Z">
                    <w:rPr>
                      <w:rFonts w:ascii="PMingLiU" w:eastAsia="PMingLiU" w:hAnsi="PMingLiU"/>
                      <w:lang w:val="en-US" w:eastAsia="zh-TW"/>
                    </w:rPr>
                  </w:rPrChange>
                </w:rPr>
                <w:t>e can</w:t>
              </w:r>
              <w:r w:rsidRPr="00C76199">
                <w:rPr>
                  <w:rFonts w:eastAsiaTheme="minorEastAsia"/>
                  <w:lang w:val="en-US" w:eastAsia="zh-CN"/>
                  <w:rPrChange w:id="862" w:author="CK Yang (楊智凱)" w:date="2021-04-19T10:51:00Z">
                    <w:rPr>
                      <w:rFonts w:ascii="PMingLiU" w:eastAsia="PMingLiU" w:hAnsi="PMingLiU"/>
                      <w:lang w:val="en-US" w:eastAsia="zh-TW"/>
                    </w:rPr>
                  </w:rPrChange>
                </w:rPr>
                <w:t xml:space="preserve"> </w:t>
              </w:r>
            </w:ins>
            <w:ins w:id="863" w:author="CK Yang (楊智凱)" w:date="2021-04-19T10:49:00Z">
              <w:r w:rsidRPr="00C76199">
                <w:rPr>
                  <w:rFonts w:eastAsiaTheme="minorEastAsia"/>
                  <w:lang w:val="en-US" w:eastAsia="zh-CN"/>
                  <w:rPrChange w:id="864"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865"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866" w:author="CK Yang (楊智凱)" w:date="2021-04-19T10:50:00Z"/>
                <w:rFonts w:eastAsiaTheme="minorEastAsia"/>
                <w:lang w:val="en-US" w:eastAsia="zh-CN"/>
              </w:rPr>
              <w:pPrChange w:id="867" w:author="Unknown" w:date="2021-04-19T10:51:00Z">
                <w:pPr>
                  <w:numPr>
                    <w:ilvl w:val="1"/>
                    <w:numId w:val="46"/>
                  </w:numPr>
                  <w:tabs>
                    <w:tab w:val="num" w:pos="1364"/>
                    <w:tab w:val="num" w:pos="2160"/>
                  </w:tabs>
                  <w:spacing w:after="120"/>
                  <w:ind w:left="1364" w:hanging="360"/>
                </w:pPr>
              </w:pPrChange>
            </w:pPr>
            <w:ins w:id="868" w:author="CK Yang (楊智凱)" w:date="2021-04-19T10:50:00Z">
              <w:r w:rsidRPr="00FB25D1">
                <w:rPr>
                  <w:rFonts w:eastAsiaTheme="minorEastAsia"/>
                  <w:lang w:val="en-US" w:eastAsia="zh-CN"/>
                </w:rPr>
                <w:lastRenderedPageBreak/>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869" w:author="CK Yang (楊智凱)" w:date="2021-04-19T10:50:00Z">
                    <w:rPr>
                      <w:rFonts w:eastAsiaTheme="minorEastAsia"/>
                      <w:lang w:val="en-US" w:eastAsia="zh-CN"/>
                    </w:rPr>
                  </w:rPrChange>
                </w:rPr>
                <w:t>additional</w:t>
              </w:r>
              <w:r w:rsidRPr="00C76199">
                <w:rPr>
                  <w:rFonts w:eastAsiaTheme="minorEastAsia"/>
                  <w:u w:val="single"/>
                  <w:lang w:val="en-US" w:eastAsia="zh-CN"/>
                  <w:rPrChange w:id="870"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871" w:author="CK Yang (楊智凱)" w:date="2021-04-19T10:48:00Z"/>
                <w:rFonts w:eastAsiaTheme="minorEastAsia"/>
                <w:lang w:val="en-US" w:eastAsia="zh-CN"/>
              </w:rPr>
              <w:pPrChange w:id="872" w:author="Unknown" w:date="2021-04-19T10:50:00Z">
                <w:pPr>
                  <w:spacing w:after="120"/>
                </w:pPr>
              </w:pPrChange>
            </w:pPr>
          </w:p>
        </w:tc>
      </w:tr>
      <w:tr w:rsidR="0039167D" w:rsidRPr="001933B5" w14:paraId="579F1024" w14:textId="77777777" w:rsidTr="00441E23">
        <w:trPr>
          <w:ins w:id="873" w:author="Apple (Manasa)" w:date="2021-04-18T21:11:00Z"/>
        </w:trPr>
        <w:tc>
          <w:tcPr>
            <w:tcW w:w="1151" w:type="dxa"/>
          </w:tcPr>
          <w:p w14:paraId="7D5AB63A" w14:textId="1380949C" w:rsidR="0039167D" w:rsidRDefault="0039167D" w:rsidP="00441E23">
            <w:pPr>
              <w:spacing w:after="120"/>
              <w:rPr>
                <w:ins w:id="874" w:author="Apple (Manasa)" w:date="2021-04-18T21:11:00Z"/>
                <w:rFonts w:eastAsiaTheme="minorEastAsia"/>
                <w:lang w:val="en-US" w:eastAsia="zh-CN"/>
              </w:rPr>
            </w:pPr>
            <w:ins w:id="875" w:author="Apple (Manasa)" w:date="2021-04-18T21:11:00Z">
              <w:r>
                <w:rPr>
                  <w:rFonts w:eastAsiaTheme="minorEastAsia"/>
                  <w:lang w:val="en-US" w:eastAsia="zh-CN"/>
                </w:rPr>
                <w:lastRenderedPageBreak/>
                <w:t>Apple2</w:t>
              </w:r>
            </w:ins>
          </w:p>
        </w:tc>
        <w:tc>
          <w:tcPr>
            <w:tcW w:w="8395" w:type="dxa"/>
          </w:tcPr>
          <w:p w14:paraId="1C0DC72F" w14:textId="5AD72C0C" w:rsidR="0039167D" w:rsidRDefault="0039167D">
            <w:pPr>
              <w:spacing w:after="120"/>
              <w:rPr>
                <w:ins w:id="876" w:author="Apple (Manasa)" w:date="2021-04-18T21:11:00Z"/>
                <w:rFonts w:eastAsiaTheme="minorEastAsia"/>
                <w:lang w:val="en-US" w:eastAsia="zh-CN"/>
              </w:rPr>
            </w:pPr>
            <w:ins w:id="877" w:author="Apple (Manasa)" w:date="2021-04-18T21:12:00Z">
              <w:r>
                <w:rPr>
                  <w:rFonts w:eastAsiaTheme="minorEastAsia"/>
                  <w:lang w:val="en-US" w:eastAsia="zh-CN"/>
                </w:rPr>
                <w:t xml:space="preserve">To MediaTek: The </w:t>
              </w:r>
            </w:ins>
            <w:ins w:id="878" w:author="Apple (Manasa)" w:date="2021-04-18T21:17:00Z">
              <w:r>
                <w:rPr>
                  <w:rFonts w:eastAsiaTheme="minorEastAsia"/>
                  <w:lang w:val="en-US" w:eastAsia="zh-CN"/>
                </w:rPr>
                <w:t>‘</w:t>
              </w:r>
            </w:ins>
            <w:ins w:id="879" w:author="Apple (Manasa)" w:date="2021-04-18T21:12:00Z">
              <w:r>
                <w:rPr>
                  <w:rFonts w:eastAsiaTheme="minorEastAsia"/>
                  <w:lang w:val="en-US" w:eastAsia="zh-CN"/>
                </w:rPr>
                <w:t>additional</w:t>
              </w:r>
            </w:ins>
            <w:ins w:id="880" w:author="Apple (Manasa)" w:date="2021-04-18T21:17:00Z">
              <w:r>
                <w:rPr>
                  <w:rFonts w:eastAsiaTheme="minorEastAsia"/>
                  <w:lang w:val="en-US" w:eastAsia="zh-CN"/>
                </w:rPr>
                <w:t>’</w:t>
              </w:r>
            </w:ins>
            <w:ins w:id="881" w:author="Apple (Manasa)" w:date="2021-04-18T21:12:00Z">
              <w:r>
                <w:rPr>
                  <w:rFonts w:eastAsiaTheme="minorEastAsia"/>
                  <w:lang w:val="en-US" w:eastAsia="zh-CN"/>
                </w:rPr>
                <w:t xml:space="preserve"> is </w:t>
              </w:r>
            </w:ins>
            <w:ins w:id="882" w:author="Apple (Manasa)" w:date="2021-04-18T21:17:00Z">
              <w:r>
                <w:rPr>
                  <w:rFonts w:eastAsiaTheme="minorEastAsia"/>
                  <w:lang w:val="en-US" w:eastAsia="zh-CN"/>
                </w:rPr>
                <w:t>not added</w:t>
              </w:r>
            </w:ins>
            <w:ins w:id="883" w:author="Apple (Manasa)" w:date="2021-04-18T21:12:00Z">
              <w:r>
                <w:rPr>
                  <w:rFonts w:eastAsiaTheme="minorEastAsia"/>
                  <w:lang w:val="en-US" w:eastAsia="zh-CN"/>
                </w:rPr>
                <w:t xml:space="preserve"> on purpose. </w:t>
              </w:r>
            </w:ins>
            <w:ins w:id="884" w:author="Apple (Manasa)" w:date="2021-04-18T21:13:00Z">
              <w:r>
                <w:rPr>
                  <w:rFonts w:eastAsiaTheme="minorEastAsia"/>
                  <w:lang w:val="en-US" w:eastAsia="zh-CN"/>
                </w:rPr>
                <w:t xml:space="preserve">If DL-RS is known the switching delay is </w:t>
              </w:r>
            </w:ins>
            <w:ins w:id="885"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w:ins>
            <m:oMath>
              <m:sSubSup>
                <m:sSubSupPr>
                  <m:ctrlPr>
                    <w:ins w:id="886" w:author="Apple (Manasa)" w:date="2021-04-18T21:14:00Z">
                      <w:rPr>
                        <w:rFonts w:ascii="Cambria Math" w:hAnsi="Cambria Math"/>
                      </w:rPr>
                    </w:ins>
                  </m:ctrlPr>
                </m:sSubSupPr>
                <m:e>
                  <m:r>
                    <w:ins w:id="887" w:author="Apple (Manasa)" w:date="2021-04-18T21:14:00Z">
                      <m:rPr>
                        <m:sty m:val="p"/>
                      </m:rPr>
                      <w:rPr>
                        <w:rFonts w:ascii="Cambria Math" w:hAnsi="Cambria Math"/>
                      </w:rPr>
                      <m:t>3N</m:t>
                    </w:ins>
                  </m:r>
                </m:e>
                <m:sub>
                  <m:r>
                    <w:ins w:id="888" w:author="Apple (Manasa)" w:date="2021-04-18T21:14:00Z">
                      <m:rPr>
                        <m:sty m:val="p"/>
                      </m:rPr>
                      <w:rPr>
                        <w:rFonts w:ascii="Cambria Math" w:hAnsi="Cambria Math"/>
                      </w:rPr>
                      <m:t>slot</m:t>
                    </w:ins>
                  </m:r>
                </m:sub>
                <m:sup>
                  <m:r>
                    <w:ins w:id="889" w:author="Apple (Manasa)" w:date="2021-04-18T21:14:00Z">
                      <m:rPr>
                        <m:sty m:val="p"/>
                      </m:rPr>
                      <w:rPr>
                        <w:rFonts w:ascii="Cambria Math" w:hAnsi="Cambria Math"/>
                      </w:rPr>
                      <m:t>subframe,µ</m:t>
                    </w:ins>
                  </m:r>
                </m:sup>
              </m:sSubSup>
            </m:oMath>
            <w:ins w:id="890" w:author="Apple (Manasa)" w:date="2021-04-18T21:14:00Z">
              <w:r>
                <w:t xml:space="preserve">. If PL-RS is known the switching delay is </w:t>
              </w:r>
            </w:ins>
            <w:ins w:id="891" w:author="Apple (Manasa)" w:date="2021-04-18T21:15:00Z">
              <w:r w:rsidRPr="0039167D">
                <w:t xml:space="preserve"> </w:t>
              </w:r>
            </w:ins>
            <m:oMath>
              <m:sSub>
                <m:sSubPr>
                  <m:ctrlPr>
                    <w:ins w:id="892" w:author="Apple (Manasa)" w:date="2021-04-18T21:15:00Z">
                      <w:rPr>
                        <w:rFonts w:ascii="Cambria Math" w:hAnsi="Cambria Math"/>
                      </w:rPr>
                    </w:ins>
                  </m:ctrlPr>
                </m:sSubPr>
                <m:e>
                  <m:r>
                    <w:ins w:id="893" w:author="Apple (Manasa)" w:date="2021-04-18T21:15:00Z">
                      <w:rPr>
                        <w:rFonts w:ascii="Cambria Math" w:hAnsi="Cambria Math"/>
                      </w:rPr>
                      <m:t>T</m:t>
                    </w:ins>
                  </m:r>
                </m:e>
                <m:sub>
                  <m:r>
                    <w:ins w:id="894" w:author="Apple (Manasa)" w:date="2021-04-18T21:15:00Z">
                      <w:rPr>
                        <w:rFonts w:ascii="Cambria Math" w:hAnsi="Cambria Math"/>
                      </w:rPr>
                      <m:t>HARQ</m:t>
                    </w:ins>
                  </m:r>
                </m:sub>
              </m:sSub>
            </m:oMath>
            <w:ins w:id="895" w:author="Apple (Manasa)" w:date="2021-04-18T21:15:00Z">
              <w:r w:rsidRPr="0039167D">
                <w:t>+</w:t>
              </w:r>
            </w:ins>
            <m:oMath>
              <m:r>
                <w:ins w:id="896" w:author="Apple (Manasa)" w:date="2021-04-18T21:15:00Z">
                  <m:rPr>
                    <m:sty m:val="p"/>
                  </m:rPr>
                  <w:rPr>
                    <w:rFonts w:ascii="Cambria Math" w:eastAsia="SimSun" w:hAnsi="Cambria Math"/>
                    <w:lang w:eastAsia="zh-CN"/>
                  </w:rPr>
                  <m:t>3</m:t>
                </w:ins>
              </m:r>
              <m:sSubSup>
                <m:sSubSupPr>
                  <m:ctrlPr>
                    <w:ins w:id="897" w:author="Apple (Manasa)" w:date="2021-04-18T21:15:00Z">
                      <w:rPr>
                        <w:rFonts w:ascii="Cambria Math" w:hAnsi="Cambria Math"/>
                      </w:rPr>
                    </w:ins>
                  </m:ctrlPr>
                </m:sSubSupPr>
                <m:e>
                  <m:r>
                    <w:ins w:id="898" w:author="Apple (Manasa)" w:date="2021-04-18T21:15:00Z">
                      <m:rPr>
                        <m:sty m:val="p"/>
                      </m:rPr>
                      <w:rPr>
                        <w:rFonts w:ascii="Cambria Math" w:hAnsi="Cambria Math"/>
                      </w:rPr>
                      <m:t>N</m:t>
                    </w:ins>
                  </m:r>
                </m:e>
                <m:sub>
                  <m:r>
                    <w:ins w:id="899" w:author="Apple (Manasa)" w:date="2021-04-18T21:15:00Z">
                      <m:rPr>
                        <m:sty m:val="p"/>
                      </m:rPr>
                      <w:rPr>
                        <w:rFonts w:ascii="Cambria Math" w:hAnsi="Cambria Math"/>
                      </w:rPr>
                      <m:t>slot</m:t>
                    </w:ins>
                  </m:r>
                </m:sub>
                <m:sup>
                  <m:r>
                    <w:ins w:id="900" w:author="Apple (Manasa)" w:date="2021-04-18T21:15:00Z">
                      <m:rPr>
                        <m:sty m:val="p"/>
                      </m:rPr>
                      <w:rPr>
                        <w:rFonts w:ascii="Cambria Math" w:hAnsi="Cambria Math"/>
                      </w:rPr>
                      <m:t>subframe,µ</m:t>
                    </w:ins>
                  </m:r>
                </m:sup>
              </m:sSubSup>
            </m:oMath>
            <w:ins w:id="901" w:author="Apple (Manasa)" w:date="2021-04-18T21:15:00Z">
              <w:r w:rsidRPr="0039167D">
                <w:t xml:space="preserve"> + </w:t>
              </w:r>
              <w:r>
                <w:t>NM*</w:t>
              </w:r>
            </w:ins>
            <m:oMath>
              <m:d>
                <m:dPr>
                  <m:begChr m:val="⌈"/>
                  <m:endChr m:val="⌉"/>
                  <m:ctrlPr>
                    <w:ins w:id="902" w:author="Apple (Manasa)" w:date="2021-04-18T21:15:00Z">
                      <w:rPr>
                        <w:rFonts w:ascii="Cambria Math" w:hAnsi="Cambria Math"/>
                      </w:rPr>
                    </w:ins>
                  </m:ctrlPr>
                </m:dPr>
                <m:e>
                  <m:f>
                    <m:fPr>
                      <m:ctrlPr>
                        <w:ins w:id="903" w:author="Apple (Manasa)" w:date="2021-04-18T21:15:00Z">
                          <w:rPr>
                            <w:rFonts w:ascii="Cambria Math" w:hAnsi="Cambria Math"/>
                          </w:rPr>
                        </w:ins>
                      </m:ctrlPr>
                    </m:fPr>
                    <m:num>
                      <m:r>
                        <w:ins w:id="904" w:author="Apple (Manasa)" w:date="2021-04-18T21:15:00Z">
                          <w:del w:id="905" w:author="Apple_RAN4#98e" w:date="2021-01-14T14:45:00Z">
                            <m:rPr>
                              <m:sty m:val="p"/>
                            </m:rPr>
                            <w:rPr>
                              <w:rFonts w:ascii="Cambria Math" w:hAnsi="Cambria Math"/>
                            </w:rPr>
                            <m:t>3ms +</m:t>
                          </w:del>
                        </w:ins>
                      </m:r>
                      <m:r>
                        <w:ins w:id="906" w:author="Apple (Manasa)" w:date="2021-04-18T21:15:00Z">
                          <m:rPr>
                            <m:sty m:val="p"/>
                          </m:rPr>
                          <w:rPr>
                            <w:rFonts w:ascii="Cambria Math" w:hAnsi="Cambria Math"/>
                          </w:rPr>
                          <m:t xml:space="preserve"> 5*</m:t>
                        </w:ins>
                      </m:r>
                      <m:sSub>
                        <m:sSubPr>
                          <m:ctrlPr>
                            <w:ins w:id="907" w:author="Apple (Manasa)" w:date="2021-04-18T21:15:00Z">
                              <w:rPr>
                                <w:rFonts w:ascii="Cambria Math" w:hAnsi="Cambria Math"/>
                              </w:rPr>
                            </w:ins>
                          </m:ctrlPr>
                        </m:sSubPr>
                        <m:e>
                          <m:r>
                            <w:ins w:id="908" w:author="Apple (Manasa)" w:date="2021-04-18T21:15:00Z">
                              <w:rPr>
                                <w:rFonts w:ascii="Cambria Math" w:hAnsi="Cambria Math"/>
                              </w:rPr>
                              <m:t>T</m:t>
                            </w:ins>
                          </m:r>
                        </m:e>
                        <m:sub>
                          <m:r>
                            <w:ins w:id="909" w:author="Apple (Manasa)" w:date="2021-04-18T21:15:00Z">
                              <w:rPr>
                                <w:rFonts w:ascii="Cambria Math" w:hAnsi="Cambria Math"/>
                              </w:rPr>
                              <m:t>target</m:t>
                            </w:ins>
                          </m:r>
                          <m:r>
                            <w:ins w:id="910" w:author="Apple (Manasa)" w:date="2021-04-18T21:15:00Z">
                              <m:rPr>
                                <m:sty m:val="p"/>
                              </m:rPr>
                              <w:rPr>
                                <w:rFonts w:ascii="Cambria Math" w:hAnsi="Cambria Math"/>
                              </w:rPr>
                              <m:t>_</m:t>
                            </w:ins>
                          </m:r>
                          <m:r>
                            <w:ins w:id="911" w:author="Apple (Manasa)" w:date="2021-04-18T21:15:00Z">
                              <w:rPr>
                                <w:rFonts w:ascii="Cambria Math" w:hAnsi="Cambria Math"/>
                              </w:rPr>
                              <m:t>PL</m:t>
                            </w:ins>
                          </m:r>
                          <m:r>
                            <w:ins w:id="912" w:author="Apple (Manasa)" w:date="2021-04-18T21:15:00Z">
                              <m:rPr>
                                <m:sty m:val="p"/>
                              </m:rPr>
                              <w:rPr>
                                <w:rFonts w:ascii="Cambria Math" w:hAnsi="Cambria Math"/>
                              </w:rPr>
                              <m:t>-</m:t>
                            </w:ins>
                          </m:r>
                          <m:r>
                            <w:ins w:id="913" w:author="Apple (Manasa)" w:date="2021-04-18T21:15:00Z">
                              <w:rPr>
                                <w:rFonts w:ascii="Cambria Math" w:hAnsi="Cambria Math"/>
                              </w:rPr>
                              <m:t>RS</m:t>
                            </w:ins>
                          </m:r>
                        </m:sub>
                      </m:sSub>
                      <m:r>
                        <w:ins w:id="914" w:author="Apple (Manasa)" w:date="2021-04-18T21:15:00Z">
                          <m:rPr>
                            <m:sty m:val="p"/>
                          </m:rPr>
                          <w:rPr>
                            <w:rFonts w:ascii="Cambria Math" w:hAnsi="Cambria Math"/>
                          </w:rPr>
                          <m:t xml:space="preserve"> + 2ms</m:t>
                        </w:ins>
                      </m:r>
                    </m:num>
                    <m:den>
                      <m:r>
                        <w:ins w:id="915" w:author="Apple (Manasa)" w:date="2021-04-18T21:15:00Z">
                          <w:rPr>
                            <w:rFonts w:ascii="Cambria Math" w:hAnsi="Cambria Math"/>
                          </w:rPr>
                          <m:t>NR</m:t>
                        </w:ins>
                      </m:r>
                      <m:r>
                        <w:ins w:id="916" w:author="Apple (Manasa)" w:date="2021-04-18T21:15:00Z">
                          <m:rPr>
                            <m:sty m:val="p"/>
                          </m:rPr>
                          <w:rPr>
                            <w:rFonts w:ascii="Cambria Math" w:hAnsi="Cambria Math"/>
                          </w:rPr>
                          <m:t xml:space="preserve"> </m:t>
                        </w:ins>
                      </m:r>
                      <m:r>
                        <w:ins w:id="917" w:author="Apple (Manasa)" w:date="2021-04-18T21:15:00Z">
                          <w:rPr>
                            <w:rFonts w:ascii="Cambria Math" w:hAnsi="Cambria Math"/>
                          </w:rPr>
                          <m:t>slot</m:t>
                        </w:ins>
                      </m:r>
                      <m:r>
                        <w:ins w:id="918" w:author="Apple (Manasa)" w:date="2021-04-18T21:15:00Z">
                          <m:rPr>
                            <m:sty m:val="p"/>
                          </m:rPr>
                          <w:rPr>
                            <w:rFonts w:ascii="Cambria Math" w:hAnsi="Cambria Math"/>
                          </w:rPr>
                          <m:t xml:space="preserve"> </m:t>
                        </w:ins>
                      </m:r>
                      <m:r>
                        <w:ins w:id="919" w:author="Apple (Manasa)" w:date="2021-04-18T21:15:00Z">
                          <w:rPr>
                            <w:rFonts w:ascii="Cambria Math" w:hAnsi="Cambria Math"/>
                          </w:rPr>
                          <m:t>length</m:t>
                        </w:ins>
                      </m:r>
                    </m:den>
                  </m:f>
                </m:e>
              </m:d>
            </m:oMath>
            <w:ins w:id="920" w:author="Apple (Manasa)" w:date="2021-04-18T21:15:00Z">
              <w:r>
                <w:rPr>
                  <w:rFonts w:eastAsia="SimSun"/>
                  <w:lang w:eastAsia="zh-CN"/>
                </w:rPr>
                <w:t>.  The MAC CE for both are the same and the decoding time nee</w:t>
              </w:r>
            </w:ins>
            <w:ins w:id="921" w:author="Apple (Manasa)" w:date="2021-04-18T21:16:00Z">
              <w:r>
                <w:rPr>
                  <w:rFonts w:eastAsia="SimSun"/>
                  <w:lang w:eastAsia="zh-CN"/>
                </w:rPr>
                <w:t xml:space="preserve">d not be counted twice. Hence, if DL-RS and PL-RS are known, the switching delay is </w:t>
              </w:r>
              <w:r w:rsidRPr="0039167D">
                <w:rPr>
                  <w:i/>
                </w:rPr>
                <w:t>n</w:t>
              </w:r>
              <w:r w:rsidRPr="0039167D">
                <w:t xml:space="preserve"> + </w:t>
              </w:r>
            </w:ins>
            <m:oMath>
              <m:sSub>
                <m:sSubPr>
                  <m:ctrlPr>
                    <w:ins w:id="922" w:author="Apple (Manasa)" w:date="2021-04-18T21:16:00Z">
                      <w:rPr>
                        <w:rFonts w:ascii="Cambria Math" w:hAnsi="Cambria Math"/>
                      </w:rPr>
                    </w:ins>
                  </m:ctrlPr>
                </m:sSubPr>
                <m:e>
                  <m:r>
                    <w:ins w:id="923" w:author="Apple (Manasa)" w:date="2021-04-18T21:16:00Z">
                      <w:rPr>
                        <w:rFonts w:ascii="Cambria Math" w:hAnsi="Cambria Math"/>
                      </w:rPr>
                      <m:t>T</m:t>
                    </w:ins>
                  </m:r>
                </m:e>
                <m:sub>
                  <m:r>
                    <w:ins w:id="924" w:author="Apple (Manasa)" w:date="2021-04-18T21:16:00Z">
                      <w:rPr>
                        <w:rFonts w:ascii="Cambria Math" w:hAnsi="Cambria Math"/>
                      </w:rPr>
                      <m:t>HARQ</m:t>
                    </w:ins>
                  </m:r>
                </m:sub>
              </m:sSub>
            </m:oMath>
            <w:ins w:id="925" w:author="Apple (Manasa)" w:date="2021-04-18T21:16:00Z">
              <w:r w:rsidRPr="0039167D">
                <w:t>+</w:t>
              </w:r>
            </w:ins>
            <m:oMath>
              <m:r>
                <w:ins w:id="926" w:author="Apple (Manasa)" w:date="2021-04-18T21:16:00Z">
                  <m:rPr>
                    <m:sty m:val="p"/>
                  </m:rPr>
                  <w:rPr>
                    <w:rFonts w:ascii="Cambria Math" w:eastAsia="SimSun" w:hAnsi="Cambria Math"/>
                    <w:lang w:eastAsia="zh-CN"/>
                  </w:rPr>
                  <m:t>3</m:t>
                </w:ins>
              </m:r>
              <m:sSubSup>
                <m:sSubSupPr>
                  <m:ctrlPr>
                    <w:ins w:id="927" w:author="Apple (Manasa)" w:date="2021-04-18T21:16:00Z">
                      <w:rPr>
                        <w:rFonts w:ascii="Cambria Math" w:hAnsi="Cambria Math"/>
                      </w:rPr>
                    </w:ins>
                  </m:ctrlPr>
                </m:sSubSupPr>
                <m:e>
                  <m:r>
                    <w:ins w:id="928" w:author="Apple (Manasa)" w:date="2021-04-18T21:16:00Z">
                      <m:rPr>
                        <m:sty m:val="p"/>
                      </m:rPr>
                      <w:rPr>
                        <w:rFonts w:ascii="Cambria Math" w:hAnsi="Cambria Math"/>
                      </w:rPr>
                      <m:t>N</m:t>
                    </w:ins>
                  </m:r>
                </m:e>
                <m:sub>
                  <m:r>
                    <w:ins w:id="929" w:author="Apple (Manasa)" w:date="2021-04-18T21:16:00Z">
                      <m:rPr>
                        <m:sty m:val="p"/>
                      </m:rPr>
                      <w:rPr>
                        <w:rFonts w:ascii="Cambria Math" w:hAnsi="Cambria Math"/>
                      </w:rPr>
                      <m:t>slot</m:t>
                    </w:ins>
                  </m:r>
                </m:sub>
                <m:sup>
                  <m:r>
                    <w:ins w:id="930" w:author="Apple (Manasa)" w:date="2021-04-18T21:16:00Z">
                      <m:rPr>
                        <m:sty m:val="p"/>
                      </m:rPr>
                      <w:rPr>
                        <w:rFonts w:ascii="Cambria Math" w:hAnsi="Cambria Math"/>
                      </w:rPr>
                      <m:t>subframe,µ</m:t>
                    </w:ins>
                  </m:r>
                </m:sup>
              </m:sSubSup>
            </m:oMath>
            <w:ins w:id="931" w:author="Apple (Manasa)" w:date="2021-04-18T21:16:00Z">
              <w:r w:rsidRPr="0039167D">
                <w:t xml:space="preserve"> + </w:t>
              </w:r>
              <w:r>
                <w:t>NM*</w:t>
              </w:r>
            </w:ins>
            <m:oMath>
              <m:d>
                <m:dPr>
                  <m:begChr m:val="⌈"/>
                  <m:endChr m:val="⌉"/>
                  <m:ctrlPr>
                    <w:ins w:id="932" w:author="Apple (Manasa)" w:date="2021-04-18T21:16:00Z">
                      <w:rPr>
                        <w:rFonts w:ascii="Cambria Math" w:hAnsi="Cambria Math"/>
                      </w:rPr>
                    </w:ins>
                  </m:ctrlPr>
                </m:dPr>
                <m:e>
                  <m:f>
                    <m:fPr>
                      <m:ctrlPr>
                        <w:ins w:id="933" w:author="Apple (Manasa)" w:date="2021-04-18T21:16:00Z">
                          <w:rPr>
                            <w:rFonts w:ascii="Cambria Math" w:hAnsi="Cambria Math"/>
                          </w:rPr>
                        </w:ins>
                      </m:ctrlPr>
                    </m:fPr>
                    <m:num>
                      <m:r>
                        <w:ins w:id="934" w:author="Apple (Manasa)" w:date="2021-04-18T21:16:00Z">
                          <w:del w:id="935" w:author="Apple_RAN4#98e" w:date="2021-01-14T14:45:00Z">
                            <m:rPr>
                              <m:sty m:val="p"/>
                            </m:rPr>
                            <w:rPr>
                              <w:rFonts w:ascii="Cambria Math" w:hAnsi="Cambria Math"/>
                            </w:rPr>
                            <m:t>3ms +</m:t>
                          </w:del>
                        </w:ins>
                      </m:r>
                      <m:r>
                        <w:ins w:id="936" w:author="Apple (Manasa)" w:date="2021-04-18T21:16:00Z">
                          <m:rPr>
                            <m:sty m:val="p"/>
                          </m:rPr>
                          <w:rPr>
                            <w:rFonts w:ascii="Cambria Math" w:hAnsi="Cambria Math"/>
                          </w:rPr>
                          <m:t xml:space="preserve"> 5*</m:t>
                        </w:ins>
                      </m:r>
                      <m:sSub>
                        <m:sSubPr>
                          <m:ctrlPr>
                            <w:ins w:id="937" w:author="Apple (Manasa)" w:date="2021-04-18T21:16:00Z">
                              <w:rPr>
                                <w:rFonts w:ascii="Cambria Math" w:hAnsi="Cambria Math"/>
                              </w:rPr>
                            </w:ins>
                          </m:ctrlPr>
                        </m:sSubPr>
                        <m:e>
                          <m:r>
                            <w:ins w:id="938" w:author="Apple (Manasa)" w:date="2021-04-18T21:16:00Z">
                              <w:rPr>
                                <w:rFonts w:ascii="Cambria Math" w:hAnsi="Cambria Math"/>
                              </w:rPr>
                              <m:t>T</m:t>
                            </w:ins>
                          </m:r>
                        </m:e>
                        <m:sub>
                          <m:r>
                            <w:ins w:id="939" w:author="Apple (Manasa)" w:date="2021-04-18T21:16:00Z">
                              <w:rPr>
                                <w:rFonts w:ascii="Cambria Math" w:hAnsi="Cambria Math"/>
                              </w:rPr>
                              <m:t>target</m:t>
                            </w:ins>
                          </m:r>
                          <m:r>
                            <w:ins w:id="940" w:author="Apple (Manasa)" w:date="2021-04-18T21:16:00Z">
                              <m:rPr>
                                <m:sty m:val="p"/>
                              </m:rPr>
                              <w:rPr>
                                <w:rFonts w:ascii="Cambria Math" w:hAnsi="Cambria Math"/>
                              </w:rPr>
                              <m:t>_</m:t>
                            </w:ins>
                          </m:r>
                          <m:r>
                            <w:ins w:id="941" w:author="Apple (Manasa)" w:date="2021-04-18T21:16:00Z">
                              <w:rPr>
                                <w:rFonts w:ascii="Cambria Math" w:hAnsi="Cambria Math"/>
                              </w:rPr>
                              <m:t>PL</m:t>
                            </w:ins>
                          </m:r>
                          <m:r>
                            <w:ins w:id="942" w:author="Apple (Manasa)" w:date="2021-04-18T21:16:00Z">
                              <m:rPr>
                                <m:sty m:val="p"/>
                              </m:rPr>
                              <w:rPr>
                                <w:rFonts w:ascii="Cambria Math" w:hAnsi="Cambria Math"/>
                              </w:rPr>
                              <m:t>-</m:t>
                            </w:ins>
                          </m:r>
                          <m:r>
                            <w:ins w:id="943" w:author="Apple (Manasa)" w:date="2021-04-18T21:16:00Z">
                              <w:rPr>
                                <w:rFonts w:ascii="Cambria Math" w:hAnsi="Cambria Math"/>
                              </w:rPr>
                              <m:t>RS</m:t>
                            </w:ins>
                          </m:r>
                        </m:sub>
                      </m:sSub>
                      <m:r>
                        <w:ins w:id="944" w:author="Apple (Manasa)" w:date="2021-04-18T21:16:00Z">
                          <m:rPr>
                            <m:sty m:val="p"/>
                          </m:rPr>
                          <w:rPr>
                            <w:rFonts w:ascii="Cambria Math" w:hAnsi="Cambria Math"/>
                          </w:rPr>
                          <m:t xml:space="preserve"> + 2ms</m:t>
                        </w:ins>
                      </m:r>
                    </m:num>
                    <m:den>
                      <m:r>
                        <w:ins w:id="945" w:author="Apple (Manasa)" w:date="2021-04-18T21:16:00Z">
                          <w:rPr>
                            <w:rFonts w:ascii="Cambria Math" w:hAnsi="Cambria Math"/>
                          </w:rPr>
                          <m:t>NR</m:t>
                        </w:ins>
                      </m:r>
                      <m:r>
                        <w:ins w:id="946" w:author="Apple (Manasa)" w:date="2021-04-18T21:16:00Z">
                          <m:rPr>
                            <m:sty m:val="p"/>
                          </m:rPr>
                          <w:rPr>
                            <w:rFonts w:ascii="Cambria Math" w:hAnsi="Cambria Math"/>
                          </w:rPr>
                          <m:t xml:space="preserve"> </m:t>
                        </w:ins>
                      </m:r>
                      <m:r>
                        <w:ins w:id="947" w:author="Apple (Manasa)" w:date="2021-04-18T21:16:00Z">
                          <w:rPr>
                            <w:rFonts w:ascii="Cambria Math" w:hAnsi="Cambria Math"/>
                          </w:rPr>
                          <m:t>slot</m:t>
                        </w:ins>
                      </m:r>
                      <m:r>
                        <w:ins w:id="948" w:author="Apple (Manasa)" w:date="2021-04-18T21:16:00Z">
                          <m:rPr>
                            <m:sty m:val="p"/>
                          </m:rPr>
                          <w:rPr>
                            <w:rFonts w:ascii="Cambria Math" w:hAnsi="Cambria Math"/>
                          </w:rPr>
                          <m:t xml:space="preserve"> </m:t>
                        </w:ins>
                      </m:r>
                      <m:r>
                        <w:ins w:id="949" w:author="Apple (Manasa)" w:date="2021-04-18T21:16:00Z">
                          <w:rPr>
                            <w:rFonts w:ascii="Cambria Math" w:hAnsi="Cambria Math"/>
                          </w:rPr>
                          <m:t>length</m:t>
                        </w:ins>
                      </m:r>
                    </m:den>
                  </m:f>
                </m:e>
              </m:d>
            </m:oMath>
            <w:ins w:id="950" w:author="Apple (Manasa)" w:date="2021-04-18T21:16:00Z">
              <w:r>
                <w:rPr>
                  <w:rFonts w:eastAsia="SimSun"/>
                  <w:lang w:eastAsia="zh-CN"/>
                </w:rPr>
                <w:t xml:space="preserve"> as specified in 8.14.3.</w:t>
              </w:r>
            </w:ins>
            <w:ins w:id="951" w:author="Apple (Manasa)" w:date="2021-04-18T21:17:00Z">
              <w:r>
                <w:rPr>
                  <w:rFonts w:eastAsia="SimSun"/>
                  <w:lang w:eastAsia="zh-CN"/>
                </w:rPr>
                <w:t xml:space="preserve"> </w:t>
              </w:r>
            </w:ins>
          </w:p>
        </w:tc>
      </w:tr>
      <w:tr w:rsidR="006F30FE" w:rsidRPr="001933B5" w14:paraId="1CCAA5C6" w14:textId="77777777" w:rsidTr="00441E23">
        <w:trPr>
          <w:ins w:id="952" w:author="Nokia" w:date="2021-04-19T14:15:00Z"/>
        </w:trPr>
        <w:tc>
          <w:tcPr>
            <w:tcW w:w="1151" w:type="dxa"/>
          </w:tcPr>
          <w:p w14:paraId="3610FDC9" w14:textId="72D9C962" w:rsidR="006F30FE" w:rsidRDefault="006F30FE" w:rsidP="00441E23">
            <w:pPr>
              <w:spacing w:after="120"/>
              <w:rPr>
                <w:ins w:id="953" w:author="Nokia" w:date="2021-04-19T14:15:00Z"/>
                <w:rFonts w:eastAsiaTheme="minorEastAsia"/>
                <w:lang w:val="en-US" w:eastAsia="zh-CN"/>
              </w:rPr>
            </w:pPr>
            <w:ins w:id="954" w:author="Nokia" w:date="2021-04-19T14:15:00Z">
              <w:r>
                <w:rPr>
                  <w:rFonts w:eastAsiaTheme="minorEastAsia"/>
                  <w:lang w:val="en-US" w:eastAsia="zh-CN"/>
                </w:rPr>
                <w:t>Nokia</w:t>
              </w:r>
            </w:ins>
          </w:p>
        </w:tc>
        <w:tc>
          <w:tcPr>
            <w:tcW w:w="8395" w:type="dxa"/>
          </w:tcPr>
          <w:p w14:paraId="280FAF1C" w14:textId="77777777" w:rsidR="006F30FE" w:rsidRPr="006F30FE" w:rsidRDefault="006F30FE" w:rsidP="006F30FE">
            <w:pPr>
              <w:jc w:val="both"/>
              <w:rPr>
                <w:ins w:id="955" w:author="Nokia" w:date="2021-04-19T14:15:00Z"/>
                <w:rFonts w:eastAsiaTheme="minorEastAsia"/>
                <w:lang w:eastAsia="zh-CN"/>
              </w:rPr>
            </w:pPr>
            <w:ins w:id="956"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w:t>
              </w:r>
              <w:proofErr w:type="spellStart"/>
              <w:r w:rsidRPr="006F30FE">
                <w:rPr>
                  <w:rFonts w:eastAsiaTheme="minorEastAsia"/>
                  <w:lang w:val="en-US" w:eastAsia="zh-CN"/>
                </w:rPr>
                <w:t>SpatialRelationInfo</w:t>
              </w:r>
              <w:proofErr w:type="spellEnd"/>
              <w:r w:rsidRPr="006F30FE">
                <w:rPr>
                  <w:rFonts w:eastAsiaTheme="minorEastAsia"/>
                  <w:lang w:eastAsia="zh-CN"/>
                </w:rPr>
                <w:t>’ include both ‘</w:t>
              </w:r>
              <w:proofErr w:type="spellStart"/>
              <w:r w:rsidRPr="006F30FE">
                <w:t>pucch-SpatialRelationInfo</w:t>
              </w:r>
              <w:proofErr w:type="spellEnd"/>
              <w:r w:rsidRPr="006F30FE">
                <w:rPr>
                  <w:rFonts w:eastAsiaTheme="minorEastAsia"/>
                  <w:lang w:eastAsia="zh-CN"/>
                </w:rPr>
                <w:t>’ and ‘</w:t>
              </w:r>
              <w:proofErr w:type="spellStart"/>
              <w:r w:rsidRPr="006F30FE">
                <w:t>pucch-PathlossReferenceRS</w:t>
              </w:r>
              <w:proofErr w:type="spellEnd"/>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957" w:author="Nokia" w:date="2021-04-19T14:15:00Z"/>
              </w:rPr>
            </w:pPr>
            <w:ins w:id="958" w:author="Nokia" w:date="2021-04-19T14:15:00Z">
              <w:r w:rsidRPr="006F30FE">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959" w:author="Nokia" w:date="2021-04-19T14:15:00Z"/>
              </w:rPr>
            </w:pPr>
            <w:ins w:id="960" w:author="Nokia" w:date="2021-04-19T14:15:00Z">
              <w:r w:rsidRPr="006F30FE">
                <w:t xml:space="preserve">Secondly, if </w:t>
              </w:r>
              <w:proofErr w:type="spellStart"/>
              <w:r w:rsidRPr="006F30FE">
                <w:t>pucch-PathlossReferenceRS</w:t>
              </w:r>
              <w:proofErr w:type="spellEnd"/>
              <w:r w:rsidRPr="006F30FE">
                <w:t xml:space="preserve"> is changed we share the concern from Ericsson and have similar questions: </w:t>
              </w:r>
            </w:ins>
          </w:p>
          <w:p w14:paraId="05254E42" w14:textId="77777777" w:rsidR="006F30FE" w:rsidRPr="006F30FE" w:rsidRDefault="006F30FE" w:rsidP="006F30FE">
            <w:pPr>
              <w:pStyle w:val="ListParagraph"/>
              <w:numPr>
                <w:ilvl w:val="0"/>
                <w:numId w:val="45"/>
              </w:numPr>
              <w:ind w:firstLineChars="0"/>
              <w:jc w:val="both"/>
              <w:rPr>
                <w:ins w:id="961" w:author="Nokia" w:date="2021-04-19T14:15:00Z"/>
                <w:lang w:eastAsia="zh-CN"/>
              </w:rPr>
            </w:pPr>
            <w:ins w:id="962"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ListParagraph"/>
              <w:numPr>
                <w:ilvl w:val="0"/>
                <w:numId w:val="45"/>
              </w:numPr>
              <w:ind w:firstLineChars="0"/>
              <w:jc w:val="both"/>
              <w:rPr>
                <w:ins w:id="963" w:author="Nokia" w:date="2021-04-19T14:15:00Z"/>
                <w:lang w:eastAsia="zh-CN"/>
              </w:rPr>
            </w:pPr>
            <w:ins w:id="964" w:author="Nokia" w:date="2021-04-19T14:15:00Z">
              <w:r w:rsidRPr="006F30FE">
                <w:rPr>
                  <w:rFonts w:eastAsia="Yu Mincho"/>
                </w:rPr>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965" w:author="Nokia" w:date="2021-04-19T14:15:00Z"/>
                <w:rFonts w:eastAsiaTheme="minorEastAsia"/>
                <w:lang w:val="en-US" w:eastAsia="zh-CN"/>
              </w:rPr>
            </w:pPr>
            <w:ins w:id="966"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r w:rsidR="00441E23" w:rsidRPr="001933B5" w14:paraId="3596D510" w14:textId="77777777" w:rsidTr="00441E23">
        <w:trPr>
          <w:ins w:id="967" w:author="CK Yang (楊智凱)" w:date="2021-04-19T14:28:00Z"/>
        </w:trPr>
        <w:tc>
          <w:tcPr>
            <w:tcW w:w="1151" w:type="dxa"/>
          </w:tcPr>
          <w:p w14:paraId="10317DC3" w14:textId="03F585EC" w:rsidR="00441E23" w:rsidRDefault="00441E23" w:rsidP="00441E23">
            <w:pPr>
              <w:spacing w:after="120"/>
              <w:rPr>
                <w:ins w:id="968" w:author="CK Yang (楊智凱)" w:date="2021-04-19T14:28:00Z"/>
                <w:rFonts w:eastAsiaTheme="minorEastAsia"/>
                <w:lang w:val="en-US" w:eastAsia="zh-CN"/>
              </w:rPr>
            </w:pPr>
            <w:ins w:id="969" w:author="CK Yang (楊智凱)" w:date="2021-04-19T14:31:00Z">
              <w:r w:rsidRPr="005C08CA">
                <w:rPr>
                  <w:rFonts w:eastAsiaTheme="minorEastAsia"/>
                  <w:lang w:val="en-US" w:eastAsia="zh-CN"/>
                </w:rPr>
                <w:t>MediaTek</w:t>
              </w:r>
            </w:ins>
            <w:ins w:id="970" w:author="CK Yang (楊智凱)" w:date="2021-04-19T14:32:00Z">
              <w:r>
                <w:rPr>
                  <w:rFonts w:eastAsiaTheme="minorEastAsia"/>
                  <w:lang w:val="en-US" w:eastAsia="zh-CN"/>
                </w:rPr>
                <w:t>2</w:t>
              </w:r>
            </w:ins>
          </w:p>
        </w:tc>
        <w:tc>
          <w:tcPr>
            <w:tcW w:w="8395" w:type="dxa"/>
          </w:tcPr>
          <w:p w14:paraId="55B255EA" w14:textId="010DA813" w:rsidR="00441E23" w:rsidRPr="006F30FE" w:rsidRDefault="00441E23" w:rsidP="00441E23">
            <w:pPr>
              <w:jc w:val="both"/>
              <w:rPr>
                <w:ins w:id="971" w:author="CK Yang (楊智凱)" w:date="2021-04-19T14:28:00Z"/>
                <w:rFonts w:eastAsiaTheme="minorEastAsia"/>
                <w:lang w:eastAsia="zh-CN"/>
              </w:rPr>
            </w:pPr>
            <w:ins w:id="972" w:author="CK Yang (楊智凱)" w:date="2021-04-19T14:31:00Z">
              <w:r>
                <w:rPr>
                  <w:rFonts w:eastAsiaTheme="minorEastAsia"/>
                  <w:lang w:val="en-US" w:eastAsia="zh-CN"/>
                </w:rPr>
                <w:t xml:space="preserve">We can compromise to option 5. But we suggest </w:t>
              </w:r>
              <w:proofErr w:type="gramStart"/>
              <w:r>
                <w:rPr>
                  <w:rFonts w:eastAsiaTheme="minorEastAsia"/>
                  <w:lang w:val="en-US" w:eastAsia="zh-CN"/>
                </w:rPr>
                <w:t>to add</w:t>
              </w:r>
              <w:proofErr w:type="gramEnd"/>
              <w:r>
                <w:rPr>
                  <w:rFonts w:eastAsiaTheme="minorEastAsia"/>
                  <w:lang w:val="en-US" w:eastAsia="zh-CN"/>
                </w:rPr>
                <w:t xml:space="preserve"> a note that 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 Otherwise, the delay for spatial relation and PL-RS should follow the requirement defined in clause 8.12.3 and 8.14.3 in TS 38.133, respectively.</w:t>
              </w:r>
            </w:ins>
          </w:p>
        </w:tc>
      </w:tr>
      <w:tr w:rsidR="00C26024" w:rsidRPr="001933B5" w14:paraId="05FB18DB" w14:textId="77777777" w:rsidTr="00441E23">
        <w:trPr>
          <w:ins w:id="973" w:author="Huawei" w:date="2021-04-19T14:52:00Z"/>
        </w:trPr>
        <w:tc>
          <w:tcPr>
            <w:tcW w:w="1151" w:type="dxa"/>
          </w:tcPr>
          <w:p w14:paraId="79EDF184" w14:textId="68EB6CCB" w:rsidR="00C26024" w:rsidRPr="005C08CA" w:rsidRDefault="00C26024" w:rsidP="00C26024">
            <w:pPr>
              <w:spacing w:after="120"/>
              <w:rPr>
                <w:ins w:id="974" w:author="Huawei" w:date="2021-04-19T14:52:00Z"/>
                <w:rFonts w:eastAsiaTheme="minorEastAsia"/>
                <w:lang w:val="en-US" w:eastAsia="zh-CN"/>
              </w:rPr>
            </w:pPr>
            <w:ins w:id="975" w:author="Huawei" w:date="2021-04-19T14:52:00Z">
              <w:r>
                <w:rPr>
                  <w:rFonts w:eastAsiaTheme="minorEastAsia"/>
                  <w:lang w:val="en-US" w:eastAsia="zh-CN"/>
                </w:rPr>
                <w:t>Huawei</w:t>
              </w:r>
            </w:ins>
          </w:p>
        </w:tc>
        <w:tc>
          <w:tcPr>
            <w:tcW w:w="8395" w:type="dxa"/>
          </w:tcPr>
          <w:p w14:paraId="2AB98F60" w14:textId="77777777" w:rsidR="00C26024" w:rsidRPr="00FF2DBF" w:rsidRDefault="00C26024" w:rsidP="00C26024">
            <w:pPr>
              <w:jc w:val="both"/>
              <w:rPr>
                <w:ins w:id="976" w:author="Huawei" w:date="2021-04-19T14:52:00Z"/>
                <w:rFonts w:eastAsiaTheme="minorEastAsia"/>
                <w:lang w:eastAsia="zh-CN"/>
              </w:rPr>
            </w:pPr>
            <w:ins w:id="977" w:author="Huawei" w:date="2021-04-19T14:52:00Z">
              <w:r w:rsidRPr="00FF2DBF">
                <w:rPr>
                  <w:rFonts w:eastAsiaTheme="minorEastAsia"/>
                  <w:lang w:eastAsia="zh-CN"/>
                </w:rPr>
                <w:t>Need some confirmation on Option 5.</w:t>
              </w:r>
            </w:ins>
          </w:p>
          <w:p w14:paraId="2BBE115F" w14:textId="77777777" w:rsidR="00C26024" w:rsidRPr="00FF2DBF" w:rsidRDefault="00C26024" w:rsidP="00C26024">
            <w:pPr>
              <w:jc w:val="both"/>
              <w:rPr>
                <w:ins w:id="978" w:author="Huawei" w:date="2021-04-19T14:52:00Z"/>
                <w:rFonts w:eastAsiaTheme="minorEastAsia"/>
                <w:lang w:eastAsia="zh-CN"/>
              </w:rPr>
            </w:pPr>
            <w:ins w:id="979" w:author="Huawei" w:date="2021-04-19T14:52:00Z">
              <w:r w:rsidRPr="00FF2DBF">
                <w:rPr>
                  <w:rFonts w:eastAsiaTheme="minorEastAsia" w:hint="eastAsia"/>
                  <w:lang w:eastAsia="zh-CN"/>
                </w:rPr>
                <w:t>“•</w:t>
              </w:r>
              <w:r w:rsidRPr="00FF2DBF">
                <w:rPr>
                  <w:rFonts w:eastAsiaTheme="minorEastAsia"/>
                  <w:lang w:eastAsia="zh-CN"/>
                </w:rPr>
                <w:t xml:space="preserve">     If both associated DL-RS and PL-RS are known, the switching delay is specified in section 8.14.3.”</w:t>
              </w:r>
            </w:ins>
          </w:p>
          <w:p w14:paraId="35AD2588" w14:textId="77777777" w:rsidR="00C26024" w:rsidRPr="00FF2DBF" w:rsidRDefault="00C26024" w:rsidP="00C26024">
            <w:pPr>
              <w:jc w:val="both"/>
              <w:rPr>
                <w:ins w:id="980" w:author="Huawei" w:date="2021-04-19T14:52:00Z"/>
                <w:rFonts w:eastAsiaTheme="minorEastAsia"/>
                <w:lang w:eastAsia="zh-CN"/>
              </w:rPr>
            </w:pPr>
            <w:ins w:id="981" w:author="Huawei" w:date="2021-04-19T14:52:00Z">
              <w:r w:rsidRPr="00FF2DBF">
                <w:rPr>
                  <w:rFonts w:eastAsiaTheme="minorEastAsia"/>
                  <w:lang w:eastAsia="zh-CN"/>
                </w:rPr>
                <w:t>It means the associated DL-RS and PL-RS are performed in serial, right?</w:t>
              </w:r>
            </w:ins>
          </w:p>
          <w:p w14:paraId="4E8598D7" w14:textId="77777777" w:rsidR="00C26024" w:rsidRPr="00FF2DBF" w:rsidRDefault="00C26024" w:rsidP="00C26024">
            <w:pPr>
              <w:jc w:val="both"/>
              <w:rPr>
                <w:ins w:id="982" w:author="Huawei" w:date="2021-04-19T14:52:00Z"/>
                <w:rFonts w:eastAsiaTheme="minorEastAsia"/>
                <w:lang w:eastAsia="zh-CN"/>
              </w:rPr>
            </w:pPr>
            <w:ins w:id="983" w:author="Huawei" w:date="2021-04-19T14:52:00Z">
              <w:r w:rsidRPr="00FF2DBF">
                <w:rPr>
                  <w:rFonts w:eastAsiaTheme="minorEastAsia"/>
                  <w:lang w:eastAsia="zh-CN"/>
                </w:rPr>
                <w:t>(they only share the MAC CE HARQ and processing time. Although 2 RS are in the same MAC CE, the processing time for the single MAC CE is 3ms</w:t>
              </w:r>
              <w:proofErr w:type="gramStart"/>
              <w:r w:rsidRPr="00FF2DBF">
                <w:rPr>
                  <w:rFonts w:eastAsiaTheme="minorEastAsia"/>
                  <w:lang w:eastAsia="zh-CN"/>
                </w:rPr>
                <w:t>. )</w:t>
              </w:r>
              <w:proofErr w:type="gramEnd"/>
            </w:ins>
          </w:p>
          <w:p w14:paraId="7645400D" w14:textId="77777777" w:rsidR="00C26024" w:rsidRPr="00FF2DBF" w:rsidRDefault="00C26024" w:rsidP="00C26024">
            <w:pPr>
              <w:jc w:val="both"/>
              <w:rPr>
                <w:ins w:id="984" w:author="Huawei" w:date="2021-04-19T14:52:00Z"/>
                <w:rFonts w:eastAsiaTheme="minorEastAsia"/>
                <w:lang w:eastAsia="zh-CN"/>
              </w:rPr>
            </w:pPr>
          </w:p>
          <w:p w14:paraId="38573E3A" w14:textId="59B72BA8" w:rsidR="00C26024" w:rsidRDefault="00C26024" w:rsidP="00C26024">
            <w:pPr>
              <w:jc w:val="both"/>
              <w:rPr>
                <w:ins w:id="985" w:author="Huawei" w:date="2021-04-19T14:52:00Z"/>
                <w:rFonts w:eastAsiaTheme="minorEastAsia"/>
                <w:lang w:val="en-US" w:eastAsia="zh-CN"/>
              </w:rPr>
            </w:pPr>
            <w:ins w:id="986" w:author="Huawei" w:date="2021-04-19T14:52:00Z">
              <w:r w:rsidRPr="00FF2DBF">
                <w:rPr>
                  <w:rFonts w:eastAsiaTheme="minorEastAsia"/>
                  <w:lang w:eastAsia="zh-CN"/>
                </w:rPr>
                <w:t>We suggest to explicitly be captured in WF that the associated DL-RS and PL-RS are performed in serial.</w:t>
              </w:r>
            </w:ins>
          </w:p>
        </w:tc>
      </w:tr>
      <w:tr w:rsidR="009D7043" w:rsidRPr="001933B5" w14:paraId="6B363320" w14:textId="77777777" w:rsidTr="00441E23">
        <w:trPr>
          <w:ins w:id="987" w:author="Li, Hua" w:date="2021-04-19T16:31:00Z"/>
        </w:trPr>
        <w:tc>
          <w:tcPr>
            <w:tcW w:w="1151" w:type="dxa"/>
          </w:tcPr>
          <w:p w14:paraId="3369895D" w14:textId="34C1B161" w:rsidR="009D7043" w:rsidRDefault="009D7043" w:rsidP="00C26024">
            <w:pPr>
              <w:spacing w:after="120"/>
              <w:rPr>
                <w:ins w:id="988" w:author="Li, Hua" w:date="2021-04-19T16:31:00Z"/>
                <w:rFonts w:eastAsiaTheme="minorEastAsia"/>
                <w:lang w:val="en-US" w:eastAsia="zh-CN"/>
              </w:rPr>
            </w:pPr>
            <w:ins w:id="989" w:author="Li, Hua" w:date="2021-04-19T16:31:00Z">
              <w:r>
                <w:rPr>
                  <w:rFonts w:eastAsiaTheme="minorEastAsia"/>
                  <w:lang w:val="en-US" w:eastAsia="zh-CN"/>
                </w:rPr>
                <w:t>Intel</w:t>
              </w:r>
            </w:ins>
          </w:p>
        </w:tc>
        <w:tc>
          <w:tcPr>
            <w:tcW w:w="8395" w:type="dxa"/>
          </w:tcPr>
          <w:p w14:paraId="3A32BF4D" w14:textId="6A5C1839" w:rsidR="009D7043" w:rsidRDefault="009D7043" w:rsidP="00C26024">
            <w:pPr>
              <w:jc w:val="both"/>
              <w:rPr>
                <w:ins w:id="990" w:author="Li, Hua" w:date="2021-04-19T16:32:00Z"/>
                <w:rFonts w:eastAsiaTheme="minorEastAsia"/>
                <w:lang w:eastAsia="zh-CN"/>
              </w:rPr>
            </w:pPr>
            <w:ins w:id="991" w:author="Li, Hua" w:date="2021-04-19T16:32:00Z">
              <w:r>
                <w:rPr>
                  <w:rFonts w:eastAsiaTheme="minorEastAsia"/>
                  <w:lang w:eastAsia="zh-CN"/>
                </w:rPr>
                <w:t>W</w:t>
              </w:r>
            </w:ins>
            <w:ins w:id="992" w:author="Li, Hua" w:date="2021-04-19T16:31:00Z">
              <w:r>
                <w:rPr>
                  <w:rFonts w:eastAsiaTheme="minorEastAsia"/>
                  <w:lang w:eastAsia="zh-CN"/>
                </w:rPr>
                <w:t>e support option 5. We are also fine with the comments from MTK by adding a note that “</w:t>
              </w:r>
              <w:r>
                <w:rPr>
                  <w:rFonts w:eastAsiaTheme="minorEastAsia"/>
                  <w:lang w:val="en-US" w:eastAsia="zh-CN"/>
                </w:rPr>
                <w:t xml:space="preserve">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w:t>
              </w:r>
              <w:r>
                <w:rPr>
                  <w:rFonts w:eastAsiaTheme="minorEastAsia"/>
                  <w:lang w:eastAsia="zh-CN"/>
                </w:rPr>
                <w:t>”</w:t>
              </w:r>
            </w:ins>
          </w:p>
          <w:p w14:paraId="72C78495" w14:textId="48A0E006" w:rsidR="009D7043" w:rsidRPr="00FF2DBF" w:rsidRDefault="009D7043" w:rsidP="00C26024">
            <w:pPr>
              <w:jc w:val="both"/>
              <w:rPr>
                <w:ins w:id="993" w:author="Li, Hua" w:date="2021-04-19T16:31:00Z"/>
                <w:rFonts w:eastAsiaTheme="minorEastAsia"/>
                <w:lang w:eastAsia="zh-CN"/>
              </w:rPr>
            </w:pPr>
            <w:ins w:id="994" w:author="Li, Hua" w:date="2021-04-19T16:32:00Z">
              <w:r>
                <w:rPr>
                  <w:rFonts w:eastAsiaTheme="minorEastAsia"/>
                  <w:lang w:eastAsia="zh-CN"/>
                </w:rPr>
                <w:t xml:space="preserve">For the comments from Huawei, if we </w:t>
              </w:r>
              <w:r w:rsidRPr="00FF2DBF">
                <w:rPr>
                  <w:rFonts w:eastAsiaTheme="minorEastAsia"/>
                  <w:lang w:eastAsia="zh-CN"/>
                </w:rPr>
                <w:t xml:space="preserve">explicitly </w:t>
              </w:r>
              <w:r>
                <w:rPr>
                  <w:rFonts w:eastAsiaTheme="minorEastAsia"/>
                  <w:lang w:eastAsia="zh-CN"/>
                </w:rPr>
                <w:t>specify</w:t>
              </w:r>
              <w:r w:rsidRPr="00FF2DBF">
                <w:rPr>
                  <w:rFonts w:eastAsiaTheme="minorEastAsia"/>
                  <w:lang w:eastAsia="zh-CN"/>
                </w:rPr>
                <w:t xml:space="preserve"> that the associated DL-RS and PL-RS are performed in serial</w:t>
              </w:r>
              <w:r>
                <w:rPr>
                  <w:rFonts w:eastAsiaTheme="minorEastAsia"/>
                  <w:lang w:eastAsia="zh-CN"/>
                </w:rPr>
                <w:t xml:space="preserve">, it’s </w:t>
              </w:r>
            </w:ins>
            <w:ins w:id="995" w:author="Li, Hua" w:date="2021-04-19T16:33:00Z">
              <w:r>
                <w:rPr>
                  <w:rFonts w:eastAsiaTheme="minorEastAsia"/>
                  <w:lang w:eastAsia="zh-CN"/>
                </w:rPr>
                <w:t xml:space="preserve">ambiguous that whether </w:t>
              </w:r>
              <w:r w:rsidRPr="00FF2DBF">
                <w:rPr>
                  <w:rFonts w:eastAsiaTheme="minorEastAsia"/>
                  <w:lang w:eastAsia="zh-CN"/>
                </w:rPr>
                <w:t>MAC CE HARQ and processing time</w:t>
              </w:r>
              <w:r>
                <w:rPr>
                  <w:rFonts w:eastAsiaTheme="minorEastAsia"/>
                  <w:lang w:eastAsia="zh-CN"/>
                </w:rPr>
                <w:t xml:space="preserve"> will be cou</w:t>
              </w:r>
            </w:ins>
            <w:ins w:id="996" w:author="Li, Hua" w:date="2021-04-19T16:34:00Z">
              <w:r>
                <w:rPr>
                  <w:rFonts w:eastAsiaTheme="minorEastAsia"/>
                  <w:lang w:eastAsia="zh-CN"/>
                </w:rPr>
                <w:t>nted twice?</w:t>
              </w:r>
            </w:ins>
          </w:p>
        </w:tc>
      </w:tr>
      <w:tr w:rsidR="009D7043" w:rsidRPr="001933B5" w14:paraId="1AB0DF6F" w14:textId="77777777" w:rsidTr="00441E23">
        <w:trPr>
          <w:ins w:id="997" w:author="Li, Hua" w:date="2021-04-19T16:32:00Z"/>
        </w:trPr>
        <w:tc>
          <w:tcPr>
            <w:tcW w:w="1151" w:type="dxa"/>
          </w:tcPr>
          <w:p w14:paraId="311B2E68" w14:textId="77777777" w:rsidR="009D7043" w:rsidRDefault="009D7043" w:rsidP="00C26024">
            <w:pPr>
              <w:spacing w:after="120"/>
              <w:rPr>
                <w:ins w:id="998" w:author="Li, Hua" w:date="2021-04-19T16:32:00Z"/>
                <w:rFonts w:eastAsiaTheme="minorEastAsia"/>
                <w:lang w:val="en-US" w:eastAsia="zh-CN"/>
              </w:rPr>
            </w:pPr>
          </w:p>
        </w:tc>
        <w:tc>
          <w:tcPr>
            <w:tcW w:w="8395" w:type="dxa"/>
          </w:tcPr>
          <w:p w14:paraId="7AD00DDD" w14:textId="77777777" w:rsidR="009D7043" w:rsidRDefault="009D7043" w:rsidP="00C26024">
            <w:pPr>
              <w:jc w:val="both"/>
              <w:rPr>
                <w:ins w:id="999" w:author="Li, Hua" w:date="2021-04-19T16:32:00Z"/>
                <w:rFonts w:eastAsiaTheme="minorEastAsia"/>
                <w:lang w:eastAsia="zh-CN"/>
              </w:rPr>
            </w:pPr>
          </w:p>
        </w:tc>
      </w:tr>
    </w:tbl>
    <w:p w14:paraId="06FAB8BC" w14:textId="5E683731" w:rsidR="00E917F1" w:rsidRPr="00E917F1" w:rsidRDefault="00E917F1">
      <w:pPr>
        <w:rPr>
          <w:rPrChange w:id="1000" w:author="Li, Hua" w:date="2021-04-15T10:34:00Z">
            <w:rPr>
              <w:rFonts w:ascii="Times New Roman" w:hAnsi="Times New Roman"/>
              <w:lang w:val="en-US"/>
            </w:rPr>
          </w:rPrChange>
        </w:rPr>
        <w:pPrChange w:id="1001"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6D6FD9" w:rsidRPr="001933B5" w14:paraId="35F28ED3" w14:textId="77777777" w:rsidTr="00042383">
        <w:tc>
          <w:tcPr>
            <w:tcW w:w="1494" w:type="dxa"/>
            <w:gridSpan w:val="2"/>
          </w:tcPr>
          <w:p w14:paraId="3E60EDDA" w14:textId="23BED4A5" w:rsidR="00905740" w:rsidRDefault="00905740" w:rsidP="006D6FD9">
            <w:pPr>
              <w:spacing w:after="120"/>
              <w:rPr>
                <w:ins w:id="1002" w:author="Li, Hua" w:date="2021-04-20T08:46:00Z"/>
                <w:rFonts w:eastAsia="Times New Roman"/>
              </w:rPr>
            </w:pPr>
            <w:ins w:id="1003" w:author="Li, Hua" w:date="2021-04-20T08:46:00Z">
              <w:r>
                <w:rPr>
                  <w:rFonts w:eastAsia="Times New Roman"/>
                </w:rPr>
                <w:t>R4</w:t>
              </w:r>
            </w:ins>
            <w:ins w:id="1004" w:author="Li, Hua" w:date="2021-04-20T08:47:00Z">
              <w:r>
                <w:rPr>
                  <w:rFonts w:eastAsia="Times New Roman"/>
                </w:rPr>
                <w:t>-210####</w:t>
              </w:r>
            </w:ins>
          </w:p>
          <w:p w14:paraId="46A5C1EA" w14:textId="291FE40C" w:rsidR="006D6FD9" w:rsidRPr="00747221" w:rsidRDefault="00905740" w:rsidP="006D6FD9">
            <w:pPr>
              <w:spacing w:after="120"/>
              <w:rPr>
                <w:ins w:id="1005" w:author="Li, Hua" w:date="2021-04-19T22:28:00Z"/>
                <w:rFonts w:eastAsia="Times New Roman"/>
                <w:rPrChange w:id="1006" w:author="Li, Hua" w:date="2021-04-19T22:28:00Z">
                  <w:rPr>
                    <w:ins w:id="1007" w:author="Li, Hua" w:date="2021-04-19T22:28:00Z"/>
                    <w:rFonts w:eastAsia="Times New Roman"/>
                    <w:b/>
                    <w:bCs/>
                    <w:color w:val="0000FF"/>
                    <w:u w:val="single"/>
                  </w:rPr>
                </w:rPrChange>
              </w:rPr>
            </w:pPr>
            <w:ins w:id="1008" w:author="Li, Hua" w:date="2021-04-20T08:47:00Z">
              <w:r>
                <w:rPr>
                  <w:rFonts w:eastAsia="Times New Roman"/>
                </w:rPr>
                <w:t xml:space="preserve">(Revised from </w:t>
              </w:r>
            </w:ins>
            <w:ins w:id="1009" w:author="Li, Hua" w:date="2021-04-19T22:28:00Z">
              <w:r w:rsidR="006D6FD9" w:rsidRPr="00747221">
                <w:rPr>
                  <w:rFonts w:eastAsia="Times New Roman"/>
                  <w:rPrChange w:id="1010" w:author="Li, Hua" w:date="2021-04-19T22:28:00Z">
                    <w:rPr>
                      <w:rFonts w:eastAsia="SimSun"/>
                    </w:rPr>
                  </w:rPrChange>
                </w:rPr>
                <w:fldChar w:fldCharType="begin"/>
              </w:r>
              <w:r w:rsidR="006D6FD9" w:rsidRPr="00747221">
                <w:rPr>
                  <w:rFonts w:eastAsia="Times New Roman"/>
                  <w:rPrChange w:id="1011" w:author="Li, Hua" w:date="2021-04-19T22:28:00Z">
                    <w:rPr/>
                  </w:rPrChange>
                </w:rPr>
                <w:instrText xml:space="preserve"> HYPERLINK "https://www.3gpp.org/ftp/TSG_RAN/WG4_Radio/TSGR4_98bis_e/Docs/R4-2105003.zip" </w:instrText>
              </w:r>
              <w:r w:rsidR="006D6FD9" w:rsidRPr="00747221">
                <w:rPr>
                  <w:rFonts w:eastAsia="Times New Roman"/>
                  <w:rPrChange w:id="1012" w:author="Li, Hua" w:date="2021-04-19T22:28:00Z">
                    <w:rPr>
                      <w:rFonts w:eastAsia="Times New Roman"/>
                      <w:b/>
                      <w:bCs/>
                      <w:color w:val="0000FF"/>
                      <w:u w:val="single"/>
                    </w:rPr>
                  </w:rPrChange>
                </w:rPr>
                <w:fldChar w:fldCharType="separate"/>
              </w:r>
              <w:r w:rsidR="006D6FD9" w:rsidRPr="00747221">
                <w:rPr>
                  <w:rFonts w:eastAsia="Times New Roman"/>
                  <w:rPrChange w:id="1013" w:author="Li, Hua" w:date="2021-04-19T22:28:00Z">
                    <w:rPr>
                      <w:rFonts w:eastAsia="Times New Roman"/>
                      <w:b/>
                      <w:bCs/>
                      <w:color w:val="0000FF"/>
                      <w:u w:val="single"/>
                    </w:rPr>
                  </w:rPrChange>
                </w:rPr>
                <w:t>R4-2105003</w:t>
              </w:r>
              <w:r w:rsidR="006D6FD9" w:rsidRPr="00747221">
                <w:rPr>
                  <w:rFonts w:eastAsia="Times New Roman"/>
                  <w:rPrChange w:id="1014" w:author="Li, Hua" w:date="2021-04-19T22:28:00Z">
                    <w:rPr>
                      <w:rFonts w:eastAsia="Times New Roman"/>
                      <w:b/>
                      <w:bCs/>
                      <w:color w:val="0000FF"/>
                      <w:u w:val="single"/>
                    </w:rPr>
                  </w:rPrChange>
                </w:rPr>
                <w:fldChar w:fldCharType="end"/>
              </w:r>
            </w:ins>
          </w:p>
          <w:p w14:paraId="72CF01A1" w14:textId="2A0FEFEF" w:rsidR="006D6FD9" w:rsidRPr="00747221" w:rsidRDefault="006D6FD9" w:rsidP="006D6FD9">
            <w:pPr>
              <w:rPr>
                <w:rFonts w:eastAsia="Times New Roman"/>
                <w:rPrChange w:id="1015" w:author="Li, Hua" w:date="2021-04-19T22:28:00Z">
                  <w:rPr>
                    <w:rFonts w:eastAsiaTheme="minorEastAsia"/>
                    <w:color w:val="0070C0"/>
                    <w:lang w:val="en-US" w:eastAsia="zh-CN"/>
                  </w:rPr>
                </w:rPrChange>
              </w:rPr>
            </w:pPr>
            <w:ins w:id="1016" w:author="Li, Hua" w:date="2021-04-19T22:28:00Z">
              <w:r w:rsidRPr="00747221">
                <w:rPr>
                  <w:rFonts w:eastAsia="Times New Roman"/>
                  <w:rPrChange w:id="1017" w:author="Li, Hua" w:date="2021-04-19T22:28:00Z">
                    <w:rPr>
                      <w:rFonts w:eastAsia="Times New Roman"/>
                      <w:color w:val="000000"/>
                    </w:rPr>
                  </w:rPrChange>
                </w:rPr>
                <w:t>Apple</w:t>
              </w:r>
            </w:ins>
            <w:ins w:id="1018" w:author="Li, Hua" w:date="2021-04-20T08:47:00Z">
              <w:r w:rsidR="00905740">
                <w:rPr>
                  <w:rFonts w:eastAsia="Times New Roman"/>
                </w:rPr>
                <w:t>)</w:t>
              </w:r>
            </w:ins>
          </w:p>
        </w:tc>
        <w:tc>
          <w:tcPr>
            <w:tcW w:w="8137" w:type="dxa"/>
          </w:tcPr>
          <w:p w14:paraId="31BCE038" w14:textId="3ACAEDED" w:rsidR="006D6FD9" w:rsidRPr="001933B5" w:rsidRDefault="00AD6EA7" w:rsidP="006D6FD9">
            <w:pPr>
              <w:rPr>
                <w:rFonts w:eastAsiaTheme="minorEastAsia"/>
                <w:color w:val="0070C0"/>
                <w:lang w:val="en-US" w:eastAsia="zh-CN"/>
              </w:rPr>
            </w:pPr>
            <w:ins w:id="1019" w:author="Li, Hua" w:date="2021-04-20T08:46:00Z">
              <w:r w:rsidRPr="000F4526">
                <w:rPr>
                  <w:rFonts w:eastAsiaTheme="minorEastAsia"/>
                  <w:color w:val="0070C0"/>
                  <w:lang w:val="en-US" w:eastAsia="zh-CN"/>
                </w:rPr>
                <w:t>Agreeable</w:t>
              </w:r>
            </w:ins>
          </w:p>
        </w:tc>
      </w:tr>
      <w:tr w:rsidR="006D6FD9" w:rsidRPr="001933B5" w14:paraId="3F9FE580" w14:textId="77777777" w:rsidTr="00042383">
        <w:tc>
          <w:tcPr>
            <w:tcW w:w="1494" w:type="dxa"/>
            <w:gridSpan w:val="2"/>
          </w:tcPr>
          <w:p w14:paraId="70B34D54" w14:textId="77777777" w:rsidR="006D6FD9" w:rsidRPr="00747221" w:rsidRDefault="006D6FD9" w:rsidP="006D6FD9">
            <w:pPr>
              <w:spacing w:after="120"/>
              <w:rPr>
                <w:ins w:id="1020" w:author="Li, Hua" w:date="2021-04-19T22:28:00Z"/>
                <w:rFonts w:eastAsia="Times New Roman"/>
                <w:rPrChange w:id="1021" w:author="Li, Hua" w:date="2021-04-19T22:28:00Z">
                  <w:rPr>
                    <w:ins w:id="1022" w:author="Li, Hua" w:date="2021-04-19T22:28:00Z"/>
                    <w:rFonts w:eastAsia="Times New Roman"/>
                    <w:b/>
                    <w:bCs/>
                    <w:color w:val="0000FF"/>
                    <w:u w:val="single"/>
                  </w:rPr>
                </w:rPrChange>
              </w:rPr>
            </w:pPr>
            <w:ins w:id="1023" w:author="Li, Hua" w:date="2021-04-19T22:28:00Z">
              <w:r w:rsidRPr="00747221">
                <w:rPr>
                  <w:rFonts w:eastAsia="Times New Roman"/>
                  <w:rPrChange w:id="1024" w:author="Li, Hua" w:date="2021-04-19T22:28:00Z">
                    <w:rPr>
                      <w:rFonts w:eastAsia="SimSun"/>
                    </w:rPr>
                  </w:rPrChange>
                </w:rPr>
                <w:fldChar w:fldCharType="begin"/>
              </w:r>
              <w:r w:rsidRPr="00747221">
                <w:rPr>
                  <w:rFonts w:eastAsia="Times New Roman"/>
                  <w:rPrChange w:id="1025" w:author="Li, Hua" w:date="2021-04-19T22:28:00Z">
                    <w:rPr/>
                  </w:rPrChange>
                </w:rPr>
                <w:instrText xml:space="preserve"> HYPERLINK "https://www.3gpp.org/ftp/TSG_RAN/WG4_Radio/TSGR4_98bis_e/Docs/R4-2105003.zip" </w:instrText>
              </w:r>
              <w:r w:rsidRPr="00747221">
                <w:rPr>
                  <w:rFonts w:eastAsia="Times New Roman"/>
                  <w:rPrChange w:id="1026" w:author="Li, Hua" w:date="2021-04-19T22:28:00Z">
                    <w:rPr>
                      <w:rFonts w:eastAsia="Times New Roman"/>
                      <w:b/>
                      <w:bCs/>
                      <w:color w:val="0000FF"/>
                      <w:u w:val="single"/>
                    </w:rPr>
                  </w:rPrChange>
                </w:rPr>
                <w:fldChar w:fldCharType="separate"/>
              </w:r>
              <w:r w:rsidRPr="00747221">
                <w:rPr>
                  <w:rFonts w:eastAsia="Times New Roman"/>
                  <w:rPrChange w:id="1027" w:author="Li, Hua" w:date="2021-04-19T22:28:00Z">
                    <w:rPr>
                      <w:rFonts w:eastAsia="Times New Roman"/>
                      <w:b/>
                      <w:bCs/>
                      <w:color w:val="0000FF"/>
                      <w:u w:val="single"/>
                    </w:rPr>
                  </w:rPrChange>
                </w:rPr>
                <w:t>R4-2106935</w:t>
              </w:r>
              <w:r w:rsidRPr="00747221">
                <w:rPr>
                  <w:rFonts w:eastAsia="Times New Roman"/>
                  <w:rPrChange w:id="1028" w:author="Li, Hua" w:date="2021-04-19T22:28:00Z">
                    <w:rPr>
                      <w:rFonts w:eastAsia="Times New Roman"/>
                      <w:b/>
                      <w:bCs/>
                      <w:color w:val="0000FF"/>
                      <w:u w:val="single"/>
                    </w:rPr>
                  </w:rPrChange>
                </w:rPr>
                <w:fldChar w:fldCharType="end"/>
              </w:r>
            </w:ins>
          </w:p>
          <w:p w14:paraId="29AA7233" w14:textId="77777777" w:rsidR="006D6FD9" w:rsidRPr="00747221" w:rsidRDefault="006D6FD9" w:rsidP="006D6FD9">
            <w:pPr>
              <w:spacing w:after="120"/>
              <w:rPr>
                <w:ins w:id="1029" w:author="Li, Hua" w:date="2021-04-19T22:28:00Z"/>
                <w:rFonts w:eastAsia="Times New Roman"/>
                <w:rPrChange w:id="1030" w:author="Li, Hua" w:date="2021-04-19T22:28:00Z">
                  <w:rPr>
                    <w:ins w:id="1031" w:author="Li, Hua" w:date="2021-04-19T22:28:00Z"/>
                    <w:rFonts w:eastAsia="Times New Roman"/>
                    <w:b/>
                    <w:bCs/>
                    <w:color w:val="0000FF"/>
                    <w:u w:val="single"/>
                  </w:rPr>
                </w:rPrChange>
              </w:rPr>
            </w:pPr>
            <w:ins w:id="1032" w:author="Li, Hua" w:date="2021-04-19T22:28:00Z">
              <w:r w:rsidRPr="00F733A5">
                <w:rPr>
                  <w:rFonts w:eastAsia="Times New Roman"/>
                </w:rPr>
                <w:t xml:space="preserve">Huawei, </w:t>
              </w:r>
              <w:proofErr w:type="spellStart"/>
              <w:r w:rsidRPr="00F733A5">
                <w:rPr>
                  <w:rFonts w:eastAsia="Times New Roman"/>
                </w:rPr>
                <w:t>HiSilicon</w:t>
              </w:r>
              <w:proofErr w:type="spellEnd"/>
            </w:ins>
          </w:p>
          <w:p w14:paraId="355DFD42" w14:textId="5B005364" w:rsidR="006D6FD9" w:rsidRPr="00747221" w:rsidRDefault="006D6FD9" w:rsidP="006D6FD9">
            <w:pPr>
              <w:rPr>
                <w:rFonts w:eastAsia="Times New Roman"/>
                <w:rPrChange w:id="1033" w:author="Li, Hua" w:date="2021-04-19T22:28:00Z">
                  <w:rPr>
                    <w:rFonts w:eastAsiaTheme="minorEastAsia"/>
                    <w:color w:val="0070C0"/>
                    <w:lang w:val="en-US" w:eastAsia="zh-CN"/>
                  </w:rPr>
                </w:rPrChange>
              </w:rPr>
            </w:pPr>
          </w:p>
        </w:tc>
        <w:tc>
          <w:tcPr>
            <w:tcW w:w="8137" w:type="dxa"/>
          </w:tcPr>
          <w:p w14:paraId="601FD0F3" w14:textId="68464287" w:rsidR="006D6FD9" w:rsidRPr="001933B5" w:rsidRDefault="00AD6EA7" w:rsidP="006D6FD9">
            <w:pPr>
              <w:rPr>
                <w:rFonts w:eastAsiaTheme="minorEastAsia"/>
                <w:color w:val="0070C0"/>
                <w:lang w:val="en-US" w:eastAsia="zh-CN"/>
              </w:rPr>
            </w:pPr>
            <w:ins w:id="1034" w:author="Li, Hua" w:date="2021-04-20T08:46:00Z">
              <w:r w:rsidRPr="00B04195">
                <w:rPr>
                  <w:rFonts w:eastAsiaTheme="minorEastAsia"/>
                  <w:color w:val="0070C0"/>
                  <w:lang w:val="en-US" w:eastAsia="zh-CN"/>
                </w:rPr>
                <w:t>Not Pursued</w:t>
              </w:r>
            </w:ins>
          </w:p>
        </w:tc>
      </w:tr>
      <w:tr w:rsidR="006D6FD9" w:rsidRPr="001933B5" w14:paraId="44AE9AAB" w14:textId="77777777" w:rsidTr="00042383">
        <w:tc>
          <w:tcPr>
            <w:tcW w:w="1494" w:type="dxa"/>
            <w:gridSpan w:val="2"/>
          </w:tcPr>
          <w:p w14:paraId="74343690" w14:textId="487BB0FB" w:rsidR="006D6FD9" w:rsidRPr="001933B5" w:rsidRDefault="006D6FD9" w:rsidP="006D6FD9">
            <w:pPr>
              <w:rPr>
                <w:rFonts w:eastAsiaTheme="minorEastAsia"/>
                <w:color w:val="0070C0"/>
                <w:lang w:val="en-US" w:eastAsia="zh-CN"/>
              </w:rPr>
            </w:pPr>
          </w:p>
        </w:tc>
        <w:tc>
          <w:tcPr>
            <w:tcW w:w="8137" w:type="dxa"/>
          </w:tcPr>
          <w:p w14:paraId="2BE67F4E" w14:textId="77777777" w:rsidR="006D6FD9" w:rsidRPr="001933B5" w:rsidRDefault="006D6FD9" w:rsidP="006D6FD9">
            <w:pPr>
              <w:rPr>
                <w:rFonts w:eastAsiaTheme="minorEastAsia"/>
                <w:color w:val="0070C0"/>
                <w:lang w:val="en-US" w:eastAsia="zh-CN"/>
              </w:rPr>
            </w:pPr>
          </w:p>
        </w:tc>
      </w:tr>
      <w:tr w:rsidR="006D6FD9" w:rsidRPr="001933B5" w14:paraId="0992BF0A" w14:textId="77777777" w:rsidTr="00042383">
        <w:tc>
          <w:tcPr>
            <w:tcW w:w="1494" w:type="dxa"/>
            <w:gridSpan w:val="2"/>
          </w:tcPr>
          <w:p w14:paraId="797068F6" w14:textId="13A99E13" w:rsidR="006D6FD9" w:rsidRPr="001933B5" w:rsidRDefault="006D6FD9" w:rsidP="006D6FD9">
            <w:pPr>
              <w:rPr>
                <w:rFonts w:eastAsiaTheme="minorEastAsia"/>
                <w:color w:val="0070C0"/>
                <w:lang w:val="en-US" w:eastAsia="zh-CN"/>
              </w:rPr>
            </w:pPr>
          </w:p>
        </w:tc>
        <w:tc>
          <w:tcPr>
            <w:tcW w:w="8137" w:type="dxa"/>
          </w:tcPr>
          <w:p w14:paraId="4E57638C" w14:textId="77777777" w:rsidR="006D6FD9" w:rsidRPr="001933B5" w:rsidRDefault="006D6FD9" w:rsidP="006D6FD9">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0522D6"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0522D6"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103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103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103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1038" w:author="Apple (Manasa)" w:date="2021-04-12T13:25:00Z">
              <w:r>
                <w:rPr>
                  <w:rFonts w:eastAsiaTheme="minorEastAsia"/>
                  <w:lang w:val="en-US" w:eastAsia="zh-CN"/>
                </w:rPr>
                <w:t>We support the recommended WF</w:t>
              </w:r>
            </w:ins>
            <w:ins w:id="1039" w:author="Apple (Manasa)" w:date="2021-04-12T13:29:00Z">
              <w:r w:rsidR="00BC5A1B">
                <w:rPr>
                  <w:rFonts w:eastAsiaTheme="minorEastAsia"/>
                  <w:lang w:val="en-US" w:eastAsia="zh-CN"/>
                </w:rPr>
                <w:t>. We are fine with the TCs proposed in Op</w:t>
              </w:r>
            </w:ins>
            <w:ins w:id="104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1041" w:author="Ericsson" w:date="2021-04-13T09:21:00Z"/>
        </w:trPr>
        <w:tc>
          <w:tcPr>
            <w:tcW w:w="1151" w:type="dxa"/>
          </w:tcPr>
          <w:p w14:paraId="5748A505" w14:textId="32F13302" w:rsidR="00306E51" w:rsidRDefault="00306E51" w:rsidP="00306E51">
            <w:pPr>
              <w:spacing w:after="120"/>
              <w:rPr>
                <w:ins w:id="1042" w:author="Ericsson" w:date="2021-04-13T09:21:00Z"/>
                <w:rFonts w:eastAsiaTheme="minorEastAsia"/>
                <w:lang w:val="en-US" w:eastAsia="zh-CN"/>
              </w:rPr>
            </w:pPr>
            <w:ins w:id="104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1044" w:author="Ericsson" w:date="2021-04-13T09:21:00Z"/>
                <w:rFonts w:eastAsiaTheme="minorEastAsia"/>
                <w:lang w:val="en-US" w:eastAsia="zh-CN"/>
              </w:rPr>
            </w:pPr>
            <w:ins w:id="1045"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1046" w:author="Li, Hua" w:date="2021-04-13T20:46:00Z"/>
        </w:trPr>
        <w:tc>
          <w:tcPr>
            <w:tcW w:w="1151" w:type="dxa"/>
          </w:tcPr>
          <w:p w14:paraId="645C105E" w14:textId="2CB5B260" w:rsidR="00253011" w:rsidRDefault="00253011" w:rsidP="00253011">
            <w:pPr>
              <w:spacing w:after="120"/>
              <w:rPr>
                <w:ins w:id="1047" w:author="Li, Hua" w:date="2021-04-13T20:46:00Z"/>
                <w:rFonts w:eastAsiaTheme="minorEastAsia"/>
                <w:lang w:val="en-US" w:eastAsia="zh-CN"/>
              </w:rPr>
            </w:pPr>
            <w:ins w:id="1048"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1049" w:author="Li, Hua" w:date="2021-04-13T20:46:00Z"/>
                <w:rFonts w:eastAsiaTheme="minorEastAsia"/>
                <w:lang w:val="en-US" w:eastAsia="zh-CN"/>
              </w:rPr>
            </w:pPr>
            <w:ins w:id="1050" w:author="Li, Hua" w:date="2021-04-13T20:47:00Z">
              <w:r>
                <w:rPr>
                  <w:rFonts w:eastAsiaTheme="minorEastAsia"/>
                  <w:lang w:val="en-US" w:eastAsia="zh-CN"/>
                </w:rPr>
                <w:t>Support the recommended WF.</w:t>
              </w:r>
            </w:ins>
          </w:p>
        </w:tc>
      </w:tr>
      <w:tr w:rsidR="008262D9" w:rsidRPr="001933B5" w14:paraId="67729066" w14:textId="77777777" w:rsidTr="0067452C">
        <w:trPr>
          <w:ins w:id="1051" w:author="Nokia" w:date="2021-04-14T13:37:00Z"/>
        </w:trPr>
        <w:tc>
          <w:tcPr>
            <w:tcW w:w="1151" w:type="dxa"/>
          </w:tcPr>
          <w:p w14:paraId="26D0E291" w14:textId="05D6D237" w:rsidR="008262D9" w:rsidRDefault="008262D9" w:rsidP="00253011">
            <w:pPr>
              <w:spacing w:after="120"/>
              <w:rPr>
                <w:ins w:id="1052" w:author="Nokia" w:date="2021-04-14T13:37:00Z"/>
                <w:rFonts w:eastAsiaTheme="minorEastAsia"/>
                <w:lang w:val="en-US" w:eastAsia="zh-CN"/>
              </w:rPr>
            </w:pPr>
            <w:ins w:id="1053"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1054" w:author="Nokia" w:date="2021-04-14T13:37:00Z"/>
                <w:rFonts w:eastAsiaTheme="minorEastAsia"/>
                <w:lang w:val="en-US" w:eastAsia="zh-CN"/>
              </w:rPr>
            </w:pPr>
            <w:ins w:id="1055"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0522D6"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1056" w:author="Apple (Manasa)" w:date="2021-04-12T13:30:00Z">
              <w:r>
                <w:rPr>
                  <w:rFonts w:eastAsiaTheme="minorEastAsia"/>
                  <w:color w:val="0070C0"/>
                  <w:lang w:val="en-US" w:eastAsia="zh-CN"/>
                </w:rPr>
                <w:t xml:space="preserve">Apple: Prefer </w:t>
              </w:r>
            </w:ins>
            <w:ins w:id="1057"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1058" w:author="Unknown" w:date="2021-04-13T09:21:00Z">
                <w:pPr>
                  <w:spacing w:after="120"/>
                </w:pPr>
              </w:pPrChange>
            </w:pPr>
            <w:ins w:id="1059"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1060"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1061" w:author="Nokia" w:date="2021-04-14T13:38:00Z"/>
        </w:trPr>
        <w:tc>
          <w:tcPr>
            <w:tcW w:w="1233" w:type="dxa"/>
            <w:vMerge/>
          </w:tcPr>
          <w:p w14:paraId="2CE51727" w14:textId="77777777" w:rsidR="008262D9" w:rsidRPr="00382739" w:rsidRDefault="008262D9" w:rsidP="00B102A4">
            <w:pPr>
              <w:spacing w:after="120"/>
              <w:rPr>
                <w:ins w:id="1062"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1063" w:author="Nokia" w:date="2021-04-14T13:38:00Z"/>
                <w:rFonts w:eastAsiaTheme="minorEastAsia"/>
                <w:color w:val="000000" w:themeColor="text1"/>
                <w:lang w:val="en-US" w:eastAsia="zh-CN"/>
              </w:rPr>
            </w:pPr>
            <w:ins w:id="1064"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1065"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1066" w:author="Li, Hua" w:date="2021-04-14T19:01:00Z"/>
                <w:b/>
                <w:color w:val="0070C0"/>
                <w:u w:val="single"/>
                <w:lang w:eastAsia="ko-KR"/>
              </w:rPr>
            </w:pPr>
            <w:ins w:id="1067"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1068" w:author="Li, Hua" w:date="2021-04-14T19:01:00Z"/>
                <w:b/>
                <w:color w:val="0070C0"/>
                <w:u w:val="single"/>
                <w:lang w:eastAsia="ko-KR"/>
              </w:rPr>
            </w:pPr>
            <w:ins w:id="1069"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1070" w:author="Li, Hua" w:date="2021-04-14T19:01:00Z"/>
                <w:bCs/>
                <w:lang w:eastAsia="ko-KR"/>
              </w:rPr>
            </w:pPr>
            <w:ins w:id="1071"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1072" w:author="Li, Hua" w:date="2021-04-14T19:02:00Z">
              <w:r w:rsidR="00606E4E">
                <w:rPr>
                  <w:bCs/>
                  <w:lang w:eastAsia="ko-KR"/>
                </w:rPr>
                <w:t>, Apple</w:t>
              </w:r>
            </w:ins>
            <w:ins w:id="1073"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1074" w:author="Li, Hua" w:date="2021-04-14T19:01:00Z"/>
                <w:rFonts w:eastAsia="Times New Roman"/>
                <w:lang w:eastAsia="ja-JP"/>
              </w:rPr>
            </w:pPr>
            <w:ins w:id="1075"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1076" w:author="Li, Hua" w:date="2021-04-14T19:01:00Z"/>
                <w:rFonts w:eastAsia="Times New Roman"/>
                <w:lang w:eastAsia="ja-JP"/>
              </w:rPr>
            </w:pPr>
            <w:ins w:id="1077"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1078" w:author="Li, Hua" w:date="2021-04-14T19:01:00Z"/>
                <w:rFonts w:eastAsia="Times New Roman"/>
                <w:lang w:eastAsia="ja-JP"/>
              </w:rPr>
            </w:pPr>
            <w:ins w:id="1079"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1080" w:author="Li, Hua" w:date="2021-04-14T19:02:00Z"/>
                <w:rFonts w:eastAsia="Times New Roman"/>
                <w:lang w:eastAsia="ja-JP"/>
              </w:rPr>
            </w:pPr>
            <w:ins w:id="1081"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1082" w:author="Li, Hua" w:date="2021-04-14T19:01:00Z"/>
                <w:rFonts w:eastAsia="Times New Roman"/>
                <w:lang w:eastAsia="ja-JP"/>
                <w:rPrChange w:id="1083" w:author="Li, Hua" w:date="2021-04-14T19:02:00Z">
                  <w:rPr>
                    <w:ins w:id="1084" w:author="Li, Hua" w:date="2021-04-14T19:01:00Z"/>
                    <w:lang w:eastAsia="ja-JP"/>
                  </w:rPr>
                </w:rPrChange>
              </w:rPr>
              <w:pPrChange w:id="1085" w:author="Huawei"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1086" w:author="Li, Hua" w:date="2021-04-14T19:03:00Z"/>
                <w:szCs w:val="24"/>
                <w:lang w:eastAsia="zh-CN"/>
              </w:rPr>
              <w:pPrChange w:id="1087" w:author="Huawei" w:date="2021-04-14T19:03:00Z">
                <w:pPr>
                  <w:numPr>
                    <w:ilvl w:val="1"/>
                    <w:numId w:val="37"/>
                  </w:numPr>
                  <w:tabs>
                    <w:tab w:val="num" w:pos="1800"/>
                  </w:tabs>
                  <w:spacing w:before="120" w:after="0"/>
                  <w:ind w:left="1800" w:hanging="360"/>
                </w:pPr>
              </w:pPrChange>
            </w:pPr>
            <w:ins w:id="1088"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1089"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1090"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1091"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1092" w:author="Li, Hua" w:date="2021-04-14T18:55:00Z"/>
                <w:rFonts w:eastAsia="Times New Roman"/>
                <w:b/>
                <w:bCs/>
                <w:color w:val="0000FF"/>
                <w:u w:val="single"/>
              </w:rPr>
            </w:pPr>
            <w:ins w:id="1093"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1094"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1095" w:author="Li, Hua" w:date="2021-04-14T19:24:00Z">
              <w:r>
                <w:rPr>
                  <w:rFonts w:eastAsiaTheme="minorEastAsia"/>
                  <w:color w:val="0070C0"/>
                  <w:lang w:val="en-US" w:eastAsia="zh-CN"/>
                </w:rPr>
                <w:t>Return to</w:t>
              </w:r>
            </w:ins>
            <w:ins w:id="1096"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lastRenderedPageBreak/>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441E23">
        <w:tc>
          <w:tcPr>
            <w:tcW w:w="1151" w:type="dxa"/>
          </w:tcPr>
          <w:p w14:paraId="0389BCCF"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441E23">
        <w:tc>
          <w:tcPr>
            <w:tcW w:w="1151" w:type="dxa"/>
          </w:tcPr>
          <w:p w14:paraId="7BF24575" w14:textId="6AF8B126" w:rsidR="00271541" w:rsidRPr="001933B5" w:rsidRDefault="0056238D" w:rsidP="00441E23">
            <w:pPr>
              <w:spacing w:after="120"/>
              <w:rPr>
                <w:rFonts w:eastAsiaTheme="minorEastAsia"/>
                <w:lang w:val="en-US" w:eastAsia="zh-CN"/>
              </w:rPr>
            </w:pPr>
            <w:ins w:id="1097"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441E23">
            <w:pPr>
              <w:jc w:val="both"/>
              <w:rPr>
                <w:rFonts w:eastAsiaTheme="minorEastAsia"/>
                <w:lang w:eastAsia="zh-CN"/>
              </w:rPr>
            </w:pPr>
            <w:ins w:id="1098" w:author="Ericsson" w:date="2021-04-16T08:00:00Z">
              <w:r>
                <w:rPr>
                  <w:rFonts w:eastAsiaTheme="minorEastAsia"/>
                  <w:lang w:eastAsia="zh-CN"/>
                </w:rPr>
                <w:t xml:space="preserve">Given that we can compromise </w:t>
              </w:r>
            </w:ins>
            <w:ins w:id="1099" w:author="Ericsson" w:date="2021-04-16T08:01:00Z">
              <w:r>
                <w:rPr>
                  <w:rFonts w:eastAsiaTheme="minorEastAsia"/>
                  <w:lang w:eastAsia="zh-CN"/>
                </w:rPr>
                <w:t>regarding Issue 1-1-2, we are fine to support Option 1.</w:t>
              </w:r>
            </w:ins>
          </w:p>
        </w:tc>
      </w:tr>
      <w:tr w:rsidR="00271541" w:rsidRPr="001933B5" w14:paraId="411E99FC" w14:textId="77777777" w:rsidTr="00441E23">
        <w:tc>
          <w:tcPr>
            <w:tcW w:w="1151" w:type="dxa"/>
          </w:tcPr>
          <w:p w14:paraId="2CFB9AB0" w14:textId="63B3DBAF" w:rsidR="00271541" w:rsidRPr="001933B5" w:rsidRDefault="001E7821" w:rsidP="00441E23">
            <w:pPr>
              <w:spacing w:after="120"/>
              <w:rPr>
                <w:rFonts w:eastAsiaTheme="minorEastAsia"/>
                <w:lang w:val="en-US" w:eastAsia="zh-CN"/>
              </w:rPr>
            </w:pPr>
            <w:ins w:id="1100" w:author="Li, Hua" w:date="2021-04-19T16:35:00Z">
              <w:r>
                <w:rPr>
                  <w:rFonts w:eastAsiaTheme="minorEastAsia"/>
                  <w:lang w:val="en-US" w:eastAsia="zh-CN"/>
                </w:rPr>
                <w:t>Intel</w:t>
              </w:r>
            </w:ins>
          </w:p>
        </w:tc>
        <w:tc>
          <w:tcPr>
            <w:tcW w:w="8395" w:type="dxa"/>
          </w:tcPr>
          <w:p w14:paraId="4B6A1E70" w14:textId="46C76D87" w:rsidR="00271541" w:rsidRPr="001933B5" w:rsidRDefault="001E7821" w:rsidP="00441E23">
            <w:pPr>
              <w:spacing w:after="120"/>
              <w:rPr>
                <w:rFonts w:eastAsiaTheme="minorEastAsia"/>
                <w:lang w:val="en-US" w:eastAsia="zh-CN"/>
              </w:rPr>
            </w:pPr>
            <w:ins w:id="1101" w:author="Li, Hua" w:date="2021-04-19T16:35:00Z">
              <w:r>
                <w:rPr>
                  <w:rFonts w:eastAsiaTheme="minorEastAsia"/>
                  <w:lang w:val="en-US" w:eastAsia="zh-CN"/>
                </w:rPr>
                <w:t>Fine with option 1.</w:t>
              </w:r>
            </w:ins>
          </w:p>
        </w:tc>
      </w:tr>
      <w:tr w:rsidR="00271541" w:rsidRPr="001933B5" w14:paraId="52295D7B" w14:textId="77777777" w:rsidTr="00441E23">
        <w:tc>
          <w:tcPr>
            <w:tcW w:w="1151" w:type="dxa"/>
          </w:tcPr>
          <w:p w14:paraId="4E063695" w14:textId="77777777" w:rsidR="00271541" w:rsidRPr="001933B5" w:rsidRDefault="00271541" w:rsidP="00441E23">
            <w:pPr>
              <w:spacing w:after="120"/>
              <w:rPr>
                <w:rFonts w:eastAsiaTheme="minorEastAsia"/>
                <w:lang w:val="en-US" w:eastAsia="zh-CN"/>
              </w:rPr>
            </w:pPr>
          </w:p>
        </w:tc>
        <w:tc>
          <w:tcPr>
            <w:tcW w:w="8395" w:type="dxa"/>
          </w:tcPr>
          <w:p w14:paraId="5F68CA65" w14:textId="77777777" w:rsidR="00271541" w:rsidRPr="001933B5" w:rsidRDefault="00271541" w:rsidP="00441E23">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BEEB455" w14:textId="77777777" w:rsidR="00267858" w:rsidRPr="00AA7825" w:rsidRDefault="00267858" w:rsidP="00267858">
            <w:pPr>
              <w:spacing w:after="120"/>
              <w:rPr>
                <w:ins w:id="1102" w:author="Li, Hua" w:date="2021-04-19T22:29:00Z"/>
                <w:rFonts w:eastAsia="Times New Roman"/>
                <w:rPrChange w:id="1103" w:author="Li, Hua" w:date="2021-04-19T22:29:00Z">
                  <w:rPr>
                    <w:ins w:id="1104" w:author="Li, Hua" w:date="2021-04-19T22:29:00Z"/>
                    <w:rFonts w:eastAsia="Times New Roman"/>
                    <w:b/>
                    <w:bCs/>
                    <w:color w:val="0000FF"/>
                    <w:u w:val="single"/>
                  </w:rPr>
                </w:rPrChange>
              </w:rPr>
            </w:pPr>
            <w:ins w:id="1105" w:author="Li, Hua" w:date="2021-04-19T22:29:00Z">
              <w:r w:rsidRPr="00AA7825">
                <w:rPr>
                  <w:rFonts w:eastAsia="Times New Roman"/>
                  <w:rPrChange w:id="1106" w:author="Li, Hua" w:date="2021-04-19T22:29:00Z">
                    <w:rPr>
                      <w:rFonts w:eastAsia="SimSun"/>
                    </w:rPr>
                  </w:rPrChange>
                </w:rPr>
                <w:fldChar w:fldCharType="begin"/>
              </w:r>
              <w:r w:rsidRPr="00AA7825">
                <w:rPr>
                  <w:rFonts w:eastAsia="Times New Roman"/>
                  <w:rPrChange w:id="1107" w:author="Li, Hua" w:date="2021-04-19T22:29:00Z">
                    <w:rPr/>
                  </w:rPrChange>
                </w:rPr>
                <w:instrText xml:space="preserve"> HYPERLINK "https://www.3gpp.org/ftp/TSG_RAN/WG4_Radio/TSGR4_98_e/Docs/R4-2101635.zip" </w:instrText>
              </w:r>
              <w:r w:rsidRPr="00AA7825">
                <w:rPr>
                  <w:rFonts w:eastAsia="Times New Roman"/>
                  <w:rPrChange w:id="1108" w:author="Li, Hua" w:date="2021-04-19T22:29:00Z">
                    <w:rPr>
                      <w:rFonts w:eastAsia="Times New Roman"/>
                      <w:b/>
                      <w:bCs/>
                      <w:color w:val="0000FF"/>
                      <w:u w:val="single"/>
                    </w:rPr>
                  </w:rPrChange>
                </w:rPr>
                <w:fldChar w:fldCharType="separate"/>
              </w:r>
              <w:r w:rsidRPr="00AA7825">
                <w:rPr>
                  <w:rFonts w:eastAsia="Times New Roman"/>
                  <w:rPrChange w:id="1109" w:author="Li, Hua" w:date="2021-04-19T22:29:00Z">
                    <w:rPr>
                      <w:rFonts w:eastAsia="Times New Roman"/>
                      <w:b/>
                      <w:bCs/>
                      <w:color w:val="0000FF"/>
                      <w:u w:val="single"/>
                    </w:rPr>
                  </w:rPrChange>
                </w:rPr>
                <w:t>R4-2106958</w:t>
              </w:r>
              <w:r w:rsidRPr="00AA7825">
                <w:rPr>
                  <w:rFonts w:eastAsia="Times New Roman"/>
                  <w:rPrChange w:id="1110" w:author="Li, Hua" w:date="2021-04-19T22:29:00Z">
                    <w:rPr>
                      <w:rFonts w:eastAsia="Times New Roman"/>
                      <w:b/>
                      <w:bCs/>
                      <w:color w:val="0000FF"/>
                      <w:u w:val="single"/>
                    </w:rPr>
                  </w:rPrChange>
                </w:rPr>
                <w:fldChar w:fldCharType="end"/>
              </w:r>
            </w:ins>
          </w:p>
          <w:p w14:paraId="1684B302" w14:textId="2F88EF7B" w:rsidR="00242644" w:rsidRPr="001933B5" w:rsidRDefault="00267858" w:rsidP="00267858">
            <w:pPr>
              <w:rPr>
                <w:rFonts w:eastAsiaTheme="minorEastAsia"/>
                <w:color w:val="0070C0"/>
                <w:lang w:val="en-US" w:eastAsia="zh-CN"/>
              </w:rPr>
            </w:pPr>
            <w:ins w:id="1111" w:author="Li, Hua" w:date="2021-04-19T22:29:00Z">
              <w:r w:rsidRPr="00382739">
                <w:rPr>
                  <w:rFonts w:eastAsia="Times New Roman"/>
                </w:rPr>
                <w:t xml:space="preserve">Huawei, </w:t>
              </w:r>
              <w:proofErr w:type="spellStart"/>
              <w:r w:rsidRPr="00382739">
                <w:rPr>
                  <w:rFonts w:eastAsia="Times New Roman"/>
                </w:rPr>
                <w:t>HiSilicon</w:t>
              </w:r>
            </w:ins>
            <w:proofErr w:type="spellEnd"/>
          </w:p>
        </w:tc>
        <w:tc>
          <w:tcPr>
            <w:tcW w:w="8137" w:type="dxa"/>
          </w:tcPr>
          <w:p w14:paraId="7BD41031" w14:textId="7ECBF9F7" w:rsidR="00242644" w:rsidRPr="001933B5" w:rsidRDefault="00267858" w:rsidP="00267858">
            <w:pPr>
              <w:rPr>
                <w:rFonts w:eastAsiaTheme="minorEastAsia"/>
                <w:color w:val="0070C0"/>
                <w:lang w:val="en-US" w:eastAsia="zh-CN"/>
              </w:rPr>
            </w:pPr>
            <w:ins w:id="1112" w:author="Li, Hua" w:date="2021-04-19T22:29:00Z">
              <w:r w:rsidRPr="00B04195">
                <w:rPr>
                  <w:rFonts w:eastAsiaTheme="minorEastAsia"/>
                  <w:color w:val="0070C0"/>
                  <w:lang w:val="en-US" w:eastAsia="zh-CN"/>
                </w:rPr>
                <w:t>Postponed</w:t>
              </w:r>
            </w:ins>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0522D6"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1113"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1114" w:author="Apple (Manasa)" w:date="2021-04-12T13:36:00Z"/>
                <w:rFonts w:eastAsiaTheme="minorEastAsia"/>
                <w:color w:val="000000" w:themeColor="text1"/>
                <w:lang w:val="en-US" w:eastAsia="zh-CN"/>
              </w:rPr>
            </w:pPr>
            <w:ins w:id="1115"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1116" w:author="Chu-Hsiang Huang" w:date="2021-03-30T11:23:00Z">
              <w:r w:rsidDel="00AE7D47">
                <w:delText xml:space="preserve">and after having </w:delText>
              </w:r>
            </w:del>
            <w:ins w:id="1117" w:author="Chu-Hsiang Huang" w:date="2021-03-30T11:23:00Z">
              <w:del w:id="1118" w:author="Apple (Manasa)" w:date="2021-04-12T13:35:00Z">
                <w:r w:rsidDel="009842FF">
                  <w:delText>in which UE has</w:delText>
                </w:r>
              </w:del>
            </w:ins>
            <w:ins w:id="1119" w:author="Apple (Manasa)" w:date="2021-04-12T13:35:00Z">
              <w:r>
                <w:t xml:space="preserve">which is within 1280 </w:t>
              </w:r>
              <w:proofErr w:type="spellStart"/>
              <w:r>
                <w:t>ms</w:t>
              </w:r>
              <w:proofErr w:type="spellEnd"/>
              <w:r>
                <w:t xml:space="preserve"> of UE</w:t>
              </w:r>
            </w:ins>
            <w:ins w:id="1120" w:author="Chu-Hsiang Huang" w:date="2021-03-30T11:24:00Z">
              <w:r>
                <w:t xml:space="preserve"> </w:t>
              </w:r>
            </w:ins>
            <w:del w:id="1121" w:author="Apple (Manasa)" w:date="2021-04-12T13:35:00Z">
              <w:r w:rsidDel="009842FF">
                <w:delText xml:space="preserve">reported </w:delText>
              </w:r>
            </w:del>
            <w:ins w:id="1122" w:author="Apple (Manasa)" w:date="2021-04-12T13:35:00Z">
              <w:r>
                <w:t xml:space="preserve">reporting </w:t>
              </w:r>
            </w:ins>
            <w:r>
              <w:t>valid results for both SSB0 and SSB1</w:t>
            </w:r>
            <w:ins w:id="1123" w:author="Chu-Hsiang Huang" w:date="2021-03-30T11:24:00Z">
              <w:del w:id="1124"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1125" w:author="Ericsson" w:date="2021-04-13T09:22:00Z">
              <w:r>
                <w:rPr>
                  <w:rFonts w:eastAsiaTheme="minorEastAsia"/>
                  <w:color w:val="000000" w:themeColor="text1"/>
                  <w:lang w:val="en-US" w:eastAsia="zh-CN"/>
                </w:rPr>
                <w:t>Ericsson: OK</w:t>
              </w:r>
            </w:ins>
            <w:ins w:id="1126"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1127" w:author="Ericsson" w:date="2021-04-13T09:22:00Z"/>
                <w:rFonts w:eastAsiaTheme="minorEastAsia"/>
                <w:color w:val="000000" w:themeColor="text1"/>
                <w:lang w:val="en-US" w:eastAsia="zh-CN"/>
              </w:rPr>
            </w:pPr>
            <w:proofErr w:type="spellStart"/>
            <w:ins w:id="1128"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1129" w:author="Chu-Hsiang Huang" w:date="2021-04-13T15:11:00Z"/>
        </w:trPr>
        <w:tc>
          <w:tcPr>
            <w:tcW w:w="1615" w:type="dxa"/>
            <w:vMerge/>
          </w:tcPr>
          <w:p w14:paraId="57A67C64" w14:textId="77777777" w:rsidR="008262D9" w:rsidRPr="001933B5" w:rsidRDefault="008262D9" w:rsidP="00B102A4">
            <w:pPr>
              <w:spacing w:after="120"/>
              <w:rPr>
                <w:ins w:id="1130"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1131" w:author="Chu-Hsiang Huang" w:date="2021-04-13T15:11:00Z"/>
                <w:rFonts w:eastAsiaTheme="minorEastAsia"/>
                <w:color w:val="000000" w:themeColor="text1"/>
                <w:lang w:val="en-US" w:eastAsia="zh-CN"/>
              </w:rPr>
            </w:pPr>
            <w:ins w:id="1132"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1133" w:author="Chu-Hsiang Huang" w:date="2021-04-13T15:11:00Z"/>
                <w:rFonts w:eastAsiaTheme="minorEastAsia"/>
                <w:color w:val="000000" w:themeColor="text1"/>
                <w:lang w:val="en-US" w:eastAsia="zh-CN"/>
              </w:rPr>
            </w:pPr>
            <w:ins w:id="1134" w:author="Chu-Hsiang Huang" w:date="2021-04-13T15:12:00Z">
              <w:r>
                <w:t xml:space="preserve">which is within 1280 </w:t>
              </w:r>
              <w:proofErr w:type="spellStart"/>
              <w:r>
                <w:t>ms</w:t>
              </w:r>
              <w:proofErr w:type="spellEnd"/>
              <w:r>
                <w:t xml:space="preserve"> </w:t>
              </w:r>
              <w:r w:rsidRPr="00B17832">
                <w:rPr>
                  <w:highlight w:val="yellow"/>
                  <w:rPrChange w:id="1135" w:author="Chu-Hsiang Huang" w:date="2021-04-13T15:12:00Z">
                    <w:rPr/>
                  </w:rPrChange>
                </w:rPr>
                <w:t>after</w:t>
              </w:r>
              <w:r>
                <w:t xml:space="preserve"> UE reporting</w:t>
              </w:r>
            </w:ins>
          </w:p>
        </w:tc>
      </w:tr>
      <w:tr w:rsidR="008262D9" w:rsidRPr="001933B5" w14:paraId="63D3690D" w14:textId="77777777" w:rsidTr="00506D0E">
        <w:trPr>
          <w:trHeight w:val="145"/>
          <w:ins w:id="1136" w:author="Nokia" w:date="2021-04-14T13:36:00Z"/>
        </w:trPr>
        <w:tc>
          <w:tcPr>
            <w:tcW w:w="1615" w:type="dxa"/>
            <w:vMerge/>
          </w:tcPr>
          <w:p w14:paraId="2FF17F3D" w14:textId="77777777" w:rsidR="008262D9" w:rsidRPr="001933B5" w:rsidRDefault="008262D9" w:rsidP="00B102A4">
            <w:pPr>
              <w:spacing w:after="120"/>
              <w:rPr>
                <w:ins w:id="1137"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1138" w:author="Nokia" w:date="2021-04-14T13:36:00Z"/>
                <w:rFonts w:eastAsiaTheme="minorEastAsia"/>
                <w:color w:val="000000" w:themeColor="text1"/>
                <w:lang w:val="en-US" w:eastAsia="zh-CN"/>
              </w:rPr>
            </w:pPr>
            <w:ins w:id="1139"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1140" w:author="Li, Hua" w:date="2021-04-14T18:56:00Z"/>
                <w:rFonts w:eastAsia="Times New Roman"/>
                <w:b/>
                <w:bCs/>
                <w:color w:val="0000FF"/>
                <w:u w:val="single"/>
              </w:rPr>
            </w:pPr>
            <w:ins w:id="1141"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1142"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1143" w:author="Li, Hua" w:date="2021-04-14T19:22:00Z">
              <w:r>
                <w:rPr>
                  <w:rFonts w:eastAsiaTheme="minorEastAsia"/>
                  <w:color w:val="0070C0"/>
                  <w:lang w:val="en-US" w:eastAsia="zh-CN"/>
                </w:rPr>
                <w:t>R</w:t>
              </w:r>
            </w:ins>
            <w:ins w:id="1144"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1145"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1146"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lastRenderedPageBreak/>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581CD3D4" w14:textId="77777777" w:rsidR="003E1DFA" w:rsidRDefault="003E1DFA" w:rsidP="003E1DFA">
            <w:pPr>
              <w:spacing w:after="120"/>
              <w:rPr>
                <w:ins w:id="1147" w:author="Li, Hua" w:date="2021-04-19T22:30:00Z"/>
                <w:rFonts w:eastAsiaTheme="minorEastAsia"/>
                <w:color w:val="000000" w:themeColor="text1"/>
                <w:lang w:val="en-US" w:eastAsia="zh-CN"/>
              </w:rPr>
            </w:pPr>
            <w:ins w:id="1148" w:author="Li, Hua" w:date="2021-04-19T22:30:00Z">
              <w:r w:rsidRPr="00E92A02">
                <w:rPr>
                  <w:rFonts w:eastAsiaTheme="minorEastAsia"/>
                  <w:color w:val="000000" w:themeColor="text1"/>
                  <w:lang w:val="en-US" w:eastAsia="zh-CN"/>
                </w:rPr>
                <w:t>R4-2105760</w:t>
              </w:r>
            </w:ins>
          </w:p>
          <w:p w14:paraId="64F73F7C" w14:textId="77777777" w:rsidR="003E1DFA" w:rsidRPr="00E92A02" w:rsidRDefault="003E1DFA" w:rsidP="003E1DFA">
            <w:pPr>
              <w:spacing w:after="120"/>
              <w:rPr>
                <w:ins w:id="1149" w:author="Li, Hua" w:date="2021-04-19T22:30:00Z"/>
                <w:rFonts w:eastAsiaTheme="minorEastAsia"/>
                <w:color w:val="000000" w:themeColor="text1"/>
                <w:lang w:val="en-US" w:eastAsia="zh-CN"/>
              </w:rPr>
            </w:pPr>
            <w:ins w:id="1150" w:author="Li, Hua" w:date="2021-04-19T22:30:00Z">
              <w:r>
                <w:rPr>
                  <w:rFonts w:eastAsiaTheme="minorEastAsia"/>
                  <w:color w:val="000000" w:themeColor="text1"/>
                  <w:lang w:val="en-US" w:eastAsia="zh-CN"/>
                </w:rPr>
                <w:t>(Revised from</w:t>
              </w:r>
            </w:ins>
          </w:p>
          <w:p w14:paraId="7C4B5F38" w14:textId="77777777" w:rsidR="003E1DFA" w:rsidRPr="00E92A02" w:rsidRDefault="003E1DFA" w:rsidP="003E1DFA">
            <w:pPr>
              <w:spacing w:after="120"/>
              <w:rPr>
                <w:ins w:id="1151" w:author="Li, Hua" w:date="2021-04-19T22:30:00Z"/>
                <w:rFonts w:eastAsiaTheme="minorEastAsia"/>
                <w:color w:val="000000" w:themeColor="text1"/>
                <w:lang w:val="en-US" w:eastAsia="zh-CN"/>
              </w:rPr>
            </w:pPr>
            <w:ins w:id="1152" w:author="Li, Hua" w:date="2021-04-19T22:30:00Z">
              <w:r w:rsidRPr="00E92A02">
                <w:rPr>
                  <w:rFonts w:eastAsiaTheme="minorEastAsia"/>
                  <w:color w:val="000000" w:themeColor="text1"/>
                  <w:lang w:val="en-US" w:eastAsia="zh-CN"/>
                </w:rPr>
                <w:fldChar w:fldCharType="begin"/>
              </w:r>
              <w:r w:rsidRPr="00E92A02">
                <w:rPr>
                  <w:rFonts w:eastAsiaTheme="minorEastAsia"/>
                  <w:color w:val="000000" w:themeColor="text1"/>
                  <w:lang w:val="en-US" w:eastAsia="zh-CN"/>
                </w:rPr>
                <w:instrText xml:space="preserve"> HYPERLINK "https://www.3gpp.org/ftp/TSG_RAN/WG4_Radio/TSGR4_98bis_e/Docs/R4-2104901.zip" </w:instrText>
              </w:r>
              <w:r w:rsidRPr="00E92A02">
                <w:rPr>
                  <w:rFonts w:eastAsiaTheme="minorEastAsia"/>
                  <w:color w:val="000000" w:themeColor="text1"/>
                  <w:lang w:val="en-US" w:eastAsia="zh-CN"/>
                </w:rPr>
                <w:fldChar w:fldCharType="separate"/>
              </w:r>
              <w:r w:rsidRPr="00E92A02">
                <w:rPr>
                  <w:rFonts w:eastAsiaTheme="minorEastAsia"/>
                  <w:color w:val="000000" w:themeColor="text1"/>
                  <w:lang w:val="en-US" w:eastAsia="zh-CN"/>
                </w:rPr>
                <w:t>R4-2104901</w:t>
              </w:r>
              <w:r w:rsidRPr="00E92A02">
                <w:rPr>
                  <w:rFonts w:eastAsiaTheme="minorEastAsia"/>
                  <w:color w:val="000000" w:themeColor="text1"/>
                  <w:lang w:val="en-US" w:eastAsia="zh-CN"/>
                </w:rPr>
                <w:fldChar w:fldCharType="end"/>
              </w:r>
              <w:r>
                <w:rPr>
                  <w:rFonts w:eastAsiaTheme="minorEastAsia"/>
                  <w:color w:val="000000" w:themeColor="text1"/>
                  <w:lang w:val="en-US" w:eastAsia="zh-CN"/>
                </w:rPr>
                <w:t>)</w:t>
              </w:r>
            </w:ins>
          </w:p>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4D6EC154" w:rsidR="00574A74" w:rsidRPr="001933B5" w:rsidRDefault="003E1DFA" w:rsidP="007D0F29">
            <w:pPr>
              <w:rPr>
                <w:rFonts w:eastAsiaTheme="minorEastAsia"/>
                <w:color w:val="0070C0"/>
                <w:lang w:val="en-US" w:eastAsia="zh-CN"/>
              </w:rPr>
            </w:pPr>
            <w:ins w:id="1153" w:author="Li, Hua" w:date="2021-04-19T22:30:00Z">
              <w:r w:rsidRPr="000F4526">
                <w:rPr>
                  <w:rFonts w:eastAsiaTheme="minorEastAsia"/>
                  <w:color w:val="0070C0"/>
                  <w:lang w:val="en-US" w:eastAsia="zh-CN"/>
                </w:rPr>
                <w:t>Agreeable</w:t>
              </w:r>
            </w:ins>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1154" w:author="Li, Hua" w:date="2021-04-14T19:27:00Z">
          <w:tblPr>
            <w:tblStyle w:val="TableGrid"/>
            <w:tblW w:w="5000" w:type="pct"/>
            <w:tblLook w:val="04A0" w:firstRow="1" w:lastRow="0" w:firstColumn="1" w:lastColumn="0" w:noHBand="0" w:noVBand="1"/>
          </w:tblPr>
        </w:tblPrChange>
      </w:tblPr>
      <w:tblGrid>
        <w:gridCol w:w="5216"/>
        <w:gridCol w:w="2159"/>
        <w:gridCol w:w="2256"/>
        <w:tblGridChange w:id="1155">
          <w:tblGrid>
            <w:gridCol w:w="3964"/>
            <w:gridCol w:w="2552"/>
            <w:gridCol w:w="3115"/>
          </w:tblGrid>
        </w:tblGridChange>
      </w:tblGrid>
      <w:tr w:rsidR="00224282" w:rsidRPr="00004165" w14:paraId="563A472A" w14:textId="77777777" w:rsidTr="00797F1C">
        <w:tc>
          <w:tcPr>
            <w:tcW w:w="2708" w:type="pct"/>
            <w:tcPrChange w:id="1156"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1157"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1158"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1159"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1160" w:author="Li, Hua" w:date="2021-04-14T18:46:00Z">
              <w:r w:rsidRPr="00436EB1">
                <w:rPr>
                  <w:rFonts w:eastAsiaTheme="minorEastAsia"/>
                  <w:color w:val="0070C0"/>
                  <w:lang w:val="en-US" w:eastAsia="zh-CN"/>
                </w:rPr>
                <w:t>WF on R16 RRM enhancement part 1 – BWP switching, UL spatial relation switch</w:t>
              </w:r>
            </w:ins>
            <w:del w:id="1161" w:author="Li, Hua" w:date="2021-04-14T18:46:00Z">
              <w:r w:rsidR="00224282" w:rsidDel="00436EB1">
                <w:rPr>
                  <w:rFonts w:eastAsiaTheme="minorEastAsia"/>
                  <w:color w:val="0070C0"/>
                  <w:lang w:val="en-US" w:eastAsia="zh-CN"/>
                </w:rPr>
                <w:delText>WF on …</w:delText>
              </w:r>
            </w:del>
          </w:p>
        </w:tc>
        <w:tc>
          <w:tcPr>
            <w:tcW w:w="1121" w:type="pct"/>
            <w:tcPrChange w:id="1162"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1163" w:author="Li, Hua" w:date="2021-04-14T18:46:00Z">
              <w:r w:rsidDel="00436EB1">
                <w:rPr>
                  <w:rFonts w:eastAsiaTheme="minorEastAsia"/>
                  <w:color w:val="0070C0"/>
                  <w:lang w:val="en-US" w:eastAsia="zh-CN"/>
                </w:rPr>
                <w:delText>YYY</w:delText>
              </w:r>
            </w:del>
            <w:ins w:id="1164" w:author="Li, Hua" w:date="2021-04-14T18:46:00Z">
              <w:r w:rsidR="00436EB1">
                <w:rPr>
                  <w:rFonts w:eastAsiaTheme="minorEastAsia"/>
                  <w:color w:val="0070C0"/>
                  <w:lang w:val="en-US" w:eastAsia="zh-CN"/>
                </w:rPr>
                <w:t>Intel</w:t>
              </w:r>
            </w:ins>
          </w:p>
        </w:tc>
        <w:tc>
          <w:tcPr>
            <w:tcW w:w="1171" w:type="pct"/>
            <w:tcPrChange w:id="1165"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1166"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1167" w:author="Li, Hua" w:date="2021-04-14T18:12:00Z">
              <w:r w:rsidDel="00D949D5">
                <w:rPr>
                  <w:rFonts w:eastAsiaTheme="minorEastAsia"/>
                  <w:color w:val="0070C0"/>
                  <w:lang w:val="en-US" w:eastAsia="zh-CN"/>
                </w:rPr>
                <w:delText>LS on …</w:delText>
              </w:r>
            </w:del>
          </w:p>
        </w:tc>
        <w:tc>
          <w:tcPr>
            <w:tcW w:w="1121" w:type="pct"/>
            <w:tcPrChange w:id="1168"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1169" w:author="Li, Hua" w:date="2021-04-14T18:12:00Z">
              <w:r w:rsidDel="00D949D5">
                <w:rPr>
                  <w:rFonts w:eastAsiaTheme="minorEastAsia"/>
                  <w:color w:val="0070C0"/>
                  <w:lang w:val="en-US" w:eastAsia="zh-CN"/>
                </w:rPr>
                <w:delText>ZZZ</w:delText>
              </w:r>
            </w:del>
          </w:p>
        </w:tc>
        <w:tc>
          <w:tcPr>
            <w:tcW w:w="1171" w:type="pct"/>
            <w:tcPrChange w:id="1170"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1171"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1172"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1173"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1174"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1175" w:author="Li, Hua" w:date="2021-04-14T14:07:00Z"/>
                <w:rFonts w:eastAsia="Times New Roman"/>
                <w:b/>
                <w:bCs/>
                <w:color w:val="0000FF"/>
                <w:u w:val="single"/>
              </w:rPr>
            </w:pPr>
            <w:ins w:id="1176"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1177"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1178" w:author="Li, Hua" w:date="2021-04-14T18:45:00Z">
                  <w:rPr>
                    <w:rFonts w:eastAsiaTheme="minorEastAsia"/>
                    <w:color w:val="0070C0"/>
                    <w:lang w:val="en-US" w:eastAsia="zh-CN"/>
                  </w:rPr>
                </w:rPrChange>
              </w:rPr>
            </w:pPr>
            <w:ins w:id="1179" w:author="Li, Hua" w:date="2021-04-14T18:11:00Z">
              <w:r w:rsidRPr="00177A0F">
                <w:rPr>
                  <w:rFonts w:eastAsia="Times New Roman"/>
                  <w:color w:val="000000"/>
                  <w:rPrChange w:id="1180" w:author="Li, Hua" w:date="2021-04-14T18:45:00Z">
                    <w:rPr>
                      <w:noProof/>
                    </w:rPr>
                  </w:rPrChange>
                </w:rPr>
                <w:t>CR on RRC based BWP switching on multiple CCs</w:t>
              </w:r>
            </w:ins>
            <w:del w:id="1181" w:author="Li, Hua" w:date="2021-04-14T18:11:00Z">
              <w:r w:rsidRPr="00177A0F" w:rsidDel="00CF796C">
                <w:rPr>
                  <w:rFonts w:eastAsia="Times New Roman"/>
                  <w:color w:val="000000"/>
                  <w:rPrChange w:id="1182"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1183" w:author="Li, Hua" w:date="2021-04-14T18:12:00Z">
              <w:r w:rsidRPr="00827EC0">
                <w:rPr>
                  <w:rFonts w:eastAsia="Times New Roman"/>
                </w:rPr>
                <w:t>Intel</w:t>
              </w:r>
            </w:ins>
            <w:del w:id="1184"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1185" w:author="Li, Hua" w:date="2021-04-14T19:23:00Z">
              <w:r>
                <w:rPr>
                  <w:rFonts w:eastAsiaTheme="minorEastAsia"/>
                  <w:color w:val="0070C0"/>
                  <w:lang w:val="en-US" w:eastAsia="zh-CN"/>
                </w:rPr>
                <w:t>Return to</w:t>
              </w:r>
            </w:ins>
            <w:del w:id="1186" w:author="Li, Hua" w:date="2021-04-14T18:12:00Z">
              <w:r w:rsidR="0089059B" w:rsidRPr="00B04195" w:rsidDel="00D949D5">
                <w:rPr>
                  <w:rFonts w:eastAsiaTheme="minorEastAsia"/>
                  <w:color w:val="0070C0"/>
                  <w:lang w:val="en-US" w:eastAsia="zh-CN"/>
                </w:rPr>
                <w:delText xml:space="preserve">Agreeable, Revised, Merged, </w:delText>
              </w:r>
            </w:del>
            <w:del w:id="1187" w:author="Li, Hua" w:date="2021-04-14T19:23:00Z">
              <w:r w:rsidR="0089059B" w:rsidRPr="00B04195" w:rsidDel="00964E04">
                <w:rPr>
                  <w:rFonts w:eastAsiaTheme="minorEastAsia"/>
                  <w:color w:val="0070C0"/>
                  <w:lang w:val="en-US" w:eastAsia="zh-CN"/>
                </w:rPr>
                <w:delText>Postponed</w:delText>
              </w:r>
            </w:del>
            <w:del w:id="1188"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1189"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1190" w:author="Li, Hua" w:date="2021-04-14T14:07:00Z"/>
                <w:rFonts w:eastAsia="Times New Roman"/>
                <w:b/>
                <w:bCs/>
                <w:color w:val="0000FF"/>
                <w:u w:val="single"/>
              </w:rPr>
            </w:pPr>
            <w:ins w:id="1191"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1192" w:author="Li, Hua" w:date="2021-04-14T18:45:00Z">
                  <w:rPr>
                    <w:rFonts w:eastAsiaTheme="minorEastAsia"/>
                    <w:color w:val="0070C0"/>
                    <w:lang w:val="en-US" w:eastAsia="zh-CN"/>
                  </w:rPr>
                </w:rPrChange>
              </w:rPr>
            </w:pPr>
            <w:proofErr w:type="spellStart"/>
            <w:ins w:id="1193" w:author="Li, Hua" w:date="2021-04-14T18:33:00Z">
              <w:r w:rsidRPr="00177A0F">
                <w:rPr>
                  <w:rFonts w:eastAsia="Times New Roman"/>
                  <w:color w:val="000000"/>
                  <w:rPrChange w:id="1194" w:author="Li, Hua" w:date="2021-04-14T18:45:00Z">
                    <w:rPr>
                      <w:rFonts w:eastAsia="Times New Roman"/>
                      <w:sz w:val="18"/>
                      <w:szCs w:val="18"/>
                    </w:rPr>
                  </w:rPrChange>
                </w:rPr>
                <w:t>DraftCR</w:t>
              </w:r>
              <w:proofErr w:type="spellEnd"/>
              <w:r w:rsidRPr="00177A0F">
                <w:rPr>
                  <w:rFonts w:eastAsia="Times New Roman"/>
                  <w:color w:val="000000"/>
                  <w:rPrChange w:id="1195"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1196"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1197"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1198"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1199" w:author="Li, Hua" w:date="2021-04-14T14:08:00Z"/>
                <w:rFonts w:eastAsia="Times New Roman"/>
                <w:b/>
                <w:bCs/>
                <w:color w:val="0000FF"/>
                <w:u w:val="single"/>
              </w:rPr>
            </w:pPr>
            <w:ins w:id="1200"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1201" w:author="Li, Hua" w:date="2021-04-14T18:45:00Z">
                  <w:rPr>
                    <w:rFonts w:eastAsiaTheme="minorEastAsia"/>
                    <w:color w:val="0070C0"/>
                    <w:lang w:val="en-US" w:eastAsia="zh-CN"/>
                  </w:rPr>
                </w:rPrChange>
              </w:rPr>
            </w:pPr>
            <w:proofErr w:type="spellStart"/>
            <w:ins w:id="1202" w:author="Li, Hua" w:date="2021-04-14T18:34:00Z">
              <w:r w:rsidRPr="00177A0F">
                <w:rPr>
                  <w:rFonts w:eastAsia="Times New Roman"/>
                  <w:color w:val="000000"/>
                  <w:rPrChange w:id="1203" w:author="Li, Hua" w:date="2021-04-14T18:45:00Z">
                    <w:rPr>
                      <w:rFonts w:eastAsia="Times New Roman"/>
                      <w:sz w:val="18"/>
                      <w:szCs w:val="18"/>
                    </w:rPr>
                  </w:rPrChange>
                </w:rPr>
                <w:t>DraftCR</w:t>
              </w:r>
              <w:proofErr w:type="spellEnd"/>
              <w:r w:rsidRPr="00177A0F">
                <w:rPr>
                  <w:rFonts w:eastAsia="Times New Roman"/>
                  <w:color w:val="000000"/>
                  <w:rPrChange w:id="1204"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1205"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1206"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1207"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1208" w:author="Li, Hua" w:date="2021-04-14T14:08:00Z"/>
                <w:rFonts w:eastAsia="Times New Roman"/>
                <w:b/>
                <w:bCs/>
                <w:color w:val="0000FF"/>
                <w:u w:val="single"/>
              </w:rPr>
            </w:pPr>
            <w:ins w:id="1209"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1210" w:author="Li, Hua" w:date="2021-04-14T18:45:00Z">
                  <w:rPr>
                    <w:rFonts w:eastAsiaTheme="minorEastAsia"/>
                    <w:i/>
                    <w:color w:val="0070C0"/>
                    <w:lang w:val="en-US" w:eastAsia="zh-CN"/>
                  </w:rPr>
                </w:rPrChange>
              </w:rPr>
            </w:pPr>
            <w:ins w:id="1211" w:author="Li, Hua" w:date="2021-04-14T18:34:00Z">
              <w:r w:rsidRPr="00177A0F">
                <w:rPr>
                  <w:rFonts w:eastAsia="Times New Roman"/>
                  <w:color w:val="000000"/>
                  <w:rPrChange w:id="1212"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1213"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1214"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1215" w:author="Li, Hua" w:date="2021-04-14T18:42:00Z">
              <w:r>
                <w:rPr>
                  <w:rFonts w:eastAsia="MS Mincho"/>
                  <w:color w:val="2E74B5" w:themeColor="accent5" w:themeShade="BF"/>
                </w:rPr>
                <w:t>Depend on the conclusion of issue 1-1-2.</w:t>
              </w:r>
            </w:ins>
          </w:p>
        </w:tc>
      </w:tr>
      <w:tr w:rsidR="003435FC" w14:paraId="72482F2B" w14:textId="77777777" w:rsidTr="008C3111">
        <w:trPr>
          <w:ins w:id="1216" w:author="Li, Hua" w:date="2021-04-14T19:28:00Z"/>
        </w:trPr>
        <w:tc>
          <w:tcPr>
            <w:tcW w:w="1424" w:type="dxa"/>
          </w:tcPr>
          <w:p w14:paraId="6AE4916C" w14:textId="77777777" w:rsidR="003435FC" w:rsidRPr="0051688E" w:rsidRDefault="003435FC" w:rsidP="003435FC">
            <w:pPr>
              <w:spacing w:after="120"/>
              <w:rPr>
                <w:ins w:id="1217" w:author="Li, Hua" w:date="2021-04-14T19:28:00Z"/>
                <w:rFonts w:eastAsia="Times New Roman"/>
                <w:b/>
                <w:bCs/>
                <w:color w:val="0000FF"/>
                <w:u w:val="single"/>
              </w:rPr>
            </w:pPr>
            <w:ins w:id="1218" w:author="Li, Hua" w:date="2021-04-14T19:28: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1219" w:author="Li, Hua" w:date="2021-04-14T19:28:00Z"/>
              </w:rPr>
            </w:pPr>
          </w:p>
        </w:tc>
        <w:tc>
          <w:tcPr>
            <w:tcW w:w="2682" w:type="dxa"/>
          </w:tcPr>
          <w:p w14:paraId="18309C2C" w14:textId="2DB84D93" w:rsidR="003435FC" w:rsidRPr="00177A0F" w:rsidRDefault="003435FC" w:rsidP="003435FC">
            <w:pPr>
              <w:spacing w:after="120"/>
              <w:rPr>
                <w:ins w:id="1220" w:author="Li, Hua" w:date="2021-04-14T19:28:00Z"/>
                <w:rFonts w:eastAsia="Times New Roman"/>
                <w:color w:val="000000"/>
              </w:rPr>
            </w:pPr>
            <w:ins w:id="1221"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1222" w:author="Li, Hua" w:date="2021-04-14T19:28:00Z"/>
                <w:rFonts w:eastAsia="Times New Roman"/>
              </w:rPr>
            </w:pPr>
            <w:ins w:id="1223" w:author="Li, Hua" w:date="2021-04-14T19:29:00Z">
              <w:r>
                <w:rPr>
                  <w:rFonts w:eastAsia="Times New Roman"/>
                </w:rPr>
                <w:t>Nokia</w:t>
              </w:r>
            </w:ins>
          </w:p>
        </w:tc>
        <w:tc>
          <w:tcPr>
            <w:tcW w:w="2409" w:type="dxa"/>
          </w:tcPr>
          <w:p w14:paraId="17EEC99F" w14:textId="7B9F1137" w:rsidR="003435FC" w:rsidRDefault="003435FC" w:rsidP="003435FC">
            <w:pPr>
              <w:spacing w:after="120"/>
              <w:rPr>
                <w:ins w:id="1224" w:author="Li, Hua" w:date="2021-04-14T19:28:00Z"/>
                <w:rFonts w:eastAsiaTheme="minorEastAsia"/>
                <w:color w:val="0070C0"/>
                <w:lang w:val="en-US" w:eastAsia="zh-CN"/>
              </w:rPr>
            </w:pPr>
            <w:ins w:id="1225"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1226" w:author="Li, Hua" w:date="2021-04-14T19:28:00Z"/>
                <w:rFonts w:eastAsia="MS Mincho"/>
                <w:color w:val="2E74B5" w:themeColor="accent5" w:themeShade="BF"/>
              </w:rPr>
            </w:pPr>
            <w:ins w:id="1227" w:author="Li, Hua" w:date="2021-04-14T19:29:00Z">
              <w:r>
                <w:rPr>
                  <w:rFonts w:eastAsia="MS Mincho"/>
                  <w:color w:val="2E74B5" w:themeColor="accent5" w:themeShade="BF"/>
                </w:rPr>
                <w:t>Depend on the conclusion of issue 1-1-2.</w:t>
              </w:r>
            </w:ins>
          </w:p>
        </w:tc>
      </w:tr>
      <w:tr w:rsidR="003435FC" w14:paraId="4ED11FDA" w14:textId="77777777" w:rsidTr="008C3111">
        <w:trPr>
          <w:ins w:id="1228" w:author="Li, Hua" w:date="2021-04-14T14:07:00Z"/>
        </w:trPr>
        <w:tc>
          <w:tcPr>
            <w:tcW w:w="1424" w:type="dxa"/>
          </w:tcPr>
          <w:p w14:paraId="4E66E4D5" w14:textId="77777777" w:rsidR="003435FC" w:rsidRPr="00427420" w:rsidRDefault="003435FC" w:rsidP="003435FC">
            <w:pPr>
              <w:spacing w:after="120"/>
              <w:rPr>
                <w:ins w:id="1229" w:author="Li, Hua" w:date="2021-04-14T18:38:00Z"/>
                <w:rFonts w:eastAsia="Times New Roman"/>
                <w:b/>
                <w:bCs/>
                <w:color w:val="0000FF"/>
                <w:u w:val="single"/>
              </w:rPr>
            </w:pPr>
            <w:ins w:id="1230"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1231"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1232" w:author="Li, Hua" w:date="2021-04-14T14:07:00Z"/>
                <w:rFonts w:eastAsia="Times New Roman"/>
                <w:color w:val="000000"/>
                <w:rPrChange w:id="1233" w:author="Li, Hua" w:date="2021-04-14T18:45:00Z">
                  <w:rPr>
                    <w:ins w:id="1234" w:author="Li, Hua" w:date="2021-04-14T14:07:00Z"/>
                    <w:rFonts w:eastAsiaTheme="minorEastAsia"/>
                    <w:i/>
                    <w:color w:val="0070C0"/>
                    <w:lang w:val="en-US" w:eastAsia="zh-CN"/>
                  </w:rPr>
                </w:rPrChange>
              </w:rPr>
            </w:pPr>
            <w:ins w:id="1235" w:author="Li, Hua" w:date="2021-04-14T18:38:00Z">
              <w:r w:rsidRPr="00177A0F">
                <w:rPr>
                  <w:rFonts w:eastAsia="Times New Roman"/>
                  <w:color w:val="000000"/>
                  <w:rPrChange w:id="1236"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1237" w:author="Li, Hua" w:date="2021-04-14T14:07:00Z"/>
                <w:rFonts w:eastAsiaTheme="minorEastAsia"/>
                <w:i/>
                <w:color w:val="0070C0"/>
                <w:lang w:val="en-US" w:eastAsia="zh-CN"/>
              </w:rPr>
            </w:pPr>
            <w:ins w:id="1238"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1239" w:author="Li, Hua" w:date="2021-04-14T14:07:00Z"/>
                <w:rFonts w:eastAsiaTheme="minorEastAsia"/>
                <w:color w:val="0070C0"/>
                <w:lang w:val="en-US" w:eastAsia="zh-CN"/>
              </w:rPr>
            </w:pPr>
            <w:ins w:id="1240"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1241" w:author="Li, Hua" w:date="2021-04-14T14:07:00Z"/>
                <w:rFonts w:eastAsiaTheme="minorEastAsia"/>
                <w:i/>
                <w:color w:val="0070C0"/>
                <w:lang w:val="en-US" w:eastAsia="zh-CN"/>
              </w:rPr>
            </w:pPr>
            <w:ins w:id="1242"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1243" w:author="Li, Hua" w:date="2021-04-14T14:07:00Z"/>
        </w:trPr>
        <w:tc>
          <w:tcPr>
            <w:tcW w:w="1424" w:type="dxa"/>
          </w:tcPr>
          <w:p w14:paraId="762F1EAD" w14:textId="77777777" w:rsidR="003435FC" w:rsidRPr="00F733A5" w:rsidRDefault="003435FC" w:rsidP="003435FC">
            <w:pPr>
              <w:spacing w:after="120"/>
              <w:rPr>
                <w:ins w:id="1244" w:author="Li, Hua" w:date="2021-04-14T18:39:00Z"/>
                <w:rFonts w:eastAsia="Times New Roman"/>
                <w:b/>
                <w:bCs/>
                <w:color w:val="0000FF"/>
                <w:u w:val="single"/>
              </w:rPr>
            </w:pPr>
            <w:ins w:id="1245"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1246"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1247" w:author="Li, Hua" w:date="2021-04-14T14:07:00Z"/>
                <w:rFonts w:eastAsia="Times New Roman"/>
                <w:color w:val="000000"/>
                <w:rPrChange w:id="1248" w:author="Li, Hua" w:date="2021-04-14T18:45:00Z">
                  <w:rPr>
                    <w:ins w:id="1249" w:author="Li, Hua" w:date="2021-04-14T14:07:00Z"/>
                    <w:rFonts w:eastAsiaTheme="minorEastAsia"/>
                    <w:i/>
                    <w:color w:val="0070C0"/>
                    <w:lang w:val="en-US" w:eastAsia="zh-CN"/>
                  </w:rPr>
                </w:rPrChange>
              </w:rPr>
            </w:pPr>
            <w:ins w:id="1250" w:author="Li, Hua" w:date="2021-04-14T18:39:00Z">
              <w:r w:rsidRPr="00177A0F">
                <w:rPr>
                  <w:rFonts w:eastAsia="Times New Roman"/>
                  <w:color w:val="000000"/>
                  <w:rPrChange w:id="1251"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1252" w:author="Li, Hua" w:date="2021-04-14T18:39:00Z"/>
                <w:rFonts w:eastAsia="Times New Roman"/>
                <w:b/>
                <w:bCs/>
                <w:color w:val="0000FF"/>
                <w:u w:val="single"/>
              </w:rPr>
            </w:pPr>
            <w:ins w:id="1253"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1254"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1255" w:author="Li, Hua" w:date="2021-04-14T14:07:00Z"/>
                <w:rFonts w:eastAsiaTheme="minorEastAsia"/>
                <w:color w:val="0070C0"/>
                <w:lang w:val="en-US" w:eastAsia="zh-CN"/>
              </w:rPr>
            </w:pPr>
            <w:ins w:id="1256"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257" w:author="Li, Hua" w:date="2021-04-14T14:07:00Z"/>
                <w:rFonts w:eastAsiaTheme="minorEastAsia"/>
                <w:i/>
                <w:color w:val="0070C0"/>
                <w:lang w:val="en-US" w:eastAsia="zh-CN"/>
              </w:rPr>
            </w:pPr>
            <w:ins w:id="1258"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259" w:author="Li, Hua" w:date="2021-04-14T14:07:00Z"/>
        </w:trPr>
        <w:tc>
          <w:tcPr>
            <w:tcW w:w="1424" w:type="dxa"/>
          </w:tcPr>
          <w:p w14:paraId="15641564" w14:textId="77777777" w:rsidR="003435FC" w:rsidRPr="00382739" w:rsidRDefault="003435FC" w:rsidP="003435FC">
            <w:pPr>
              <w:spacing w:after="120"/>
              <w:rPr>
                <w:ins w:id="1260" w:author="Li, Hua" w:date="2021-04-14T18:40:00Z"/>
                <w:rFonts w:eastAsia="Times New Roman"/>
                <w:b/>
                <w:bCs/>
                <w:color w:val="0000FF"/>
                <w:u w:val="single"/>
              </w:rPr>
            </w:pPr>
            <w:ins w:id="1261"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262" w:author="Li, Hua" w:date="2021-04-14T14:07:00Z"/>
              </w:rPr>
            </w:pPr>
          </w:p>
        </w:tc>
        <w:tc>
          <w:tcPr>
            <w:tcW w:w="2682" w:type="dxa"/>
          </w:tcPr>
          <w:p w14:paraId="3C94BA16" w14:textId="1015AC2D" w:rsidR="003435FC" w:rsidRPr="00177A0F" w:rsidRDefault="003435FC" w:rsidP="003435FC">
            <w:pPr>
              <w:spacing w:after="120"/>
              <w:rPr>
                <w:ins w:id="1263" w:author="Li, Hua" w:date="2021-04-14T14:07:00Z"/>
                <w:rFonts w:eastAsia="Times New Roman"/>
                <w:color w:val="000000"/>
                <w:rPrChange w:id="1264" w:author="Li, Hua" w:date="2021-04-14T18:45:00Z">
                  <w:rPr>
                    <w:ins w:id="1265" w:author="Li, Hua" w:date="2021-04-14T14:07:00Z"/>
                    <w:rFonts w:eastAsiaTheme="minorEastAsia"/>
                    <w:i/>
                    <w:color w:val="0070C0"/>
                    <w:lang w:val="en-US" w:eastAsia="zh-CN"/>
                  </w:rPr>
                </w:rPrChange>
              </w:rPr>
            </w:pPr>
            <w:ins w:id="1266" w:author="Li, Hua" w:date="2021-04-14T18:40:00Z">
              <w:r w:rsidRPr="00177A0F">
                <w:rPr>
                  <w:rFonts w:eastAsia="Times New Roman"/>
                  <w:color w:val="000000"/>
                  <w:rPrChange w:id="1267"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268" w:author="Li, Hua" w:date="2021-04-14T14:07:00Z"/>
                <w:rFonts w:eastAsiaTheme="minorEastAsia"/>
                <w:i/>
                <w:color w:val="0070C0"/>
                <w:lang w:val="en-US" w:eastAsia="zh-CN"/>
              </w:rPr>
            </w:pPr>
            <w:ins w:id="1269"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1270" w:author="Li, Hua" w:date="2021-04-14T14:07:00Z"/>
                <w:rFonts w:eastAsiaTheme="minorEastAsia"/>
                <w:color w:val="0070C0"/>
                <w:lang w:val="en-US" w:eastAsia="zh-CN"/>
              </w:rPr>
            </w:pPr>
            <w:ins w:id="1271"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272" w:author="Li, Hua" w:date="2021-04-14T14:07:00Z"/>
                <w:rFonts w:eastAsiaTheme="minorEastAsia"/>
                <w:i/>
                <w:color w:val="0070C0"/>
                <w:lang w:val="en-US" w:eastAsia="zh-CN"/>
              </w:rPr>
            </w:pPr>
            <w:ins w:id="1273"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274" w:author="Li, Hua" w:date="2021-04-14T14:07:00Z"/>
        </w:trPr>
        <w:tc>
          <w:tcPr>
            <w:tcW w:w="1424" w:type="dxa"/>
          </w:tcPr>
          <w:p w14:paraId="1213A34B" w14:textId="77777777" w:rsidR="003435FC" w:rsidRPr="00EE1FEA" w:rsidRDefault="003435FC" w:rsidP="003435FC">
            <w:pPr>
              <w:spacing w:after="120"/>
              <w:rPr>
                <w:ins w:id="1275" w:author="Li, Hua" w:date="2021-04-14T18:41:00Z"/>
                <w:rFonts w:eastAsia="Times New Roman"/>
                <w:b/>
                <w:bCs/>
                <w:color w:val="0000FF"/>
                <w:u w:val="single"/>
              </w:rPr>
            </w:pPr>
            <w:ins w:id="1276"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277" w:author="Li, Hua" w:date="2021-04-14T14:07:00Z"/>
              </w:rPr>
            </w:pPr>
          </w:p>
        </w:tc>
        <w:tc>
          <w:tcPr>
            <w:tcW w:w="2682" w:type="dxa"/>
          </w:tcPr>
          <w:p w14:paraId="17268ED8" w14:textId="0F552D14" w:rsidR="003435FC" w:rsidRPr="00177A0F" w:rsidRDefault="003435FC" w:rsidP="003435FC">
            <w:pPr>
              <w:spacing w:after="120"/>
              <w:rPr>
                <w:ins w:id="1278" w:author="Li, Hua" w:date="2021-04-14T14:07:00Z"/>
                <w:rFonts w:eastAsia="Times New Roman"/>
                <w:color w:val="000000"/>
                <w:rPrChange w:id="1279" w:author="Li, Hua" w:date="2021-04-14T18:45:00Z">
                  <w:rPr>
                    <w:ins w:id="1280" w:author="Li, Hua" w:date="2021-04-14T14:07:00Z"/>
                    <w:rFonts w:eastAsiaTheme="minorEastAsia"/>
                    <w:i/>
                    <w:color w:val="0070C0"/>
                    <w:lang w:val="en-US" w:eastAsia="zh-CN"/>
                  </w:rPr>
                </w:rPrChange>
              </w:rPr>
            </w:pPr>
            <w:ins w:id="1281" w:author="Li, Hua" w:date="2021-04-14T18:41:00Z">
              <w:r w:rsidRPr="00177A0F">
                <w:rPr>
                  <w:rFonts w:eastAsia="Times New Roman"/>
                  <w:color w:val="000000"/>
                  <w:rPrChange w:id="1282"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283" w:author="Li, Hua" w:date="2021-04-14T14:07:00Z"/>
                <w:rFonts w:eastAsiaTheme="minorEastAsia"/>
                <w:i/>
                <w:color w:val="0070C0"/>
                <w:lang w:val="en-US" w:eastAsia="zh-CN"/>
              </w:rPr>
            </w:pPr>
            <w:ins w:id="1284"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285" w:author="Li, Hua" w:date="2021-04-14T14:07:00Z"/>
                <w:rFonts w:eastAsiaTheme="minorEastAsia"/>
                <w:color w:val="0070C0"/>
                <w:lang w:val="en-US" w:eastAsia="zh-CN"/>
              </w:rPr>
            </w:pPr>
            <w:ins w:id="1286"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287" w:author="Li, Hua" w:date="2021-04-14T14:07:00Z"/>
                <w:rFonts w:eastAsiaTheme="minorEastAsia"/>
                <w:i/>
                <w:color w:val="0070C0"/>
                <w:lang w:val="en-US" w:eastAsia="zh-CN"/>
              </w:rPr>
            </w:pPr>
            <w:ins w:id="1288"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289" w:author="Li, Hua" w:date="2021-04-14T14:07:00Z"/>
        </w:trPr>
        <w:tc>
          <w:tcPr>
            <w:tcW w:w="1424" w:type="dxa"/>
          </w:tcPr>
          <w:p w14:paraId="44F8925E" w14:textId="77777777" w:rsidR="003435FC" w:rsidRDefault="003435FC" w:rsidP="003435FC">
            <w:pPr>
              <w:spacing w:after="120"/>
              <w:rPr>
                <w:ins w:id="1290" w:author="Li, Hua" w:date="2021-04-14T14:07:00Z"/>
              </w:rPr>
            </w:pPr>
          </w:p>
        </w:tc>
        <w:tc>
          <w:tcPr>
            <w:tcW w:w="2682" w:type="dxa"/>
          </w:tcPr>
          <w:p w14:paraId="0F13EA7B" w14:textId="77777777" w:rsidR="003435FC" w:rsidRPr="00404831" w:rsidRDefault="003435FC" w:rsidP="003435FC">
            <w:pPr>
              <w:spacing w:after="120"/>
              <w:rPr>
                <w:ins w:id="1291"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292"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293"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294" w:author="Li, Hua" w:date="2021-04-14T14:07:00Z"/>
                <w:rFonts w:eastAsiaTheme="minorEastAsia"/>
                <w:i/>
                <w:color w:val="0070C0"/>
                <w:lang w:val="en-US" w:eastAsia="zh-CN"/>
              </w:rPr>
            </w:pPr>
          </w:p>
        </w:tc>
      </w:tr>
      <w:tr w:rsidR="003435FC" w14:paraId="5FE5900F" w14:textId="77777777" w:rsidTr="008C3111">
        <w:trPr>
          <w:ins w:id="1295" w:author="Li, Hua" w:date="2021-04-14T14:07:00Z"/>
        </w:trPr>
        <w:tc>
          <w:tcPr>
            <w:tcW w:w="1424" w:type="dxa"/>
          </w:tcPr>
          <w:p w14:paraId="18D30256" w14:textId="6BB8FCDE" w:rsidR="003435FC" w:rsidRDefault="003435FC">
            <w:pPr>
              <w:spacing w:after="120"/>
              <w:rPr>
                <w:ins w:id="1296" w:author="Li, Hua" w:date="2021-04-14T14:07:00Z"/>
              </w:rPr>
            </w:pPr>
          </w:p>
        </w:tc>
        <w:tc>
          <w:tcPr>
            <w:tcW w:w="2682" w:type="dxa"/>
          </w:tcPr>
          <w:p w14:paraId="720D6B64" w14:textId="77777777" w:rsidR="003435FC" w:rsidRPr="00404831" w:rsidRDefault="003435FC" w:rsidP="003435FC">
            <w:pPr>
              <w:spacing w:after="120"/>
              <w:rPr>
                <w:ins w:id="1297"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298"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299"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300" w:author="Li, Hua" w:date="2021-04-14T14:07:00Z"/>
                <w:rFonts w:eastAsiaTheme="minorEastAsia"/>
                <w:i/>
                <w:color w:val="0070C0"/>
                <w:lang w:val="en-US" w:eastAsia="zh-CN"/>
              </w:rPr>
            </w:pPr>
          </w:p>
        </w:tc>
      </w:tr>
      <w:tr w:rsidR="003435FC" w14:paraId="0528F452" w14:textId="77777777" w:rsidTr="008C3111">
        <w:trPr>
          <w:ins w:id="1301" w:author="Li, Hua" w:date="2021-04-14T14:07:00Z"/>
        </w:trPr>
        <w:tc>
          <w:tcPr>
            <w:tcW w:w="1424" w:type="dxa"/>
          </w:tcPr>
          <w:p w14:paraId="6FE05604" w14:textId="77777777" w:rsidR="003435FC" w:rsidRDefault="003435FC" w:rsidP="003435FC">
            <w:pPr>
              <w:spacing w:after="120"/>
              <w:rPr>
                <w:ins w:id="1302" w:author="Li, Hua" w:date="2021-04-14T14:07:00Z"/>
              </w:rPr>
            </w:pPr>
          </w:p>
        </w:tc>
        <w:tc>
          <w:tcPr>
            <w:tcW w:w="2682" w:type="dxa"/>
          </w:tcPr>
          <w:p w14:paraId="0C50BB7C" w14:textId="77777777" w:rsidR="003435FC" w:rsidRPr="00404831" w:rsidRDefault="003435FC" w:rsidP="003435FC">
            <w:pPr>
              <w:spacing w:after="120"/>
              <w:rPr>
                <w:ins w:id="1303"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304"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305"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306" w:author="Li, Hua" w:date="2021-04-14T14:07:00Z"/>
                <w:rFonts w:eastAsiaTheme="minorEastAsia"/>
                <w:i/>
                <w:color w:val="0070C0"/>
                <w:lang w:val="en-US" w:eastAsia="zh-CN"/>
              </w:rPr>
            </w:pPr>
          </w:p>
        </w:tc>
      </w:tr>
      <w:tr w:rsidR="003435FC" w14:paraId="2828A714" w14:textId="77777777" w:rsidTr="008C3111">
        <w:trPr>
          <w:ins w:id="1307" w:author="Li, Hua" w:date="2021-04-14T14:07:00Z"/>
        </w:trPr>
        <w:tc>
          <w:tcPr>
            <w:tcW w:w="1424" w:type="dxa"/>
          </w:tcPr>
          <w:p w14:paraId="48F7B2CD" w14:textId="77777777" w:rsidR="003435FC" w:rsidRDefault="003435FC" w:rsidP="003435FC">
            <w:pPr>
              <w:spacing w:after="120"/>
              <w:rPr>
                <w:ins w:id="1308" w:author="Li, Hua" w:date="2021-04-14T14:07:00Z"/>
              </w:rPr>
            </w:pPr>
          </w:p>
        </w:tc>
        <w:tc>
          <w:tcPr>
            <w:tcW w:w="2682" w:type="dxa"/>
          </w:tcPr>
          <w:p w14:paraId="6193308C" w14:textId="77777777" w:rsidR="003435FC" w:rsidRPr="00404831" w:rsidRDefault="003435FC" w:rsidP="003435FC">
            <w:pPr>
              <w:spacing w:after="120"/>
              <w:rPr>
                <w:ins w:id="1309"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310"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311"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312" w:author="Li, Hua" w:date="2021-04-14T14:07:00Z"/>
                <w:rFonts w:eastAsiaTheme="minorEastAsia"/>
                <w:i/>
                <w:color w:val="0070C0"/>
                <w:lang w:val="en-US" w:eastAsia="zh-CN"/>
              </w:rPr>
            </w:pPr>
          </w:p>
        </w:tc>
      </w:tr>
      <w:tr w:rsidR="003435FC" w14:paraId="258885BA" w14:textId="77777777" w:rsidTr="008C3111">
        <w:trPr>
          <w:ins w:id="1313" w:author="Li, Hua" w:date="2021-04-14T14:07:00Z"/>
        </w:trPr>
        <w:tc>
          <w:tcPr>
            <w:tcW w:w="1424" w:type="dxa"/>
          </w:tcPr>
          <w:p w14:paraId="078FCB94" w14:textId="77777777" w:rsidR="003435FC" w:rsidRDefault="003435FC" w:rsidP="003435FC">
            <w:pPr>
              <w:spacing w:after="120"/>
              <w:rPr>
                <w:ins w:id="1314" w:author="Li, Hua" w:date="2021-04-14T14:07:00Z"/>
              </w:rPr>
            </w:pPr>
          </w:p>
        </w:tc>
        <w:tc>
          <w:tcPr>
            <w:tcW w:w="2682" w:type="dxa"/>
          </w:tcPr>
          <w:p w14:paraId="3281AC4E" w14:textId="77777777" w:rsidR="003435FC" w:rsidRPr="00404831" w:rsidRDefault="003435FC" w:rsidP="003435FC">
            <w:pPr>
              <w:spacing w:after="120"/>
              <w:rPr>
                <w:ins w:id="1315"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316"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317"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318" w:author="Li, Hua" w:date="2021-04-14T14:07:00Z"/>
                <w:rFonts w:eastAsiaTheme="minorEastAsia"/>
                <w:i/>
                <w:color w:val="0070C0"/>
                <w:lang w:val="en-US" w:eastAsia="zh-CN"/>
              </w:rPr>
            </w:pPr>
          </w:p>
        </w:tc>
      </w:tr>
      <w:tr w:rsidR="003435FC" w14:paraId="1EB268C7" w14:textId="77777777" w:rsidTr="008C3111">
        <w:trPr>
          <w:ins w:id="1319" w:author="Li, Hua" w:date="2021-04-14T14:07:00Z"/>
        </w:trPr>
        <w:tc>
          <w:tcPr>
            <w:tcW w:w="1424" w:type="dxa"/>
          </w:tcPr>
          <w:p w14:paraId="01A5F550" w14:textId="3F246A18" w:rsidR="003435FC" w:rsidRDefault="003435FC" w:rsidP="003435FC">
            <w:pPr>
              <w:spacing w:after="120"/>
              <w:rPr>
                <w:ins w:id="1320" w:author="Li, Hua" w:date="2021-04-14T14:07:00Z"/>
              </w:rPr>
            </w:pPr>
          </w:p>
        </w:tc>
        <w:tc>
          <w:tcPr>
            <w:tcW w:w="2682" w:type="dxa"/>
          </w:tcPr>
          <w:p w14:paraId="56C0A9D2" w14:textId="77777777" w:rsidR="003435FC" w:rsidRPr="00404831" w:rsidRDefault="003435FC" w:rsidP="003435FC">
            <w:pPr>
              <w:spacing w:after="120"/>
              <w:rPr>
                <w:ins w:id="1321"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322"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323"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324" w:author="Li, Hua" w:date="2021-04-14T14:07:00Z"/>
                <w:rFonts w:eastAsiaTheme="minorEastAsia"/>
                <w:i/>
                <w:color w:val="0070C0"/>
                <w:lang w:val="en-US" w:eastAsia="zh-CN"/>
              </w:rPr>
            </w:pPr>
          </w:p>
        </w:tc>
      </w:tr>
      <w:tr w:rsidR="003435FC" w14:paraId="28EF6B15" w14:textId="77777777" w:rsidTr="008C3111">
        <w:trPr>
          <w:ins w:id="1325" w:author="Li, Hua" w:date="2021-04-14T14:07:00Z"/>
        </w:trPr>
        <w:tc>
          <w:tcPr>
            <w:tcW w:w="1424" w:type="dxa"/>
          </w:tcPr>
          <w:p w14:paraId="7BD34037" w14:textId="77777777" w:rsidR="003435FC" w:rsidRDefault="003435FC" w:rsidP="003435FC">
            <w:pPr>
              <w:spacing w:after="120"/>
              <w:rPr>
                <w:ins w:id="1326" w:author="Li, Hua" w:date="2021-04-14T14:07:00Z"/>
              </w:rPr>
            </w:pPr>
          </w:p>
        </w:tc>
        <w:tc>
          <w:tcPr>
            <w:tcW w:w="2682" w:type="dxa"/>
          </w:tcPr>
          <w:p w14:paraId="72536C7F" w14:textId="77777777" w:rsidR="003435FC" w:rsidRPr="00404831" w:rsidRDefault="003435FC" w:rsidP="003435FC">
            <w:pPr>
              <w:spacing w:after="120"/>
              <w:rPr>
                <w:ins w:id="1327"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328"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329"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330" w:author="Li, Hua" w:date="2021-04-14T14:07:00Z"/>
                <w:rFonts w:eastAsiaTheme="minorEastAsia"/>
                <w:i/>
                <w:color w:val="0070C0"/>
                <w:lang w:val="en-US" w:eastAsia="zh-CN"/>
              </w:rPr>
            </w:pPr>
          </w:p>
        </w:tc>
      </w:tr>
      <w:tr w:rsidR="003435FC" w14:paraId="030A2025" w14:textId="77777777" w:rsidTr="008C3111">
        <w:trPr>
          <w:ins w:id="1331" w:author="Li, Hua" w:date="2021-04-14T14:07:00Z"/>
        </w:trPr>
        <w:tc>
          <w:tcPr>
            <w:tcW w:w="1424" w:type="dxa"/>
          </w:tcPr>
          <w:p w14:paraId="1F734DF1" w14:textId="77777777" w:rsidR="003435FC" w:rsidRDefault="003435FC" w:rsidP="003435FC">
            <w:pPr>
              <w:spacing w:after="120"/>
              <w:rPr>
                <w:ins w:id="1332" w:author="Li, Hua" w:date="2021-04-14T14:07:00Z"/>
              </w:rPr>
            </w:pPr>
          </w:p>
        </w:tc>
        <w:tc>
          <w:tcPr>
            <w:tcW w:w="2682" w:type="dxa"/>
          </w:tcPr>
          <w:p w14:paraId="2581CBD4" w14:textId="77777777" w:rsidR="003435FC" w:rsidRPr="00404831" w:rsidRDefault="003435FC" w:rsidP="003435FC">
            <w:pPr>
              <w:spacing w:after="120"/>
              <w:rPr>
                <w:ins w:id="1333"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334"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335"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336" w:author="Li, Hua" w:date="2021-04-14T14:07:00Z"/>
                <w:rFonts w:eastAsiaTheme="minorEastAsia"/>
                <w:i/>
                <w:color w:val="0070C0"/>
                <w:lang w:val="en-US" w:eastAsia="zh-CN"/>
              </w:rPr>
            </w:pPr>
          </w:p>
        </w:tc>
      </w:tr>
      <w:tr w:rsidR="003435FC" w14:paraId="68FCCEEA" w14:textId="77777777" w:rsidTr="008C3111">
        <w:trPr>
          <w:ins w:id="1337" w:author="Li, Hua" w:date="2021-04-14T14:07:00Z"/>
        </w:trPr>
        <w:tc>
          <w:tcPr>
            <w:tcW w:w="1424" w:type="dxa"/>
          </w:tcPr>
          <w:p w14:paraId="53300007" w14:textId="77777777" w:rsidR="003435FC" w:rsidRDefault="003435FC" w:rsidP="003435FC">
            <w:pPr>
              <w:spacing w:after="120"/>
              <w:rPr>
                <w:ins w:id="1338" w:author="Li, Hua" w:date="2021-04-14T14:07:00Z"/>
              </w:rPr>
            </w:pPr>
          </w:p>
        </w:tc>
        <w:tc>
          <w:tcPr>
            <w:tcW w:w="2682" w:type="dxa"/>
          </w:tcPr>
          <w:p w14:paraId="737DE70E" w14:textId="77777777" w:rsidR="003435FC" w:rsidRPr="00404831" w:rsidRDefault="003435FC" w:rsidP="003435FC">
            <w:pPr>
              <w:spacing w:after="120"/>
              <w:rPr>
                <w:ins w:id="1339"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340"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341"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342" w:author="Li, Hua" w:date="2021-04-14T14:07:00Z"/>
                <w:rFonts w:eastAsiaTheme="minorEastAsia"/>
                <w:i/>
                <w:color w:val="0070C0"/>
                <w:lang w:val="en-US" w:eastAsia="zh-CN"/>
              </w:rPr>
            </w:pPr>
          </w:p>
        </w:tc>
      </w:tr>
      <w:tr w:rsidR="003435FC" w14:paraId="43BB1A8E" w14:textId="77777777" w:rsidTr="008C3111">
        <w:trPr>
          <w:ins w:id="1343" w:author="Li, Hua" w:date="2021-04-14T14:07:00Z"/>
        </w:trPr>
        <w:tc>
          <w:tcPr>
            <w:tcW w:w="1424" w:type="dxa"/>
          </w:tcPr>
          <w:p w14:paraId="0E53B5C2" w14:textId="77777777" w:rsidR="003435FC" w:rsidRDefault="003435FC" w:rsidP="003435FC">
            <w:pPr>
              <w:spacing w:after="120"/>
              <w:rPr>
                <w:ins w:id="1344" w:author="Li, Hua" w:date="2021-04-14T14:07:00Z"/>
              </w:rPr>
            </w:pPr>
          </w:p>
        </w:tc>
        <w:tc>
          <w:tcPr>
            <w:tcW w:w="2682" w:type="dxa"/>
          </w:tcPr>
          <w:p w14:paraId="3C7097BD" w14:textId="77777777" w:rsidR="003435FC" w:rsidRPr="00404831" w:rsidRDefault="003435FC" w:rsidP="003435FC">
            <w:pPr>
              <w:spacing w:after="120"/>
              <w:rPr>
                <w:ins w:id="1345"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346"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347"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348" w:author="Li, Hua" w:date="2021-04-14T14:07:00Z"/>
                <w:rFonts w:eastAsiaTheme="minorEastAsia"/>
                <w:i/>
                <w:color w:val="0070C0"/>
                <w:lang w:val="en-US" w:eastAsia="zh-CN"/>
              </w:rPr>
            </w:pPr>
          </w:p>
        </w:tc>
      </w:tr>
      <w:tr w:rsidR="003435FC" w14:paraId="20DA6E2C" w14:textId="77777777" w:rsidTr="008C3111">
        <w:trPr>
          <w:ins w:id="1349" w:author="Li, Hua" w:date="2021-04-14T14:07:00Z"/>
        </w:trPr>
        <w:tc>
          <w:tcPr>
            <w:tcW w:w="1424" w:type="dxa"/>
          </w:tcPr>
          <w:p w14:paraId="1FB1059B" w14:textId="77777777" w:rsidR="003435FC" w:rsidRDefault="003435FC" w:rsidP="003435FC">
            <w:pPr>
              <w:spacing w:after="120"/>
              <w:rPr>
                <w:ins w:id="1350" w:author="Li, Hua" w:date="2021-04-14T14:07:00Z"/>
              </w:rPr>
            </w:pPr>
          </w:p>
        </w:tc>
        <w:tc>
          <w:tcPr>
            <w:tcW w:w="2682" w:type="dxa"/>
          </w:tcPr>
          <w:p w14:paraId="6530C693" w14:textId="77777777" w:rsidR="003435FC" w:rsidRPr="00404831" w:rsidRDefault="003435FC" w:rsidP="003435FC">
            <w:pPr>
              <w:spacing w:after="120"/>
              <w:rPr>
                <w:ins w:id="1351"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352"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353"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354" w:author="Li, Hua" w:date="2021-04-14T14:07:00Z"/>
                <w:rFonts w:eastAsiaTheme="minorEastAsia"/>
                <w:i/>
                <w:color w:val="0070C0"/>
                <w:lang w:val="en-US" w:eastAsia="zh-CN"/>
              </w:rPr>
            </w:pPr>
          </w:p>
        </w:tc>
      </w:tr>
      <w:tr w:rsidR="003435FC" w14:paraId="3E2712E3" w14:textId="77777777" w:rsidTr="008C3111">
        <w:trPr>
          <w:ins w:id="1355" w:author="Li, Hua" w:date="2021-04-14T14:07:00Z"/>
        </w:trPr>
        <w:tc>
          <w:tcPr>
            <w:tcW w:w="1424" w:type="dxa"/>
          </w:tcPr>
          <w:p w14:paraId="7C0C69E0" w14:textId="77777777" w:rsidR="003435FC" w:rsidRPr="0051688E" w:rsidRDefault="003435FC" w:rsidP="003435FC">
            <w:pPr>
              <w:spacing w:after="120"/>
              <w:rPr>
                <w:ins w:id="1356" w:author="Li, Hua" w:date="2021-04-14T14:07:00Z"/>
                <w:rFonts w:eastAsia="Times New Roman"/>
                <w:b/>
                <w:bCs/>
                <w:color w:val="0000FF"/>
                <w:u w:val="single"/>
              </w:rPr>
            </w:pPr>
            <w:ins w:id="1357"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358" w:author="Li, Hua" w:date="2021-04-14T14:07:00Z"/>
              </w:rPr>
            </w:pPr>
            <w:ins w:id="1359"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360"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361"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362"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363" w:author="Li, Hua" w:date="2021-04-14T14:07:00Z"/>
                <w:rFonts w:eastAsiaTheme="minorEastAsia"/>
                <w:i/>
                <w:color w:val="0070C0"/>
                <w:lang w:val="en-US" w:eastAsia="zh-CN"/>
              </w:rPr>
            </w:pPr>
          </w:p>
        </w:tc>
      </w:tr>
      <w:tr w:rsidR="003435FC" w14:paraId="269698C6" w14:textId="77777777" w:rsidTr="008C3111">
        <w:trPr>
          <w:ins w:id="1364" w:author="Li, Hua" w:date="2021-04-14T14:07:00Z"/>
        </w:trPr>
        <w:tc>
          <w:tcPr>
            <w:tcW w:w="1424" w:type="dxa"/>
          </w:tcPr>
          <w:p w14:paraId="65586E7E" w14:textId="77777777" w:rsidR="003435FC" w:rsidRDefault="003435FC" w:rsidP="003435FC">
            <w:pPr>
              <w:spacing w:after="120"/>
              <w:rPr>
                <w:ins w:id="1365" w:author="Li, Hua" w:date="2021-04-14T14:07:00Z"/>
              </w:rPr>
            </w:pPr>
          </w:p>
        </w:tc>
        <w:tc>
          <w:tcPr>
            <w:tcW w:w="2682" w:type="dxa"/>
          </w:tcPr>
          <w:p w14:paraId="0C93CD6A" w14:textId="77777777" w:rsidR="003435FC" w:rsidRPr="00404831" w:rsidRDefault="003435FC" w:rsidP="003435FC">
            <w:pPr>
              <w:spacing w:after="120"/>
              <w:rPr>
                <w:ins w:id="1366"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367"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368"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369" w:author="Li, Hua" w:date="2021-04-14T14:07:00Z"/>
                <w:rFonts w:eastAsiaTheme="minorEastAsia"/>
                <w:i/>
                <w:color w:val="0070C0"/>
                <w:lang w:val="en-US" w:eastAsia="zh-CN"/>
              </w:rPr>
            </w:pPr>
          </w:p>
        </w:tc>
      </w:tr>
      <w:tr w:rsidR="003435FC" w14:paraId="561CA944" w14:textId="77777777" w:rsidTr="008C3111">
        <w:trPr>
          <w:ins w:id="1370" w:author="Li, Hua" w:date="2021-04-14T14:07:00Z"/>
        </w:trPr>
        <w:tc>
          <w:tcPr>
            <w:tcW w:w="1424" w:type="dxa"/>
          </w:tcPr>
          <w:p w14:paraId="4DD64EBA" w14:textId="77777777" w:rsidR="003435FC" w:rsidRDefault="003435FC" w:rsidP="003435FC">
            <w:pPr>
              <w:spacing w:after="120"/>
              <w:rPr>
                <w:ins w:id="1371" w:author="Li, Hua" w:date="2021-04-14T14:07:00Z"/>
              </w:rPr>
            </w:pPr>
          </w:p>
        </w:tc>
        <w:tc>
          <w:tcPr>
            <w:tcW w:w="2682" w:type="dxa"/>
          </w:tcPr>
          <w:p w14:paraId="31971DCC" w14:textId="77777777" w:rsidR="003435FC" w:rsidRPr="00404831" w:rsidRDefault="003435FC" w:rsidP="003435FC">
            <w:pPr>
              <w:spacing w:after="120"/>
              <w:rPr>
                <w:ins w:id="1372"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373"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374"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375" w:author="Li, Hua" w:date="2021-04-14T14:07:00Z"/>
                <w:rFonts w:eastAsiaTheme="minorEastAsia"/>
                <w:i/>
                <w:color w:val="0070C0"/>
                <w:lang w:val="en-US" w:eastAsia="zh-CN"/>
              </w:rPr>
            </w:pPr>
          </w:p>
        </w:tc>
      </w:tr>
      <w:tr w:rsidR="003435FC" w14:paraId="7DB2A8C7" w14:textId="77777777" w:rsidTr="008C3111">
        <w:trPr>
          <w:ins w:id="1376" w:author="Li, Hua" w:date="2021-04-14T14:07:00Z"/>
        </w:trPr>
        <w:tc>
          <w:tcPr>
            <w:tcW w:w="1424" w:type="dxa"/>
          </w:tcPr>
          <w:p w14:paraId="7B7A4C0F" w14:textId="77777777" w:rsidR="003435FC" w:rsidRDefault="003435FC" w:rsidP="003435FC">
            <w:pPr>
              <w:spacing w:after="120"/>
              <w:rPr>
                <w:ins w:id="1377" w:author="Li, Hua" w:date="2021-04-14T14:07:00Z"/>
              </w:rPr>
            </w:pPr>
          </w:p>
        </w:tc>
        <w:tc>
          <w:tcPr>
            <w:tcW w:w="2682" w:type="dxa"/>
          </w:tcPr>
          <w:p w14:paraId="1DC4E578" w14:textId="77777777" w:rsidR="003435FC" w:rsidRPr="00404831" w:rsidRDefault="003435FC" w:rsidP="003435FC">
            <w:pPr>
              <w:spacing w:after="120"/>
              <w:rPr>
                <w:ins w:id="1378"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379"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380"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381"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lastRenderedPageBreak/>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Change w:id="1382" w:author="Li, Hua" w:date="2021-04-19T22:18:00Z">
          <w:tblPr>
            <w:tblStyle w:val="TableGrid"/>
            <w:tblW w:w="0" w:type="auto"/>
            <w:tblLook w:val="04A0" w:firstRow="1" w:lastRow="0" w:firstColumn="1" w:lastColumn="0" w:noHBand="0" w:noVBand="1"/>
          </w:tblPr>
        </w:tblPrChange>
      </w:tblPr>
      <w:tblGrid>
        <w:gridCol w:w="2065"/>
        <w:gridCol w:w="2041"/>
        <w:gridCol w:w="1418"/>
        <w:gridCol w:w="2409"/>
        <w:gridCol w:w="1698"/>
        <w:tblGridChange w:id="1383">
          <w:tblGrid>
            <w:gridCol w:w="1424"/>
            <w:gridCol w:w="2682"/>
            <w:gridCol w:w="1418"/>
            <w:gridCol w:w="2409"/>
            <w:gridCol w:w="1698"/>
          </w:tblGrid>
        </w:tblGridChange>
      </w:tblGrid>
      <w:tr w:rsidR="00224282" w:rsidRPr="00004165" w14:paraId="081116BC" w14:textId="77777777" w:rsidTr="006C4C1C">
        <w:tc>
          <w:tcPr>
            <w:tcW w:w="2065" w:type="dxa"/>
            <w:tcPrChange w:id="1384" w:author="Li, Hua" w:date="2021-04-19T22:18:00Z">
              <w:tcPr>
                <w:tcW w:w="1424" w:type="dxa"/>
              </w:tcPr>
            </w:tcPrChange>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041" w:type="dxa"/>
            <w:tcPrChange w:id="1385" w:author="Li, Hua" w:date="2021-04-19T22:18:00Z">
              <w:tcPr>
                <w:tcW w:w="2682" w:type="dxa"/>
              </w:tcPr>
            </w:tcPrChange>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Change w:id="1386" w:author="Li, Hua" w:date="2021-04-19T22:18:00Z">
              <w:tcPr>
                <w:tcW w:w="1418" w:type="dxa"/>
              </w:tcPr>
            </w:tcPrChange>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Change w:id="1387" w:author="Li, Hua" w:date="2021-04-19T22:18:00Z">
              <w:tcPr>
                <w:tcW w:w="2409" w:type="dxa"/>
              </w:tcPr>
            </w:tcPrChange>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Change w:id="1388" w:author="Li, Hua" w:date="2021-04-19T22:18:00Z">
              <w:tcPr>
                <w:tcW w:w="1698" w:type="dxa"/>
              </w:tcPr>
            </w:tcPrChange>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rsidDel="00FD6727" w14:paraId="21739BA8" w14:textId="64BC990B" w:rsidTr="006C4C1C">
        <w:trPr>
          <w:del w:id="1389" w:author="Li, Hua" w:date="2021-04-19T22:24:00Z"/>
        </w:trPr>
        <w:tc>
          <w:tcPr>
            <w:tcW w:w="2065" w:type="dxa"/>
            <w:tcPrChange w:id="1390" w:author="Li, Hua" w:date="2021-04-19T22:18:00Z">
              <w:tcPr>
                <w:tcW w:w="1424" w:type="dxa"/>
              </w:tcPr>
            </w:tcPrChange>
          </w:tcPr>
          <w:p w14:paraId="12A1DFCC" w14:textId="02CE4BD6" w:rsidR="00224282" w:rsidRPr="0093133D" w:rsidDel="00FD6727" w:rsidRDefault="00224282" w:rsidP="008C3111">
            <w:pPr>
              <w:spacing w:after="120"/>
              <w:rPr>
                <w:del w:id="1391" w:author="Li, Hua" w:date="2021-04-19T22:24:00Z"/>
                <w:rFonts w:eastAsiaTheme="minorEastAsia"/>
                <w:color w:val="0070C0"/>
                <w:lang w:val="en-US" w:eastAsia="zh-CN"/>
              </w:rPr>
            </w:pPr>
            <w:del w:id="1392" w:author="Li, Hua" w:date="2021-04-19T22:24:00Z">
              <w:r w:rsidRPr="00D0036C" w:rsidDel="00FD6727">
                <w:rPr>
                  <w:rFonts w:eastAsiaTheme="minorEastAsia"/>
                  <w:color w:val="0070C0"/>
                  <w:lang w:val="en-US" w:eastAsia="zh-CN"/>
                </w:rPr>
                <w:delText>R4-21</w:delText>
              </w:r>
              <w:r w:rsidRPr="0093133D" w:rsidDel="00FD6727">
                <w:rPr>
                  <w:rFonts w:eastAsiaTheme="minorEastAsia"/>
                  <w:color w:val="0070C0"/>
                  <w:lang w:val="en-US" w:eastAsia="zh-CN"/>
                </w:rPr>
                <w:delText>0</w:delText>
              </w:r>
              <w:r w:rsidDel="00FD6727">
                <w:rPr>
                  <w:rFonts w:eastAsiaTheme="minorEastAsia"/>
                  <w:color w:val="0070C0"/>
                  <w:lang w:val="en-US" w:eastAsia="zh-CN"/>
                </w:rPr>
                <w:delText>xxxx</w:delText>
              </w:r>
            </w:del>
          </w:p>
        </w:tc>
        <w:tc>
          <w:tcPr>
            <w:tcW w:w="2041" w:type="dxa"/>
            <w:tcPrChange w:id="1393" w:author="Li, Hua" w:date="2021-04-19T22:18:00Z">
              <w:tcPr>
                <w:tcW w:w="2682" w:type="dxa"/>
              </w:tcPr>
            </w:tcPrChange>
          </w:tcPr>
          <w:p w14:paraId="6713631C" w14:textId="14F1B567" w:rsidR="00224282" w:rsidRPr="00B04195" w:rsidDel="00FD6727" w:rsidRDefault="00224282" w:rsidP="008C3111">
            <w:pPr>
              <w:spacing w:after="120"/>
              <w:rPr>
                <w:del w:id="1394" w:author="Li, Hua" w:date="2021-04-19T22:24:00Z"/>
                <w:rFonts w:eastAsiaTheme="minorEastAsia"/>
                <w:color w:val="0070C0"/>
                <w:lang w:val="en-US" w:eastAsia="zh-CN"/>
              </w:rPr>
            </w:pPr>
            <w:del w:id="1395" w:author="Li, Hua" w:date="2021-04-19T22:24:00Z">
              <w:r w:rsidDel="00FD6727">
                <w:rPr>
                  <w:rFonts w:eastAsiaTheme="minorEastAsia"/>
                  <w:color w:val="0070C0"/>
                  <w:lang w:val="en-US" w:eastAsia="zh-CN"/>
                </w:rPr>
                <w:delText>CR on …</w:delText>
              </w:r>
            </w:del>
          </w:p>
        </w:tc>
        <w:tc>
          <w:tcPr>
            <w:tcW w:w="1418" w:type="dxa"/>
            <w:tcPrChange w:id="1396" w:author="Li, Hua" w:date="2021-04-19T22:18:00Z">
              <w:tcPr>
                <w:tcW w:w="1418" w:type="dxa"/>
              </w:tcPr>
            </w:tcPrChange>
          </w:tcPr>
          <w:p w14:paraId="6DCE0661" w14:textId="1117F727" w:rsidR="00224282" w:rsidRPr="00B04195" w:rsidDel="00FD6727" w:rsidRDefault="00224282" w:rsidP="008C3111">
            <w:pPr>
              <w:spacing w:after="120"/>
              <w:rPr>
                <w:del w:id="1397" w:author="Li, Hua" w:date="2021-04-19T22:24:00Z"/>
                <w:rFonts w:eastAsiaTheme="minorEastAsia"/>
                <w:color w:val="0070C0"/>
                <w:lang w:val="en-US" w:eastAsia="zh-CN"/>
              </w:rPr>
            </w:pPr>
            <w:del w:id="1398" w:author="Li, Hua" w:date="2021-04-19T22:24:00Z">
              <w:r w:rsidRPr="00B04195" w:rsidDel="00FD6727">
                <w:rPr>
                  <w:rFonts w:eastAsiaTheme="minorEastAsia"/>
                  <w:color w:val="0070C0"/>
                  <w:lang w:val="en-US" w:eastAsia="zh-CN"/>
                </w:rPr>
                <w:delText>XXX</w:delText>
              </w:r>
            </w:del>
          </w:p>
        </w:tc>
        <w:tc>
          <w:tcPr>
            <w:tcW w:w="2409" w:type="dxa"/>
            <w:tcPrChange w:id="1399" w:author="Li, Hua" w:date="2021-04-19T22:18:00Z">
              <w:tcPr>
                <w:tcW w:w="2409" w:type="dxa"/>
              </w:tcPr>
            </w:tcPrChange>
          </w:tcPr>
          <w:p w14:paraId="13D7B5F2" w14:textId="16262B55" w:rsidR="00224282" w:rsidRPr="00D0036C" w:rsidDel="00FD6727" w:rsidRDefault="00224282" w:rsidP="008C3111">
            <w:pPr>
              <w:spacing w:after="120"/>
              <w:rPr>
                <w:del w:id="1400" w:author="Li, Hua" w:date="2021-04-19T22:24:00Z"/>
                <w:rFonts w:eastAsiaTheme="minorEastAsia"/>
                <w:color w:val="0070C0"/>
                <w:lang w:val="en-US" w:eastAsia="zh-CN"/>
              </w:rPr>
            </w:pPr>
            <w:del w:id="1401" w:author="Li, Hua" w:date="2021-04-19T22:24:00Z">
              <w:r w:rsidRPr="00B04195" w:rsidDel="00FD6727">
                <w:rPr>
                  <w:rFonts w:eastAsiaTheme="minorEastAsia"/>
                  <w:color w:val="0070C0"/>
                  <w:lang w:val="en-US" w:eastAsia="zh-CN"/>
                </w:rPr>
                <w:delText>Agreeable, Revised, Merged, Postponed, Not Pursued</w:delText>
              </w:r>
            </w:del>
          </w:p>
        </w:tc>
        <w:tc>
          <w:tcPr>
            <w:tcW w:w="1698" w:type="dxa"/>
            <w:tcPrChange w:id="1402" w:author="Li, Hua" w:date="2021-04-19T22:18:00Z">
              <w:tcPr>
                <w:tcW w:w="1698" w:type="dxa"/>
              </w:tcPr>
            </w:tcPrChange>
          </w:tcPr>
          <w:p w14:paraId="556BBE62" w14:textId="51592A67" w:rsidR="00224282" w:rsidRPr="00B04195" w:rsidDel="00FD6727" w:rsidRDefault="00224282" w:rsidP="008C3111">
            <w:pPr>
              <w:spacing w:after="120"/>
              <w:rPr>
                <w:del w:id="1403" w:author="Li, Hua" w:date="2021-04-19T22:24:00Z"/>
                <w:rFonts w:eastAsiaTheme="minorEastAsia"/>
                <w:color w:val="0070C0"/>
                <w:lang w:val="en-US" w:eastAsia="zh-CN"/>
              </w:rPr>
            </w:pPr>
          </w:p>
        </w:tc>
      </w:tr>
      <w:tr w:rsidR="003A7225" w:rsidRPr="00B04195" w14:paraId="44933375" w14:textId="77777777" w:rsidTr="006C4C1C">
        <w:tc>
          <w:tcPr>
            <w:tcW w:w="2065" w:type="dxa"/>
            <w:tcPrChange w:id="1404" w:author="Li, Hua" w:date="2021-04-19T22:18:00Z">
              <w:tcPr>
                <w:tcW w:w="1424" w:type="dxa"/>
              </w:tcPr>
            </w:tcPrChange>
          </w:tcPr>
          <w:p w14:paraId="6B273EA4" w14:textId="38DEBC83" w:rsidR="003A7225" w:rsidRPr="00B04195" w:rsidRDefault="003A7225" w:rsidP="003A7225">
            <w:pPr>
              <w:spacing w:after="120"/>
              <w:rPr>
                <w:rFonts w:eastAsiaTheme="minorEastAsia"/>
                <w:color w:val="0070C0"/>
                <w:lang w:val="en-US" w:eastAsia="zh-CN"/>
              </w:rPr>
            </w:pPr>
            <w:ins w:id="1405" w:author="Li, Hua" w:date="2021-04-19T22:14:00Z">
              <w:r w:rsidRPr="00231426">
                <w:rPr>
                  <w:rFonts w:eastAsiaTheme="minorEastAsia"/>
                  <w:color w:val="000000" w:themeColor="text1"/>
                  <w:lang w:val="en-US" w:eastAsia="zh-CN"/>
                </w:rPr>
                <w:t>R4-2105759</w:t>
              </w:r>
            </w:ins>
            <w:del w:id="1406" w:author="Li, Hua" w:date="2021-04-19T22:14:00Z">
              <w:r w:rsidRPr="00D0036C" w:rsidDel="001469A5">
                <w:rPr>
                  <w:rFonts w:eastAsiaTheme="minorEastAsia"/>
                  <w:color w:val="0070C0"/>
                  <w:lang w:val="en-US" w:eastAsia="zh-CN"/>
                </w:rPr>
                <w:delText>R4-21</w:delText>
              </w:r>
              <w:r w:rsidRPr="0093133D" w:rsidDel="001469A5">
                <w:rPr>
                  <w:rFonts w:eastAsiaTheme="minorEastAsia"/>
                  <w:color w:val="0070C0"/>
                  <w:lang w:val="en-US" w:eastAsia="zh-CN"/>
                </w:rPr>
                <w:delText>0</w:delText>
              </w:r>
              <w:r w:rsidDel="001469A5">
                <w:rPr>
                  <w:rFonts w:eastAsiaTheme="minorEastAsia"/>
                  <w:color w:val="0070C0"/>
                  <w:lang w:val="en-US" w:eastAsia="zh-CN"/>
                </w:rPr>
                <w:delText>xxxx</w:delText>
              </w:r>
            </w:del>
          </w:p>
        </w:tc>
        <w:tc>
          <w:tcPr>
            <w:tcW w:w="2041" w:type="dxa"/>
            <w:tcPrChange w:id="1407" w:author="Li, Hua" w:date="2021-04-19T22:18:00Z">
              <w:tcPr>
                <w:tcW w:w="2682" w:type="dxa"/>
              </w:tcPr>
            </w:tcPrChange>
          </w:tcPr>
          <w:p w14:paraId="5B9B05C6" w14:textId="21361707" w:rsidR="003A7225" w:rsidRPr="00B04195" w:rsidRDefault="003A7225" w:rsidP="003A7225">
            <w:pPr>
              <w:spacing w:after="120"/>
              <w:rPr>
                <w:rFonts w:eastAsiaTheme="minorEastAsia"/>
                <w:color w:val="0070C0"/>
                <w:lang w:val="en-US" w:eastAsia="zh-CN"/>
              </w:rPr>
            </w:pPr>
            <w:ins w:id="1408" w:author="Li, Hua" w:date="2021-04-19T22:14:00Z">
              <w:r w:rsidRPr="007C2C48">
                <w:t>WF on R16 RRM enhancement part 1 – BWP switching, UL spatial relation switch</w:t>
              </w:r>
            </w:ins>
            <w:del w:id="1409" w:author="Li, Hua" w:date="2021-04-19T22:14:00Z">
              <w:r w:rsidDel="001469A5">
                <w:rPr>
                  <w:rFonts w:eastAsiaTheme="minorEastAsia"/>
                  <w:color w:val="0070C0"/>
                  <w:lang w:val="en-US" w:eastAsia="zh-CN"/>
                </w:rPr>
                <w:delText>WF on …</w:delText>
              </w:r>
            </w:del>
          </w:p>
        </w:tc>
        <w:tc>
          <w:tcPr>
            <w:tcW w:w="1418" w:type="dxa"/>
            <w:tcPrChange w:id="1410" w:author="Li, Hua" w:date="2021-04-19T22:18:00Z">
              <w:tcPr>
                <w:tcW w:w="1418" w:type="dxa"/>
              </w:tcPr>
            </w:tcPrChange>
          </w:tcPr>
          <w:p w14:paraId="653961DB" w14:textId="2655711A" w:rsidR="003A7225" w:rsidRPr="00B04195" w:rsidRDefault="003A7225" w:rsidP="003A7225">
            <w:pPr>
              <w:spacing w:after="120"/>
              <w:rPr>
                <w:rFonts w:eastAsiaTheme="minorEastAsia"/>
                <w:color w:val="0070C0"/>
                <w:lang w:val="en-US" w:eastAsia="zh-CN"/>
              </w:rPr>
            </w:pPr>
            <w:ins w:id="1411" w:author="Li, Hua" w:date="2021-04-19T22:14:00Z">
              <w:r w:rsidRPr="007C2C48">
                <w:t>Intel</w:t>
              </w:r>
            </w:ins>
            <w:del w:id="1412" w:author="Li, Hua" w:date="2021-04-19T22:14:00Z">
              <w:r w:rsidDel="001469A5">
                <w:rPr>
                  <w:rFonts w:eastAsiaTheme="minorEastAsia"/>
                  <w:color w:val="0070C0"/>
                  <w:lang w:val="en-US" w:eastAsia="zh-CN"/>
                </w:rPr>
                <w:delText>YYY</w:delText>
              </w:r>
            </w:del>
          </w:p>
        </w:tc>
        <w:tc>
          <w:tcPr>
            <w:tcW w:w="2409" w:type="dxa"/>
            <w:tcPrChange w:id="1413" w:author="Li, Hua" w:date="2021-04-19T22:18:00Z">
              <w:tcPr>
                <w:tcW w:w="2409" w:type="dxa"/>
              </w:tcPr>
            </w:tcPrChange>
          </w:tcPr>
          <w:p w14:paraId="656C0219" w14:textId="1C0B7FC0" w:rsidR="003A7225" w:rsidRPr="00D0036C" w:rsidRDefault="003A7225" w:rsidP="003A7225">
            <w:pPr>
              <w:spacing w:after="120"/>
              <w:rPr>
                <w:rFonts w:eastAsiaTheme="minorEastAsia"/>
                <w:color w:val="0070C0"/>
                <w:lang w:val="en-US" w:eastAsia="zh-CN"/>
              </w:rPr>
            </w:pPr>
            <w:r w:rsidRPr="000F4526">
              <w:rPr>
                <w:rFonts w:eastAsiaTheme="minorEastAsia"/>
                <w:color w:val="0070C0"/>
                <w:lang w:val="en-US" w:eastAsia="zh-CN"/>
              </w:rPr>
              <w:t>Agreeable</w:t>
            </w:r>
            <w:del w:id="1414" w:author="Li, Hua" w:date="2021-04-19T22:14:00Z">
              <w:r w:rsidRPr="000F4526" w:rsidDel="003A7225">
                <w:rPr>
                  <w:rFonts w:eastAsiaTheme="minorEastAsia"/>
                  <w:color w:val="0070C0"/>
                  <w:lang w:val="en-US" w:eastAsia="zh-CN"/>
                </w:rPr>
                <w:delText>, Revised, Noted</w:delText>
              </w:r>
            </w:del>
          </w:p>
        </w:tc>
        <w:tc>
          <w:tcPr>
            <w:tcW w:w="1698" w:type="dxa"/>
            <w:tcPrChange w:id="1415" w:author="Li, Hua" w:date="2021-04-19T22:18:00Z">
              <w:tcPr>
                <w:tcW w:w="1698" w:type="dxa"/>
              </w:tcPr>
            </w:tcPrChange>
          </w:tcPr>
          <w:p w14:paraId="7B99565D" w14:textId="77777777" w:rsidR="003A7225" w:rsidRPr="00B04195" w:rsidRDefault="003A7225" w:rsidP="003A7225">
            <w:pPr>
              <w:spacing w:after="120"/>
              <w:rPr>
                <w:rFonts w:eastAsiaTheme="minorEastAsia"/>
                <w:color w:val="0070C0"/>
                <w:lang w:val="en-US" w:eastAsia="zh-CN"/>
              </w:rPr>
            </w:pPr>
          </w:p>
        </w:tc>
      </w:tr>
      <w:tr w:rsidR="00224282" w:rsidRPr="00B04195" w:rsidDel="00FD6727" w14:paraId="0CEBE13B" w14:textId="6956EA55" w:rsidTr="006C4C1C">
        <w:trPr>
          <w:del w:id="1416" w:author="Li, Hua" w:date="2021-04-19T22:24:00Z"/>
        </w:trPr>
        <w:tc>
          <w:tcPr>
            <w:tcW w:w="2065" w:type="dxa"/>
            <w:tcPrChange w:id="1417" w:author="Li, Hua" w:date="2021-04-19T22:18:00Z">
              <w:tcPr>
                <w:tcW w:w="1424" w:type="dxa"/>
              </w:tcPr>
            </w:tcPrChange>
          </w:tcPr>
          <w:p w14:paraId="5E29EB24" w14:textId="4F34FD7A" w:rsidR="00224282" w:rsidRPr="0093133D" w:rsidDel="00FD6727" w:rsidRDefault="00224282" w:rsidP="008C3111">
            <w:pPr>
              <w:spacing w:after="120"/>
              <w:rPr>
                <w:del w:id="1418" w:author="Li, Hua" w:date="2021-04-19T22:24:00Z"/>
                <w:rFonts w:eastAsiaTheme="minorEastAsia"/>
                <w:color w:val="0070C0"/>
                <w:lang w:val="en-US" w:eastAsia="zh-CN"/>
              </w:rPr>
            </w:pPr>
            <w:del w:id="1419" w:author="Li, Hua" w:date="2021-04-19T22:24:00Z">
              <w:r w:rsidRPr="00D0036C" w:rsidDel="00FD6727">
                <w:rPr>
                  <w:rFonts w:eastAsiaTheme="minorEastAsia"/>
                  <w:color w:val="0070C0"/>
                  <w:lang w:val="en-US" w:eastAsia="zh-CN"/>
                </w:rPr>
                <w:delText>R4-21</w:delText>
              </w:r>
              <w:r w:rsidRPr="0093133D" w:rsidDel="00FD6727">
                <w:rPr>
                  <w:rFonts w:eastAsiaTheme="minorEastAsia"/>
                  <w:color w:val="0070C0"/>
                  <w:lang w:val="en-US" w:eastAsia="zh-CN"/>
                </w:rPr>
                <w:delText>0</w:delText>
              </w:r>
              <w:r w:rsidDel="00FD6727">
                <w:rPr>
                  <w:rFonts w:eastAsiaTheme="minorEastAsia"/>
                  <w:color w:val="0070C0"/>
                  <w:lang w:val="en-US" w:eastAsia="zh-CN"/>
                </w:rPr>
                <w:delText>xxxx</w:delText>
              </w:r>
            </w:del>
          </w:p>
        </w:tc>
        <w:tc>
          <w:tcPr>
            <w:tcW w:w="2041" w:type="dxa"/>
            <w:tcPrChange w:id="1420" w:author="Li, Hua" w:date="2021-04-19T22:18:00Z">
              <w:tcPr>
                <w:tcW w:w="2682" w:type="dxa"/>
              </w:tcPr>
            </w:tcPrChange>
          </w:tcPr>
          <w:p w14:paraId="092EA38A" w14:textId="2878828F" w:rsidR="00224282" w:rsidRPr="00B04195" w:rsidDel="00FD6727" w:rsidRDefault="00224282" w:rsidP="008C3111">
            <w:pPr>
              <w:spacing w:after="120"/>
              <w:rPr>
                <w:del w:id="1421" w:author="Li, Hua" w:date="2021-04-19T22:24:00Z"/>
                <w:rFonts w:eastAsiaTheme="minorEastAsia"/>
                <w:color w:val="0070C0"/>
                <w:lang w:val="en-US" w:eastAsia="zh-CN"/>
              </w:rPr>
            </w:pPr>
            <w:del w:id="1422" w:author="Li, Hua" w:date="2021-04-19T22:24:00Z">
              <w:r w:rsidDel="00FD6727">
                <w:rPr>
                  <w:rFonts w:eastAsiaTheme="minorEastAsia"/>
                  <w:color w:val="0070C0"/>
                  <w:lang w:val="en-US" w:eastAsia="zh-CN"/>
                </w:rPr>
                <w:delText>LS on …</w:delText>
              </w:r>
            </w:del>
          </w:p>
        </w:tc>
        <w:tc>
          <w:tcPr>
            <w:tcW w:w="1418" w:type="dxa"/>
            <w:tcPrChange w:id="1423" w:author="Li, Hua" w:date="2021-04-19T22:18:00Z">
              <w:tcPr>
                <w:tcW w:w="1418" w:type="dxa"/>
              </w:tcPr>
            </w:tcPrChange>
          </w:tcPr>
          <w:p w14:paraId="5D44A858" w14:textId="45238935" w:rsidR="00224282" w:rsidRPr="00B04195" w:rsidDel="00FD6727" w:rsidRDefault="00224282" w:rsidP="008C3111">
            <w:pPr>
              <w:spacing w:after="120"/>
              <w:rPr>
                <w:del w:id="1424" w:author="Li, Hua" w:date="2021-04-19T22:24:00Z"/>
                <w:rFonts w:eastAsiaTheme="minorEastAsia"/>
                <w:color w:val="0070C0"/>
                <w:lang w:val="en-US" w:eastAsia="zh-CN"/>
              </w:rPr>
            </w:pPr>
            <w:del w:id="1425" w:author="Li, Hua" w:date="2021-04-19T22:24:00Z">
              <w:r w:rsidDel="00FD6727">
                <w:rPr>
                  <w:rFonts w:eastAsiaTheme="minorEastAsia"/>
                  <w:color w:val="0070C0"/>
                  <w:lang w:val="en-US" w:eastAsia="zh-CN"/>
                </w:rPr>
                <w:delText>ZZZ</w:delText>
              </w:r>
            </w:del>
          </w:p>
        </w:tc>
        <w:tc>
          <w:tcPr>
            <w:tcW w:w="2409" w:type="dxa"/>
            <w:tcPrChange w:id="1426" w:author="Li, Hua" w:date="2021-04-19T22:18:00Z">
              <w:tcPr>
                <w:tcW w:w="2409" w:type="dxa"/>
              </w:tcPr>
            </w:tcPrChange>
          </w:tcPr>
          <w:p w14:paraId="2DFB0F30" w14:textId="4497D135" w:rsidR="00224282" w:rsidRPr="00D0036C" w:rsidDel="00FD6727" w:rsidRDefault="00224282" w:rsidP="008C3111">
            <w:pPr>
              <w:spacing w:after="120"/>
              <w:rPr>
                <w:del w:id="1427" w:author="Li, Hua" w:date="2021-04-19T22:24:00Z"/>
                <w:rFonts w:eastAsiaTheme="minorEastAsia"/>
                <w:color w:val="0070C0"/>
                <w:lang w:val="en-US" w:eastAsia="zh-CN"/>
              </w:rPr>
            </w:pPr>
            <w:del w:id="1428" w:author="Li, Hua" w:date="2021-04-19T22:24:00Z">
              <w:r w:rsidRPr="000F4526" w:rsidDel="00FD6727">
                <w:rPr>
                  <w:rFonts w:eastAsiaTheme="minorEastAsia"/>
                  <w:color w:val="0070C0"/>
                  <w:lang w:val="en-US" w:eastAsia="zh-CN"/>
                </w:rPr>
                <w:delText>Agreeable, Revised, Noted</w:delText>
              </w:r>
            </w:del>
          </w:p>
        </w:tc>
        <w:tc>
          <w:tcPr>
            <w:tcW w:w="1698" w:type="dxa"/>
            <w:tcPrChange w:id="1429" w:author="Li, Hua" w:date="2021-04-19T22:18:00Z">
              <w:tcPr>
                <w:tcW w:w="1698" w:type="dxa"/>
              </w:tcPr>
            </w:tcPrChange>
          </w:tcPr>
          <w:p w14:paraId="13826867" w14:textId="0F41C608" w:rsidR="00224282" w:rsidRPr="00B04195" w:rsidDel="00FD6727" w:rsidRDefault="00224282" w:rsidP="008C3111">
            <w:pPr>
              <w:spacing w:after="120"/>
              <w:rPr>
                <w:del w:id="1430" w:author="Li, Hua" w:date="2021-04-19T22:24:00Z"/>
                <w:rFonts w:eastAsiaTheme="minorEastAsia"/>
                <w:color w:val="0070C0"/>
                <w:lang w:val="en-US" w:eastAsia="zh-CN"/>
              </w:rPr>
            </w:pPr>
          </w:p>
        </w:tc>
      </w:tr>
      <w:tr w:rsidR="00224282" w:rsidDel="00FD6727" w14:paraId="1D3B34B0" w14:textId="4F875312" w:rsidTr="006C4C1C">
        <w:trPr>
          <w:del w:id="1431" w:author="Li, Hua" w:date="2021-04-19T22:24:00Z"/>
        </w:trPr>
        <w:tc>
          <w:tcPr>
            <w:tcW w:w="2065" w:type="dxa"/>
            <w:tcPrChange w:id="1432" w:author="Li, Hua" w:date="2021-04-19T22:18:00Z">
              <w:tcPr>
                <w:tcW w:w="1424" w:type="dxa"/>
              </w:tcPr>
            </w:tcPrChange>
          </w:tcPr>
          <w:p w14:paraId="502C558C" w14:textId="4668BF61" w:rsidR="00224282" w:rsidRPr="00B04195" w:rsidDel="00FD6727" w:rsidRDefault="00224282" w:rsidP="008C3111">
            <w:pPr>
              <w:spacing w:after="120"/>
              <w:rPr>
                <w:del w:id="1433" w:author="Li, Hua" w:date="2021-04-19T22:24:00Z"/>
                <w:rFonts w:eastAsiaTheme="minorEastAsia"/>
                <w:color w:val="0070C0"/>
                <w:lang w:eastAsia="zh-CN"/>
              </w:rPr>
            </w:pPr>
          </w:p>
        </w:tc>
        <w:tc>
          <w:tcPr>
            <w:tcW w:w="2041" w:type="dxa"/>
            <w:tcPrChange w:id="1434" w:author="Li, Hua" w:date="2021-04-19T22:18:00Z">
              <w:tcPr>
                <w:tcW w:w="2682" w:type="dxa"/>
              </w:tcPr>
            </w:tcPrChange>
          </w:tcPr>
          <w:p w14:paraId="4FDAAFC7" w14:textId="3B82D9C9" w:rsidR="00224282" w:rsidRPr="00404831" w:rsidDel="00FD6727" w:rsidRDefault="00224282" w:rsidP="008C3111">
            <w:pPr>
              <w:spacing w:after="120"/>
              <w:rPr>
                <w:del w:id="1435" w:author="Li, Hua" w:date="2021-04-19T22:24:00Z"/>
                <w:rFonts w:eastAsiaTheme="minorEastAsia"/>
                <w:i/>
                <w:color w:val="0070C0"/>
                <w:lang w:val="en-US" w:eastAsia="zh-CN"/>
              </w:rPr>
            </w:pPr>
          </w:p>
        </w:tc>
        <w:tc>
          <w:tcPr>
            <w:tcW w:w="1418" w:type="dxa"/>
            <w:tcPrChange w:id="1436" w:author="Li, Hua" w:date="2021-04-19T22:18:00Z">
              <w:tcPr>
                <w:tcW w:w="1418" w:type="dxa"/>
              </w:tcPr>
            </w:tcPrChange>
          </w:tcPr>
          <w:p w14:paraId="13964FEB" w14:textId="25E9BCED" w:rsidR="00224282" w:rsidRPr="00404831" w:rsidDel="00FD6727" w:rsidRDefault="00224282" w:rsidP="008C3111">
            <w:pPr>
              <w:spacing w:after="120"/>
              <w:rPr>
                <w:del w:id="1437" w:author="Li, Hua" w:date="2021-04-19T22:24:00Z"/>
                <w:rFonts w:eastAsiaTheme="minorEastAsia"/>
                <w:i/>
                <w:color w:val="0070C0"/>
                <w:lang w:val="en-US" w:eastAsia="zh-CN"/>
              </w:rPr>
            </w:pPr>
          </w:p>
        </w:tc>
        <w:tc>
          <w:tcPr>
            <w:tcW w:w="2409" w:type="dxa"/>
            <w:tcPrChange w:id="1438" w:author="Li, Hua" w:date="2021-04-19T22:18:00Z">
              <w:tcPr>
                <w:tcW w:w="2409" w:type="dxa"/>
              </w:tcPr>
            </w:tcPrChange>
          </w:tcPr>
          <w:p w14:paraId="0884B00F" w14:textId="13019FD3" w:rsidR="00224282" w:rsidRPr="003418CB" w:rsidDel="00FD6727" w:rsidRDefault="00224282" w:rsidP="008C3111">
            <w:pPr>
              <w:spacing w:after="120"/>
              <w:rPr>
                <w:del w:id="1439" w:author="Li, Hua" w:date="2021-04-19T22:24:00Z"/>
                <w:rFonts w:eastAsiaTheme="minorEastAsia"/>
                <w:color w:val="0070C0"/>
                <w:lang w:val="en-US" w:eastAsia="zh-CN"/>
              </w:rPr>
            </w:pPr>
          </w:p>
        </w:tc>
        <w:tc>
          <w:tcPr>
            <w:tcW w:w="1698" w:type="dxa"/>
            <w:tcPrChange w:id="1440" w:author="Li, Hua" w:date="2021-04-19T22:18:00Z">
              <w:tcPr>
                <w:tcW w:w="1698" w:type="dxa"/>
              </w:tcPr>
            </w:tcPrChange>
          </w:tcPr>
          <w:p w14:paraId="6562E013" w14:textId="405D1F52" w:rsidR="00224282" w:rsidRPr="00404831" w:rsidDel="00FD6727" w:rsidRDefault="00224282" w:rsidP="008C3111">
            <w:pPr>
              <w:spacing w:after="120"/>
              <w:rPr>
                <w:del w:id="1441" w:author="Li, Hua" w:date="2021-04-19T22:24:00Z"/>
                <w:rFonts w:eastAsiaTheme="minorEastAsia"/>
                <w:i/>
                <w:color w:val="0070C0"/>
                <w:lang w:val="en-US" w:eastAsia="zh-CN"/>
              </w:rPr>
            </w:pPr>
          </w:p>
        </w:tc>
      </w:tr>
      <w:tr w:rsidR="0093479A" w14:paraId="544BAE09" w14:textId="77777777" w:rsidTr="006C4C1C">
        <w:trPr>
          <w:ins w:id="1442" w:author="Li, Hua" w:date="2021-04-19T22:15:00Z"/>
        </w:trPr>
        <w:tc>
          <w:tcPr>
            <w:tcW w:w="2065" w:type="dxa"/>
            <w:tcPrChange w:id="1443" w:author="Li, Hua" w:date="2021-04-19T22:18:00Z">
              <w:tcPr>
                <w:tcW w:w="1424" w:type="dxa"/>
              </w:tcPr>
            </w:tcPrChange>
          </w:tcPr>
          <w:p w14:paraId="3B78073E" w14:textId="77777777" w:rsidR="0093479A" w:rsidRPr="00676F73" w:rsidRDefault="0093479A" w:rsidP="0093479A">
            <w:pPr>
              <w:spacing w:after="120"/>
              <w:rPr>
                <w:ins w:id="1444" w:author="Li, Hua" w:date="2021-04-19T22:15:00Z"/>
                <w:rFonts w:eastAsiaTheme="minorEastAsia"/>
                <w:color w:val="000000" w:themeColor="text1"/>
                <w:lang w:val="en-US" w:eastAsia="zh-CN"/>
                <w:rPrChange w:id="1445" w:author="Li, Hua" w:date="2021-04-19T22:20:00Z">
                  <w:rPr>
                    <w:ins w:id="1446" w:author="Li, Hua" w:date="2021-04-19T22:15:00Z"/>
                    <w:rFonts w:eastAsia="Times New Roman"/>
                    <w:b/>
                    <w:bCs/>
                    <w:color w:val="0000FF"/>
                    <w:u w:val="single"/>
                  </w:rPr>
                </w:rPrChange>
              </w:rPr>
            </w:pPr>
            <w:ins w:id="1447" w:author="Li, Hua" w:date="2021-04-19T22:15:00Z">
              <w:r w:rsidRPr="00676F73">
                <w:rPr>
                  <w:rFonts w:eastAsiaTheme="minorEastAsia"/>
                  <w:color w:val="000000" w:themeColor="text1"/>
                  <w:lang w:val="en-US" w:eastAsia="zh-CN"/>
                  <w:rPrChange w:id="1448" w:author="Li, Hua" w:date="2021-04-19T22:20:00Z">
                    <w:rPr>
                      <w:rFonts w:eastAsia="SimSun"/>
                    </w:rPr>
                  </w:rPrChange>
                </w:rPr>
                <w:fldChar w:fldCharType="begin"/>
              </w:r>
              <w:r w:rsidRPr="00676F73">
                <w:rPr>
                  <w:rFonts w:eastAsiaTheme="minorEastAsia"/>
                  <w:color w:val="000000" w:themeColor="text1"/>
                  <w:lang w:val="en-US" w:eastAsia="zh-CN"/>
                  <w:rPrChange w:id="1449" w:author="Li, Hua" w:date="2021-04-19T22:20:00Z">
                    <w:rPr/>
                  </w:rPrChange>
                </w:rPr>
                <w:instrText xml:space="preserve"> HYPERLINK "https://www.3gpp.org/ftp/TSG_RAN/WG4_Radio/TSGR4_98bis_e/Docs/R4-2106460.zip" </w:instrText>
              </w:r>
              <w:r w:rsidRPr="00676F73">
                <w:rPr>
                  <w:rFonts w:eastAsiaTheme="minorEastAsia"/>
                  <w:color w:val="000000" w:themeColor="text1"/>
                  <w:lang w:val="en-US" w:eastAsia="zh-CN"/>
                  <w:rPrChange w:id="1450" w:author="Li, Hua" w:date="2021-04-19T22:20:00Z">
                    <w:rPr>
                      <w:rFonts w:eastAsia="Times New Roman"/>
                      <w:b/>
                      <w:bCs/>
                      <w:color w:val="0000FF"/>
                      <w:u w:val="single"/>
                    </w:rPr>
                  </w:rPrChange>
                </w:rPr>
                <w:fldChar w:fldCharType="separate"/>
              </w:r>
              <w:r w:rsidRPr="00676F73">
                <w:rPr>
                  <w:rFonts w:eastAsiaTheme="minorEastAsia"/>
                  <w:color w:val="000000" w:themeColor="text1"/>
                  <w:lang w:val="en-US" w:eastAsia="zh-CN"/>
                  <w:rPrChange w:id="1451" w:author="Li, Hua" w:date="2021-04-19T22:20:00Z">
                    <w:rPr>
                      <w:rFonts w:eastAsia="Times New Roman"/>
                      <w:b/>
                      <w:bCs/>
                      <w:color w:val="0000FF"/>
                      <w:u w:val="single"/>
                    </w:rPr>
                  </w:rPrChange>
                </w:rPr>
                <w:t>R4-2106460</w:t>
              </w:r>
              <w:r w:rsidRPr="00676F73">
                <w:rPr>
                  <w:rFonts w:eastAsiaTheme="minorEastAsia"/>
                  <w:color w:val="000000" w:themeColor="text1"/>
                  <w:lang w:val="en-US" w:eastAsia="zh-CN"/>
                  <w:rPrChange w:id="1452" w:author="Li, Hua" w:date="2021-04-19T22:20:00Z">
                    <w:rPr>
                      <w:rFonts w:eastAsia="Times New Roman"/>
                      <w:b/>
                      <w:bCs/>
                      <w:color w:val="0000FF"/>
                      <w:u w:val="single"/>
                    </w:rPr>
                  </w:rPrChange>
                </w:rPr>
                <w:fldChar w:fldCharType="end"/>
              </w:r>
            </w:ins>
          </w:p>
          <w:p w14:paraId="5C283B06" w14:textId="77777777" w:rsidR="0093479A" w:rsidRPr="00676F73" w:rsidRDefault="0093479A" w:rsidP="0093479A">
            <w:pPr>
              <w:spacing w:after="120"/>
              <w:rPr>
                <w:ins w:id="1453" w:author="Li, Hua" w:date="2021-04-19T22:15:00Z"/>
                <w:rFonts w:eastAsiaTheme="minorEastAsia"/>
                <w:color w:val="000000" w:themeColor="text1"/>
                <w:lang w:val="en-US" w:eastAsia="zh-CN"/>
                <w:rPrChange w:id="1454" w:author="Li, Hua" w:date="2021-04-19T22:20:00Z">
                  <w:rPr>
                    <w:ins w:id="1455" w:author="Li, Hua" w:date="2021-04-19T22:15:00Z"/>
                    <w:rFonts w:eastAsiaTheme="minorEastAsia"/>
                    <w:color w:val="0070C0"/>
                    <w:lang w:eastAsia="zh-CN"/>
                  </w:rPr>
                </w:rPrChange>
              </w:rPr>
            </w:pPr>
          </w:p>
        </w:tc>
        <w:tc>
          <w:tcPr>
            <w:tcW w:w="2041" w:type="dxa"/>
            <w:tcPrChange w:id="1456" w:author="Li, Hua" w:date="2021-04-19T22:18:00Z">
              <w:tcPr>
                <w:tcW w:w="2682" w:type="dxa"/>
              </w:tcPr>
            </w:tcPrChange>
          </w:tcPr>
          <w:p w14:paraId="0E6D4979" w14:textId="06BA978A" w:rsidR="0093479A" w:rsidRPr="00404831" w:rsidRDefault="0093479A" w:rsidP="0093479A">
            <w:pPr>
              <w:spacing w:after="120"/>
              <w:rPr>
                <w:ins w:id="1457" w:author="Li, Hua" w:date="2021-04-19T22:15:00Z"/>
                <w:rFonts w:eastAsiaTheme="minorEastAsia"/>
                <w:i/>
                <w:color w:val="0070C0"/>
                <w:lang w:val="en-US" w:eastAsia="zh-CN"/>
              </w:rPr>
            </w:pPr>
            <w:ins w:id="1458" w:author="Li, Hua" w:date="2021-04-19T22:15:00Z">
              <w:r w:rsidRPr="00E92A02">
                <w:rPr>
                  <w:rFonts w:eastAsia="Times New Roman"/>
                  <w:color w:val="000000"/>
                </w:rPr>
                <w:t>CR on RRC based BWP switching on multiple CCs</w:t>
              </w:r>
            </w:ins>
          </w:p>
        </w:tc>
        <w:tc>
          <w:tcPr>
            <w:tcW w:w="1418" w:type="dxa"/>
            <w:tcPrChange w:id="1459" w:author="Li, Hua" w:date="2021-04-19T22:18:00Z">
              <w:tcPr>
                <w:tcW w:w="1418" w:type="dxa"/>
              </w:tcPr>
            </w:tcPrChange>
          </w:tcPr>
          <w:p w14:paraId="11A856D7" w14:textId="3F543D95" w:rsidR="0093479A" w:rsidRPr="00404831" w:rsidRDefault="0093479A" w:rsidP="0093479A">
            <w:pPr>
              <w:spacing w:after="120"/>
              <w:rPr>
                <w:ins w:id="1460" w:author="Li, Hua" w:date="2021-04-19T22:15:00Z"/>
                <w:rFonts w:eastAsiaTheme="minorEastAsia"/>
                <w:i/>
                <w:color w:val="0070C0"/>
                <w:lang w:val="en-US" w:eastAsia="zh-CN"/>
              </w:rPr>
            </w:pPr>
            <w:ins w:id="1461" w:author="Li, Hua" w:date="2021-04-19T22:15:00Z">
              <w:r w:rsidRPr="00827EC0">
                <w:rPr>
                  <w:rFonts w:eastAsia="Times New Roman"/>
                </w:rPr>
                <w:t>Intel</w:t>
              </w:r>
            </w:ins>
          </w:p>
        </w:tc>
        <w:tc>
          <w:tcPr>
            <w:tcW w:w="2409" w:type="dxa"/>
            <w:tcPrChange w:id="1462" w:author="Li, Hua" w:date="2021-04-19T22:18:00Z">
              <w:tcPr>
                <w:tcW w:w="2409" w:type="dxa"/>
              </w:tcPr>
            </w:tcPrChange>
          </w:tcPr>
          <w:p w14:paraId="02182C35" w14:textId="1A0E61FD" w:rsidR="0093479A" w:rsidRPr="003418CB" w:rsidRDefault="0093479A" w:rsidP="0093479A">
            <w:pPr>
              <w:spacing w:after="120"/>
              <w:rPr>
                <w:ins w:id="1463" w:author="Li, Hua" w:date="2021-04-19T22:15:00Z"/>
                <w:rFonts w:eastAsiaTheme="minorEastAsia"/>
                <w:color w:val="0070C0"/>
                <w:lang w:val="en-US" w:eastAsia="zh-CN"/>
              </w:rPr>
            </w:pPr>
            <w:ins w:id="1464" w:author="Li, Hua" w:date="2021-04-19T22:15:00Z">
              <w:r w:rsidRPr="00B04195">
                <w:rPr>
                  <w:rFonts w:eastAsiaTheme="minorEastAsia"/>
                  <w:color w:val="0070C0"/>
                  <w:lang w:val="en-US" w:eastAsia="zh-CN"/>
                </w:rPr>
                <w:t>Not Pursued</w:t>
              </w:r>
            </w:ins>
          </w:p>
        </w:tc>
        <w:tc>
          <w:tcPr>
            <w:tcW w:w="1698" w:type="dxa"/>
            <w:tcPrChange w:id="1465" w:author="Li, Hua" w:date="2021-04-19T22:18:00Z">
              <w:tcPr>
                <w:tcW w:w="1698" w:type="dxa"/>
              </w:tcPr>
            </w:tcPrChange>
          </w:tcPr>
          <w:p w14:paraId="7464A645" w14:textId="77777777" w:rsidR="0093479A" w:rsidRPr="00404831" w:rsidRDefault="0093479A" w:rsidP="0093479A">
            <w:pPr>
              <w:spacing w:after="120"/>
              <w:rPr>
                <w:ins w:id="1466" w:author="Li, Hua" w:date="2021-04-19T22:15:00Z"/>
                <w:rFonts w:eastAsiaTheme="minorEastAsia"/>
                <w:i/>
                <w:color w:val="0070C0"/>
                <w:lang w:val="en-US" w:eastAsia="zh-CN"/>
              </w:rPr>
            </w:pPr>
          </w:p>
        </w:tc>
      </w:tr>
      <w:tr w:rsidR="0093479A" w14:paraId="0A1A714F" w14:textId="77777777" w:rsidTr="006C4C1C">
        <w:trPr>
          <w:ins w:id="1467" w:author="Li, Hua" w:date="2021-04-19T22:15:00Z"/>
        </w:trPr>
        <w:tc>
          <w:tcPr>
            <w:tcW w:w="2065" w:type="dxa"/>
            <w:tcPrChange w:id="1468" w:author="Li, Hua" w:date="2021-04-19T22:18:00Z">
              <w:tcPr>
                <w:tcW w:w="1424" w:type="dxa"/>
              </w:tcPr>
            </w:tcPrChange>
          </w:tcPr>
          <w:p w14:paraId="2510075B" w14:textId="2A549B68" w:rsidR="00774458" w:rsidRDefault="00774458" w:rsidP="0093479A">
            <w:pPr>
              <w:spacing w:after="120"/>
              <w:rPr>
                <w:ins w:id="1469" w:author="Li, Hua" w:date="2021-04-19T22:16:00Z"/>
                <w:rFonts w:eastAsiaTheme="minorEastAsia"/>
                <w:color w:val="000000" w:themeColor="text1"/>
                <w:lang w:val="en-US" w:eastAsia="zh-CN"/>
              </w:rPr>
            </w:pPr>
            <w:ins w:id="1470" w:author="Li, Hua" w:date="2021-04-19T22:16:00Z">
              <w:r w:rsidRPr="00774458">
                <w:rPr>
                  <w:rFonts w:eastAsiaTheme="minorEastAsia"/>
                  <w:color w:val="000000" w:themeColor="text1"/>
                  <w:lang w:val="en-US" w:eastAsia="zh-CN"/>
                  <w:rPrChange w:id="1471" w:author="Li, Hua" w:date="2021-04-19T22:16:00Z">
                    <w:rPr>
                      <w:rFonts w:ascii="Arial" w:hAnsi="Arial" w:cs="Arial"/>
                      <w:b/>
                      <w:bCs/>
                      <w:color w:val="0000FF"/>
                      <w:sz w:val="24"/>
                      <w:szCs w:val="24"/>
                    </w:rPr>
                  </w:rPrChange>
                </w:rPr>
                <w:t>R4-210583</w:t>
              </w:r>
            </w:ins>
            <w:ins w:id="1472" w:author="Li, Hua" w:date="2021-04-19T22:17:00Z">
              <w:r w:rsidR="00D63AAE">
                <w:rPr>
                  <w:rFonts w:eastAsiaTheme="minorEastAsia"/>
                  <w:color w:val="000000" w:themeColor="text1"/>
                  <w:lang w:val="en-US" w:eastAsia="zh-CN"/>
                </w:rPr>
                <w:t>6</w:t>
              </w:r>
            </w:ins>
            <w:ins w:id="1473" w:author="Li, Hua" w:date="2021-04-19T22:16:00Z">
              <w:r w:rsidRPr="00774458">
                <w:rPr>
                  <w:rFonts w:eastAsiaTheme="minorEastAsia"/>
                  <w:color w:val="000000" w:themeColor="text1"/>
                  <w:lang w:val="en-US" w:eastAsia="zh-CN"/>
                  <w:rPrChange w:id="1474" w:author="Li, Hua" w:date="2021-04-19T22:16:00Z">
                    <w:rPr>
                      <w:rFonts w:ascii="Arial" w:hAnsi="Arial" w:cs="Arial"/>
                      <w:b/>
                      <w:bCs/>
                      <w:color w:val="0000FF"/>
                      <w:sz w:val="24"/>
                      <w:szCs w:val="24"/>
                    </w:rPr>
                  </w:rPrChange>
                </w:rPr>
                <w:t> </w:t>
              </w:r>
            </w:ins>
          </w:p>
          <w:p w14:paraId="73BFCAD8" w14:textId="7A0CD58A" w:rsidR="0028342B" w:rsidRPr="00E92A02" w:rsidRDefault="0028342B" w:rsidP="0028342B">
            <w:pPr>
              <w:spacing w:after="120"/>
              <w:rPr>
                <w:ins w:id="1475" w:author="Li, Hua" w:date="2021-04-19T22:16:00Z"/>
                <w:rFonts w:eastAsiaTheme="minorEastAsia"/>
                <w:color w:val="000000" w:themeColor="text1"/>
                <w:lang w:val="en-US" w:eastAsia="zh-CN"/>
              </w:rPr>
            </w:pPr>
            <w:ins w:id="1476" w:author="Li, Hua" w:date="2021-04-19T22:16:00Z">
              <w:r>
                <w:rPr>
                  <w:rFonts w:eastAsiaTheme="minorEastAsia"/>
                  <w:color w:val="000000" w:themeColor="text1"/>
                  <w:lang w:val="en-US" w:eastAsia="zh-CN"/>
                </w:rPr>
                <w:t>(</w:t>
              </w:r>
            </w:ins>
            <w:ins w:id="1477" w:author="Li, Hua" w:date="2021-04-19T22:17:00Z">
              <w:r w:rsidR="0025781F">
                <w:rPr>
                  <w:rFonts w:eastAsiaTheme="minorEastAsia"/>
                  <w:color w:val="000000" w:themeColor="text1"/>
                  <w:lang w:val="en-US" w:eastAsia="zh-CN"/>
                </w:rPr>
                <w:t>R</w:t>
              </w:r>
            </w:ins>
            <w:ins w:id="1478" w:author="Li, Hua" w:date="2021-04-19T22:16:00Z">
              <w:r>
                <w:rPr>
                  <w:rFonts w:eastAsiaTheme="minorEastAsia"/>
                  <w:color w:val="000000" w:themeColor="text1"/>
                  <w:lang w:val="en-US" w:eastAsia="zh-CN"/>
                </w:rPr>
                <w:t xml:space="preserve">evised from </w:t>
              </w:r>
              <w:r w:rsidRPr="00E92A02">
                <w:rPr>
                  <w:rFonts w:eastAsiaTheme="minorEastAsia"/>
                  <w:color w:val="000000" w:themeColor="text1"/>
                  <w:lang w:val="en-US" w:eastAsia="zh-CN"/>
                </w:rPr>
                <w:fldChar w:fldCharType="begin"/>
              </w:r>
              <w:r w:rsidRPr="00E92A02">
                <w:rPr>
                  <w:rFonts w:eastAsiaTheme="minorEastAsia"/>
                  <w:color w:val="000000" w:themeColor="text1"/>
                  <w:lang w:val="en-US" w:eastAsia="zh-CN"/>
                </w:rPr>
                <w:instrText xml:space="preserve"> HYPERLINK "https://www.3gpp.org/ftp/TSG_RAN/WG4_Radio/TSGR4_98bis_e/Docs/R4-2106955.zip" </w:instrText>
              </w:r>
              <w:r w:rsidRPr="00E92A02">
                <w:rPr>
                  <w:rFonts w:eastAsiaTheme="minorEastAsia"/>
                  <w:color w:val="000000" w:themeColor="text1"/>
                  <w:lang w:val="en-US" w:eastAsia="zh-CN"/>
                </w:rPr>
                <w:fldChar w:fldCharType="separate"/>
              </w:r>
              <w:r w:rsidRPr="00E92A02">
                <w:rPr>
                  <w:rFonts w:eastAsiaTheme="minorEastAsia"/>
                  <w:color w:val="000000" w:themeColor="text1"/>
                  <w:lang w:val="en-US" w:eastAsia="zh-CN"/>
                </w:rPr>
                <w:t>R4-2106955</w:t>
              </w:r>
              <w:r w:rsidRPr="00E92A02">
                <w:rPr>
                  <w:rFonts w:eastAsiaTheme="minorEastAsia"/>
                  <w:color w:val="000000" w:themeColor="text1"/>
                  <w:lang w:val="en-US" w:eastAsia="zh-CN"/>
                </w:rPr>
                <w:fldChar w:fldCharType="end"/>
              </w:r>
              <w:r>
                <w:rPr>
                  <w:rFonts w:eastAsiaTheme="minorEastAsia"/>
                  <w:color w:val="000000" w:themeColor="text1"/>
                  <w:lang w:val="en-US" w:eastAsia="zh-CN"/>
                </w:rPr>
                <w:t>)</w:t>
              </w:r>
            </w:ins>
          </w:p>
          <w:p w14:paraId="45C3E8CD" w14:textId="1FD5C312" w:rsidR="0028342B" w:rsidRPr="00774458" w:rsidRDefault="0028342B" w:rsidP="0093479A">
            <w:pPr>
              <w:spacing w:after="120"/>
              <w:rPr>
                <w:ins w:id="1479" w:author="Li, Hua" w:date="2021-04-19T22:15:00Z"/>
                <w:rFonts w:eastAsiaTheme="minorEastAsia"/>
                <w:color w:val="000000" w:themeColor="text1"/>
                <w:lang w:val="en-US" w:eastAsia="zh-CN"/>
                <w:rPrChange w:id="1480" w:author="Li, Hua" w:date="2021-04-19T22:16:00Z">
                  <w:rPr>
                    <w:ins w:id="1481" w:author="Li, Hua" w:date="2021-04-19T22:15:00Z"/>
                    <w:rFonts w:eastAsia="Times New Roman"/>
                    <w:b/>
                    <w:bCs/>
                    <w:color w:val="0000FF"/>
                    <w:u w:val="single"/>
                  </w:rPr>
                </w:rPrChange>
              </w:rPr>
            </w:pPr>
          </w:p>
          <w:p w14:paraId="24591234" w14:textId="77777777" w:rsidR="0093479A" w:rsidRPr="00676F73" w:rsidRDefault="0093479A" w:rsidP="0093479A">
            <w:pPr>
              <w:spacing w:after="120"/>
              <w:rPr>
                <w:ins w:id="1482" w:author="Li, Hua" w:date="2021-04-19T22:15:00Z"/>
                <w:rFonts w:eastAsiaTheme="minorEastAsia"/>
                <w:color w:val="000000" w:themeColor="text1"/>
                <w:lang w:val="en-US" w:eastAsia="zh-CN"/>
                <w:rPrChange w:id="1483" w:author="Li, Hua" w:date="2021-04-19T22:20:00Z">
                  <w:rPr>
                    <w:ins w:id="1484" w:author="Li, Hua" w:date="2021-04-19T22:15:00Z"/>
                  </w:rPr>
                </w:rPrChange>
              </w:rPr>
            </w:pPr>
          </w:p>
        </w:tc>
        <w:tc>
          <w:tcPr>
            <w:tcW w:w="2041" w:type="dxa"/>
            <w:tcPrChange w:id="1485" w:author="Li, Hua" w:date="2021-04-19T22:18:00Z">
              <w:tcPr>
                <w:tcW w:w="2682" w:type="dxa"/>
              </w:tcPr>
            </w:tcPrChange>
          </w:tcPr>
          <w:p w14:paraId="081C2DE9" w14:textId="5DCE46CF" w:rsidR="0093479A" w:rsidRPr="00E92A02" w:rsidRDefault="0093479A" w:rsidP="0093479A">
            <w:pPr>
              <w:spacing w:after="120"/>
              <w:rPr>
                <w:ins w:id="1486" w:author="Li, Hua" w:date="2021-04-19T22:15:00Z"/>
                <w:rFonts w:eastAsia="Times New Roman"/>
                <w:color w:val="000000"/>
              </w:rPr>
            </w:pPr>
            <w:proofErr w:type="spellStart"/>
            <w:ins w:id="1487" w:author="Li, Hua" w:date="2021-04-19T22:15:00Z">
              <w:r w:rsidRPr="00E92A02">
                <w:rPr>
                  <w:rFonts w:eastAsia="Times New Roman"/>
                  <w:color w:val="000000"/>
                </w:rPr>
                <w:t>DraftCR</w:t>
              </w:r>
              <w:proofErr w:type="spellEnd"/>
              <w:r w:rsidRPr="00E92A02">
                <w:rPr>
                  <w:rFonts w:eastAsia="Times New Roman"/>
                  <w:color w:val="000000"/>
                </w:rPr>
                <w:t xml:space="preserve"> on maintenance of BWP Switch on multiple CCs TS38.133</w:t>
              </w:r>
            </w:ins>
          </w:p>
        </w:tc>
        <w:tc>
          <w:tcPr>
            <w:tcW w:w="1418" w:type="dxa"/>
            <w:tcPrChange w:id="1488" w:author="Li, Hua" w:date="2021-04-19T22:18:00Z">
              <w:tcPr>
                <w:tcW w:w="1418" w:type="dxa"/>
              </w:tcPr>
            </w:tcPrChange>
          </w:tcPr>
          <w:p w14:paraId="3C19EF07" w14:textId="4D7F4997" w:rsidR="0093479A" w:rsidRPr="00827EC0" w:rsidRDefault="0093479A" w:rsidP="0093479A">
            <w:pPr>
              <w:spacing w:after="120"/>
              <w:rPr>
                <w:ins w:id="1489" w:author="Li, Hua" w:date="2021-04-19T22:15:00Z"/>
                <w:rFonts w:eastAsia="Times New Roman"/>
              </w:rPr>
            </w:pPr>
            <w:ins w:id="1490" w:author="Li, Hua" w:date="2021-04-19T22:15:00Z">
              <w:r w:rsidRPr="00307B1A">
                <w:rPr>
                  <w:rFonts w:eastAsia="Times New Roman"/>
                </w:rPr>
                <w:t xml:space="preserve">Huawei, </w:t>
              </w:r>
              <w:proofErr w:type="spellStart"/>
              <w:r w:rsidRPr="00307B1A">
                <w:rPr>
                  <w:rFonts w:eastAsia="Times New Roman"/>
                </w:rPr>
                <w:t>HiSilicon</w:t>
              </w:r>
              <w:proofErr w:type="spellEnd"/>
            </w:ins>
          </w:p>
        </w:tc>
        <w:tc>
          <w:tcPr>
            <w:tcW w:w="2409" w:type="dxa"/>
            <w:tcPrChange w:id="1491" w:author="Li, Hua" w:date="2021-04-19T22:18:00Z">
              <w:tcPr>
                <w:tcW w:w="2409" w:type="dxa"/>
              </w:tcPr>
            </w:tcPrChange>
          </w:tcPr>
          <w:p w14:paraId="49F3BFE7" w14:textId="040ED89E" w:rsidR="0093479A" w:rsidRDefault="0028342B" w:rsidP="0093479A">
            <w:pPr>
              <w:spacing w:after="120"/>
              <w:rPr>
                <w:ins w:id="1492" w:author="Li, Hua" w:date="2021-04-19T22:15:00Z"/>
                <w:rFonts w:eastAsiaTheme="minorEastAsia"/>
                <w:color w:val="0070C0"/>
                <w:lang w:val="en-US" w:eastAsia="zh-CN"/>
              </w:rPr>
            </w:pPr>
            <w:ins w:id="1493" w:author="Li, Hua" w:date="2021-04-19T22:16:00Z">
              <w:r w:rsidRPr="000F4526">
                <w:rPr>
                  <w:rFonts w:eastAsiaTheme="minorEastAsia"/>
                  <w:color w:val="0070C0"/>
                  <w:lang w:val="en-US" w:eastAsia="zh-CN"/>
                </w:rPr>
                <w:t>Agreeable</w:t>
              </w:r>
            </w:ins>
          </w:p>
        </w:tc>
        <w:tc>
          <w:tcPr>
            <w:tcW w:w="1698" w:type="dxa"/>
            <w:tcPrChange w:id="1494" w:author="Li, Hua" w:date="2021-04-19T22:18:00Z">
              <w:tcPr>
                <w:tcW w:w="1698" w:type="dxa"/>
              </w:tcPr>
            </w:tcPrChange>
          </w:tcPr>
          <w:p w14:paraId="2715CB06" w14:textId="77777777" w:rsidR="0093479A" w:rsidRPr="00404831" w:rsidRDefault="0093479A" w:rsidP="0093479A">
            <w:pPr>
              <w:spacing w:after="120"/>
              <w:rPr>
                <w:ins w:id="1495" w:author="Li, Hua" w:date="2021-04-19T22:15:00Z"/>
                <w:rFonts w:eastAsiaTheme="minorEastAsia"/>
                <w:i/>
                <w:color w:val="0070C0"/>
                <w:lang w:val="en-US" w:eastAsia="zh-CN"/>
              </w:rPr>
            </w:pPr>
          </w:p>
        </w:tc>
      </w:tr>
      <w:tr w:rsidR="0093479A" w14:paraId="03198D7A" w14:textId="77777777" w:rsidTr="006C4C1C">
        <w:trPr>
          <w:ins w:id="1496" w:author="Li, Hua" w:date="2021-04-19T22:15:00Z"/>
        </w:trPr>
        <w:tc>
          <w:tcPr>
            <w:tcW w:w="2065" w:type="dxa"/>
            <w:tcPrChange w:id="1497" w:author="Li, Hua" w:date="2021-04-19T22:18:00Z">
              <w:tcPr>
                <w:tcW w:w="1424" w:type="dxa"/>
              </w:tcPr>
            </w:tcPrChange>
          </w:tcPr>
          <w:p w14:paraId="0655231E" w14:textId="77777777" w:rsidR="0093479A" w:rsidRPr="00676F73" w:rsidRDefault="0093479A" w:rsidP="0093479A">
            <w:pPr>
              <w:spacing w:after="120"/>
              <w:rPr>
                <w:ins w:id="1498" w:author="Li, Hua" w:date="2021-04-19T22:15:00Z"/>
                <w:rFonts w:eastAsiaTheme="minorEastAsia"/>
                <w:color w:val="000000" w:themeColor="text1"/>
                <w:lang w:val="en-US" w:eastAsia="zh-CN"/>
                <w:rPrChange w:id="1499" w:author="Li, Hua" w:date="2021-04-19T22:20:00Z">
                  <w:rPr>
                    <w:ins w:id="1500" w:author="Li, Hua" w:date="2021-04-19T22:15:00Z"/>
                    <w:rFonts w:eastAsia="Times New Roman"/>
                    <w:b/>
                    <w:bCs/>
                    <w:color w:val="0000FF"/>
                    <w:u w:val="single"/>
                  </w:rPr>
                </w:rPrChange>
              </w:rPr>
            </w:pPr>
            <w:ins w:id="1501" w:author="Li, Hua" w:date="2021-04-19T22:15:00Z">
              <w:r w:rsidRPr="00676F73">
                <w:rPr>
                  <w:rFonts w:eastAsiaTheme="minorEastAsia"/>
                  <w:color w:val="000000" w:themeColor="text1"/>
                  <w:lang w:val="en-US" w:eastAsia="zh-CN"/>
                  <w:rPrChange w:id="1502" w:author="Li, Hua" w:date="2021-04-19T22:20:00Z">
                    <w:rPr>
                      <w:rFonts w:eastAsia="SimSun"/>
                    </w:rPr>
                  </w:rPrChange>
                </w:rPr>
                <w:fldChar w:fldCharType="begin"/>
              </w:r>
              <w:r w:rsidRPr="00676F73">
                <w:rPr>
                  <w:rFonts w:eastAsiaTheme="minorEastAsia"/>
                  <w:color w:val="000000" w:themeColor="text1"/>
                  <w:lang w:val="en-US" w:eastAsia="zh-CN"/>
                  <w:rPrChange w:id="1503" w:author="Li, Hua" w:date="2021-04-19T22:20:00Z">
                    <w:rPr/>
                  </w:rPrChange>
                </w:rPr>
                <w:instrText xml:space="preserve"> HYPERLINK "https://www.3gpp.org/ftp/TSG_RAN/WG4_Radio/TSGR4_98bis_e/Docs/R4-2106955.zip" </w:instrText>
              </w:r>
              <w:r w:rsidRPr="00676F73">
                <w:rPr>
                  <w:rFonts w:eastAsiaTheme="minorEastAsia"/>
                  <w:color w:val="000000" w:themeColor="text1"/>
                  <w:lang w:val="en-US" w:eastAsia="zh-CN"/>
                  <w:rPrChange w:id="1504" w:author="Li, Hua" w:date="2021-04-19T22:20:00Z">
                    <w:rPr>
                      <w:rFonts w:eastAsiaTheme="minorEastAsia"/>
                      <w:b/>
                      <w:bCs/>
                      <w:color w:val="0000FF"/>
                      <w:u w:val="single"/>
                      <w:lang w:eastAsia="zh-CN"/>
                    </w:rPr>
                  </w:rPrChange>
                </w:rPr>
                <w:fldChar w:fldCharType="separate"/>
              </w:r>
              <w:r w:rsidRPr="00676F73">
                <w:rPr>
                  <w:rFonts w:eastAsiaTheme="minorEastAsia"/>
                  <w:color w:val="000000" w:themeColor="text1"/>
                  <w:lang w:val="en-US" w:eastAsia="zh-CN"/>
                  <w:rPrChange w:id="1505" w:author="Li, Hua" w:date="2021-04-19T22:20:00Z">
                    <w:rPr>
                      <w:rFonts w:eastAsia="Times New Roman"/>
                      <w:b/>
                      <w:bCs/>
                      <w:color w:val="0000FF"/>
                      <w:u w:val="single"/>
                    </w:rPr>
                  </w:rPrChange>
                </w:rPr>
                <w:t>R4-210695</w:t>
              </w:r>
              <w:r w:rsidRPr="00676F73">
                <w:rPr>
                  <w:rFonts w:eastAsiaTheme="minorEastAsia"/>
                  <w:color w:val="000000" w:themeColor="text1"/>
                  <w:lang w:val="en-US" w:eastAsia="zh-CN"/>
                  <w:rPrChange w:id="1506" w:author="Li, Hua" w:date="2021-04-19T22:20:00Z">
                    <w:rPr>
                      <w:rFonts w:eastAsiaTheme="minorEastAsia"/>
                      <w:b/>
                      <w:bCs/>
                      <w:color w:val="0000FF"/>
                      <w:u w:val="single"/>
                      <w:lang w:eastAsia="zh-CN"/>
                    </w:rPr>
                  </w:rPrChange>
                </w:rPr>
                <w:t>6</w:t>
              </w:r>
              <w:r w:rsidRPr="00676F73">
                <w:rPr>
                  <w:rFonts w:eastAsiaTheme="minorEastAsia"/>
                  <w:color w:val="000000" w:themeColor="text1"/>
                  <w:lang w:val="en-US" w:eastAsia="zh-CN"/>
                  <w:rPrChange w:id="1507" w:author="Li, Hua" w:date="2021-04-19T22:20:00Z">
                    <w:rPr>
                      <w:rFonts w:eastAsiaTheme="minorEastAsia"/>
                      <w:b/>
                      <w:bCs/>
                      <w:color w:val="0000FF"/>
                      <w:u w:val="single"/>
                      <w:lang w:eastAsia="zh-CN"/>
                    </w:rPr>
                  </w:rPrChange>
                </w:rPr>
                <w:fldChar w:fldCharType="end"/>
              </w:r>
            </w:ins>
          </w:p>
          <w:p w14:paraId="205699C5" w14:textId="77777777" w:rsidR="0093479A" w:rsidRPr="00676F73" w:rsidRDefault="0093479A" w:rsidP="0093479A">
            <w:pPr>
              <w:spacing w:after="120"/>
              <w:rPr>
                <w:ins w:id="1508" w:author="Li, Hua" w:date="2021-04-19T22:15:00Z"/>
                <w:rFonts w:eastAsiaTheme="minorEastAsia"/>
                <w:color w:val="000000" w:themeColor="text1"/>
                <w:lang w:val="en-US" w:eastAsia="zh-CN"/>
                <w:rPrChange w:id="1509" w:author="Li, Hua" w:date="2021-04-19T22:20:00Z">
                  <w:rPr>
                    <w:ins w:id="1510" w:author="Li, Hua" w:date="2021-04-19T22:15:00Z"/>
                  </w:rPr>
                </w:rPrChange>
              </w:rPr>
            </w:pPr>
          </w:p>
        </w:tc>
        <w:tc>
          <w:tcPr>
            <w:tcW w:w="2041" w:type="dxa"/>
            <w:tcPrChange w:id="1511" w:author="Li, Hua" w:date="2021-04-19T22:18:00Z">
              <w:tcPr>
                <w:tcW w:w="2682" w:type="dxa"/>
              </w:tcPr>
            </w:tcPrChange>
          </w:tcPr>
          <w:p w14:paraId="3555D550" w14:textId="0B30F1CE" w:rsidR="0093479A" w:rsidRPr="00E92A02" w:rsidRDefault="0093479A" w:rsidP="0093479A">
            <w:pPr>
              <w:spacing w:after="120"/>
              <w:rPr>
                <w:ins w:id="1512" w:author="Li, Hua" w:date="2021-04-19T22:15:00Z"/>
                <w:rFonts w:eastAsia="Times New Roman"/>
                <w:color w:val="000000"/>
              </w:rPr>
            </w:pPr>
            <w:proofErr w:type="spellStart"/>
            <w:ins w:id="1513" w:author="Li, Hua" w:date="2021-04-19T22:15:00Z">
              <w:r w:rsidRPr="00E92A02">
                <w:rPr>
                  <w:rFonts w:eastAsia="Times New Roman"/>
                  <w:color w:val="000000"/>
                </w:rPr>
                <w:t>DraftCR</w:t>
              </w:r>
              <w:proofErr w:type="spellEnd"/>
              <w:r w:rsidRPr="00E92A02">
                <w:rPr>
                  <w:rFonts w:eastAsia="Times New Roman"/>
                  <w:color w:val="000000"/>
                </w:rPr>
                <w:t xml:space="preserve"> on maintenance of BWP Switch on multiple CCs TS36.133</w:t>
              </w:r>
            </w:ins>
          </w:p>
        </w:tc>
        <w:tc>
          <w:tcPr>
            <w:tcW w:w="1418" w:type="dxa"/>
            <w:tcPrChange w:id="1514" w:author="Li, Hua" w:date="2021-04-19T22:18:00Z">
              <w:tcPr>
                <w:tcW w:w="1418" w:type="dxa"/>
              </w:tcPr>
            </w:tcPrChange>
          </w:tcPr>
          <w:p w14:paraId="38E52120" w14:textId="6FB92400" w:rsidR="0093479A" w:rsidRPr="00307B1A" w:rsidRDefault="0093479A" w:rsidP="0093479A">
            <w:pPr>
              <w:spacing w:after="120"/>
              <w:rPr>
                <w:ins w:id="1515" w:author="Li, Hua" w:date="2021-04-19T22:15:00Z"/>
                <w:rFonts w:eastAsia="Times New Roman"/>
              </w:rPr>
            </w:pPr>
            <w:ins w:id="1516" w:author="Li, Hua" w:date="2021-04-19T22:15:00Z">
              <w:r w:rsidRPr="00307B1A">
                <w:rPr>
                  <w:rFonts w:eastAsia="Times New Roman"/>
                </w:rPr>
                <w:t xml:space="preserve">Huawei, </w:t>
              </w:r>
              <w:proofErr w:type="spellStart"/>
              <w:r w:rsidRPr="00307B1A">
                <w:rPr>
                  <w:rFonts w:eastAsia="Times New Roman"/>
                </w:rPr>
                <w:t>HiSilicon</w:t>
              </w:r>
              <w:proofErr w:type="spellEnd"/>
            </w:ins>
          </w:p>
        </w:tc>
        <w:tc>
          <w:tcPr>
            <w:tcW w:w="2409" w:type="dxa"/>
            <w:tcPrChange w:id="1517" w:author="Li, Hua" w:date="2021-04-19T22:18:00Z">
              <w:tcPr>
                <w:tcW w:w="2409" w:type="dxa"/>
              </w:tcPr>
            </w:tcPrChange>
          </w:tcPr>
          <w:p w14:paraId="493491E8" w14:textId="06B2B529" w:rsidR="0093479A" w:rsidRDefault="00156428" w:rsidP="0093479A">
            <w:pPr>
              <w:spacing w:after="120"/>
              <w:rPr>
                <w:ins w:id="1518" w:author="Li, Hua" w:date="2021-04-19T22:15:00Z"/>
                <w:rFonts w:eastAsiaTheme="minorEastAsia"/>
                <w:color w:val="0070C0"/>
                <w:lang w:val="en-US" w:eastAsia="zh-CN"/>
              </w:rPr>
            </w:pPr>
            <w:ins w:id="1519" w:author="Li, Hua" w:date="2021-04-19T22:17:00Z">
              <w:r w:rsidRPr="000F4526">
                <w:rPr>
                  <w:rFonts w:eastAsiaTheme="minorEastAsia"/>
                  <w:color w:val="0070C0"/>
                  <w:lang w:val="en-US" w:eastAsia="zh-CN"/>
                </w:rPr>
                <w:t>Agreeable</w:t>
              </w:r>
            </w:ins>
          </w:p>
        </w:tc>
        <w:tc>
          <w:tcPr>
            <w:tcW w:w="1698" w:type="dxa"/>
            <w:tcPrChange w:id="1520" w:author="Li, Hua" w:date="2021-04-19T22:18:00Z">
              <w:tcPr>
                <w:tcW w:w="1698" w:type="dxa"/>
              </w:tcPr>
            </w:tcPrChange>
          </w:tcPr>
          <w:p w14:paraId="00CE3D7D" w14:textId="77777777" w:rsidR="0093479A" w:rsidRPr="00404831" w:rsidRDefault="0093479A" w:rsidP="0093479A">
            <w:pPr>
              <w:spacing w:after="120"/>
              <w:rPr>
                <w:ins w:id="1521" w:author="Li, Hua" w:date="2021-04-19T22:15:00Z"/>
                <w:rFonts w:eastAsiaTheme="minorEastAsia"/>
                <w:i/>
                <w:color w:val="0070C0"/>
                <w:lang w:val="en-US" w:eastAsia="zh-CN"/>
              </w:rPr>
            </w:pPr>
          </w:p>
        </w:tc>
      </w:tr>
      <w:tr w:rsidR="0093479A" w14:paraId="0D2B6383" w14:textId="77777777" w:rsidTr="006C4C1C">
        <w:trPr>
          <w:ins w:id="1522" w:author="Li, Hua" w:date="2021-04-19T22:15:00Z"/>
        </w:trPr>
        <w:tc>
          <w:tcPr>
            <w:tcW w:w="2065" w:type="dxa"/>
            <w:tcPrChange w:id="1523" w:author="Li, Hua" w:date="2021-04-19T22:18:00Z">
              <w:tcPr>
                <w:tcW w:w="1424" w:type="dxa"/>
              </w:tcPr>
            </w:tcPrChange>
          </w:tcPr>
          <w:p w14:paraId="54953DAE" w14:textId="77777777" w:rsidR="0093479A" w:rsidRPr="00676F73" w:rsidRDefault="0093479A" w:rsidP="0093479A">
            <w:pPr>
              <w:spacing w:after="120"/>
              <w:rPr>
                <w:ins w:id="1524" w:author="Li, Hua" w:date="2021-04-19T22:15:00Z"/>
                <w:rFonts w:eastAsiaTheme="minorEastAsia"/>
                <w:color w:val="000000" w:themeColor="text1"/>
                <w:lang w:val="en-US" w:eastAsia="zh-CN"/>
                <w:rPrChange w:id="1525" w:author="Li, Hua" w:date="2021-04-19T22:20:00Z">
                  <w:rPr>
                    <w:ins w:id="1526" w:author="Li, Hua" w:date="2021-04-19T22:15:00Z"/>
                    <w:rFonts w:eastAsia="Times New Roman"/>
                    <w:b/>
                    <w:bCs/>
                    <w:color w:val="0000FF"/>
                    <w:u w:val="single"/>
                  </w:rPr>
                </w:rPrChange>
              </w:rPr>
            </w:pPr>
            <w:ins w:id="1527" w:author="Li, Hua" w:date="2021-04-19T22:15:00Z">
              <w:r w:rsidRPr="00676F73">
                <w:rPr>
                  <w:rFonts w:eastAsiaTheme="minorEastAsia"/>
                  <w:color w:val="000000" w:themeColor="text1"/>
                  <w:lang w:val="en-US" w:eastAsia="zh-CN"/>
                  <w:rPrChange w:id="1528" w:author="Li, Hua" w:date="2021-04-19T22:20:00Z">
                    <w:rPr>
                      <w:rFonts w:eastAsia="SimSun"/>
                    </w:rPr>
                  </w:rPrChange>
                </w:rPr>
                <w:fldChar w:fldCharType="begin"/>
              </w:r>
              <w:r w:rsidRPr="00676F73">
                <w:rPr>
                  <w:rFonts w:eastAsiaTheme="minorEastAsia"/>
                  <w:color w:val="000000" w:themeColor="text1"/>
                  <w:lang w:val="en-US" w:eastAsia="zh-CN"/>
                  <w:rPrChange w:id="1529" w:author="Li, Hua" w:date="2021-04-19T22:20:00Z">
                    <w:rPr/>
                  </w:rPrChange>
                </w:rPr>
                <w:instrText xml:space="preserve"> HYPERLINK "https://www.3gpp.org/ftp/TSG_RAN/WG4_Radio/TSGR4_98bis_e/Docs/R4-2107155.zip" </w:instrText>
              </w:r>
              <w:r w:rsidRPr="00676F73">
                <w:rPr>
                  <w:rFonts w:eastAsiaTheme="minorEastAsia"/>
                  <w:color w:val="000000" w:themeColor="text1"/>
                  <w:lang w:val="en-US" w:eastAsia="zh-CN"/>
                  <w:rPrChange w:id="1530" w:author="Li, Hua" w:date="2021-04-19T22:20:00Z">
                    <w:rPr>
                      <w:rFonts w:eastAsia="Times New Roman"/>
                      <w:b/>
                      <w:bCs/>
                      <w:color w:val="0000FF"/>
                      <w:u w:val="single"/>
                    </w:rPr>
                  </w:rPrChange>
                </w:rPr>
                <w:fldChar w:fldCharType="separate"/>
              </w:r>
              <w:r w:rsidRPr="00676F73">
                <w:rPr>
                  <w:rFonts w:eastAsiaTheme="minorEastAsia"/>
                  <w:color w:val="000000" w:themeColor="text1"/>
                  <w:lang w:val="en-US" w:eastAsia="zh-CN"/>
                  <w:rPrChange w:id="1531" w:author="Li, Hua" w:date="2021-04-19T22:20:00Z">
                    <w:rPr>
                      <w:rFonts w:eastAsia="Times New Roman"/>
                      <w:b/>
                      <w:bCs/>
                      <w:color w:val="0000FF"/>
                      <w:u w:val="single"/>
                    </w:rPr>
                  </w:rPrChange>
                </w:rPr>
                <w:t>R4-2107155</w:t>
              </w:r>
              <w:r w:rsidRPr="00676F73">
                <w:rPr>
                  <w:rFonts w:eastAsiaTheme="minorEastAsia"/>
                  <w:color w:val="000000" w:themeColor="text1"/>
                  <w:lang w:val="en-US" w:eastAsia="zh-CN"/>
                  <w:rPrChange w:id="1532" w:author="Li, Hua" w:date="2021-04-19T22:20:00Z">
                    <w:rPr>
                      <w:rFonts w:eastAsia="Times New Roman"/>
                      <w:b/>
                      <w:bCs/>
                      <w:color w:val="0000FF"/>
                      <w:u w:val="single"/>
                    </w:rPr>
                  </w:rPrChange>
                </w:rPr>
                <w:fldChar w:fldCharType="end"/>
              </w:r>
            </w:ins>
          </w:p>
          <w:p w14:paraId="24A5755F" w14:textId="77777777" w:rsidR="0093479A" w:rsidRPr="00676F73" w:rsidRDefault="0093479A" w:rsidP="0093479A">
            <w:pPr>
              <w:spacing w:after="120"/>
              <w:rPr>
                <w:ins w:id="1533" w:author="Li, Hua" w:date="2021-04-19T22:15:00Z"/>
                <w:rFonts w:eastAsiaTheme="minorEastAsia"/>
                <w:color w:val="000000" w:themeColor="text1"/>
                <w:lang w:val="en-US" w:eastAsia="zh-CN"/>
                <w:rPrChange w:id="1534" w:author="Li, Hua" w:date="2021-04-19T22:20:00Z">
                  <w:rPr>
                    <w:ins w:id="1535" w:author="Li, Hua" w:date="2021-04-19T22:15:00Z"/>
                  </w:rPr>
                </w:rPrChange>
              </w:rPr>
            </w:pPr>
          </w:p>
        </w:tc>
        <w:tc>
          <w:tcPr>
            <w:tcW w:w="2041" w:type="dxa"/>
            <w:tcPrChange w:id="1536" w:author="Li, Hua" w:date="2021-04-19T22:18:00Z">
              <w:tcPr>
                <w:tcW w:w="2682" w:type="dxa"/>
              </w:tcPr>
            </w:tcPrChange>
          </w:tcPr>
          <w:p w14:paraId="7A9474E2" w14:textId="7C6C12AD" w:rsidR="0093479A" w:rsidRPr="00E92A02" w:rsidRDefault="0093479A" w:rsidP="0093479A">
            <w:pPr>
              <w:spacing w:after="120"/>
              <w:rPr>
                <w:ins w:id="1537" w:author="Li, Hua" w:date="2021-04-19T22:15:00Z"/>
                <w:rFonts w:eastAsia="Times New Roman"/>
                <w:color w:val="000000"/>
              </w:rPr>
            </w:pPr>
            <w:ins w:id="1538" w:author="Li, Hua" w:date="2021-04-19T22:15:00Z">
              <w:r w:rsidRPr="00E92A02">
                <w:rPr>
                  <w:rFonts w:eastAsia="Times New Roman"/>
                  <w:color w:val="000000"/>
                </w:rPr>
                <w:t>Correction to RRC based BWP change delay requirements</w:t>
              </w:r>
            </w:ins>
          </w:p>
        </w:tc>
        <w:tc>
          <w:tcPr>
            <w:tcW w:w="1418" w:type="dxa"/>
            <w:tcPrChange w:id="1539" w:author="Li, Hua" w:date="2021-04-19T22:18:00Z">
              <w:tcPr>
                <w:tcW w:w="1418" w:type="dxa"/>
              </w:tcPr>
            </w:tcPrChange>
          </w:tcPr>
          <w:p w14:paraId="2C54F05C" w14:textId="59156837" w:rsidR="0093479A" w:rsidRPr="00307B1A" w:rsidRDefault="0093479A" w:rsidP="0093479A">
            <w:pPr>
              <w:spacing w:after="120"/>
              <w:rPr>
                <w:ins w:id="1540" w:author="Li, Hua" w:date="2021-04-19T22:15:00Z"/>
                <w:rFonts w:eastAsia="Times New Roman"/>
              </w:rPr>
            </w:pPr>
            <w:ins w:id="1541" w:author="Li, Hua" w:date="2021-04-19T22:15:00Z">
              <w:r w:rsidRPr="005F4DE2">
                <w:rPr>
                  <w:rFonts w:eastAsia="Times New Roman" w:hint="eastAsia"/>
                </w:rPr>
                <w:t>Ericsson</w:t>
              </w:r>
            </w:ins>
          </w:p>
        </w:tc>
        <w:tc>
          <w:tcPr>
            <w:tcW w:w="2409" w:type="dxa"/>
            <w:tcPrChange w:id="1542" w:author="Li, Hua" w:date="2021-04-19T22:18:00Z">
              <w:tcPr>
                <w:tcW w:w="2409" w:type="dxa"/>
              </w:tcPr>
            </w:tcPrChange>
          </w:tcPr>
          <w:p w14:paraId="5195CB05" w14:textId="7ECF18B0" w:rsidR="0093479A" w:rsidRDefault="00AC4A13" w:rsidP="0093479A">
            <w:pPr>
              <w:spacing w:after="120"/>
              <w:rPr>
                <w:ins w:id="1543" w:author="Li, Hua" w:date="2021-04-19T22:15:00Z"/>
                <w:rFonts w:eastAsiaTheme="minorEastAsia"/>
                <w:color w:val="0070C0"/>
                <w:lang w:val="en-US" w:eastAsia="zh-CN"/>
              </w:rPr>
            </w:pPr>
            <w:ins w:id="1544" w:author="Li, Hua" w:date="2021-04-19T22:17:00Z">
              <w:r w:rsidRPr="00B04195">
                <w:rPr>
                  <w:rFonts w:eastAsiaTheme="minorEastAsia"/>
                  <w:color w:val="0070C0"/>
                  <w:lang w:val="en-US" w:eastAsia="zh-CN"/>
                </w:rPr>
                <w:t>Not Pursued</w:t>
              </w:r>
            </w:ins>
          </w:p>
        </w:tc>
        <w:tc>
          <w:tcPr>
            <w:tcW w:w="1698" w:type="dxa"/>
            <w:tcPrChange w:id="1545" w:author="Li, Hua" w:date="2021-04-19T22:18:00Z">
              <w:tcPr>
                <w:tcW w:w="1698" w:type="dxa"/>
              </w:tcPr>
            </w:tcPrChange>
          </w:tcPr>
          <w:p w14:paraId="7A9A513C" w14:textId="77777777" w:rsidR="0093479A" w:rsidRPr="00404831" w:rsidRDefault="0093479A" w:rsidP="0093479A">
            <w:pPr>
              <w:spacing w:after="120"/>
              <w:rPr>
                <w:ins w:id="1546" w:author="Li, Hua" w:date="2021-04-19T22:15:00Z"/>
                <w:rFonts w:eastAsiaTheme="minorEastAsia"/>
                <w:i/>
                <w:color w:val="0070C0"/>
                <w:lang w:val="en-US" w:eastAsia="zh-CN"/>
              </w:rPr>
            </w:pPr>
          </w:p>
        </w:tc>
      </w:tr>
      <w:tr w:rsidR="0093479A" w14:paraId="4BDFFF00" w14:textId="77777777" w:rsidTr="006C4C1C">
        <w:trPr>
          <w:ins w:id="1547" w:author="Li, Hua" w:date="2021-04-19T22:15:00Z"/>
        </w:trPr>
        <w:tc>
          <w:tcPr>
            <w:tcW w:w="2065" w:type="dxa"/>
            <w:tcPrChange w:id="1548" w:author="Li, Hua" w:date="2021-04-19T22:18:00Z">
              <w:tcPr>
                <w:tcW w:w="1424" w:type="dxa"/>
              </w:tcPr>
            </w:tcPrChange>
          </w:tcPr>
          <w:p w14:paraId="76F577D7" w14:textId="7D7B0AED" w:rsidR="00D63AAE" w:rsidRDefault="00D63AAE" w:rsidP="00D63AAE">
            <w:pPr>
              <w:spacing w:after="120"/>
              <w:rPr>
                <w:ins w:id="1549" w:author="Li, Hua" w:date="2021-04-19T22:18:00Z"/>
                <w:rFonts w:eastAsiaTheme="minorEastAsia"/>
                <w:color w:val="000000" w:themeColor="text1"/>
                <w:lang w:val="en-US" w:eastAsia="zh-CN"/>
              </w:rPr>
            </w:pPr>
            <w:ins w:id="1550" w:author="Li, Hua" w:date="2021-04-19T22:18:00Z">
              <w:r w:rsidRPr="00E92A02">
                <w:rPr>
                  <w:rFonts w:eastAsiaTheme="minorEastAsia"/>
                  <w:color w:val="000000" w:themeColor="text1"/>
                  <w:lang w:val="en-US" w:eastAsia="zh-CN"/>
                </w:rPr>
                <w:t>R4-210583</w:t>
              </w:r>
            </w:ins>
            <w:ins w:id="1551" w:author="Li, Hua" w:date="2021-04-19T22:25:00Z">
              <w:r w:rsidR="009E0919">
                <w:rPr>
                  <w:rFonts w:eastAsiaTheme="minorEastAsia"/>
                  <w:color w:val="000000" w:themeColor="text1"/>
                  <w:lang w:val="en-US" w:eastAsia="zh-CN"/>
                </w:rPr>
                <w:t>5</w:t>
              </w:r>
            </w:ins>
            <w:ins w:id="1552" w:author="Li, Hua" w:date="2021-04-19T22:18:00Z">
              <w:r w:rsidRPr="00E92A02">
                <w:rPr>
                  <w:rFonts w:eastAsiaTheme="minorEastAsia"/>
                  <w:color w:val="000000" w:themeColor="text1"/>
                  <w:lang w:val="en-US" w:eastAsia="zh-CN"/>
                </w:rPr>
                <w:t> </w:t>
              </w:r>
            </w:ins>
          </w:p>
          <w:p w14:paraId="7D6A6D71" w14:textId="359A5FB2" w:rsidR="00D63AAE" w:rsidRPr="00676F73" w:rsidRDefault="00D63AAE" w:rsidP="0093479A">
            <w:pPr>
              <w:spacing w:after="120"/>
              <w:rPr>
                <w:ins w:id="1553" w:author="Li, Hua" w:date="2021-04-19T22:18:00Z"/>
                <w:rFonts w:eastAsiaTheme="minorEastAsia"/>
                <w:color w:val="000000" w:themeColor="text1"/>
                <w:lang w:val="en-US" w:eastAsia="zh-CN"/>
                <w:rPrChange w:id="1554" w:author="Li, Hua" w:date="2021-04-19T22:20:00Z">
                  <w:rPr>
                    <w:ins w:id="1555" w:author="Li, Hua" w:date="2021-04-19T22:18:00Z"/>
                    <w:rFonts w:eastAsia="SimSun"/>
                  </w:rPr>
                </w:rPrChange>
              </w:rPr>
            </w:pPr>
            <w:ins w:id="1556" w:author="Li, Hua" w:date="2021-04-19T22:18:00Z">
              <w:r w:rsidRPr="00676F73">
                <w:rPr>
                  <w:rFonts w:eastAsiaTheme="minorEastAsia"/>
                  <w:color w:val="000000" w:themeColor="text1"/>
                  <w:lang w:val="en-US" w:eastAsia="zh-CN"/>
                  <w:rPrChange w:id="1557" w:author="Li, Hua" w:date="2021-04-19T22:20:00Z">
                    <w:rPr/>
                  </w:rPrChange>
                </w:rPr>
                <w:t xml:space="preserve">(Revised from </w:t>
              </w:r>
              <w:r w:rsidRPr="00676F73">
                <w:rPr>
                  <w:rFonts w:eastAsiaTheme="minorEastAsia"/>
                  <w:color w:val="000000" w:themeColor="text1"/>
                  <w:lang w:val="en-US" w:eastAsia="zh-CN"/>
                  <w:rPrChange w:id="1558" w:author="Li, Hua" w:date="2021-04-19T22:20:00Z">
                    <w:rPr>
                      <w:rFonts w:eastAsia="SimSun"/>
                    </w:rPr>
                  </w:rPrChange>
                </w:rPr>
                <w:fldChar w:fldCharType="begin"/>
              </w:r>
              <w:r w:rsidRPr="00676F73">
                <w:rPr>
                  <w:rFonts w:eastAsiaTheme="minorEastAsia"/>
                  <w:color w:val="000000" w:themeColor="text1"/>
                  <w:lang w:val="en-US" w:eastAsia="zh-CN"/>
                  <w:rPrChange w:id="1559" w:author="Li, Hua" w:date="2021-04-19T22:20:00Z">
                    <w:rPr/>
                  </w:rPrChange>
                </w:rPr>
                <w:instrText xml:space="preserve"> HYPERLINK "https://www.3gpp.org/ftp/TSG_RAN/WG4_Radio/TSGR4_98bis_e/Docs/R4-2107155.zip" </w:instrText>
              </w:r>
              <w:r w:rsidRPr="00676F73">
                <w:rPr>
                  <w:rFonts w:eastAsiaTheme="minorEastAsia"/>
                  <w:color w:val="000000" w:themeColor="text1"/>
                  <w:lang w:val="en-US" w:eastAsia="zh-CN"/>
                  <w:rPrChange w:id="1560" w:author="Li, Hua" w:date="2021-04-19T22:20:00Z">
                    <w:rPr>
                      <w:rFonts w:eastAsiaTheme="minorEastAsia"/>
                      <w:b/>
                      <w:bCs/>
                      <w:color w:val="0000FF"/>
                      <w:u w:val="single"/>
                      <w:lang w:eastAsia="zh-CN"/>
                    </w:rPr>
                  </w:rPrChange>
                </w:rPr>
                <w:fldChar w:fldCharType="separate"/>
              </w:r>
              <w:r w:rsidRPr="00676F73">
                <w:rPr>
                  <w:rFonts w:eastAsiaTheme="minorEastAsia"/>
                  <w:color w:val="000000" w:themeColor="text1"/>
                  <w:lang w:val="en-US" w:eastAsia="zh-CN"/>
                  <w:rPrChange w:id="1561" w:author="Li, Hua" w:date="2021-04-19T22:20:00Z">
                    <w:rPr>
                      <w:rFonts w:eastAsia="Times New Roman"/>
                      <w:b/>
                      <w:bCs/>
                      <w:color w:val="0000FF"/>
                      <w:u w:val="single"/>
                    </w:rPr>
                  </w:rPrChange>
                </w:rPr>
                <w:t>R4-2107</w:t>
              </w:r>
              <w:r w:rsidRPr="00676F73">
                <w:rPr>
                  <w:rFonts w:eastAsiaTheme="minorEastAsia"/>
                  <w:color w:val="000000" w:themeColor="text1"/>
                  <w:lang w:val="en-US" w:eastAsia="zh-CN"/>
                  <w:rPrChange w:id="1562" w:author="Li, Hua" w:date="2021-04-19T22:20:00Z">
                    <w:rPr>
                      <w:rFonts w:eastAsiaTheme="minorEastAsia"/>
                      <w:b/>
                      <w:bCs/>
                      <w:color w:val="0000FF"/>
                      <w:u w:val="single"/>
                      <w:lang w:eastAsia="zh-CN"/>
                    </w:rPr>
                  </w:rPrChange>
                </w:rPr>
                <w:t>222</w:t>
              </w:r>
              <w:r w:rsidRPr="00676F73">
                <w:rPr>
                  <w:rFonts w:eastAsiaTheme="minorEastAsia"/>
                  <w:color w:val="000000" w:themeColor="text1"/>
                  <w:lang w:val="en-US" w:eastAsia="zh-CN"/>
                  <w:rPrChange w:id="1563" w:author="Li, Hua" w:date="2021-04-19T22:20:00Z">
                    <w:rPr>
                      <w:rFonts w:eastAsiaTheme="minorEastAsia"/>
                      <w:b/>
                      <w:bCs/>
                      <w:color w:val="0000FF"/>
                      <w:u w:val="single"/>
                      <w:lang w:eastAsia="zh-CN"/>
                    </w:rPr>
                  </w:rPrChange>
                </w:rPr>
                <w:fldChar w:fldCharType="end"/>
              </w:r>
              <w:r w:rsidRPr="00676F73">
                <w:rPr>
                  <w:rFonts w:eastAsiaTheme="minorEastAsia"/>
                  <w:color w:val="000000" w:themeColor="text1"/>
                  <w:lang w:val="en-US" w:eastAsia="zh-CN"/>
                  <w:rPrChange w:id="1564" w:author="Li, Hua" w:date="2021-04-19T22:20:00Z">
                    <w:rPr/>
                  </w:rPrChange>
                </w:rPr>
                <w:t xml:space="preserve"> )</w:t>
              </w:r>
            </w:ins>
          </w:p>
          <w:p w14:paraId="2D71D519" w14:textId="77777777" w:rsidR="0093479A" w:rsidRPr="00676F73" w:rsidRDefault="0093479A">
            <w:pPr>
              <w:spacing w:after="120"/>
              <w:rPr>
                <w:ins w:id="1565" w:author="Li, Hua" w:date="2021-04-19T22:15:00Z"/>
                <w:rFonts w:eastAsiaTheme="minorEastAsia"/>
                <w:color w:val="000000" w:themeColor="text1"/>
                <w:lang w:val="en-US" w:eastAsia="zh-CN"/>
                <w:rPrChange w:id="1566" w:author="Li, Hua" w:date="2021-04-19T22:20:00Z">
                  <w:rPr>
                    <w:ins w:id="1567" w:author="Li, Hua" w:date="2021-04-19T22:15:00Z"/>
                  </w:rPr>
                </w:rPrChange>
              </w:rPr>
            </w:pPr>
          </w:p>
        </w:tc>
        <w:tc>
          <w:tcPr>
            <w:tcW w:w="2041" w:type="dxa"/>
            <w:tcPrChange w:id="1568" w:author="Li, Hua" w:date="2021-04-19T22:18:00Z">
              <w:tcPr>
                <w:tcW w:w="2682" w:type="dxa"/>
              </w:tcPr>
            </w:tcPrChange>
          </w:tcPr>
          <w:p w14:paraId="0308F92D" w14:textId="0D749026" w:rsidR="0093479A" w:rsidRPr="00E92A02" w:rsidRDefault="0093479A" w:rsidP="0093479A">
            <w:pPr>
              <w:spacing w:after="120"/>
              <w:rPr>
                <w:ins w:id="1569" w:author="Li, Hua" w:date="2021-04-19T22:15:00Z"/>
                <w:rFonts w:eastAsia="Times New Roman"/>
                <w:color w:val="000000"/>
              </w:rPr>
            </w:pPr>
            <w:ins w:id="1570" w:author="Li, Hua" w:date="2021-04-19T22:15:00Z">
              <w:r>
                <w:rPr>
                  <w:noProof/>
                </w:rPr>
                <w:t xml:space="preserve">Correction on </w:t>
              </w:r>
              <w:r>
                <w:t>RRC-based BWP switch on multiple CCs requirements</w:t>
              </w:r>
            </w:ins>
          </w:p>
        </w:tc>
        <w:tc>
          <w:tcPr>
            <w:tcW w:w="1418" w:type="dxa"/>
            <w:tcPrChange w:id="1571" w:author="Li, Hua" w:date="2021-04-19T22:18:00Z">
              <w:tcPr>
                <w:tcW w:w="1418" w:type="dxa"/>
              </w:tcPr>
            </w:tcPrChange>
          </w:tcPr>
          <w:p w14:paraId="0A4BE5B4" w14:textId="4BCAAAF1" w:rsidR="0093479A" w:rsidRPr="005F4DE2" w:rsidRDefault="0093479A" w:rsidP="0093479A">
            <w:pPr>
              <w:spacing w:after="120"/>
              <w:rPr>
                <w:ins w:id="1572" w:author="Li, Hua" w:date="2021-04-19T22:15:00Z"/>
                <w:rFonts w:eastAsia="Times New Roman"/>
              </w:rPr>
            </w:pPr>
            <w:ins w:id="1573" w:author="Li, Hua" w:date="2021-04-19T22:15:00Z">
              <w:r>
                <w:rPr>
                  <w:rFonts w:eastAsia="Times New Roman"/>
                </w:rPr>
                <w:t>Nokia</w:t>
              </w:r>
            </w:ins>
          </w:p>
        </w:tc>
        <w:tc>
          <w:tcPr>
            <w:tcW w:w="2409" w:type="dxa"/>
            <w:tcPrChange w:id="1574" w:author="Li, Hua" w:date="2021-04-19T22:18:00Z">
              <w:tcPr>
                <w:tcW w:w="2409" w:type="dxa"/>
              </w:tcPr>
            </w:tcPrChange>
          </w:tcPr>
          <w:p w14:paraId="1CB7E045" w14:textId="1059221A" w:rsidR="0093479A" w:rsidRDefault="006C4C1C" w:rsidP="0093479A">
            <w:pPr>
              <w:spacing w:after="120"/>
              <w:rPr>
                <w:ins w:id="1575" w:author="Li, Hua" w:date="2021-04-19T22:15:00Z"/>
                <w:rFonts w:eastAsiaTheme="minorEastAsia"/>
                <w:color w:val="0070C0"/>
                <w:lang w:val="en-US" w:eastAsia="zh-CN"/>
              </w:rPr>
            </w:pPr>
            <w:ins w:id="1576" w:author="Li, Hua" w:date="2021-04-19T22:18:00Z">
              <w:r w:rsidRPr="000F4526">
                <w:rPr>
                  <w:rFonts w:eastAsiaTheme="minorEastAsia"/>
                  <w:color w:val="0070C0"/>
                  <w:lang w:val="en-US" w:eastAsia="zh-CN"/>
                </w:rPr>
                <w:t>Agreeable</w:t>
              </w:r>
            </w:ins>
          </w:p>
        </w:tc>
        <w:tc>
          <w:tcPr>
            <w:tcW w:w="1698" w:type="dxa"/>
            <w:tcPrChange w:id="1577" w:author="Li, Hua" w:date="2021-04-19T22:18:00Z">
              <w:tcPr>
                <w:tcW w:w="1698" w:type="dxa"/>
              </w:tcPr>
            </w:tcPrChange>
          </w:tcPr>
          <w:p w14:paraId="5523722D" w14:textId="77777777" w:rsidR="0093479A" w:rsidRPr="00404831" w:rsidRDefault="0093479A" w:rsidP="0093479A">
            <w:pPr>
              <w:spacing w:after="120"/>
              <w:rPr>
                <w:ins w:id="1578" w:author="Li, Hua" w:date="2021-04-19T22:15:00Z"/>
                <w:rFonts w:eastAsiaTheme="minorEastAsia"/>
                <w:i/>
                <w:color w:val="0070C0"/>
                <w:lang w:val="en-US" w:eastAsia="zh-CN"/>
              </w:rPr>
            </w:pPr>
          </w:p>
        </w:tc>
      </w:tr>
      <w:tr w:rsidR="0093479A" w14:paraId="51862D0B" w14:textId="77777777" w:rsidTr="006C4C1C">
        <w:trPr>
          <w:ins w:id="1579" w:author="Li, Hua" w:date="2021-04-19T22:15:00Z"/>
        </w:trPr>
        <w:tc>
          <w:tcPr>
            <w:tcW w:w="2065" w:type="dxa"/>
            <w:tcPrChange w:id="1580" w:author="Li, Hua" w:date="2021-04-19T22:18:00Z">
              <w:tcPr>
                <w:tcW w:w="1424" w:type="dxa"/>
              </w:tcPr>
            </w:tcPrChange>
          </w:tcPr>
          <w:p w14:paraId="02BD1BF6" w14:textId="3403CD3C" w:rsidR="002048DE" w:rsidRDefault="002048DE" w:rsidP="0093479A">
            <w:pPr>
              <w:spacing w:after="120"/>
              <w:rPr>
                <w:ins w:id="1581" w:author="Li, Hua" w:date="2021-04-20T08:45:00Z"/>
                <w:rFonts w:eastAsiaTheme="minorEastAsia"/>
                <w:color w:val="000000" w:themeColor="text1"/>
                <w:lang w:val="en-US" w:eastAsia="zh-CN"/>
              </w:rPr>
            </w:pPr>
            <w:ins w:id="1582" w:author="Li, Hua" w:date="2021-04-20T08:45:00Z">
              <w:r>
                <w:rPr>
                  <w:rFonts w:eastAsiaTheme="minorEastAsia"/>
                  <w:color w:val="000000" w:themeColor="text1"/>
                  <w:lang w:val="en-US" w:eastAsia="zh-CN"/>
                </w:rPr>
                <w:t>R4-210</w:t>
              </w:r>
              <w:r w:rsidR="00931671">
                <w:rPr>
                  <w:rFonts w:eastAsiaTheme="minorEastAsia"/>
                  <w:color w:val="000000" w:themeColor="text1"/>
                  <w:lang w:val="en-US" w:eastAsia="zh-CN"/>
                </w:rPr>
                <w:t>####</w:t>
              </w:r>
            </w:ins>
          </w:p>
          <w:p w14:paraId="237ADA09" w14:textId="2943120F" w:rsidR="0093479A" w:rsidRPr="00676F73" w:rsidRDefault="00931671" w:rsidP="0093479A">
            <w:pPr>
              <w:spacing w:after="120"/>
              <w:rPr>
                <w:ins w:id="1583" w:author="Li, Hua" w:date="2021-04-19T22:15:00Z"/>
                <w:rFonts w:eastAsiaTheme="minorEastAsia"/>
                <w:color w:val="000000" w:themeColor="text1"/>
                <w:lang w:val="en-US" w:eastAsia="zh-CN"/>
                <w:rPrChange w:id="1584" w:author="Li, Hua" w:date="2021-04-19T22:20:00Z">
                  <w:rPr>
                    <w:ins w:id="1585" w:author="Li, Hua" w:date="2021-04-19T22:15:00Z"/>
                    <w:rFonts w:eastAsia="Times New Roman"/>
                    <w:b/>
                    <w:bCs/>
                    <w:color w:val="0000FF"/>
                    <w:u w:val="single"/>
                  </w:rPr>
                </w:rPrChange>
              </w:rPr>
            </w:pPr>
            <w:ins w:id="1586" w:author="Li, Hua" w:date="2021-04-20T08:45:00Z">
              <w:r>
                <w:rPr>
                  <w:rFonts w:eastAsiaTheme="minorEastAsia"/>
                  <w:color w:val="000000" w:themeColor="text1"/>
                  <w:lang w:val="en-US" w:eastAsia="zh-CN"/>
                </w:rPr>
                <w:t xml:space="preserve">(Revised from </w:t>
              </w:r>
            </w:ins>
            <w:ins w:id="1587" w:author="Li, Hua" w:date="2021-04-19T22:15:00Z">
              <w:r w:rsidR="0093479A" w:rsidRPr="00676F73">
                <w:rPr>
                  <w:rFonts w:eastAsiaTheme="minorEastAsia"/>
                  <w:color w:val="000000" w:themeColor="text1"/>
                  <w:lang w:val="en-US" w:eastAsia="zh-CN"/>
                  <w:rPrChange w:id="1588" w:author="Li, Hua" w:date="2021-04-19T22:20:00Z">
                    <w:rPr>
                      <w:rFonts w:eastAsia="SimSun"/>
                    </w:rPr>
                  </w:rPrChange>
                </w:rPr>
                <w:fldChar w:fldCharType="begin"/>
              </w:r>
              <w:r w:rsidR="0093479A" w:rsidRPr="00676F73">
                <w:rPr>
                  <w:rFonts w:eastAsiaTheme="minorEastAsia"/>
                  <w:color w:val="000000" w:themeColor="text1"/>
                  <w:lang w:val="en-US" w:eastAsia="zh-CN"/>
                  <w:rPrChange w:id="1589" w:author="Li, Hua" w:date="2021-04-19T22:20:00Z">
                    <w:rPr/>
                  </w:rPrChange>
                </w:rPr>
                <w:instrText xml:space="preserve"> HYPERLINK "https://www.3gpp.org/ftp/TSG_RAN/WG4_Radio/TSGR4_98bis_e/Docs/R4-2105003.zip" </w:instrText>
              </w:r>
              <w:r w:rsidR="0093479A" w:rsidRPr="00676F73">
                <w:rPr>
                  <w:rFonts w:eastAsiaTheme="minorEastAsia"/>
                  <w:color w:val="000000" w:themeColor="text1"/>
                  <w:lang w:val="en-US" w:eastAsia="zh-CN"/>
                  <w:rPrChange w:id="1590" w:author="Li, Hua" w:date="2021-04-19T22:20:00Z">
                    <w:rPr>
                      <w:rFonts w:eastAsia="Times New Roman"/>
                      <w:b/>
                      <w:bCs/>
                      <w:color w:val="0000FF"/>
                      <w:u w:val="single"/>
                    </w:rPr>
                  </w:rPrChange>
                </w:rPr>
                <w:fldChar w:fldCharType="separate"/>
              </w:r>
              <w:r w:rsidR="0093479A" w:rsidRPr="00676F73">
                <w:rPr>
                  <w:rFonts w:eastAsiaTheme="minorEastAsia"/>
                  <w:color w:val="000000" w:themeColor="text1"/>
                  <w:lang w:val="en-US" w:eastAsia="zh-CN"/>
                  <w:rPrChange w:id="1591" w:author="Li, Hua" w:date="2021-04-19T22:20:00Z">
                    <w:rPr>
                      <w:rFonts w:eastAsia="Times New Roman"/>
                      <w:b/>
                      <w:bCs/>
                      <w:color w:val="0000FF"/>
                      <w:u w:val="single"/>
                    </w:rPr>
                  </w:rPrChange>
                </w:rPr>
                <w:t>R4-2105003</w:t>
              </w:r>
              <w:r w:rsidR="0093479A" w:rsidRPr="00676F73">
                <w:rPr>
                  <w:rFonts w:eastAsiaTheme="minorEastAsia"/>
                  <w:color w:val="000000" w:themeColor="text1"/>
                  <w:lang w:val="en-US" w:eastAsia="zh-CN"/>
                  <w:rPrChange w:id="1592" w:author="Li, Hua" w:date="2021-04-19T22:20:00Z">
                    <w:rPr>
                      <w:rFonts w:eastAsia="Times New Roman"/>
                      <w:b/>
                      <w:bCs/>
                      <w:color w:val="0000FF"/>
                      <w:u w:val="single"/>
                    </w:rPr>
                  </w:rPrChange>
                </w:rPr>
                <w:fldChar w:fldCharType="end"/>
              </w:r>
            </w:ins>
            <w:ins w:id="1593" w:author="Li, Hua" w:date="2021-04-20T08:45:00Z">
              <w:r>
                <w:rPr>
                  <w:rFonts w:eastAsiaTheme="minorEastAsia"/>
                  <w:color w:val="000000" w:themeColor="text1"/>
                  <w:lang w:val="en-US" w:eastAsia="zh-CN"/>
                </w:rPr>
                <w:t>)</w:t>
              </w:r>
            </w:ins>
          </w:p>
          <w:p w14:paraId="550F0CEC" w14:textId="77777777" w:rsidR="0093479A" w:rsidRPr="00676F73" w:rsidRDefault="0093479A" w:rsidP="0093479A">
            <w:pPr>
              <w:spacing w:after="120"/>
              <w:rPr>
                <w:ins w:id="1594" w:author="Li, Hua" w:date="2021-04-19T22:15:00Z"/>
                <w:rFonts w:eastAsiaTheme="minorEastAsia"/>
                <w:color w:val="000000" w:themeColor="text1"/>
                <w:lang w:val="en-US" w:eastAsia="zh-CN"/>
                <w:rPrChange w:id="1595" w:author="Li, Hua" w:date="2021-04-19T22:20:00Z">
                  <w:rPr>
                    <w:ins w:id="1596" w:author="Li, Hua" w:date="2021-04-19T22:15:00Z"/>
                  </w:rPr>
                </w:rPrChange>
              </w:rPr>
            </w:pPr>
          </w:p>
        </w:tc>
        <w:tc>
          <w:tcPr>
            <w:tcW w:w="2041" w:type="dxa"/>
            <w:tcPrChange w:id="1597" w:author="Li, Hua" w:date="2021-04-19T22:18:00Z">
              <w:tcPr>
                <w:tcW w:w="2682" w:type="dxa"/>
              </w:tcPr>
            </w:tcPrChange>
          </w:tcPr>
          <w:p w14:paraId="3D6FA6C1" w14:textId="3B0B5958" w:rsidR="0093479A" w:rsidRDefault="0093479A" w:rsidP="0093479A">
            <w:pPr>
              <w:spacing w:after="120"/>
              <w:rPr>
                <w:ins w:id="1598" w:author="Li, Hua" w:date="2021-04-19T22:15:00Z"/>
                <w:noProof/>
              </w:rPr>
            </w:pPr>
            <w:ins w:id="1599" w:author="Li, Hua" w:date="2021-04-19T22:15:00Z">
              <w:r w:rsidRPr="00E92A02">
                <w:rPr>
                  <w:rFonts w:eastAsia="Times New Roman"/>
                  <w:color w:val="000000"/>
                </w:rPr>
                <w:t>Draft CR on UL spatial relation info switch for PUCCH</w:t>
              </w:r>
            </w:ins>
          </w:p>
        </w:tc>
        <w:tc>
          <w:tcPr>
            <w:tcW w:w="1418" w:type="dxa"/>
            <w:tcPrChange w:id="1600" w:author="Li, Hua" w:date="2021-04-19T22:18:00Z">
              <w:tcPr>
                <w:tcW w:w="1418" w:type="dxa"/>
              </w:tcPr>
            </w:tcPrChange>
          </w:tcPr>
          <w:p w14:paraId="7F5D1EF7" w14:textId="3D6F6926" w:rsidR="0093479A" w:rsidRDefault="0093479A" w:rsidP="0093479A">
            <w:pPr>
              <w:spacing w:after="120"/>
              <w:rPr>
                <w:ins w:id="1601" w:author="Li, Hua" w:date="2021-04-19T22:15:00Z"/>
                <w:rFonts w:eastAsia="Times New Roman"/>
              </w:rPr>
            </w:pPr>
            <w:ins w:id="1602" w:author="Li, Hua" w:date="2021-04-19T22:15:00Z">
              <w:r w:rsidRPr="00427420">
                <w:rPr>
                  <w:rFonts w:eastAsia="Times New Roman"/>
                  <w:color w:val="000000"/>
                </w:rPr>
                <w:t>Apple</w:t>
              </w:r>
            </w:ins>
          </w:p>
        </w:tc>
        <w:tc>
          <w:tcPr>
            <w:tcW w:w="2409" w:type="dxa"/>
            <w:tcPrChange w:id="1603" w:author="Li, Hua" w:date="2021-04-19T22:18:00Z">
              <w:tcPr>
                <w:tcW w:w="2409" w:type="dxa"/>
              </w:tcPr>
            </w:tcPrChange>
          </w:tcPr>
          <w:p w14:paraId="3279D64D" w14:textId="10982880" w:rsidR="0093479A" w:rsidRDefault="001E2429" w:rsidP="0093479A">
            <w:pPr>
              <w:spacing w:after="120"/>
              <w:rPr>
                <w:ins w:id="1604" w:author="Li, Hua" w:date="2021-04-19T22:15:00Z"/>
                <w:rFonts w:eastAsiaTheme="minorEastAsia"/>
                <w:color w:val="0070C0"/>
                <w:lang w:val="en-US" w:eastAsia="zh-CN"/>
              </w:rPr>
            </w:pPr>
            <w:ins w:id="1605" w:author="Li, Hua" w:date="2021-04-19T22:43:00Z">
              <w:r w:rsidRPr="000F4526">
                <w:rPr>
                  <w:rFonts w:eastAsiaTheme="minorEastAsia"/>
                  <w:color w:val="0070C0"/>
                  <w:lang w:val="en-US" w:eastAsia="zh-CN"/>
                </w:rPr>
                <w:t>Agreeable</w:t>
              </w:r>
            </w:ins>
          </w:p>
        </w:tc>
        <w:tc>
          <w:tcPr>
            <w:tcW w:w="1698" w:type="dxa"/>
            <w:tcPrChange w:id="1606" w:author="Li, Hua" w:date="2021-04-19T22:18:00Z">
              <w:tcPr>
                <w:tcW w:w="1698" w:type="dxa"/>
              </w:tcPr>
            </w:tcPrChange>
          </w:tcPr>
          <w:p w14:paraId="071F2975" w14:textId="77777777" w:rsidR="0093479A" w:rsidRPr="00404831" w:rsidRDefault="0093479A" w:rsidP="0093479A">
            <w:pPr>
              <w:spacing w:after="120"/>
              <w:rPr>
                <w:ins w:id="1607" w:author="Li, Hua" w:date="2021-04-19T22:15:00Z"/>
                <w:rFonts w:eastAsiaTheme="minorEastAsia"/>
                <w:i/>
                <w:color w:val="0070C0"/>
                <w:lang w:val="en-US" w:eastAsia="zh-CN"/>
              </w:rPr>
            </w:pPr>
          </w:p>
        </w:tc>
      </w:tr>
      <w:tr w:rsidR="0093479A" w14:paraId="655DEDC4" w14:textId="77777777" w:rsidTr="006C4C1C">
        <w:trPr>
          <w:ins w:id="1608" w:author="Li, Hua" w:date="2021-04-19T22:15:00Z"/>
        </w:trPr>
        <w:tc>
          <w:tcPr>
            <w:tcW w:w="2065" w:type="dxa"/>
            <w:tcPrChange w:id="1609" w:author="Li, Hua" w:date="2021-04-19T22:18:00Z">
              <w:tcPr>
                <w:tcW w:w="1424" w:type="dxa"/>
              </w:tcPr>
            </w:tcPrChange>
          </w:tcPr>
          <w:p w14:paraId="5F7775EE" w14:textId="77777777" w:rsidR="0093479A" w:rsidRPr="00676F73" w:rsidRDefault="0093479A" w:rsidP="0093479A">
            <w:pPr>
              <w:spacing w:after="120"/>
              <w:rPr>
                <w:ins w:id="1610" w:author="Li, Hua" w:date="2021-04-19T22:15:00Z"/>
                <w:rFonts w:eastAsiaTheme="minorEastAsia"/>
                <w:color w:val="000000" w:themeColor="text1"/>
                <w:lang w:val="en-US" w:eastAsia="zh-CN"/>
                <w:rPrChange w:id="1611" w:author="Li, Hua" w:date="2021-04-19T22:20:00Z">
                  <w:rPr>
                    <w:ins w:id="1612" w:author="Li, Hua" w:date="2021-04-19T22:15:00Z"/>
                    <w:rFonts w:eastAsia="Times New Roman"/>
                    <w:b/>
                    <w:bCs/>
                    <w:color w:val="0000FF"/>
                    <w:u w:val="single"/>
                  </w:rPr>
                </w:rPrChange>
              </w:rPr>
            </w:pPr>
            <w:ins w:id="1613" w:author="Li, Hua" w:date="2021-04-19T22:15:00Z">
              <w:r w:rsidRPr="00676F73">
                <w:rPr>
                  <w:rFonts w:eastAsiaTheme="minorEastAsia"/>
                  <w:color w:val="000000" w:themeColor="text1"/>
                  <w:lang w:val="en-US" w:eastAsia="zh-CN"/>
                  <w:rPrChange w:id="1614" w:author="Li, Hua" w:date="2021-04-19T22:20:00Z">
                    <w:rPr>
                      <w:rFonts w:eastAsia="SimSun"/>
                    </w:rPr>
                  </w:rPrChange>
                </w:rPr>
                <w:fldChar w:fldCharType="begin"/>
              </w:r>
              <w:r w:rsidRPr="00676F73">
                <w:rPr>
                  <w:rFonts w:eastAsiaTheme="minorEastAsia"/>
                  <w:color w:val="000000" w:themeColor="text1"/>
                  <w:lang w:val="en-US" w:eastAsia="zh-CN"/>
                  <w:rPrChange w:id="1615" w:author="Li, Hua" w:date="2021-04-19T22:20:00Z">
                    <w:rPr/>
                  </w:rPrChange>
                </w:rPr>
                <w:instrText xml:space="preserve"> HYPERLINK "https://www.3gpp.org/ftp/TSG_RAN/WG4_Radio/TSGR4_98bis_e/Docs/R4-2105003.zip" </w:instrText>
              </w:r>
              <w:r w:rsidRPr="00676F73">
                <w:rPr>
                  <w:rFonts w:eastAsiaTheme="minorEastAsia"/>
                  <w:color w:val="000000" w:themeColor="text1"/>
                  <w:lang w:val="en-US" w:eastAsia="zh-CN"/>
                  <w:rPrChange w:id="1616" w:author="Li, Hua" w:date="2021-04-19T22:20:00Z">
                    <w:rPr>
                      <w:rFonts w:eastAsia="Times New Roman"/>
                      <w:b/>
                      <w:bCs/>
                      <w:color w:val="0000FF"/>
                      <w:u w:val="single"/>
                    </w:rPr>
                  </w:rPrChange>
                </w:rPr>
                <w:fldChar w:fldCharType="separate"/>
              </w:r>
              <w:r w:rsidRPr="00676F73">
                <w:rPr>
                  <w:rFonts w:eastAsiaTheme="minorEastAsia"/>
                  <w:color w:val="000000" w:themeColor="text1"/>
                  <w:lang w:val="en-US" w:eastAsia="zh-CN"/>
                  <w:rPrChange w:id="1617" w:author="Li, Hua" w:date="2021-04-19T22:20:00Z">
                    <w:rPr>
                      <w:rFonts w:eastAsia="Times New Roman"/>
                      <w:b/>
                      <w:bCs/>
                      <w:color w:val="0000FF"/>
                      <w:u w:val="single"/>
                    </w:rPr>
                  </w:rPrChange>
                </w:rPr>
                <w:t>R4-2106935</w:t>
              </w:r>
              <w:r w:rsidRPr="00676F73">
                <w:rPr>
                  <w:rFonts w:eastAsiaTheme="minorEastAsia"/>
                  <w:color w:val="000000" w:themeColor="text1"/>
                  <w:lang w:val="en-US" w:eastAsia="zh-CN"/>
                  <w:rPrChange w:id="1618" w:author="Li, Hua" w:date="2021-04-19T22:20:00Z">
                    <w:rPr>
                      <w:rFonts w:eastAsia="Times New Roman"/>
                      <w:b/>
                      <w:bCs/>
                      <w:color w:val="0000FF"/>
                      <w:u w:val="single"/>
                    </w:rPr>
                  </w:rPrChange>
                </w:rPr>
                <w:fldChar w:fldCharType="end"/>
              </w:r>
            </w:ins>
          </w:p>
          <w:p w14:paraId="4DE8E425" w14:textId="77777777" w:rsidR="0093479A" w:rsidRPr="00676F73" w:rsidRDefault="0093479A" w:rsidP="0093479A">
            <w:pPr>
              <w:spacing w:after="120"/>
              <w:rPr>
                <w:ins w:id="1619" w:author="Li, Hua" w:date="2021-04-19T22:15:00Z"/>
                <w:rFonts w:eastAsiaTheme="minorEastAsia"/>
                <w:color w:val="000000" w:themeColor="text1"/>
                <w:lang w:val="en-US" w:eastAsia="zh-CN"/>
                <w:rPrChange w:id="1620" w:author="Li, Hua" w:date="2021-04-19T22:20:00Z">
                  <w:rPr>
                    <w:ins w:id="1621" w:author="Li, Hua" w:date="2021-04-19T22:15:00Z"/>
                  </w:rPr>
                </w:rPrChange>
              </w:rPr>
            </w:pPr>
          </w:p>
        </w:tc>
        <w:tc>
          <w:tcPr>
            <w:tcW w:w="2041" w:type="dxa"/>
            <w:tcPrChange w:id="1622" w:author="Li, Hua" w:date="2021-04-19T22:18:00Z">
              <w:tcPr>
                <w:tcW w:w="2682" w:type="dxa"/>
              </w:tcPr>
            </w:tcPrChange>
          </w:tcPr>
          <w:p w14:paraId="7A852F9D" w14:textId="04F423BA" w:rsidR="0093479A" w:rsidRPr="00E92A02" w:rsidRDefault="0093479A" w:rsidP="0093479A">
            <w:pPr>
              <w:spacing w:after="120"/>
              <w:rPr>
                <w:ins w:id="1623" w:author="Li, Hua" w:date="2021-04-19T22:15:00Z"/>
                <w:rFonts w:eastAsia="Times New Roman"/>
                <w:color w:val="000000"/>
              </w:rPr>
            </w:pPr>
            <w:ins w:id="1624" w:author="Li, Hua" w:date="2021-04-19T22:15:00Z">
              <w:r w:rsidRPr="00E92A02">
                <w:rPr>
                  <w:rFonts w:eastAsia="Times New Roman"/>
                  <w:color w:val="000000"/>
                </w:rPr>
                <w:t>Update on uplink spatial relation switch delay</w:t>
              </w:r>
            </w:ins>
          </w:p>
        </w:tc>
        <w:tc>
          <w:tcPr>
            <w:tcW w:w="1418" w:type="dxa"/>
            <w:tcPrChange w:id="1625" w:author="Li, Hua" w:date="2021-04-19T22:18:00Z">
              <w:tcPr>
                <w:tcW w:w="1418" w:type="dxa"/>
              </w:tcPr>
            </w:tcPrChange>
          </w:tcPr>
          <w:p w14:paraId="250B3824" w14:textId="77777777" w:rsidR="0093479A" w:rsidRPr="00F733A5" w:rsidRDefault="0093479A" w:rsidP="0093479A">
            <w:pPr>
              <w:spacing w:after="120"/>
              <w:rPr>
                <w:ins w:id="1626" w:author="Li, Hua" w:date="2021-04-19T22:15:00Z"/>
                <w:rFonts w:eastAsia="Times New Roman"/>
                <w:b/>
                <w:bCs/>
                <w:color w:val="0000FF"/>
                <w:u w:val="single"/>
              </w:rPr>
            </w:pPr>
            <w:ins w:id="1627" w:author="Li, Hua" w:date="2021-04-19T22:15:00Z">
              <w:r w:rsidRPr="00F733A5">
                <w:rPr>
                  <w:rFonts w:eastAsia="Times New Roman"/>
                </w:rPr>
                <w:t xml:space="preserve">Huawei, </w:t>
              </w:r>
              <w:proofErr w:type="spellStart"/>
              <w:r w:rsidRPr="00F733A5">
                <w:rPr>
                  <w:rFonts w:eastAsia="Times New Roman"/>
                </w:rPr>
                <w:t>HiSilicon</w:t>
              </w:r>
              <w:proofErr w:type="spellEnd"/>
            </w:ins>
          </w:p>
          <w:p w14:paraId="62808182" w14:textId="77777777" w:rsidR="0093479A" w:rsidRPr="00427420" w:rsidRDefault="0093479A" w:rsidP="0093479A">
            <w:pPr>
              <w:spacing w:after="120"/>
              <w:rPr>
                <w:ins w:id="1628" w:author="Li, Hua" w:date="2021-04-19T22:15:00Z"/>
                <w:rFonts w:eastAsia="Times New Roman"/>
                <w:color w:val="000000"/>
              </w:rPr>
            </w:pPr>
          </w:p>
        </w:tc>
        <w:tc>
          <w:tcPr>
            <w:tcW w:w="2409" w:type="dxa"/>
            <w:tcPrChange w:id="1629" w:author="Li, Hua" w:date="2021-04-19T22:18:00Z">
              <w:tcPr>
                <w:tcW w:w="2409" w:type="dxa"/>
              </w:tcPr>
            </w:tcPrChange>
          </w:tcPr>
          <w:p w14:paraId="76F55295" w14:textId="0F568528" w:rsidR="0093479A" w:rsidRDefault="00CF320E" w:rsidP="0093479A">
            <w:pPr>
              <w:spacing w:after="120"/>
              <w:rPr>
                <w:ins w:id="1630" w:author="Li, Hua" w:date="2021-04-19T22:15:00Z"/>
                <w:rFonts w:eastAsiaTheme="minorEastAsia"/>
                <w:color w:val="0070C0"/>
                <w:lang w:val="en-US" w:eastAsia="zh-CN"/>
              </w:rPr>
            </w:pPr>
            <w:ins w:id="1631" w:author="Li, Hua" w:date="2021-04-20T08:48:00Z">
              <w:r w:rsidRPr="00B04195">
                <w:rPr>
                  <w:rFonts w:eastAsiaTheme="minorEastAsia"/>
                  <w:color w:val="0070C0"/>
                  <w:lang w:val="en-US" w:eastAsia="zh-CN"/>
                </w:rPr>
                <w:t>Not Pursued</w:t>
              </w:r>
            </w:ins>
          </w:p>
        </w:tc>
        <w:tc>
          <w:tcPr>
            <w:tcW w:w="1698" w:type="dxa"/>
            <w:tcPrChange w:id="1632" w:author="Li, Hua" w:date="2021-04-19T22:18:00Z">
              <w:tcPr>
                <w:tcW w:w="1698" w:type="dxa"/>
              </w:tcPr>
            </w:tcPrChange>
          </w:tcPr>
          <w:p w14:paraId="3C6E0FB9" w14:textId="77777777" w:rsidR="0093479A" w:rsidRPr="00404831" w:rsidRDefault="0093479A" w:rsidP="0093479A">
            <w:pPr>
              <w:spacing w:after="120"/>
              <w:rPr>
                <w:ins w:id="1633" w:author="Li, Hua" w:date="2021-04-19T22:15:00Z"/>
                <w:rFonts w:eastAsiaTheme="minorEastAsia"/>
                <w:i/>
                <w:color w:val="0070C0"/>
                <w:lang w:val="en-US" w:eastAsia="zh-CN"/>
              </w:rPr>
            </w:pPr>
          </w:p>
        </w:tc>
      </w:tr>
      <w:tr w:rsidR="00BB2CB8" w14:paraId="4FAEBECA" w14:textId="77777777" w:rsidTr="006C4C1C">
        <w:trPr>
          <w:ins w:id="1634" w:author="Li, Hua" w:date="2021-04-19T22:15:00Z"/>
        </w:trPr>
        <w:tc>
          <w:tcPr>
            <w:tcW w:w="2065" w:type="dxa"/>
            <w:tcPrChange w:id="1635" w:author="Li, Hua" w:date="2021-04-19T22:18:00Z">
              <w:tcPr>
                <w:tcW w:w="1424" w:type="dxa"/>
              </w:tcPr>
            </w:tcPrChange>
          </w:tcPr>
          <w:p w14:paraId="7DDA2AEA" w14:textId="77777777" w:rsidR="00BB2CB8" w:rsidRPr="00676F73" w:rsidRDefault="00BB2CB8" w:rsidP="00BB2CB8">
            <w:pPr>
              <w:spacing w:after="120"/>
              <w:rPr>
                <w:ins w:id="1636" w:author="Li, Hua" w:date="2021-04-19T22:15:00Z"/>
                <w:rFonts w:eastAsiaTheme="minorEastAsia"/>
                <w:color w:val="000000" w:themeColor="text1"/>
                <w:lang w:val="en-US" w:eastAsia="zh-CN"/>
                <w:rPrChange w:id="1637" w:author="Li, Hua" w:date="2021-04-19T22:20:00Z">
                  <w:rPr>
                    <w:ins w:id="1638" w:author="Li, Hua" w:date="2021-04-19T22:15:00Z"/>
                    <w:rFonts w:eastAsia="Times New Roman"/>
                    <w:b/>
                    <w:bCs/>
                    <w:color w:val="0000FF"/>
                    <w:u w:val="single"/>
                  </w:rPr>
                </w:rPrChange>
              </w:rPr>
            </w:pPr>
            <w:ins w:id="1639" w:author="Li, Hua" w:date="2021-04-19T22:15:00Z">
              <w:r w:rsidRPr="00676F73">
                <w:rPr>
                  <w:rFonts w:eastAsiaTheme="minorEastAsia"/>
                  <w:color w:val="000000" w:themeColor="text1"/>
                  <w:lang w:val="en-US" w:eastAsia="zh-CN"/>
                  <w:rPrChange w:id="1640" w:author="Li, Hua" w:date="2021-04-19T22:20:00Z">
                    <w:rPr>
                      <w:rFonts w:eastAsia="SimSun"/>
                    </w:rPr>
                  </w:rPrChange>
                </w:rPr>
                <w:fldChar w:fldCharType="begin"/>
              </w:r>
              <w:r w:rsidRPr="00676F73">
                <w:rPr>
                  <w:rFonts w:eastAsiaTheme="minorEastAsia"/>
                  <w:color w:val="000000" w:themeColor="text1"/>
                  <w:lang w:val="en-US" w:eastAsia="zh-CN"/>
                  <w:rPrChange w:id="1641" w:author="Li, Hua" w:date="2021-04-19T22:20:00Z">
                    <w:rPr/>
                  </w:rPrChange>
                </w:rPr>
                <w:instrText xml:space="preserve"> HYPERLINK "https://www.3gpp.org/ftp/TSG_RAN/WG4_Radio/TSGR4_98_e/Docs/R4-2101635.zip" </w:instrText>
              </w:r>
              <w:r w:rsidRPr="00676F73">
                <w:rPr>
                  <w:rFonts w:eastAsiaTheme="minorEastAsia"/>
                  <w:color w:val="000000" w:themeColor="text1"/>
                  <w:lang w:val="en-US" w:eastAsia="zh-CN"/>
                  <w:rPrChange w:id="1642" w:author="Li, Hua" w:date="2021-04-19T22:20:00Z">
                    <w:rPr>
                      <w:rFonts w:eastAsia="Times New Roman"/>
                      <w:b/>
                      <w:bCs/>
                      <w:color w:val="0000FF"/>
                      <w:u w:val="single"/>
                    </w:rPr>
                  </w:rPrChange>
                </w:rPr>
                <w:fldChar w:fldCharType="separate"/>
              </w:r>
              <w:r w:rsidRPr="00676F73">
                <w:rPr>
                  <w:rFonts w:eastAsiaTheme="minorEastAsia"/>
                  <w:color w:val="000000" w:themeColor="text1"/>
                  <w:lang w:val="en-US" w:eastAsia="zh-CN"/>
                  <w:rPrChange w:id="1643" w:author="Li, Hua" w:date="2021-04-19T22:20:00Z">
                    <w:rPr>
                      <w:rFonts w:eastAsia="Times New Roman"/>
                      <w:b/>
                      <w:bCs/>
                      <w:color w:val="0000FF"/>
                      <w:u w:val="single"/>
                    </w:rPr>
                  </w:rPrChange>
                </w:rPr>
                <w:t>R4-2106958</w:t>
              </w:r>
              <w:r w:rsidRPr="00676F73">
                <w:rPr>
                  <w:rFonts w:eastAsiaTheme="minorEastAsia"/>
                  <w:color w:val="000000" w:themeColor="text1"/>
                  <w:lang w:val="en-US" w:eastAsia="zh-CN"/>
                  <w:rPrChange w:id="1644" w:author="Li, Hua" w:date="2021-04-19T22:20:00Z">
                    <w:rPr>
                      <w:rFonts w:eastAsia="Times New Roman"/>
                      <w:b/>
                      <w:bCs/>
                      <w:color w:val="0000FF"/>
                      <w:u w:val="single"/>
                    </w:rPr>
                  </w:rPrChange>
                </w:rPr>
                <w:fldChar w:fldCharType="end"/>
              </w:r>
            </w:ins>
          </w:p>
          <w:p w14:paraId="3E1483C5" w14:textId="77777777" w:rsidR="00BB2CB8" w:rsidRPr="00676F73" w:rsidRDefault="00BB2CB8" w:rsidP="00BB2CB8">
            <w:pPr>
              <w:spacing w:after="120"/>
              <w:rPr>
                <w:ins w:id="1645" w:author="Li, Hua" w:date="2021-04-19T22:15:00Z"/>
                <w:rFonts w:eastAsiaTheme="minorEastAsia"/>
                <w:color w:val="000000" w:themeColor="text1"/>
                <w:lang w:val="en-US" w:eastAsia="zh-CN"/>
                <w:rPrChange w:id="1646" w:author="Li, Hua" w:date="2021-04-19T22:20:00Z">
                  <w:rPr>
                    <w:ins w:id="1647" w:author="Li, Hua" w:date="2021-04-19T22:15:00Z"/>
                  </w:rPr>
                </w:rPrChange>
              </w:rPr>
            </w:pPr>
          </w:p>
        </w:tc>
        <w:tc>
          <w:tcPr>
            <w:tcW w:w="2041" w:type="dxa"/>
            <w:tcPrChange w:id="1648" w:author="Li, Hua" w:date="2021-04-19T22:18:00Z">
              <w:tcPr>
                <w:tcW w:w="2682" w:type="dxa"/>
              </w:tcPr>
            </w:tcPrChange>
          </w:tcPr>
          <w:p w14:paraId="340FEC4B" w14:textId="35AD438D" w:rsidR="00BB2CB8" w:rsidRPr="00E92A02" w:rsidRDefault="00BB2CB8" w:rsidP="00BB2CB8">
            <w:pPr>
              <w:spacing w:after="120"/>
              <w:rPr>
                <w:ins w:id="1649" w:author="Li, Hua" w:date="2021-04-19T22:15:00Z"/>
                <w:rFonts w:eastAsia="Times New Roman"/>
                <w:color w:val="000000"/>
              </w:rPr>
            </w:pPr>
            <w:ins w:id="1650" w:author="Li, Hua" w:date="2021-04-19T22:15:00Z">
              <w:r w:rsidRPr="00E92A02">
                <w:rPr>
                  <w:rFonts w:eastAsia="Times New Roman"/>
                  <w:color w:val="000000"/>
                </w:rPr>
                <w:t>Draft CR on RRC based BWP switch on multiple CCs</w:t>
              </w:r>
            </w:ins>
          </w:p>
        </w:tc>
        <w:tc>
          <w:tcPr>
            <w:tcW w:w="1418" w:type="dxa"/>
            <w:tcPrChange w:id="1651" w:author="Li, Hua" w:date="2021-04-19T22:18:00Z">
              <w:tcPr>
                <w:tcW w:w="1418" w:type="dxa"/>
              </w:tcPr>
            </w:tcPrChange>
          </w:tcPr>
          <w:p w14:paraId="61E8B6E9" w14:textId="53054B78" w:rsidR="00BB2CB8" w:rsidRPr="00F733A5" w:rsidRDefault="00BB2CB8" w:rsidP="00BB2CB8">
            <w:pPr>
              <w:spacing w:after="120"/>
              <w:rPr>
                <w:ins w:id="1652" w:author="Li, Hua" w:date="2021-04-19T22:15:00Z"/>
                <w:rFonts w:eastAsia="Times New Roman"/>
              </w:rPr>
            </w:pPr>
            <w:ins w:id="1653" w:author="Li, Hua" w:date="2021-04-19T22:15:00Z">
              <w:r w:rsidRPr="00382739">
                <w:rPr>
                  <w:rFonts w:eastAsia="Times New Roman"/>
                </w:rPr>
                <w:t xml:space="preserve">Huawei, </w:t>
              </w:r>
              <w:proofErr w:type="spellStart"/>
              <w:r w:rsidRPr="00382739">
                <w:rPr>
                  <w:rFonts w:eastAsia="Times New Roman"/>
                </w:rPr>
                <w:t>HiSilicon</w:t>
              </w:r>
              <w:proofErr w:type="spellEnd"/>
            </w:ins>
          </w:p>
        </w:tc>
        <w:tc>
          <w:tcPr>
            <w:tcW w:w="2409" w:type="dxa"/>
            <w:tcPrChange w:id="1654" w:author="Li, Hua" w:date="2021-04-19T22:18:00Z">
              <w:tcPr>
                <w:tcW w:w="2409" w:type="dxa"/>
              </w:tcPr>
            </w:tcPrChange>
          </w:tcPr>
          <w:p w14:paraId="37BDF54B" w14:textId="3DC13435" w:rsidR="00BB2CB8" w:rsidRDefault="00BB2CB8" w:rsidP="00BB2CB8">
            <w:pPr>
              <w:spacing w:after="120"/>
              <w:rPr>
                <w:ins w:id="1655" w:author="Li, Hua" w:date="2021-04-19T22:15:00Z"/>
                <w:rFonts w:eastAsiaTheme="minorEastAsia"/>
                <w:color w:val="0070C0"/>
                <w:lang w:val="en-US" w:eastAsia="zh-CN"/>
              </w:rPr>
            </w:pPr>
            <w:ins w:id="1656" w:author="Li, Hua" w:date="2021-04-19T22:21:00Z">
              <w:r w:rsidRPr="00B04195">
                <w:rPr>
                  <w:rFonts w:eastAsiaTheme="minorEastAsia"/>
                  <w:color w:val="0070C0"/>
                  <w:lang w:val="en-US" w:eastAsia="zh-CN"/>
                </w:rPr>
                <w:t>Postponed</w:t>
              </w:r>
            </w:ins>
          </w:p>
        </w:tc>
        <w:tc>
          <w:tcPr>
            <w:tcW w:w="1698" w:type="dxa"/>
            <w:tcPrChange w:id="1657" w:author="Li, Hua" w:date="2021-04-19T22:18:00Z">
              <w:tcPr>
                <w:tcW w:w="1698" w:type="dxa"/>
              </w:tcPr>
            </w:tcPrChange>
          </w:tcPr>
          <w:p w14:paraId="0D780043" w14:textId="77777777" w:rsidR="00BB2CB8" w:rsidRPr="00404831" w:rsidRDefault="00BB2CB8" w:rsidP="00BB2CB8">
            <w:pPr>
              <w:spacing w:after="120"/>
              <w:rPr>
                <w:ins w:id="1658" w:author="Li, Hua" w:date="2021-04-19T22:15:00Z"/>
                <w:rFonts w:eastAsiaTheme="minorEastAsia"/>
                <w:i/>
                <w:color w:val="0070C0"/>
                <w:lang w:val="en-US" w:eastAsia="zh-CN"/>
              </w:rPr>
            </w:pPr>
          </w:p>
        </w:tc>
      </w:tr>
      <w:tr w:rsidR="00BB2CB8" w14:paraId="39FFBF5A" w14:textId="77777777" w:rsidTr="006C4C1C">
        <w:trPr>
          <w:ins w:id="1659" w:author="Li, Hua" w:date="2021-04-19T22:15:00Z"/>
        </w:trPr>
        <w:tc>
          <w:tcPr>
            <w:tcW w:w="2065" w:type="dxa"/>
            <w:tcPrChange w:id="1660" w:author="Li, Hua" w:date="2021-04-19T22:18:00Z">
              <w:tcPr>
                <w:tcW w:w="1424" w:type="dxa"/>
              </w:tcPr>
            </w:tcPrChange>
          </w:tcPr>
          <w:p w14:paraId="3C78A859" w14:textId="1718BF95" w:rsidR="00BB2CB8" w:rsidRDefault="00BB2CB8" w:rsidP="00BB2CB8">
            <w:pPr>
              <w:spacing w:after="120"/>
              <w:rPr>
                <w:ins w:id="1661" w:author="Li, Hua" w:date="2021-04-19T22:20:00Z"/>
                <w:rFonts w:eastAsiaTheme="minorEastAsia"/>
                <w:color w:val="000000" w:themeColor="text1"/>
                <w:lang w:val="en-US" w:eastAsia="zh-CN"/>
              </w:rPr>
            </w:pPr>
            <w:ins w:id="1662" w:author="Li, Hua" w:date="2021-04-19T22:20:00Z">
              <w:r w:rsidRPr="00676F73">
                <w:rPr>
                  <w:rFonts w:eastAsiaTheme="minorEastAsia"/>
                  <w:color w:val="000000" w:themeColor="text1"/>
                  <w:lang w:val="en-US" w:eastAsia="zh-CN"/>
                  <w:rPrChange w:id="1663" w:author="Li, Hua" w:date="2021-04-19T22:20:00Z">
                    <w:rPr>
                      <w:rFonts w:ascii="Arial" w:hAnsi="Arial" w:cs="Arial"/>
                      <w:b/>
                      <w:color w:val="0000FF"/>
                      <w:sz w:val="24"/>
                    </w:rPr>
                  </w:rPrChange>
                </w:rPr>
                <w:t>R4-2105760</w:t>
              </w:r>
            </w:ins>
          </w:p>
          <w:p w14:paraId="2B7A788B" w14:textId="0FBBA786" w:rsidR="00BB2CB8" w:rsidRPr="00676F73" w:rsidRDefault="00BB2CB8" w:rsidP="00BB2CB8">
            <w:pPr>
              <w:spacing w:after="120"/>
              <w:rPr>
                <w:ins w:id="1664" w:author="Li, Hua" w:date="2021-04-19T22:20:00Z"/>
                <w:rFonts w:eastAsiaTheme="minorEastAsia"/>
                <w:color w:val="000000" w:themeColor="text1"/>
                <w:lang w:val="en-US" w:eastAsia="zh-CN"/>
                <w:rPrChange w:id="1665" w:author="Li, Hua" w:date="2021-04-19T22:20:00Z">
                  <w:rPr>
                    <w:ins w:id="1666" w:author="Li, Hua" w:date="2021-04-19T22:20:00Z"/>
                    <w:rFonts w:eastAsia="SimSun"/>
                  </w:rPr>
                </w:rPrChange>
              </w:rPr>
            </w:pPr>
            <w:ins w:id="1667" w:author="Li, Hua" w:date="2021-04-19T22:20:00Z">
              <w:r>
                <w:rPr>
                  <w:rFonts w:eastAsiaTheme="minorEastAsia"/>
                  <w:color w:val="000000" w:themeColor="text1"/>
                  <w:lang w:val="en-US" w:eastAsia="zh-CN"/>
                </w:rPr>
                <w:t>(Revised from</w:t>
              </w:r>
            </w:ins>
          </w:p>
          <w:p w14:paraId="235CA5AE" w14:textId="2D1682E4" w:rsidR="00BB2CB8" w:rsidRPr="00676F73" w:rsidRDefault="00BB2CB8" w:rsidP="00BB2CB8">
            <w:pPr>
              <w:spacing w:after="120"/>
              <w:rPr>
                <w:ins w:id="1668" w:author="Li, Hua" w:date="2021-04-19T22:15:00Z"/>
                <w:rFonts w:eastAsiaTheme="minorEastAsia"/>
                <w:color w:val="000000" w:themeColor="text1"/>
                <w:lang w:val="en-US" w:eastAsia="zh-CN"/>
                <w:rPrChange w:id="1669" w:author="Li, Hua" w:date="2021-04-19T22:20:00Z">
                  <w:rPr>
                    <w:ins w:id="1670" w:author="Li, Hua" w:date="2021-04-19T22:15:00Z"/>
                    <w:rFonts w:eastAsia="Times New Roman"/>
                    <w:b/>
                    <w:bCs/>
                    <w:color w:val="0000FF"/>
                    <w:u w:val="single"/>
                  </w:rPr>
                </w:rPrChange>
              </w:rPr>
            </w:pPr>
            <w:ins w:id="1671" w:author="Li, Hua" w:date="2021-04-19T22:15:00Z">
              <w:r w:rsidRPr="00676F73">
                <w:rPr>
                  <w:rFonts w:eastAsiaTheme="minorEastAsia"/>
                  <w:color w:val="000000" w:themeColor="text1"/>
                  <w:lang w:val="en-US" w:eastAsia="zh-CN"/>
                  <w:rPrChange w:id="1672" w:author="Li, Hua" w:date="2021-04-19T22:20:00Z">
                    <w:rPr>
                      <w:rFonts w:eastAsia="SimSun"/>
                    </w:rPr>
                  </w:rPrChange>
                </w:rPr>
                <w:fldChar w:fldCharType="begin"/>
              </w:r>
              <w:r w:rsidRPr="00676F73">
                <w:rPr>
                  <w:rFonts w:eastAsiaTheme="minorEastAsia"/>
                  <w:color w:val="000000" w:themeColor="text1"/>
                  <w:lang w:val="en-US" w:eastAsia="zh-CN"/>
                  <w:rPrChange w:id="1673" w:author="Li, Hua" w:date="2021-04-19T22:20:00Z">
                    <w:rPr/>
                  </w:rPrChange>
                </w:rPr>
                <w:instrText xml:space="preserve"> HYPERLINK "https://www.3gpp.org/ftp/TSG_RAN/WG4_Radio/TSGR4_98bis_e/Docs/R4-2104901.zip" </w:instrText>
              </w:r>
              <w:r w:rsidRPr="00676F73">
                <w:rPr>
                  <w:rFonts w:eastAsiaTheme="minorEastAsia"/>
                  <w:color w:val="000000" w:themeColor="text1"/>
                  <w:lang w:val="en-US" w:eastAsia="zh-CN"/>
                  <w:rPrChange w:id="1674" w:author="Li, Hua" w:date="2021-04-19T22:20:00Z">
                    <w:rPr>
                      <w:rFonts w:eastAsia="Times New Roman"/>
                      <w:b/>
                      <w:bCs/>
                      <w:color w:val="0000FF"/>
                      <w:u w:val="single"/>
                    </w:rPr>
                  </w:rPrChange>
                </w:rPr>
                <w:fldChar w:fldCharType="separate"/>
              </w:r>
              <w:r w:rsidRPr="00676F73">
                <w:rPr>
                  <w:rFonts w:eastAsiaTheme="minorEastAsia"/>
                  <w:color w:val="000000" w:themeColor="text1"/>
                  <w:lang w:val="en-US" w:eastAsia="zh-CN"/>
                  <w:rPrChange w:id="1675" w:author="Li, Hua" w:date="2021-04-19T22:20:00Z">
                    <w:rPr>
                      <w:rFonts w:eastAsia="Times New Roman"/>
                      <w:b/>
                      <w:bCs/>
                      <w:color w:val="0000FF"/>
                      <w:u w:val="single"/>
                    </w:rPr>
                  </w:rPrChange>
                </w:rPr>
                <w:t>R4-2104901</w:t>
              </w:r>
              <w:r w:rsidRPr="00676F73">
                <w:rPr>
                  <w:rFonts w:eastAsiaTheme="minorEastAsia"/>
                  <w:color w:val="000000" w:themeColor="text1"/>
                  <w:lang w:val="en-US" w:eastAsia="zh-CN"/>
                  <w:rPrChange w:id="1676" w:author="Li, Hua" w:date="2021-04-19T22:20:00Z">
                    <w:rPr>
                      <w:rFonts w:eastAsia="Times New Roman"/>
                      <w:b/>
                      <w:bCs/>
                      <w:color w:val="0000FF"/>
                      <w:u w:val="single"/>
                    </w:rPr>
                  </w:rPrChange>
                </w:rPr>
                <w:fldChar w:fldCharType="end"/>
              </w:r>
            </w:ins>
            <w:ins w:id="1677" w:author="Li, Hua" w:date="2021-04-19T22:20:00Z">
              <w:r>
                <w:rPr>
                  <w:rFonts w:eastAsiaTheme="minorEastAsia"/>
                  <w:color w:val="000000" w:themeColor="text1"/>
                  <w:lang w:val="en-US" w:eastAsia="zh-CN"/>
                </w:rPr>
                <w:t>)</w:t>
              </w:r>
            </w:ins>
          </w:p>
          <w:p w14:paraId="184F677D" w14:textId="77777777" w:rsidR="00BB2CB8" w:rsidRPr="00676F73" w:rsidRDefault="00BB2CB8" w:rsidP="00BB2CB8">
            <w:pPr>
              <w:spacing w:after="120"/>
              <w:rPr>
                <w:ins w:id="1678" w:author="Li, Hua" w:date="2021-04-19T22:15:00Z"/>
                <w:rFonts w:eastAsiaTheme="minorEastAsia"/>
                <w:color w:val="000000" w:themeColor="text1"/>
                <w:lang w:val="en-US" w:eastAsia="zh-CN"/>
                <w:rPrChange w:id="1679" w:author="Li, Hua" w:date="2021-04-19T22:20:00Z">
                  <w:rPr>
                    <w:ins w:id="1680" w:author="Li, Hua" w:date="2021-04-19T22:15:00Z"/>
                  </w:rPr>
                </w:rPrChange>
              </w:rPr>
            </w:pPr>
          </w:p>
        </w:tc>
        <w:tc>
          <w:tcPr>
            <w:tcW w:w="2041" w:type="dxa"/>
            <w:tcPrChange w:id="1681" w:author="Li, Hua" w:date="2021-04-19T22:18:00Z">
              <w:tcPr>
                <w:tcW w:w="2682" w:type="dxa"/>
              </w:tcPr>
            </w:tcPrChange>
          </w:tcPr>
          <w:p w14:paraId="3941E247" w14:textId="344CD0B7" w:rsidR="00BB2CB8" w:rsidRPr="00E92A02" w:rsidRDefault="00BB2CB8" w:rsidP="00BB2CB8">
            <w:pPr>
              <w:spacing w:after="120"/>
              <w:rPr>
                <w:ins w:id="1682" w:author="Li, Hua" w:date="2021-04-19T22:15:00Z"/>
                <w:rFonts w:eastAsia="Times New Roman"/>
                <w:color w:val="000000"/>
              </w:rPr>
            </w:pPr>
            <w:ins w:id="1683" w:author="Li, Hua" w:date="2021-04-19T22:15:00Z">
              <w:r w:rsidRPr="00E92A02">
                <w:rPr>
                  <w:rFonts w:eastAsia="Times New Roman"/>
                  <w:color w:val="000000"/>
                </w:rPr>
                <w:t>CR: UL spatial relation TCs</w:t>
              </w:r>
            </w:ins>
          </w:p>
        </w:tc>
        <w:tc>
          <w:tcPr>
            <w:tcW w:w="1418" w:type="dxa"/>
            <w:tcPrChange w:id="1684" w:author="Li, Hua" w:date="2021-04-19T22:18:00Z">
              <w:tcPr>
                <w:tcW w:w="1418" w:type="dxa"/>
              </w:tcPr>
            </w:tcPrChange>
          </w:tcPr>
          <w:p w14:paraId="2F929CA7" w14:textId="01EFC16B" w:rsidR="00BB2CB8" w:rsidRPr="00382739" w:rsidRDefault="00BB2CB8" w:rsidP="00BB2CB8">
            <w:pPr>
              <w:spacing w:after="120"/>
              <w:rPr>
                <w:ins w:id="1685" w:author="Li, Hua" w:date="2021-04-19T22:15:00Z"/>
                <w:rFonts w:eastAsia="Times New Roman"/>
              </w:rPr>
            </w:pPr>
            <w:ins w:id="1686" w:author="Li, Hua" w:date="2021-04-19T22:15:00Z">
              <w:r w:rsidRPr="00EE1FEA">
                <w:rPr>
                  <w:rFonts w:eastAsia="Times New Roman"/>
                </w:rPr>
                <w:t>Qualcomm, Inc.</w:t>
              </w:r>
            </w:ins>
          </w:p>
        </w:tc>
        <w:tc>
          <w:tcPr>
            <w:tcW w:w="2409" w:type="dxa"/>
            <w:tcPrChange w:id="1687" w:author="Li, Hua" w:date="2021-04-19T22:18:00Z">
              <w:tcPr>
                <w:tcW w:w="2409" w:type="dxa"/>
              </w:tcPr>
            </w:tcPrChange>
          </w:tcPr>
          <w:p w14:paraId="26908ADC" w14:textId="79B72C60" w:rsidR="00BB2CB8" w:rsidRDefault="00BB2CB8" w:rsidP="00BB2CB8">
            <w:pPr>
              <w:spacing w:after="120"/>
              <w:rPr>
                <w:ins w:id="1688" w:author="Li, Hua" w:date="2021-04-19T22:15:00Z"/>
                <w:rFonts w:eastAsiaTheme="minorEastAsia"/>
                <w:color w:val="0070C0"/>
                <w:lang w:val="en-US" w:eastAsia="zh-CN"/>
              </w:rPr>
            </w:pPr>
            <w:ins w:id="1689" w:author="Li, Hua" w:date="2021-04-19T22:21:00Z">
              <w:r w:rsidRPr="000F4526">
                <w:rPr>
                  <w:rFonts w:eastAsiaTheme="minorEastAsia"/>
                  <w:color w:val="0070C0"/>
                  <w:lang w:val="en-US" w:eastAsia="zh-CN"/>
                </w:rPr>
                <w:t>Agreeable</w:t>
              </w:r>
            </w:ins>
          </w:p>
        </w:tc>
        <w:tc>
          <w:tcPr>
            <w:tcW w:w="1698" w:type="dxa"/>
            <w:tcPrChange w:id="1690" w:author="Li, Hua" w:date="2021-04-19T22:18:00Z">
              <w:tcPr>
                <w:tcW w:w="1698" w:type="dxa"/>
              </w:tcPr>
            </w:tcPrChange>
          </w:tcPr>
          <w:p w14:paraId="122BEBBF" w14:textId="77777777" w:rsidR="00BB2CB8" w:rsidRPr="00404831" w:rsidRDefault="00BB2CB8" w:rsidP="00BB2CB8">
            <w:pPr>
              <w:spacing w:after="120"/>
              <w:rPr>
                <w:ins w:id="1691" w:author="Li, Hua" w:date="2021-04-19T22:15:00Z"/>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44D7F" w14:textId="77777777" w:rsidR="00A92B57" w:rsidRDefault="00A92B57">
      <w:r>
        <w:separator/>
      </w:r>
    </w:p>
  </w:endnote>
  <w:endnote w:type="continuationSeparator" w:id="0">
    <w:p w14:paraId="2F7C44A3" w14:textId="77777777" w:rsidR="00A92B57" w:rsidRDefault="00A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59C2E" w14:textId="77777777" w:rsidR="00A92B57" w:rsidRDefault="00A92B57">
      <w:r>
        <w:separator/>
      </w:r>
    </w:p>
  </w:footnote>
  <w:footnote w:type="continuationSeparator" w:id="0">
    <w:p w14:paraId="3F79A8CB" w14:textId="77777777" w:rsidR="00A92B57" w:rsidRDefault="00A9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OPPO-Roy">
    <w15:presenceInfo w15:providerId="None" w15:userId="OPPO-Roy"/>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4DD5"/>
    <w:rsid w:val="00045313"/>
    <w:rsid w:val="000457A1"/>
    <w:rsid w:val="00047FBF"/>
    <w:rsid w:val="00047FE0"/>
    <w:rsid w:val="00050001"/>
    <w:rsid w:val="0005066B"/>
    <w:rsid w:val="0005068B"/>
    <w:rsid w:val="00051616"/>
    <w:rsid w:val="00051920"/>
    <w:rsid w:val="00052041"/>
    <w:rsid w:val="000522D6"/>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6428"/>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718"/>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429"/>
    <w:rsid w:val="001E26AD"/>
    <w:rsid w:val="001E2CE1"/>
    <w:rsid w:val="001E367A"/>
    <w:rsid w:val="001E4218"/>
    <w:rsid w:val="001E47CD"/>
    <w:rsid w:val="001E6926"/>
    <w:rsid w:val="001E7821"/>
    <w:rsid w:val="001F07B0"/>
    <w:rsid w:val="001F0B20"/>
    <w:rsid w:val="001F24FD"/>
    <w:rsid w:val="001F3426"/>
    <w:rsid w:val="001F5FD4"/>
    <w:rsid w:val="001F627A"/>
    <w:rsid w:val="0020057C"/>
    <w:rsid w:val="00200A62"/>
    <w:rsid w:val="0020140A"/>
    <w:rsid w:val="00201C76"/>
    <w:rsid w:val="002036F1"/>
    <w:rsid w:val="00203740"/>
    <w:rsid w:val="002045FB"/>
    <w:rsid w:val="002048DE"/>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5781F"/>
    <w:rsid w:val="00260EC7"/>
    <w:rsid w:val="00261539"/>
    <w:rsid w:val="0026179F"/>
    <w:rsid w:val="00261806"/>
    <w:rsid w:val="00261E85"/>
    <w:rsid w:val="00262848"/>
    <w:rsid w:val="00263235"/>
    <w:rsid w:val="0026499F"/>
    <w:rsid w:val="00264AED"/>
    <w:rsid w:val="002653F0"/>
    <w:rsid w:val="002666AE"/>
    <w:rsid w:val="00266D83"/>
    <w:rsid w:val="00266D9A"/>
    <w:rsid w:val="00267858"/>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2F67"/>
    <w:rsid w:val="0028342B"/>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269"/>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A7225"/>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1DFA"/>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1E23"/>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7B"/>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BDC"/>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5EC2"/>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76F73"/>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C1C"/>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6FD9"/>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47221"/>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458"/>
    <w:rsid w:val="00774CD8"/>
    <w:rsid w:val="007763C1"/>
    <w:rsid w:val="00776B30"/>
    <w:rsid w:val="007772BD"/>
    <w:rsid w:val="00777533"/>
    <w:rsid w:val="007778BA"/>
    <w:rsid w:val="00777E82"/>
    <w:rsid w:val="00780AA9"/>
    <w:rsid w:val="00781359"/>
    <w:rsid w:val="00782930"/>
    <w:rsid w:val="00782A8F"/>
    <w:rsid w:val="00784EF2"/>
    <w:rsid w:val="00785B3F"/>
    <w:rsid w:val="00785F47"/>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73F"/>
    <w:rsid w:val="007F783C"/>
    <w:rsid w:val="007F7EE3"/>
    <w:rsid w:val="00800357"/>
    <w:rsid w:val="00800B02"/>
    <w:rsid w:val="0080169A"/>
    <w:rsid w:val="00802174"/>
    <w:rsid w:val="00802AA1"/>
    <w:rsid w:val="0080346A"/>
    <w:rsid w:val="00804A47"/>
    <w:rsid w:val="00805BE8"/>
    <w:rsid w:val="008065BF"/>
    <w:rsid w:val="008077E5"/>
    <w:rsid w:val="00810F4F"/>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74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1671"/>
    <w:rsid w:val="00932212"/>
    <w:rsid w:val="0093276D"/>
    <w:rsid w:val="00932802"/>
    <w:rsid w:val="009333B0"/>
    <w:rsid w:val="00933D12"/>
    <w:rsid w:val="0093479A"/>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6A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043"/>
    <w:rsid w:val="009D72B9"/>
    <w:rsid w:val="009D793C"/>
    <w:rsid w:val="009D7BE6"/>
    <w:rsid w:val="009E0919"/>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2EA"/>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2B57"/>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825"/>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4A13"/>
    <w:rsid w:val="00AC5AC6"/>
    <w:rsid w:val="00AC6D6B"/>
    <w:rsid w:val="00AD0349"/>
    <w:rsid w:val="00AD0E1B"/>
    <w:rsid w:val="00AD14D4"/>
    <w:rsid w:val="00AD385D"/>
    <w:rsid w:val="00AD3943"/>
    <w:rsid w:val="00AD49D2"/>
    <w:rsid w:val="00AD6EA7"/>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D64"/>
    <w:rsid w:val="00BA2E9A"/>
    <w:rsid w:val="00BA307F"/>
    <w:rsid w:val="00BA5280"/>
    <w:rsid w:val="00BA6008"/>
    <w:rsid w:val="00BA6AB1"/>
    <w:rsid w:val="00BA7051"/>
    <w:rsid w:val="00BA7F1B"/>
    <w:rsid w:val="00BB04C4"/>
    <w:rsid w:val="00BB0DDE"/>
    <w:rsid w:val="00BB14F1"/>
    <w:rsid w:val="00BB2CB8"/>
    <w:rsid w:val="00BB3C01"/>
    <w:rsid w:val="00BB42E2"/>
    <w:rsid w:val="00BB572E"/>
    <w:rsid w:val="00BB5A7D"/>
    <w:rsid w:val="00BB69F2"/>
    <w:rsid w:val="00BB74FD"/>
    <w:rsid w:val="00BC0552"/>
    <w:rsid w:val="00BC1906"/>
    <w:rsid w:val="00BC2C9D"/>
    <w:rsid w:val="00BC5982"/>
    <w:rsid w:val="00BC5A1B"/>
    <w:rsid w:val="00BC60BF"/>
    <w:rsid w:val="00BC6C0C"/>
    <w:rsid w:val="00BC7916"/>
    <w:rsid w:val="00BC7A28"/>
    <w:rsid w:val="00BC7AD2"/>
    <w:rsid w:val="00BD01DF"/>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024"/>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20E"/>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3AAE"/>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87293"/>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3428"/>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27"/>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D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189CA-DECA-4605-8148-E0E6E56CB4EE}">
  <ds:schemaRefs>
    <ds:schemaRef ds:uri="http://schemas.openxmlformats.org/officeDocument/2006/bibliography"/>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24</Pages>
  <Words>7435</Words>
  <Characters>45944</Characters>
  <Application>Microsoft Office Word</Application>
  <DocSecurity>0</DocSecurity>
  <Lines>382</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39</cp:revision>
  <cp:lastPrinted>2019-04-25T01:09:00Z</cp:lastPrinted>
  <dcterms:created xsi:type="dcterms:W3CDTF">2021-04-19T12:55:00Z</dcterms:created>
  <dcterms:modified xsi:type="dcterms:W3CDTF">2021-04-20T01:36:00Z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