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8856A3"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8856A3"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the reconfiguration of any parameters (</w:t>
            </w:r>
            <w:proofErr w:type="gramStart"/>
            <w:r w:rsidRPr="00093846">
              <w:rPr>
                <w:b/>
                <w:bCs/>
                <w:lang w:eastAsia="zh-CN"/>
              </w:rPr>
              <w:t>with the exception of</w:t>
            </w:r>
            <w:proofErr w:type="gramEnd"/>
            <w:r w:rsidRPr="00093846">
              <w:rPr>
                <w:b/>
                <w:bCs/>
                <w:lang w:eastAsia="zh-CN"/>
              </w:rPr>
              <w:t xml:space="preserve">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8856A3"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8856A3"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8856A3"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8856A3"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w:t>
              </w:r>
              <w:proofErr w:type="gramStart"/>
              <w:r>
                <w:rPr>
                  <w:rFonts w:eastAsiaTheme="minorEastAsia"/>
                  <w:lang w:eastAsia="zh-CN"/>
                </w:rPr>
                <w:t xml:space="preserve">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Rel</w:t>
              </w:r>
              <w:proofErr w:type="gramEnd"/>
              <w:r>
                <w:rPr>
                  <w:rFonts w:eastAsiaTheme="minorEastAsia"/>
                  <w:lang w:eastAsia="zh-CN"/>
                </w:rPr>
                <w:t xml:space="preserve">-16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nokia that this should be included in R16 maintenance WI. In </w:t>
              </w:r>
              <w:proofErr w:type="gramStart"/>
              <w:r>
                <w:rPr>
                  <w:rFonts w:eastAsiaTheme="minorEastAsia"/>
                  <w:lang w:val="en-US" w:eastAsia="zh-CN"/>
                </w:rPr>
                <w:t>addition</w:t>
              </w:r>
              <w:proofErr w:type="gramEnd"/>
              <w:r>
                <w:rPr>
                  <w:rFonts w:eastAsiaTheme="minorEastAsia"/>
                  <w:lang w:val="en-US" w:eastAsia="zh-CN"/>
                </w:rPr>
                <w:t xml:space="preserve">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in order to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appliable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8856A3"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PMingLiU"/>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PMingLiU"/>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 xml:space="preserve">e prefer option 3a. However, in order to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i.e.</w:t>
              </w:r>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8856A3"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8856A3"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 (Manasa)" w:date="2021-04-12T12:59:00Z">
                <w:pPr>
                  <w:ind w:left="284"/>
                </w:pPr>
              </w:pPrChange>
            </w:pPr>
            <w:ins w:id="170" w:author="Apple (Manasa)" w:date="2021-04-12T12:58: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8856A3"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 xml:space="preserve">Apple: Ok with </w:t>
              </w:r>
              <w:proofErr w:type="gramStart"/>
              <w:r>
                <w:rPr>
                  <w:rFonts w:eastAsia="MS Mincho"/>
                  <w:color w:val="2E74B5" w:themeColor="accent5" w:themeShade="BF"/>
                </w:rPr>
                <w:t>change, but</w:t>
              </w:r>
              <w:proofErr w:type="gramEnd"/>
              <w:r>
                <w:rPr>
                  <w:rFonts w:eastAsia="MS Mincho"/>
                  <w:color w:val="2E74B5" w:themeColor="accent5" w:themeShade="BF"/>
                </w:rPr>
                <w:t xml:space="preserve">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8856A3"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w:t>
              </w:r>
              <w:proofErr w:type="gramStart"/>
              <w:r>
                <w:rPr>
                  <w:rFonts w:eastAsiaTheme="minorEastAsia"/>
                  <w:color w:val="0070C0"/>
                  <w:lang w:val="en-US" w:eastAsia="zh-CN"/>
                </w:rPr>
                <w:t>these two kind</w:t>
              </w:r>
              <w:proofErr w:type="gramEnd"/>
              <w:r>
                <w:rPr>
                  <w:rFonts w:eastAsiaTheme="minorEastAsia"/>
                  <w:color w:val="0070C0"/>
                  <w:lang w:val="en-US" w:eastAsia="zh-CN"/>
                </w:rPr>
                <w:t xml:space="preserve">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8856A3"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proofErr w:type="gramStart"/>
              <w:r>
                <w:rPr>
                  <w:rFonts w:eastAsiaTheme="minorEastAsia"/>
                  <w:color w:val="0070C0"/>
                  <w:lang w:val="en-US" w:eastAsia="zh-CN"/>
                </w:rPr>
                <w:t>SCells</w:t>
              </w:r>
              <w:proofErr w:type="spellEnd"/>
              <w:r>
                <w:rPr>
                  <w:rFonts w:eastAsiaTheme="minorEastAsia"/>
                  <w:color w:val="0070C0"/>
                  <w:lang w:val="en-US" w:eastAsia="zh-CN"/>
                </w:rPr>
                <w:t>.</w:t>
              </w:r>
              <w:proofErr w:type="gram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ayout w:type="fixed"/>
        <w:tblLook w:val="04A0" w:firstRow="1" w:lastRow="0" w:firstColumn="1" w:lastColumn="0" w:noHBand="0" w:noVBand="1"/>
        <w:tblPrChange w:id="210" w:author="Li, Hua" w:date="2021-04-14T18:47:00Z">
          <w:tblPr>
            <w:tblStyle w:val="TableGrid"/>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ins w:id="222" w:author="Li, Hua" w:date="2021-04-14T14:09: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ListParagraph"/>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ins>
          </w:p>
          <w:p w14:paraId="618E926B" w14:textId="42A7657B" w:rsidR="008931AC" w:rsidRPr="008931AC" w:rsidRDefault="00A6797F" w:rsidP="00A6797F">
            <w:pPr>
              <w:pStyle w:val="ListParagraph"/>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ListParagraph"/>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w:t>
              </w:r>
              <w:proofErr w:type="spellStart"/>
              <w:r>
                <w:rPr>
                  <w:rFonts w:eastAsia="Times New Roman"/>
                  <w:lang w:eastAsia="ja-JP"/>
                </w:rPr>
                <w:t>S</w:t>
              </w:r>
              <w:r w:rsidR="004F3D0A">
                <w:rPr>
                  <w:rFonts w:eastAsia="Times New Roman"/>
                  <w:lang w:eastAsia="ja-JP"/>
                </w:rPr>
                <w:t>Cell</w:t>
              </w:r>
            </w:ins>
            <w:proofErr w:type="spellEnd"/>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appliable for </w:t>
              </w:r>
              <w:proofErr w:type="spellStart"/>
              <w:r w:rsidR="008746DB" w:rsidRPr="00E92A02">
                <w:rPr>
                  <w:rFonts w:eastAsia="Times New Roman"/>
                  <w:lang w:eastAsia="ja-JP"/>
                </w:rPr>
                <w:t>SCell</w:t>
              </w:r>
              <w:proofErr w:type="spellEnd"/>
              <w:r w:rsidR="008746DB" w:rsidRPr="00E92A02">
                <w:rPr>
                  <w:rFonts w:eastAsia="Times New Roman"/>
                  <w:lang w:eastAsia="ja-JP"/>
                </w:rPr>
                <w:t xml:space="preserve">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 xml:space="preserve">modification of </w:t>
              </w:r>
              <w:proofErr w:type="spellStart"/>
              <w:r w:rsidR="008746DB" w:rsidRPr="00E92A02">
                <w:rPr>
                  <w:rFonts w:eastAsia="Times New Roman"/>
                  <w:lang w:eastAsia="ja-JP"/>
                </w:rPr>
                <w:t>firstActiveDownlinkBWP</w:t>
              </w:r>
              <w:proofErr w:type="spellEnd"/>
              <w:r w:rsidR="008746DB" w:rsidRPr="00E92A02">
                <w:rPr>
                  <w:rFonts w:eastAsia="Times New Roman"/>
                  <w:lang w:eastAsia="ja-JP"/>
                </w:rPr>
                <w:t xml:space="preserve">-Id and </w:t>
              </w:r>
              <w:proofErr w:type="spellStart"/>
              <w:r w:rsidR="008746DB" w:rsidRPr="00E92A02">
                <w:rPr>
                  <w:rFonts w:eastAsia="Times New Roman"/>
                  <w:lang w:eastAsia="ja-JP"/>
                </w:rPr>
                <w:t>firstActiveUplinkBWP</w:t>
              </w:r>
              <w:proofErr w:type="spellEnd"/>
              <w:r w:rsidR="008746DB" w:rsidRPr="00E92A02">
                <w:rPr>
                  <w:rFonts w:eastAsia="Times New Roman"/>
                  <w:lang w:eastAsia="ja-JP"/>
                </w:rPr>
                <w:t>-Id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ListParagraph"/>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ListParagraph"/>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ListParagraph"/>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appliable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ins>
          </w:p>
          <w:p w14:paraId="3C965517" w14:textId="77777777" w:rsidR="00A6797F" w:rsidRDefault="00A6797F" w:rsidP="00A6797F">
            <w:pPr>
              <w:pStyle w:val="ListParagraph"/>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ListParagraph"/>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8856A3"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ListParagraph"/>
              <w:spacing w:before="120" w:after="120"/>
              <w:ind w:firstLine="400"/>
              <w:rPr>
                <w:ins w:id="296" w:author="Li, Hua" w:date="2021-04-14T13:57:00Z"/>
                <w:lang w:eastAsia="ja-JP"/>
              </w:rPr>
            </w:pPr>
          </w:p>
          <w:p w14:paraId="3AEB82FE" w14:textId="77777777" w:rsidR="00A6797F" w:rsidRDefault="00A6797F" w:rsidP="00A6797F">
            <w:pPr>
              <w:pStyle w:val="ListParagraph"/>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lastRenderedPageBreak/>
                <w:t>Issue 1-1-</w:t>
              </w:r>
            </w:ins>
            <w:ins w:id="311" w:author="Li, Hua" w:date="2021-04-14T19:37:00Z">
              <w:r w:rsidR="005E184A" w:rsidRPr="005E184A">
                <w:rPr>
                  <w:rFonts w:eastAsia="SimSun"/>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SimSun"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SimSun"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SimSun"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SimSun"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n email thread[209], Qualcom</w:t>
              </w:r>
            </w:ins>
            <w:ins w:id="341" w:author="Li, Hua" w:date="2021-04-14T14:31:00Z">
              <w:r w:rsidR="000371A1" w:rsidRPr="003439BA">
                <w:rPr>
                  <w:rFonts w:eastAsiaTheme="minorEastAsia"/>
                  <w:bCs/>
                  <w:i/>
                  <w:color w:val="0070C0"/>
                  <w:highlight w:val="yellow"/>
                  <w:lang w:val="en-US" w:eastAsia="zh-CN"/>
                  <w:rPrChange w:id="342" w:author="Li, Hua" w:date="2021-04-14T19:44:00Z">
                    <w:rPr>
                      <w:rFonts w:eastAsiaTheme="minorEastAsia"/>
                      <w:bCs/>
                      <w:i/>
                      <w:color w:val="0070C0"/>
                      <w:lang w:val="en-US" w:eastAsia="zh-CN"/>
                    </w:rPr>
                  </w:rPrChange>
                </w:rPr>
                <w:t>m</w:t>
              </w:r>
            </w:ins>
            <w:ins w:id="343" w:author="Li, Hua" w:date="2021-04-14T14:30:00Z">
              <w:r w:rsidR="00F67058" w:rsidRPr="003439BA">
                <w:rPr>
                  <w:rFonts w:eastAsiaTheme="minorEastAsia"/>
                  <w:bCs/>
                  <w:i/>
                  <w:color w:val="0070C0"/>
                  <w:highlight w:val="yellow"/>
                  <w:lang w:val="en-US" w:eastAsia="zh-CN"/>
                  <w:rPrChange w:id="344" w:author="Li, Hua" w:date="2021-04-14T19:44:00Z">
                    <w:rPr>
                      <w:rFonts w:eastAsiaTheme="minorEastAsia"/>
                      <w:b/>
                      <w:i/>
                      <w:color w:val="0070C0"/>
                      <w:u w:val="single"/>
                      <w:lang w:val="en-US" w:eastAsia="zh-CN"/>
                    </w:rPr>
                  </w:rPrChange>
                </w:rPr>
                <w:t xml:space="preserve"> suggest </w:t>
              </w:r>
              <w:proofErr w:type="gramStart"/>
              <w:r w:rsidR="00F67058" w:rsidRPr="003439BA">
                <w:rPr>
                  <w:rFonts w:eastAsiaTheme="minorEastAsia"/>
                  <w:bCs/>
                  <w:i/>
                  <w:color w:val="0070C0"/>
                  <w:highlight w:val="yellow"/>
                  <w:lang w:val="en-US" w:eastAsia="zh-CN"/>
                  <w:rPrChange w:id="345" w:author="Li, Hua" w:date="2021-04-14T19:44:00Z">
                    <w:rPr>
                      <w:rFonts w:eastAsiaTheme="minorEastAsia"/>
                      <w:b/>
                      <w:i/>
                      <w:color w:val="0070C0"/>
                      <w:u w:val="single"/>
                      <w:lang w:val="en-US" w:eastAsia="zh-CN"/>
                    </w:rPr>
                  </w:rPrChange>
                </w:rPr>
                <w:t>to add</w:t>
              </w:r>
              <w:proofErr w:type="gramEnd"/>
              <w:r w:rsidR="00F67058" w:rsidRPr="003439BA">
                <w:rPr>
                  <w:rFonts w:eastAsiaTheme="minorEastAsia"/>
                  <w:bCs/>
                  <w:i/>
                  <w:color w:val="0070C0"/>
                  <w:highlight w:val="yellow"/>
                  <w:lang w:val="en-US" w:eastAsia="zh-CN"/>
                  <w:rPrChange w:id="346" w:author="Li, Hua" w:date="2021-04-14T19:44:00Z">
                    <w:rPr>
                      <w:rFonts w:eastAsiaTheme="minorEastAsia"/>
                      <w:b/>
                      <w:i/>
                      <w:color w:val="0070C0"/>
                      <w:u w:val="single"/>
                      <w:lang w:val="en-US" w:eastAsia="zh-CN"/>
                    </w:rPr>
                  </w:rPrChange>
                </w:rPr>
                <w:t xml:space="preserve"> a new </w:t>
              </w:r>
            </w:ins>
            <w:ins w:id="347" w:author="Li, Hua" w:date="2021-04-14T19:43:00Z">
              <w:r w:rsidR="00F34F93" w:rsidRPr="003439BA">
                <w:rPr>
                  <w:rFonts w:eastAsiaTheme="minorEastAsia"/>
                  <w:bCs/>
                  <w:i/>
                  <w:color w:val="0070C0"/>
                  <w:highlight w:val="yellow"/>
                  <w:lang w:val="en-US" w:eastAsia="zh-CN"/>
                  <w:rPrChange w:id="348" w:author="Li, Hua" w:date="2021-04-14T19:44:00Z">
                    <w:rPr>
                      <w:rFonts w:eastAsiaTheme="minorEastAsia"/>
                      <w:bCs/>
                      <w:i/>
                      <w:color w:val="0070C0"/>
                      <w:lang w:val="en-US" w:eastAsia="zh-CN"/>
                    </w:rPr>
                  </w:rPrChange>
                </w:rPr>
                <w:t xml:space="preserve">discussion </w:t>
              </w:r>
            </w:ins>
            <w:ins w:id="349" w:author="Li, Hua" w:date="2021-04-14T14:31:00Z">
              <w:r w:rsidR="000371A1" w:rsidRPr="003439BA">
                <w:rPr>
                  <w:rFonts w:eastAsiaTheme="minorEastAsia"/>
                  <w:bCs/>
                  <w:i/>
                  <w:color w:val="0070C0"/>
                  <w:highlight w:val="yellow"/>
                  <w:lang w:val="en-US" w:eastAsia="zh-CN"/>
                  <w:rPrChange w:id="350" w:author="Li, Hua" w:date="2021-04-14T19:44:00Z">
                    <w:rPr>
                      <w:rFonts w:eastAsiaTheme="minorEastAsia"/>
                      <w:b/>
                      <w:i/>
                      <w:color w:val="0070C0"/>
                      <w:u w:val="single"/>
                      <w:lang w:val="en-US" w:eastAsia="zh-CN"/>
                    </w:rPr>
                  </w:rPrChange>
                </w:rPr>
                <w:t>issue</w:t>
              </w:r>
            </w:ins>
            <w:ins w:id="351" w:author="Li, Hua" w:date="2021-04-14T19:43:00Z">
              <w:r w:rsidR="000A3448" w:rsidRPr="003439BA">
                <w:rPr>
                  <w:rFonts w:eastAsiaTheme="minorEastAsia"/>
                  <w:bCs/>
                  <w:i/>
                  <w:color w:val="0070C0"/>
                  <w:highlight w:val="yellow"/>
                  <w:lang w:val="en-US" w:eastAsia="zh-CN"/>
                  <w:rPrChange w:id="352" w:author="Li, Hua" w:date="2021-04-14T19:44:00Z">
                    <w:rPr>
                      <w:rFonts w:eastAsiaTheme="minorEastAsia"/>
                      <w:bCs/>
                      <w:i/>
                      <w:color w:val="0070C0"/>
                      <w:lang w:val="en-US" w:eastAsia="zh-CN"/>
                    </w:rPr>
                  </w:rPrChange>
                </w:rPr>
                <w:t>.</w:t>
              </w:r>
            </w:ins>
            <w:ins w:id="353" w:author="Li, Hua" w:date="2021-04-14T14:31:00Z">
              <w:r w:rsidR="000371A1" w:rsidRPr="003439BA">
                <w:rPr>
                  <w:rFonts w:eastAsiaTheme="minorEastAsia"/>
                  <w:bCs/>
                  <w:i/>
                  <w:color w:val="0070C0"/>
                  <w:highlight w:val="yellow"/>
                  <w:lang w:val="en-US" w:eastAsia="zh-CN"/>
                  <w:rPrChange w:id="354" w:author="Li, Hua" w:date="2021-04-14T19:44:00Z">
                    <w:rPr>
                      <w:rFonts w:eastAsiaTheme="minorEastAsia"/>
                      <w:b/>
                      <w:i/>
                      <w:color w:val="0070C0"/>
                      <w:u w:val="single"/>
                      <w:lang w:val="en-US" w:eastAsia="zh-CN"/>
                    </w:rPr>
                  </w:rPrChange>
                </w:rPr>
                <w:t xml:space="preserve"> </w:t>
              </w:r>
            </w:ins>
            <w:ins w:id="355" w:author="Li, Hua" w:date="2021-04-14T19:43:00Z">
              <w:r w:rsidR="000A3448" w:rsidRPr="003439BA">
                <w:rPr>
                  <w:rFonts w:eastAsiaTheme="minorEastAsia"/>
                  <w:bCs/>
                  <w:i/>
                  <w:color w:val="0070C0"/>
                  <w:highlight w:val="yellow"/>
                  <w:lang w:val="en-US" w:eastAsia="zh-CN"/>
                  <w:rPrChange w:id="356" w:author="Li, Hua" w:date="2021-04-14T19:44:00Z">
                    <w:rPr>
                      <w:rFonts w:eastAsiaTheme="minorEastAsia"/>
                      <w:bCs/>
                      <w:i/>
                      <w:color w:val="0070C0"/>
                      <w:lang w:val="en-US" w:eastAsia="zh-CN"/>
                    </w:rPr>
                  </w:rPrChange>
                </w:rPr>
                <w:t>It’s fine to</w:t>
              </w:r>
            </w:ins>
            <w:ins w:id="357" w:author="Li, Hua" w:date="2021-04-14T14:31:00Z">
              <w:r w:rsidR="000371A1" w:rsidRPr="003439BA">
                <w:rPr>
                  <w:rFonts w:eastAsiaTheme="minorEastAsia"/>
                  <w:bCs/>
                  <w:i/>
                  <w:color w:val="0070C0"/>
                  <w:highlight w:val="yellow"/>
                  <w:lang w:val="en-US" w:eastAsia="zh-CN"/>
                  <w:rPrChange w:id="358" w:author="Li, Hua" w:date="2021-04-14T19:44:00Z">
                    <w:rPr>
                      <w:rFonts w:eastAsiaTheme="minorEastAsia"/>
                      <w:b/>
                      <w:i/>
                      <w:color w:val="0070C0"/>
                      <w:u w:val="single"/>
                      <w:lang w:val="en-US" w:eastAsia="zh-CN"/>
                    </w:rPr>
                  </w:rPrChange>
                </w:rPr>
                <w:t xml:space="preserve"> collect the comments from companies</w:t>
              </w:r>
            </w:ins>
            <w:ins w:id="359" w:author="Li, Hua" w:date="2021-04-14T19:43:00Z">
              <w:r w:rsidR="00F34F93"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w:t>
              </w:r>
            </w:ins>
            <w:ins w:id="361" w:author="Li, Hua" w:date="2021-04-14T19:42:00Z">
              <w:r w:rsidR="000A3448"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 xml:space="preserve"> </w:t>
              </w:r>
            </w:ins>
            <w:ins w:id="363" w:author="Li, Hua" w:date="2021-04-14T19:43:00Z">
              <w:r w:rsidR="00F34F93"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b</w:t>
              </w:r>
            </w:ins>
            <w:ins w:id="365" w:author="Li, Hua" w:date="2021-04-14T19:42: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ut the final decision is better to be made in thread</w:t>
              </w:r>
            </w:ins>
            <w:ins w:id="367" w:author="Li, Hua" w:date="2021-04-14T19:43:00Z">
              <w:r w:rsidR="000A3448" w:rsidRPr="003439BA">
                <w:rPr>
                  <w:rFonts w:eastAsiaTheme="minorEastAsia"/>
                  <w:bCs/>
                  <w:i/>
                  <w:color w:val="0070C0"/>
                  <w:highlight w:val="yellow"/>
                  <w:lang w:val="en-US" w:eastAsia="zh-CN"/>
                  <w:rPrChange w:id="368" w:author="Li, Hua" w:date="2021-04-14T19:44:00Z">
                    <w:rPr>
                      <w:rFonts w:eastAsiaTheme="minorEastAsia"/>
                      <w:bCs/>
                      <w:i/>
                      <w:color w:val="0070C0"/>
                      <w:lang w:val="en-US" w:eastAsia="zh-CN"/>
                    </w:rPr>
                  </w:rPrChange>
                </w:rPr>
                <w:t xml:space="preserve"> [103].</w:t>
              </w:r>
            </w:ins>
            <w:ins w:id="369"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70" w:author="Li, Hua" w:date="2021-04-14T14:26:00Z"/>
                <w:rFonts w:ascii="Calibri" w:hAnsi="Calibri"/>
                <w:color w:val="2F5496"/>
                <w:sz w:val="22"/>
                <w:szCs w:val="22"/>
                <w:lang w:eastAsia="ko-KR"/>
              </w:rPr>
            </w:pPr>
            <w:ins w:id="371"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2" w:author="Li, Hua" w:date="2021-04-14T14:25:00Z"/>
                <w:lang w:eastAsia="ja-JP"/>
                <w:rPrChange w:id="373" w:author="Li, Hua" w:date="2021-04-14T14:25:00Z">
                  <w:rPr>
                    <w:ins w:id="374" w:author="Li, Hua" w:date="2021-04-14T14:25:00Z"/>
                    <w:rFonts w:ascii="Calibri" w:hAnsi="Calibri"/>
                    <w:color w:val="2F5496"/>
                    <w:sz w:val="22"/>
                    <w:szCs w:val="22"/>
                    <w:lang w:val="en-US" w:eastAsia="ko-KR"/>
                  </w:rPr>
                </w:rPrChange>
              </w:rPr>
            </w:pPr>
            <w:ins w:id="375" w:author="Li, Hua" w:date="2021-04-14T14:25:00Z">
              <w:r w:rsidRPr="00965D27">
                <w:rPr>
                  <w:lang w:eastAsia="ja-JP"/>
                  <w:rPrChange w:id="376"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7"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8" w:author="Li, Hua" w:date="2021-04-14T14:26:00Z">
                    <w:rPr>
                      <w:rFonts w:ascii="Calibri" w:hAnsi="Calibri"/>
                      <w:color w:val="2F5496"/>
                      <w:sz w:val="22"/>
                      <w:szCs w:val="22"/>
                      <w:highlight w:val="yellow"/>
                      <w:lang w:eastAsia="ko-KR"/>
                    </w:rPr>
                  </w:rPrChange>
                </w:rPr>
                <w:t>prerequisite</w:t>
              </w:r>
              <w:r w:rsidRPr="00965D27">
                <w:rPr>
                  <w:lang w:eastAsia="ja-JP"/>
                  <w:rPrChange w:id="379" w:author="Li, Hua" w:date="2021-04-14T14:26:00Z">
                    <w:rPr>
                      <w:rFonts w:ascii="Calibri" w:hAnsi="Calibri"/>
                      <w:color w:val="2F5496"/>
                      <w:sz w:val="22"/>
                      <w:szCs w:val="22"/>
                      <w:lang w:eastAsia="ko-KR"/>
                    </w:rPr>
                  </w:rPrChange>
                </w:rPr>
                <w:t xml:space="preserve"> </w:t>
              </w:r>
              <w:r w:rsidRPr="00965D27">
                <w:rPr>
                  <w:lang w:eastAsia="ja-JP"/>
                  <w:rPrChange w:id="380"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81"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2">
                <w:tblGrid>
                  <w:gridCol w:w="6917"/>
                  <w:gridCol w:w="709"/>
                  <w:gridCol w:w="567"/>
                  <w:gridCol w:w="709"/>
                  <w:gridCol w:w="728"/>
                </w:tblGrid>
              </w:tblGridChange>
            </w:tblGrid>
            <w:tr w:rsidR="00965D27" w14:paraId="7407F53D" w14:textId="77777777" w:rsidTr="00D11925">
              <w:trPr>
                <w:cantSplit/>
                <w:tblHeader/>
                <w:ins w:id="383" w:author="Li, Hua" w:date="2021-04-14T14:25:00Z"/>
                <w:trPrChange w:id="384"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5"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6" w:author="Li, Hua" w:date="2021-04-14T14:25:00Z"/>
                      <w:b/>
                      <w:bCs/>
                      <w:i/>
                      <w:iCs/>
                      <w:sz w:val="20"/>
                      <w:lang w:eastAsia="zh-CN"/>
                    </w:rPr>
                  </w:pPr>
                  <w:ins w:id="387" w:author="Li, Hua" w:date="2021-04-14T14:25:00Z">
                    <w:r>
                      <w:rPr>
                        <w:b/>
                        <w:bCs/>
                        <w:i/>
                        <w:iCs/>
                      </w:rPr>
                      <w:t>bwp-SwitchingMultiCCs-r16</w:t>
                    </w:r>
                  </w:ins>
                </w:p>
                <w:p w14:paraId="77EAC497" w14:textId="77777777" w:rsidR="00965D27" w:rsidRDefault="00965D27" w:rsidP="00965D27">
                  <w:pPr>
                    <w:pStyle w:val="TAL"/>
                    <w:rPr>
                      <w:ins w:id="388" w:author="Li, Hua" w:date="2021-04-14T14:25:00Z"/>
                    </w:rPr>
                  </w:pPr>
                  <w:ins w:id="389" w:author="Li, Hua" w:date="2021-04-14T14:25:00Z">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ins>
                </w:p>
                <w:p w14:paraId="0484C301"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2" w:author="Li, Hua" w:date="2021-04-14T14:25:00Z"/>
                      <w:rFonts w:ascii="Arial" w:hAnsi="Arial" w:cs="Arial"/>
                      <w:sz w:val="18"/>
                      <w:szCs w:val="18"/>
                    </w:rPr>
                  </w:pPr>
                  <w:ins w:id="393"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4" w:author="Li, Hua" w:date="2021-04-14T14:25:00Z"/>
                      <w:rFonts w:ascii="Arial" w:hAnsi="Arial" w:cs="Arial"/>
                      <w:sz w:val="18"/>
                      <w:szCs w:val="18"/>
                    </w:rPr>
                  </w:pPr>
                </w:p>
                <w:p w14:paraId="444B6FF5" w14:textId="77777777" w:rsidR="00965D27" w:rsidRDefault="00965D27" w:rsidP="00965D27">
                  <w:pPr>
                    <w:pStyle w:val="TAL"/>
                    <w:rPr>
                      <w:ins w:id="395" w:author="Li, Hua" w:date="2021-04-14T14:25:00Z"/>
                      <w:rFonts w:cs="Arial"/>
                      <w:b/>
                      <w:bCs/>
                      <w:i/>
                      <w:iCs/>
                      <w:szCs w:val="18"/>
                    </w:rPr>
                  </w:pPr>
                  <w:ins w:id="396" w:author="Li, Hua" w:date="2021-04-14T14:25:00Z">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7"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8" w:author="Li, Hua" w:date="2021-04-14T14:25:00Z"/>
                      <w:sz w:val="20"/>
                    </w:rPr>
                  </w:pPr>
                  <w:ins w:id="399"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0"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401" w:author="Li, Hua" w:date="2021-04-14T14:25:00Z"/>
                    </w:rPr>
                  </w:pPr>
                  <w:ins w:id="402"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3"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4" w:author="Li, Hua" w:date="2021-04-14T14:25:00Z"/>
                    </w:rPr>
                  </w:pPr>
                  <w:ins w:id="405"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6"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7" w:author="Li, Hua" w:date="2021-04-14T14:25:00Z"/>
                    </w:rPr>
                  </w:pPr>
                  <w:ins w:id="408" w:author="Li, Hua" w:date="2021-04-14T14:25:00Z">
                    <w:r>
                      <w:t>No</w:t>
                    </w:r>
                  </w:ins>
                </w:p>
              </w:tc>
            </w:tr>
          </w:tbl>
          <w:p w14:paraId="360CAA75" w14:textId="7058127A" w:rsidR="00965D27" w:rsidRDefault="00965D27" w:rsidP="00A6797F">
            <w:pPr>
              <w:rPr>
                <w:ins w:id="409" w:author="Li, Hua" w:date="2021-04-14T14:25:00Z"/>
                <w:lang w:eastAsia="ja-JP"/>
              </w:rPr>
            </w:pPr>
          </w:p>
          <w:p w14:paraId="5121423F" w14:textId="77777777" w:rsidR="006F04CE" w:rsidRDefault="00965D27">
            <w:pPr>
              <w:pStyle w:val="ListParagraph"/>
              <w:numPr>
                <w:ilvl w:val="0"/>
                <w:numId w:val="42"/>
              </w:numPr>
              <w:adjustRightInd/>
              <w:spacing w:before="120" w:after="120"/>
              <w:ind w:firstLineChars="0"/>
              <w:textAlignment w:val="auto"/>
              <w:rPr>
                <w:ins w:id="410" w:author="Li, Hua" w:date="2021-04-14T14:27:00Z"/>
                <w:lang w:eastAsia="ja-JP"/>
              </w:rPr>
              <w:pPrChange w:id="411" w:author="Li, Hua" w:date="2021-04-14T14:29:00Z">
                <w:pPr/>
              </w:pPrChange>
            </w:pPr>
            <w:ins w:id="412" w:author="Li, Hua" w:date="2021-04-14T14:25:00Z">
              <w:r>
                <w:rPr>
                  <w:lang w:eastAsia="ja-JP"/>
                </w:rPr>
                <w:t>O</w:t>
              </w:r>
            </w:ins>
            <w:ins w:id="413" w:author="Li, Hua" w:date="2021-04-14T14:22:00Z">
              <w:r w:rsidR="009640D0" w:rsidRPr="00965D27">
                <w:rPr>
                  <w:rFonts w:eastAsia="Yu Mincho"/>
                  <w:lang w:eastAsia="ja-JP"/>
                  <w:rPrChange w:id="414" w:author="Li, Hua" w:date="2021-04-14T14:24:00Z">
                    <w:rPr>
                      <w:rFonts w:eastAsiaTheme="minorEastAsia"/>
                      <w:i/>
                      <w:color w:val="0070C0"/>
                      <w:lang w:eastAsia="zh-CN"/>
                    </w:rPr>
                  </w:rPrChange>
                </w:rPr>
                <w:t>ption 1(Qualcomm</w:t>
              </w:r>
              <w:r w:rsidR="009640D0" w:rsidRPr="00952E3C">
                <w:rPr>
                  <w:rFonts w:eastAsia="Yu Mincho"/>
                  <w:lang w:eastAsia="ja-JP"/>
                  <w:rPrChange w:id="415" w:author="Li, Hua" w:date="2021-04-14T14:27:00Z">
                    <w:rPr>
                      <w:rFonts w:eastAsiaTheme="minorEastAsia"/>
                      <w:i/>
                      <w:color w:val="0070C0"/>
                      <w:lang w:eastAsia="zh-CN"/>
                    </w:rPr>
                  </w:rPrChange>
                </w:rPr>
                <w:t>):</w:t>
              </w:r>
              <w:r w:rsidR="009640D0" w:rsidRPr="00952E3C">
                <w:rPr>
                  <w:lang w:eastAsia="ja-JP"/>
                  <w:rPrChange w:id="416" w:author="Li, Hua" w:date="2021-04-14T14:27:00Z">
                    <w:rPr>
                      <w:rFonts w:ascii="Calibri" w:eastAsia="SimSun" w:hAnsi="Calibri"/>
                      <w:sz w:val="22"/>
                      <w:szCs w:val="22"/>
                    </w:rPr>
                  </w:rPrChange>
                </w:rPr>
                <w:t xml:space="preserve"> </w:t>
              </w:r>
            </w:ins>
          </w:p>
          <w:p w14:paraId="4A2610CB" w14:textId="0F382C32" w:rsidR="00952356" w:rsidRPr="00E83B4F" w:rsidRDefault="006F04CE">
            <w:pPr>
              <w:pStyle w:val="ListParagraph"/>
              <w:numPr>
                <w:ilvl w:val="0"/>
                <w:numId w:val="43"/>
              </w:numPr>
              <w:adjustRightInd/>
              <w:spacing w:before="120" w:after="120"/>
              <w:ind w:firstLineChars="0"/>
              <w:textAlignment w:val="auto"/>
              <w:rPr>
                <w:ins w:id="417" w:author="Li, Hua" w:date="2021-04-14T14:15:00Z"/>
                <w:rFonts w:eastAsiaTheme="minorEastAsia"/>
                <w:i/>
                <w:color w:val="0070C0"/>
                <w:lang w:eastAsia="zh-CN"/>
                <w:rPrChange w:id="418" w:author="Li, Hua" w:date="2021-04-14T14:24:00Z">
                  <w:rPr>
                    <w:ins w:id="419" w:author="Li, Hua" w:date="2021-04-14T14:15:00Z"/>
                    <w:rFonts w:eastAsiaTheme="minorEastAsia"/>
                    <w:i/>
                    <w:color w:val="0070C0"/>
                    <w:lang w:val="en-US" w:eastAsia="zh-CN"/>
                  </w:rPr>
                </w:rPrChange>
              </w:rPr>
              <w:pPrChange w:id="420" w:author="Li, Hua" w:date="2021-04-14T14:28:00Z">
                <w:pPr/>
              </w:pPrChange>
            </w:pPr>
            <w:ins w:id="421" w:author="Li, Hua" w:date="2021-04-14T14:27:00Z">
              <w:r>
                <w:rPr>
                  <w:lang w:eastAsia="ja-JP"/>
                </w:rPr>
                <w:t>I</w:t>
              </w:r>
            </w:ins>
            <w:ins w:id="422" w:author="Li, Hua" w:date="2021-04-14T14:26:00Z">
              <w:r w:rsidR="00952E3C" w:rsidRPr="00952E3C">
                <w:rPr>
                  <w:sz w:val="22"/>
                  <w:szCs w:val="22"/>
                  <w:lang w:eastAsia="ko-KR"/>
                  <w:rPrChange w:id="423" w:author="Li, Hua" w:date="2021-04-14T14:27:00Z">
                    <w:rPr>
                      <w:rFonts w:ascii="Calibri" w:eastAsia="SimSun" w:hAnsi="Calibri"/>
                      <w:color w:val="2F5496"/>
                      <w:sz w:val="22"/>
                      <w:szCs w:val="22"/>
                      <w:lang w:eastAsia="ko-KR"/>
                    </w:rPr>
                  </w:rPrChange>
                </w:rPr>
                <w:t xml:space="preserve">t is not logically sensible for both </w:t>
              </w:r>
              <w:proofErr w:type="spellStart"/>
              <w:r w:rsidR="00952E3C" w:rsidRPr="00952E3C">
                <w:rPr>
                  <w:i/>
                  <w:iCs/>
                  <w:sz w:val="22"/>
                  <w:szCs w:val="22"/>
                  <w:lang w:eastAsia="ko-KR"/>
                  <w:rPrChange w:id="424" w:author="Li, Hua" w:date="2021-04-14T14:27:00Z">
                    <w:rPr>
                      <w:rFonts w:ascii="Calibri" w:eastAsia="SimSun" w:hAnsi="Calibri"/>
                      <w:i/>
                      <w:iCs/>
                      <w:color w:val="2F5496"/>
                      <w:sz w:val="22"/>
                      <w:szCs w:val="22"/>
                      <w:lang w:eastAsia="ko-KR"/>
                    </w:rPr>
                  </w:rPrChange>
                </w:rPr>
                <w:t>bwp-SameNumerology</w:t>
              </w:r>
              <w:proofErr w:type="spellEnd"/>
              <w:r w:rsidR="00952E3C" w:rsidRPr="00952E3C">
                <w:rPr>
                  <w:sz w:val="22"/>
                  <w:szCs w:val="22"/>
                  <w:lang w:eastAsia="ko-KR"/>
                  <w:rPrChange w:id="425" w:author="Li, Hua" w:date="2021-04-14T14:27:00Z">
                    <w:rPr>
                      <w:rFonts w:ascii="Calibri" w:eastAsia="SimSun" w:hAnsi="Calibri"/>
                      <w:color w:val="2F5496"/>
                      <w:sz w:val="22"/>
                      <w:szCs w:val="22"/>
                      <w:lang w:eastAsia="ko-KR"/>
                    </w:rPr>
                  </w:rPrChange>
                </w:rPr>
                <w:t xml:space="preserve"> and </w:t>
              </w:r>
              <w:proofErr w:type="spellStart"/>
              <w:r w:rsidR="00952E3C" w:rsidRPr="00952E3C">
                <w:rPr>
                  <w:i/>
                  <w:iCs/>
                  <w:sz w:val="22"/>
                  <w:szCs w:val="22"/>
                  <w:lang w:eastAsia="ko-KR"/>
                  <w:rPrChange w:id="426" w:author="Li, Hua" w:date="2021-04-14T14:27:00Z">
                    <w:rPr>
                      <w:rFonts w:ascii="Calibri" w:eastAsia="SimSun" w:hAnsi="Calibri"/>
                      <w:i/>
                      <w:iCs/>
                      <w:color w:val="2F5496"/>
                      <w:sz w:val="22"/>
                      <w:szCs w:val="22"/>
                      <w:lang w:eastAsia="ko-KR"/>
                    </w:rPr>
                  </w:rPrChange>
                </w:rPr>
                <w:t>bwp-DiffNumerology</w:t>
              </w:r>
              <w:proofErr w:type="spellEnd"/>
              <w:r w:rsidR="00952E3C" w:rsidRPr="00952E3C">
                <w:rPr>
                  <w:sz w:val="22"/>
                  <w:szCs w:val="22"/>
                  <w:lang w:eastAsia="ko-KR"/>
                  <w:rPrChange w:id="427" w:author="Li, Hua" w:date="2021-04-14T14:27:00Z">
                    <w:rPr>
                      <w:rFonts w:ascii="Calibri" w:eastAsia="SimSun" w:hAnsi="Calibri"/>
                      <w:color w:val="2F5496"/>
                      <w:sz w:val="22"/>
                      <w:szCs w:val="22"/>
                      <w:lang w:eastAsia="ko-KR"/>
                    </w:rPr>
                  </w:rPrChange>
                </w:rPr>
                <w:t xml:space="preserve"> to be supported because these two are mutually exclusive.</w:t>
              </w:r>
            </w:ins>
            <w:ins w:id="428" w:author="Li, Hua" w:date="2021-04-14T14:27:00Z">
              <w:r>
                <w:rPr>
                  <w:sz w:val="22"/>
                  <w:szCs w:val="22"/>
                  <w:lang w:eastAsia="ko-KR"/>
                </w:rPr>
                <w:t xml:space="preserve"> </w:t>
              </w:r>
            </w:ins>
            <w:ins w:id="429" w:author="Li, Hua" w:date="2021-04-14T14:23:00Z">
              <w:r w:rsidR="00E83B4F" w:rsidRPr="00965D27">
                <w:rPr>
                  <w:lang w:eastAsia="ja-JP"/>
                  <w:rPrChange w:id="430" w:author="Li, Hua" w:date="2021-04-14T14:24:00Z">
                    <w:rPr>
                      <w:rFonts w:ascii="Calibri" w:eastAsia="SimSun" w:hAnsi="Calibri"/>
                      <w:sz w:val="22"/>
                      <w:szCs w:val="22"/>
                    </w:rPr>
                  </w:rPrChange>
                </w:rPr>
                <w:t>N</w:t>
              </w:r>
              <w:r w:rsidR="00EC6106" w:rsidRPr="00965D27">
                <w:rPr>
                  <w:lang w:eastAsia="ja-JP"/>
                  <w:rPrChange w:id="431" w:author="Li, Hua" w:date="2021-04-14T14:24:00Z">
                    <w:rPr>
                      <w:rFonts w:ascii="Calibri" w:eastAsia="SimSun" w:hAnsi="Calibri"/>
                      <w:sz w:val="22"/>
                      <w:szCs w:val="22"/>
                    </w:rPr>
                  </w:rPrChange>
                </w:rPr>
                <w:t>eed</w:t>
              </w:r>
              <w:r w:rsidR="00EC6106" w:rsidRPr="00E83B4F">
                <w:rPr>
                  <w:sz w:val="22"/>
                  <w:szCs w:val="22"/>
                  <w:rPrChange w:id="432" w:author="Li, Hua" w:date="2021-04-14T14:24:00Z">
                    <w:rPr>
                      <w:rFonts w:ascii="Calibri" w:eastAsia="SimSun" w:hAnsi="Calibri"/>
                      <w:sz w:val="22"/>
                      <w:szCs w:val="22"/>
                    </w:rPr>
                  </w:rPrChange>
                </w:rPr>
                <w:t xml:space="preserve"> to update the </w:t>
              </w:r>
              <w:r w:rsidR="00EC6106" w:rsidRPr="00E83B4F">
                <w:rPr>
                  <w:sz w:val="22"/>
                  <w:szCs w:val="22"/>
                  <w:rPrChange w:id="433" w:author="Li, Hua" w:date="2021-04-14T14:24:00Z">
                    <w:rPr>
                      <w:rFonts w:eastAsia="SimSun"/>
                      <w:b/>
                      <w:color w:val="0070C0"/>
                      <w:u w:val="single"/>
                      <w:lang w:eastAsia="zh-CN"/>
                    </w:rPr>
                  </w:rPrChange>
                </w:rPr>
                <w:t xml:space="preserve">prerequisite </w:t>
              </w:r>
              <w:r w:rsidR="00EC6106" w:rsidRPr="00965D27">
                <w:rPr>
                  <w:sz w:val="22"/>
                  <w:szCs w:val="22"/>
                  <w:rPrChange w:id="434" w:author="Li, Hua" w:date="2021-04-14T14:24:00Z">
                    <w:rPr>
                      <w:rFonts w:eastAsia="SimSun"/>
                      <w:b/>
                      <w:color w:val="0070C0"/>
                      <w:u w:val="single"/>
                      <w:lang w:eastAsia="zh-CN"/>
                    </w:rPr>
                  </w:rPrChange>
                </w:rPr>
                <w:t>for</w:t>
              </w:r>
              <w:r w:rsidR="00EC6106" w:rsidRPr="00965D27">
                <w:rPr>
                  <w:lang w:eastAsia="zh-CN"/>
                  <w:rPrChange w:id="435" w:author="Li, Hua" w:date="2021-04-14T14:24:00Z">
                    <w:rPr>
                      <w:rFonts w:eastAsia="SimSun"/>
                      <w:b/>
                      <w:color w:val="0070C0"/>
                      <w:u w:val="single"/>
                      <w:lang w:eastAsia="zh-CN"/>
                    </w:rPr>
                  </w:rPrChange>
                </w:rPr>
                <w:t xml:space="preserve"> </w:t>
              </w:r>
              <w:r w:rsidR="00EC6106" w:rsidRPr="00965D27">
                <w:rPr>
                  <w:i/>
                  <w:iCs/>
                  <w:lang w:eastAsia="zh-CN"/>
                  <w:rPrChange w:id="436" w:author="Li, Hua" w:date="2021-04-14T14:24:00Z">
                    <w:rPr>
                      <w:rFonts w:eastAsia="SimSun"/>
                      <w:b/>
                      <w:i/>
                      <w:iCs/>
                      <w:color w:val="0070C0"/>
                      <w:u w:val="single"/>
                      <w:lang w:eastAsia="zh-CN"/>
                    </w:rPr>
                  </w:rPrChange>
                </w:rPr>
                <w:t>bwp-SwitchingMultiCCs-r16,</w:t>
              </w:r>
              <w:r w:rsidR="00EC6106" w:rsidRPr="00965D27">
                <w:rPr>
                  <w:sz w:val="22"/>
                  <w:szCs w:val="22"/>
                  <w:rPrChange w:id="437" w:author="Li, Hua" w:date="2021-04-14T14:24:00Z">
                    <w:rPr>
                      <w:rFonts w:eastAsia="SimSun"/>
                      <w:b/>
                      <w:i/>
                      <w:iCs/>
                      <w:color w:val="0070C0"/>
                      <w:u w:val="single"/>
                      <w:lang w:eastAsia="zh-CN"/>
                    </w:rPr>
                  </w:rPrChange>
                </w:rPr>
                <w:t xml:space="preserve"> </w:t>
              </w:r>
              <w:r w:rsidR="00EC6106" w:rsidRPr="00E83B4F">
                <w:rPr>
                  <w:sz w:val="22"/>
                  <w:szCs w:val="22"/>
                  <w:rPrChange w:id="438" w:author="Li, Hua" w:date="2021-04-14T14:24:00Z">
                    <w:rPr>
                      <w:rFonts w:eastAsia="SimSun"/>
                      <w:b/>
                      <w:i/>
                      <w:iCs/>
                      <w:color w:val="0070C0"/>
                      <w:u w:val="single"/>
                      <w:lang w:eastAsia="zh-CN"/>
                    </w:rPr>
                  </w:rPrChange>
                </w:rPr>
                <w:t>i.e.</w:t>
              </w:r>
              <w:r w:rsidR="00E83B4F" w:rsidRPr="00E83B4F">
                <w:rPr>
                  <w:i/>
                  <w:iCs/>
                  <w:color w:val="0070C0"/>
                  <w:lang w:eastAsia="zh-CN"/>
                  <w:rPrChange w:id="439" w:author="Li, Hua" w:date="2021-04-14T14:24:00Z">
                    <w:rPr>
                      <w:rFonts w:eastAsia="SimSun"/>
                      <w:b/>
                      <w:i/>
                      <w:iCs/>
                      <w:color w:val="0070C0"/>
                      <w:u w:val="single"/>
                      <w:lang w:eastAsia="zh-CN"/>
                    </w:rPr>
                  </w:rPrChange>
                </w:rPr>
                <w:t xml:space="preserve"> </w:t>
              </w:r>
            </w:ins>
            <w:ins w:id="440" w:author="Li, Hua" w:date="2021-04-14T14:22:00Z">
              <w:r w:rsidR="009640D0" w:rsidRPr="00E83B4F">
                <w:rPr>
                  <w:sz w:val="22"/>
                  <w:szCs w:val="22"/>
                  <w:rPrChange w:id="441" w:author="Li, Hua" w:date="2021-04-14T14:24:00Z">
                    <w:rPr>
                      <w:rFonts w:ascii="Calibri" w:eastAsia="SimSun" w:hAnsi="Calibri"/>
                      <w:sz w:val="22"/>
                      <w:szCs w:val="22"/>
                    </w:rPr>
                  </w:rPrChange>
                </w:rPr>
                <w:t xml:space="preserve">The UE indicating support of this feature shall also support </w:t>
              </w:r>
              <w:proofErr w:type="spellStart"/>
              <w:r w:rsidR="009640D0" w:rsidRPr="00E83B4F">
                <w:rPr>
                  <w:i/>
                  <w:iCs/>
                  <w:strike/>
                  <w:color w:val="FF0000"/>
                  <w:sz w:val="22"/>
                  <w:szCs w:val="22"/>
                  <w:rPrChange w:id="442" w:author="Li, Hua" w:date="2021-04-14T14:24:00Z">
                    <w:rPr>
                      <w:rFonts w:ascii="Calibri" w:eastAsia="SimSun" w:hAnsi="Calibri"/>
                      <w:i/>
                      <w:iCs/>
                      <w:strike/>
                      <w:color w:val="FF0000"/>
                      <w:sz w:val="22"/>
                      <w:szCs w:val="22"/>
                    </w:rPr>
                  </w:rPrChange>
                </w:rPr>
                <w:t>bwp-SwitchingDelay</w:t>
              </w:r>
              <w:proofErr w:type="spellEnd"/>
              <w:r w:rsidR="009640D0" w:rsidRPr="00E83B4F">
                <w:rPr>
                  <w:strike/>
                  <w:color w:val="FF0000"/>
                  <w:sz w:val="22"/>
                  <w:szCs w:val="22"/>
                  <w:rPrChange w:id="443" w:author="Li, Hua" w:date="2021-04-14T14:24:00Z">
                    <w:rPr>
                      <w:rFonts w:ascii="Calibri" w:eastAsia="SimSun" w:hAnsi="Calibri"/>
                      <w:strike/>
                      <w:color w:val="FF0000"/>
                      <w:sz w:val="22"/>
                      <w:szCs w:val="22"/>
                    </w:rPr>
                  </w:rPrChange>
                </w:rPr>
                <w:t>,</w:t>
              </w:r>
              <w:r w:rsidR="009640D0" w:rsidRPr="00E83B4F">
                <w:rPr>
                  <w:i/>
                  <w:iCs/>
                  <w:sz w:val="22"/>
                  <w:szCs w:val="22"/>
                  <w:rPrChange w:id="444" w:author="Li, Hua" w:date="2021-04-14T14:24:00Z">
                    <w:rPr>
                      <w:rFonts w:ascii="Calibri" w:eastAsia="SimSun" w:hAnsi="Calibri"/>
                      <w:i/>
                      <w:iCs/>
                      <w:sz w:val="22"/>
                      <w:szCs w:val="22"/>
                    </w:rPr>
                  </w:rPrChange>
                </w:rPr>
                <w:t xml:space="preserve"> </w:t>
              </w:r>
              <w:proofErr w:type="spellStart"/>
              <w:r w:rsidR="009640D0" w:rsidRPr="00E83B4F">
                <w:rPr>
                  <w:i/>
                  <w:iCs/>
                  <w:sz w:val="22"/>
                  <w:szCs w:val="22"/>
                  <w:rPrChange w:id="445" w:author="Li, Hua" w:date="2021-04-14T14:24:00Z">
                    <w:rPr>
                      <w:rFonts w:ascii="Calibri" w:eastAsia="SimSun" w:hAnsi="Calibri"/>
                      <w:i/>
                      <w:iCs/>
                      <w:sz w:val="22"/>
                      <w:szCs w:val="22"/>
                    </w:rPr>
                  </w:rPrChange>
                </w:rPr>
                <w:t>bwp-SameNumerology</w:t>
              </w:r>
              <w:proofErr w:type="spellEnd"/>
              <w:r w:rsidR="009640D0" w:rsidRPr="00E83B4F">
                <w:rPr>
                  <w:sz w:val="22"/>
                  <w:szCs w:val="22"/>
                  <w:rPrChange w:id="446" w:author="Li, Hua" w:date="2021-04-14T14:24:00Z">
                    <w:rPr>
                      <w:rFonts w:ascii="Calibri" w:eastAsia="SimSun" w:hAnsi="Calibri"/>
                      <w:sz w:val="22"/>
                      <w:szCs w:val="22"/>
                    </w:rPr>
                  </w:rPrChange>
                </w:rPr>
                <w:t xml:space="preserve"> </w:t>
              </w:r>
              <w:r w:rsidR="009640D0" w:rsidRPr="00E83B4F">
                <w:rPr>
                  <w:color w:val="FF0000"/>
                  <w:sz w:val="22"/>
                  <w:szCs w:val="22"/>
                  <w:rPrChange w:id="447" w:author="Li, Hua" w:date="2021-04-14T14:24:00Z">
                    <w:rPr>
                      <w:rFonts w:ascii="Calibri" w:eastAsia="SimSun" w:hAnsi="Calibri"/>
                      <w:color w:val="FF0000"/>
                      <w:sz w:val="22"/>
                      <w:szCs w:val="22"/>
                    </w:rPr>
                  </w:rPrChange>
                </w:rPr>
                <w:t xml:space="preserve">or </w:t>
              </w:r>
              <w:proofErr w:type="spellStart"/>
              <w:r w:rsidR="009640D0" w:rsidRPr="00E83B4F">
                <w:rPr>
                  <w:i/>
                  <w:iCs/>
                  <w:sz w:val="22"/>
                  <w:szCs w:val="22"/>
                  <w:rPrChange w:id="448" w:author="Li, Hua" w:date="2021-04-14T14:24:00Z">
                    <w:rPr>
                      <w:rFonts w:ascii="Calibri" w:eastAsia="SimSun" w:hAnsi="Calibri"/>
                      <w:i/>
                      <w:iCs/>
                      <w:sz w:val="22"/>
                      <w:szCs w:val="22"/>
                    </w:rPr>
                  </w:rPrChange>
                </w:rPr>
                <w:t>bwp-DiffNumerology</w:t>
              </w:r>
              <w:proofErr w:type="spellEnd"/>
              <w:r w:rsidR="009640D0" w:rsidRPr="00E83B4F">
                <w:rPr>
                  <w:sz w:val="22"/>
                  <w:szCs w:val="22"/>
                  <w:rPrChange w:id="449" w:author="Li, Hua" w:date="2021-04-14T14:24:00Z">
                    <w:rPr>
                      <w:rFonts w:ascii="Calibri" w:eastAsia="SimSun"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50" w:author="Li, Hua" w:date="2021-04-14T14:15:00Z">
                  <w:rPr>
                    <w:rFonts w:eastAsiaTheme="minorEastAsia"/>
                    <w:i/>
                    <w:color w:val="0070C0"/>
                    <w:lang w:eastAsia="zh-CN"/>
                  </w:rPr>
                </w:rPrChange>
              </w:rPr>
            </w:pPr>
            <w:ins w:id="451"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52" w:author="Li, Hua" w:date="2021-04-14T19:43:00Z">
              <w:r w:rsidR="00F34F93" w:rsidRPr="00F34F93">
                <w:rPr>
                  <w:rFonts w:eastAsiaTheme="minorEastAsia"/>
                  <w:i/>
                  <w:color w:val="2E74B5" w:themeColor="accent5" w:themeShade="BF"/>
                  <w:highlight w:val="yellow"/>
                  <w:lang w:val="en-US" w:eastAsia="zh-CN"/>
                  <w:rPrChange w:id="453"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4" w:author="Li, Hua" w:date="2021-04-14T18:52:00Z"/>
                <w:rFonts w:eastAsia="Times New Roman"/>
                <w:b/>
                <w:bCs/>
                <w:color w:val="0000FF"/>
                <w:u w:val="single"/>
              </w:rPr>
            </w:pPr>
            <w:ins w:id="455" w:author="Li, Hua" w:date="2021-04-14T18:52: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6"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7"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8" w:author="Li, Hua" w:date="2021-04-14T18:52:00Z">
              <w:r w:rsidR="00A75E10">
                <w:rPr>
                  <w:rFonts w:eastAsiaTheme="minorEastAsia"/>
                  <w:color w:val="0070C0"/>
                  <w:lang w:val="en-US" w:eastAsia="zh-CN"/>
                </w:rPr>
                <w:t>.</w:t>
              </w:r>
            </w:ins>
            <w:ins w:id="459"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60" w:author="Li, Hua" w:date="2021-04-14T18:52:00Z"/>
                <w:rFonts w:eastAsia="Times New Roman"/>
                <w:b/>
                <w:bCs/>
                <w:color w:val="0000FF"/>
                <w:u w:val="single"/>
              </w:rPr>
            </w:pPr>
            <w:ins w:id="461"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62" w:author="Li, Hua" w:date="2021-04-14T18:52:00Z">
              <w:r w:rsidRPr="00307B1A">
                <w:rPr>
                  <w:rFonts w:eastAsia="Times New Roman"/>
                </w:rPr>
                <w:t xml:space="preserve">Huawei, </w:t>
              </w:r>
              <w:proofErr w:type="spellStart"/>
              <w:r w:rsidRPr="00307B1A">
                <w:rPr>
                  <w:rFonts w:eastAsia="Times New Roman"/>
                </w:rPr>
                <w:t>HiSilicon</w:t>
              </w:r>
            </w:ins>
            <w:proofErr w:type="spellEnd"/>
          </w:p>
        </w:tc>
        <w:tc>
          <w:tcPr>
            <w:tcW w:w="8400" w:type="dxa"/>
          </w:tcPr>
          <w:p w14:paraId="0DDFAAF7" w14:textId="31F234A8" w:rsidR="00A75E10" w:rsidRPr="001933B5" w:rsidRDefault="00964E04" w:rsidP="00A75E10">
            <w:pPr>
              <w:rPr>
                <w:rFonts w:eastAsiaTheme="minorEastAsia"/>
                <w:i/>
                <w:color w:val="0070C0"/>
                <w:lang w:val="en-US" w:eastAsia="zh-CN"/>
              </w:rPr>
            </w:pPr>
            <w:ins w:id="463" w:author="Li, Hua" w:date="2021-04-14T19:23:00Z">
              <w:r>
                <w:rPr>
                  <w:rFonts w:eastAsiaTheme="minorEastAsia"/>
                  <w:color w:val="0070C0"/>
                  <w:lang w:val="en-US" w:eastAsia="zh-CN"/>
                </w:rPr>
                <w:t>Return to.</w:t>
              </w:r>
            </w:ins>
            <w:ins w:id="464"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5" w:author="Li, Hua" w:date="2021-04-14T18:52:00Z"/>
                <w:rFonts w:eastAsia="Times New Roman"/>
                <w:b/>
                <w:bCs/>
                <w:color w:val="0000FF"/>
                <w:u w:val="single"/>
              </w:rPr>
            </w:pPr>
            <w:ins w:id="466" w:author="Li, Hua" w:date="2021-04-14T18:52: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7" w:author="Li, Hua" w:date="2021-04-14T18:52:00Z">
              <w:r w:rsidRPr="00307B1A">
                <w:rPr>
                  <w:rFonts w:eastAsia="Times New Roman"/>
                </w:rPr>
                <w:lastRenderedPageBreak/>
                <w:t xml:space="preserve">Huawei, </w:t>
              </w:r>
              <w:proofErr w:type="spellStart"/>
              <w:r w:rsidRPr="00307B1A">
                <w:rPr>
                  <w:rFonts w:eastAsia="Times New Roman"/>
                </w:rPr>
                <w:t>HiSilicon</w:t>
              </w:r>
            </w:ins>
            <w:proofErr w:type="spellEnd"/>
          </w:p>
        </w:tc>
        <w:tc>
          <w:tcPr>
            <w:tcW w:w="8400" w:type="dxa"/>
          </w:tcPr>
          <w:p w14:paraId="0AAFB8B3" w14:textId="5362BA0E" w:rsidR="00A75E10" w:rsidRDefault="00964E04" w:rsidP="00A75E10">
            <w:pPr>
              <w:rPr>
                <w:ins w:id="468" w:author="Li, Hua" w:date="2021-04-14T18:53:00Z"/>
                <w:rFonts w:eastAsia="MS Mincho"/>
                <w:color w:val="2E74B5" w:themeColor="accent5" w:themeShade="BF"/>
              </w:rPr>
            </w:pPr>
            <w:ins w:id="469" w:author="Li, Hua" w:date="2021-04-14T19:23:00Z">
              <w:r>
                <w:rPr>
                  <w:rFonts w:eastAsiaTheme="minorEastAsia"/>
                  <w:color w:val="0070C0"/>
                  <w:lang w:val="en-US" w:eastAsia="zh-CN"/>
                </w:rPr>
                <w:lastRenderedPageBreak/>
                <w:t>Return to</w:t>
              </w:r>
            </w:ins>
            <w:ins w:id="470"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71" w:author="Li, Hua" w:date="2021-04-14T18:52:00Z"/>
        </w:trPr>
        <w:tc>
          <w:tcPr>
            <w:tcW w:w="1231" w:type="dxa"/>
          </w:tcPr>
          <w:p w14:paraId="38A4926A" w14:textId="77777777" w:rsidR="00A75E10" w:rsidRPr="001C001B" w:rsidRDefault="00A75E10" w:rsidP="00A75E10">
            <w:pPr>
              <w:spacing w:after="120"/>
              <w:rPr>
                <w:ins w:id="472" w:author="Li, Hua" w:date="2021-04-14T18:52:00Z"/>
                <w:rFonts w:eastAsia="Times New Roman"/>
                <w:b/>
                <w:bCs/>
                <w:color w:val="0000FF"/>
                <w:u w:val="single"/>
              </w:rPr>
            </w:pPr>
            <w:ins w:id="473" w:author="Li, Hua" w:date="2021-04-14T18:52:00Z">
              <w:r>
                <w:rPr>
                  <w:rFonts w:eastAsia="SimSun"/>
                </w:rPr>
                <w:lastRenderedPageBreak/>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4" w:author="Li, Hua" w:date="2021-04-14T18:52:00Z"/>
                <w:rFonts w:eastAsiaTheme="minorEastAsia"/>
                <w:color w:val="0070C0"/>
                <w:lang w:val="en-US" w:eastAsia="zh-CN"/>
              </w:rPr>
            </w:pPr>
            <w:ins w:id="475"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6" w:author="Li, Hua" w:date="2021-04-14T18:52:00Z"/>
                <w:rFonts w:eastAsiaTheme="minorEastAsia"/>
                <w:i/>
                <w:color w:val="0070C0"/>
                <w:lang w:val="en-US" w:eastAsia="zh-CN"/>
              </w:rPr>
            </w:pPr>
            <w:ins w:id="477" w:author="Li, Hua" w:date="2021-04-14T19:23:00Z">
              <w:r>
                <w:rPr>
                  <w:rFonts w:eastAsiaTheme="minorEastAsia"/>
                  <w:color w:val="0070C0"/>
                  <w:lang w:val="en-US" w:eastAsia="zh-CN"/>
                </w:rPr>
                <w:t>Return to</w:t>
              </w:r>
            </w:ins>
            <w:ins w:id="478"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9" w:author="Li, Hua" w:date="2021-04-14T18:52:00Z"/>
        </w:trPr>
        <w:tc>
          <w:tcPr>
            <w:tcW w:w="1231" w:type="dxa"/>
          </w:tcPr>
          <w:p w14:paraId="1DC1D1B1" w14:textId="77777777" w:rsidR="00A75E10" w:rsidRPr="0051688E" w:rsidRDefault="00A75E10" w:rsidP="00A75E10">
            <w:pPr>
              <w:spacing w:after="120"/>
              <w:rPr>
                <w:ins w:id="480" w:author="Li, Hua" w:date="2021-04-14T18:52:00Z"/>
                <w:rFonts w:eastAsia="Times New Roman"/>
                <w:b/>
                <w:bCs/>
                <w:color w:val="0000FF"/>
                <w:u w:val="single"/>
              </w:rPr>
            </w:pPr>
            <w:ins w:id="481" w:author="Li, Hua" w:date="2021-04-14T18:52: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82" w:author="Li, Hua" w:date="2021-04-14T18:52:00Z"/>
                <w:rFonts w:eastAsiaTheme="minorEastAsia"/>
                <w:color w:val="0070C0"/>
                <w:lang w:val="en-US" w:eastAsia="zh-CN"/>
              </w:rPr>
            </w:pPr>
            <w:ins w:id="483"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4" w:author="Li, Hua" w:date="2021-04-14T18:52:00Z"/>
                <w:rFonts w:eastAsiaTheme="minorEastAsia"/>
                <w:i/>
                <w:color w:val="0070C0"/>
                <w:lang w:val="en-US" w:eastAsia="zh-CN"/>
              </w:rPr>
            </w:pPr>
            <w:ins w:id="485" w:author="Li, Hua" w:date="2021-04-14T19:23:00Z">
              <w:r>
                <w:rPr>
                  <w:rFonts w:eastAsiaTheme="minorEastAsia"/>
                  <w:color w:val="0070C0"/>
                  <w:lang w:val="en-US" w:eastAsia="zh-CN"/>
                </w:rPr>
                <w:t>Return to</w:t>
              </w:r>
            </w:ins>
            <w:ins w:id="486"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8856A3"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8856A3"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487"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488"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489"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490"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491" w:author="Huawei" w:date="2021-04-12T11:20:00Z"/>
                <w:rFonts w:eastAsiaTheme="minorEastAsia"/>
                <w:lang w:val="en-US" w:eastAsia="zh-CN"/>
              </w:rPr>
            </w:pPr>
            <w:ins w:id="492"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493" w:author="Huawei" w:date="2021-04-12T11:20:00Z"/>
                <w:rFonts w:eastAsiaTheme="minorEastAsia"/>
                <w:lang w:val="en-US" w:eastAsia="zh-CN"/>
              </w:rPr>
            </w:pPr>
            <w:ins w:id="494"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495"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496" w:author="Huawei" w:date="2021-04-12T11:20:00Z"/>
                <w:rFonts w:eastAsiaTheme="minorEastAsia"/>
                <w:lang w:val="en-US" w:eastAsia="zh-CN"/>
              </w:rPr>
            </w:pPr>
            <w:ins w:id="497"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498" w:author="Huawei" w:date="2021-04-12T11:20:00Z"/>
                <w:rFonts w:eastAsiaTheme="minorEastAsia"/>
                <w:lang w:val="en-US" w:eastAsia="zh-CN"/>
              </w:rPr>
            </w:pPr>
            <w:ins w:id="499" w:author="Huawei" w:date="2021-04-12T11:20:00Z">
              <w:r w:rsidRPr="00A25A5E">
                <w:rPr>
                  <w:rFonts w:eastAsiaTheme="minorEastAsia"/>
                  <w:lang w:eastAsia="zh-CN"/>
                </w:rPr>
                <w:t>Option 1</w:t>
              </w:r>
            </w:ins>
            <w:ins w:id="500" w:author="Huawei" w:date="2021-04-12T11:23:00Z">
              <w:r w:rsidR="00A25A5E">
                <w:rPr>
                  <w:rFonts w:eastAsiaTheme="minorEastAsia"/>
                  <w:lang w:eastAsia="zh-CN"/>
                </w:rPr>
                <w:t xml:space="preserve"> or option 2</w:t>
              </w:r>
            </w:ins>
            <w:ins w:id="501"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502"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503" w:author="Chu-Hsiang Huang" w:date="2021-04-11T23:34:00Z"/>
                <w:rFonts w:eastAsiaTheme="minorEastAsia"/>
                <w:lang w:val="en-US" w:eastAsia="zh-CN"/>
              </w:rPr>
            </w:pPr>
            <w:ins w:id="504"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505"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506" w:author="Chu-Hsiang Huang" w:date="2021-04-11T23:34:00Z"/>
                <w:rFonts w:eastAsiaTheme="minorEastAsia"/>
                <w:lang w:val="en-US" w:eastAsia="zh-CN"/>
              </w:rPr>
            </w:pPr>
            <w:ins w:id="507"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508"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509" w:author="Chu-Hsiang Huang" w:date="2021-04-11T23:35:00Z">
              <w:r w:rsidR="008B0E15">
                <w:rPr>
                  <w:rFonts w:eastAsiaTheme="minorEastAsia"/>
                  <w:lang w:val="en-US" w:eastAsia="zh-CN"/>
                </w:rPr>
                <w:t>ion 1?</w:t>
              </w:r>
            </w:ins>
          </w:p>
        </w:tc>
      </w:tr>
      <w:tr w:rsidR="0082485F" w:rsidRPr="001933B5" w14:paraId="5B8FEB55" w14:textId="77777777" w:rsidTr="008C3111">
        <w:trPr>
          <w:ins w:id="510" w:author="Apple (Manasa)" w:date="2021-04-12T13:03:00Z"/>
        </w:trPr>
        <w:tc>
          <w:tcPr>
            <w:tcW w:w="1236" w:type="dxa"/>
          </w:tcPr>
          <w:p w14:paraId="34D9E967" w14:textId="3E5106D9" w:rsidR="0082485F" w:rsidRDefault="0082485F" w:rsidP="008C3111">
            <w:pPr>
              <w:spacing w:after="120"/>
              <w:rPr>
                <w:ins w:id="511" w:author="Apple (Manasa)" w:date="2021-04-12T13:03:00Z"/>
                <w:rFonts w:eastAsiaTheme="minorEastAsia"/>
                <w:lang w:val="en-US" w:eastAsia="zh-CN"/>
              </w:rPr>
            </w:pPr>
            <w:ins w:id="512"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513" w:author="Apple (Manasa)" w:date="2021-04-12T13:07:00Z"/>
                <w:rFonts w:eastAsiaTheme="minorEastAsia"/>
                <w:lang w:val="en-US" w:eastAsia="zh-CN"/>
              </w:rPr>
            </w:pPr>
            <w:ins w:id="514" w:author="Apple (Manasa)" w:date="2021-04-12T13:04:00Z">
              <w:r>
                <w:rPr>
                  <w:rFonts w:eastAsiaTheme="minorEastAsia"/>
                  <w:lang w:val="en-US" w:eastAsia="zh-CN"/>
                </w:rPr>
                <w:t>For option 1, we will have to define what known/ unknow</w:t>
              </w:r>
            </w:ins>
            <w:ins w:id="515" w:author="Apple (Manasa)" w:date="2021-04-12T13:06:00Z">
              <w:r>
                <w:rPr>
                  <w:rFonts w:eastAsiaTheme="minorEastAsia"/>
                  <w:lang w:val="en-US" w:eastAsia="zh-CN"/>
                </w:rPr>
                <w:t>n</w:t>
              </w:r>
            </w:ins>
            <w:ins w:id="516" w:author="Apple (Manasa)" w:date="2021-04-12T13:04:00Z">
              <w:r>
                <w:rPr>
                  <w:rFonts w:eastAsiaTheme="minorEastAsia"/>
                  <w:lang w:val="en-US" w:eastAsia="zh-CN"/>
                </w:rPr>
                <w:t xml:space="preserve"> PL-RS means</w:t>
              </w:r>
            </w:ins>
            <w:ins w:id="517" w:author="Apple (Manasa)" w:date="2021-04-12T13:05:00Z">
              <w:r>
                <w:rPr>
                  <w:rFonts w:eastAsiaTheme="minorEastAsia"/>
                  <w:lang w:val="en-US" w:eastAsia="zh-CN"/>
                </w:rPr>
                <w:t xml:space="preserve"> in section 8.11</w:t>
              </w:r>
            </w:ins>
            <w:ins w:id="518"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519" w:author="Apple (Manasa)" w:date="2021-04-12T13:09:00Z"/>
                <w:rFonts w:eastAsiaTheme="minorEastAsia"/>
                <w:lang w:val="en-US" w:eastAsia="zh-CN"/>
              </w:rPr>
            </w:pPr>
            <w:ins w:id="520" w:author="Apple (Manasa)" w:date="2021-04-12T13:10:00Z">
              <w:r>
                <w:rPr>
                  <w:rFonts w:eastAsiaTheme="minorEastAsia"/>
                  <w:lang w:val="en-US" w:eastAsia="zh-CN"/>
                </w:rPr>
                <w:t xml:space="preserve">To HW: Since we specify minimum requirements in RAN4, serial processing </w:t>
              </w:r>
            </w:ins>
            <w:ins w:id="521" w:author="Apple (Manasa)" w:date="2021-04-12T13:11:00Z">
              <w:r>
                <w:rPr>
                  <w:rFonts w:eastAsiaTheme="minorEastAsia"/>
                  <w:lang w:val="en-US" w:eastAsia="zh-CN"/>
                </w:rPr>
                <w:t xml:space="preserve">assumption would be the </w:t>
              </w:r>
            </w:ins>
            <w:ins w:id="522" w:author="Apple (Manasa)" w:date="2021-04-12T13:22:00Z">
              <w:r w:rsidR="004F374C">
                <w:rPr>
                  <w:rFonts w:eastAsiaTheme="minorEastAsia"/>
                  <w:lang w:val="en-US" w:eastAsia="zh-CN"/>
                </w:rPr>
                <w:t>worst-case</w:t>
              </w:r>
            </w:ins>
            <w:ins w:id="523" w:author="Apple (Manasa)" w:date="2021-04-12T13:11:00Z">
              <w:r>
                <w:rPr>
                  <w:rFonts w:eastAsiaTheme="minorEastAsia"/>
                  <w:lang w:val="en-US" w:eastAsia="zh-CN"/>
                </w:rPr>
                <w:t xml:space="preserve"> assumption</w:t>
              </w:r>
            </w:ins>
            <w:ins w:id="524" w:author="Apple (Manasa)" w:date="2021-04-12T13:12:00Z">
              <w:r>
                <w:rPr>
                  <w:rFonts w:eastAsiaTheme="minorEastAsia"/>
                  <w:lang w:val="en-US" w:eastAsia="zh-CN"/>
                </w:rPr>
                <w:t xml:space="preserve"> for UE implementation. </w:t>
              </w:r>
            </w:ins>
            <w:ins w:id="525" w:author="Apple (Manasa)" w:date="2021-04-12T13:14:00Z">
              <w:r>
                <w:rPr>
                  <w:rFonts w:eastAsiaTheme="minorEastAsia"/>
                  <w:lang w:val="en-US" w:eastAsia="zh-CN"/>
                </w:rPr>
                <w:t xml:space="preserve">We can cover certain </w:t>
              </w:r>
            </w:ins>
            <w:ins w:id="526"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527" w:author="Apple (Manasa)" w:date="2021-04-12T13:03:00Z"/>
                <w:rFonts w:eastAsiaTheme="minorEastAsia"/>
                <w:lang w:val="en-US" w:eastAsia="zh-CN"/>
              </w:rPr>
            </w:pPr>
            <w:ins w:id="528" w:author="Apple (Manasa)" w:date="2021-04-12T13:07:00Z">
              <w:r>
                <w:rPr>
                  <w:rFonts w:eastAsiaTheme="minorEastAsia"/>
                  <w:lang w:val="en-US" w:eastAsia="zh-CN"/>
                </w:rPr>
                <w:t xml:space="preserve">To QC: </w:t>
              </w:r>
            </w:ins>
            <w:ins w:id="529" w:author="Apple (Manasa)" w:date="2021-04-12T13:08:00Z">
              <w:r>
                <w:rPr>
                  <w:rFonts w:eastAsiaTheme="minorEastAsia"/>
                  <w:lang w:val="en-US" w:eastAsia="zh-CN"/>
                </w:rPr>
                <w:t>With option 1 we at least cover some cases where additional delay can be defined. For the</w:t>
              </w:r>
            </w:ins>
            <w:ins w:id="530" w:author="Apple (Manasa)" w:date="2021-04-12T13:09:00Z">
              <w:r>
                <w:rPr>
                  <w:rFonts w:eastAsiaTheme="minorEastAsia"/>
                  <w:lang w:val="en-US" w:eastAsia="zh-CN"/>
                </w:rPr>
                <w:t xml:space="preserve"> case where DL-RS and PL-RS are known, but PL-RS is not maintained, we can have a delay requirement as cumulative delay</w:t>
              </w:r>
            </w:ins>
            <w:ins w:id="531" w:author="Apple (Manasa)" w:date="2021-04-12T13:21:00Z">
              <w:r w:rsidR="004F374C">
                <w:rPr>
                  <w:rFonts w:eastAsiaTheme="minorEastAsia"/>
                  <w:lang w:val="en-US" w:eastAsia="zh-CN"/>
                </w:rPr>
                <w:t>, which the most common case we are trying to address</w:t>
              </w:r>
            </w:ins>
            <w:ins w:id="532" w:author="Apple (Manasa)" w:date="2021-04-12T13:09:00Z">
              <w:r>
                <w:rPr>
                  <w:rFonts w:eastAsiaTheme="minorEastAsia"/>
                  <w:lang w:val="en-US" w:eastAsia="zh-CN"/>
                </w:rPr>
                <w:t xml:space="preserve">. </w:t>
              </w:r>
            </w:ins>
            <w:ins w:id="533" w:author="Apple (Manasa)" w:date="2021-04-12T13:08:00Z">
              <w:r>
                <w:rPr>
                  <w:rFonts w:eastAsiaTheme="minorEastAsia"/>
                  <w:lang w:val="en-US" w:eastAsia="zh-CN"/>
                </w:rPr>
                <w:t xml:space="preserve"> </w:t>
              </w:r>
            </w:ins>
            <w:ins w:id="534"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535" w:author="CK Yang (楊智凱)" w:date="2021-04-13T10:59:00Z"/>
        </w:trPr>
        <w:tc>
          <w:tcPr>
            <w:tcW w:w="1236" w:type="dxa"/>
          </w:tcPr>
          <w:p w14:paraId="6A45B913" w14:textId="4E6C3823" w:rsidR="00A375F7" w:rsidRDefault="00A375F7" w:rsidP="00A375F7">
            <w:pPr>
              <w:spacing w:after="120"/>
              <w:rPr>
                <w:ins w:id="536" w:author="CK Yang (楊智凱)" w:date="2021-04-13T10:59:00Z"/>
                <w:rFonts w:eastAsiaTheme="minorEastAsia"/>
                <w:lang w:val="en-US" w:eastAsia="zh-CN"/>
              </w:rPr>
            </w:pPr>
            <w:ins w:id="537"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538" w:author="CK Yang (楊智凱)" w:date="2021-04-13T10:59:00Z"/>
                <w:rFonts w:eastAsia="PMingLiU"/>
                <w:lang w:val="en-US" w:eastAsia="zh-TW"/>
              </w:rPr>
            </w:pPr>
            <w:ins w:id="539"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540" w:author="CK Yang (楊智凱)" w:date="2021-04-13T11:00:00Z"/>
                <w:rFonts w:eastAsiaTheme="minorEastAsia"/>
                <w:lang w:val="en-US" w:eastAsia="zh-CN"/>
              </w:rPr>
            </w:pPr>
            <w:ins w:id="541"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542" w:author="CK Yang (楊智凱)" w:date="2021-04-13T10:59:00Z"/>
                <w:rFonts w:eastAsiaTheme="minorEastAsia"/>
                <w:lang w:val="en-US" w:eastAsia="zh-CN"/>
                <w:rPrChange w:id="543" w:author="CK Yang (楊智凱)" w:date="2021-04-13T11:00:00Z">
                  <w:rPr>
                    <w:ins w:id="544" w:author="CK Yang (楊智凱)" w:date="2021-04-13T10:59:00Z"/>
                    <w:lang w:val="en-US" w:eastAsia="zh-CN"/>
                  </w:rPr>
                </w:rPrChange>
              </w:rPr>
              <w:pPrChange w:id="545" w:author="CK Yang (楊智凱)" w:date="2021-04-13T11:00:00Z">
                <w:pPr>
                  <w:spacing w:after="120"/>
                </w:pPr>
              </w:pPrChange>
            </w:pPr>
            <w:ins w:id="546" w:author="CK Yang (楊智凱)" w:date="2021-04-13T11:00:00Z">
              <w:r w:rsidRPr="00A375F7">
                <w:rPr>
                  <w:rFonts w:eastAsiaTheme="minorEastAsia"/>
                  <w:lang w:val="en-US" w:eastAsia="zh-CN"/>
                  <w:rPrChange w:id="547" w:author="CK Yang (楊智凱)" w:date="2021-04-13T11:00:00Z">
                    <w:rPr>
                      <w:rFonts w:eastAsia="SimSun"/>
                      <w:lang w:val="en-US" w:eastAsia="zh-CN"/>
                    </w:rPr>
                  </w:rPrChange>
                </w:rPr>
                <w:lastRenderedPageBreak/>
                <w:t xml:space="preserve">If both </w:t>
              </w:r>
              <w:proofErr w:type="spellStart"/>
              <w:r w:rsidRPr="00A375F7">
                <w:rPr>
                  <w:rFonts w:eastAsiaTheme="minorEastAsia"/>
                  <w:lang w:val="en-US" w:eastAsia="zh-CN"/>
                  <w:rPrChange w:id="548" w:author="CK Yang (楊智凱)" w:date="2021-04-13T11:00:00Z">
                    <w:rPr>
                      <w:rFonts w:eastAsia="SimSun"/>
                      <w:lang w:val="en-US" w:eastAsia="zh-CN"/>
                    </w:rPr>
                  </w:rPrChange>
                </w:rPr>
                <w:t>pucch-SpatialRelation</w:t>
              </w:r>
              <w:proofErr w:type="spellEnd"/>
              <w:r w:rsidRPr="00A375F7">
                <w:rPr>
                  <w:rFonts w:eastAsiaTheme="minorEastAsia"/>
                  <w:lang w:val="en-US" w:eastAsia="zh-CN"/>
                  <w:rPrChange w:id="549" w:author="CK Yang (楊智凱)" w:date="2021-04-13T11:00:00Z">
                    <w:rPr>
                      <w:rFonts w:eastAsia="SimSun"/>
                      <w:lang w:val="en-US" w:eastAsia="zh-CN"/>
                    </w:rPr>
                  </w:rPrChange>
                </w:rPr>
                <w:t xml:space="preserve"> for transmission and </w:t>
              </w:r>
              <w:proofErr w:type="spellStart"/>
              <w:r w:rsidRPr="00A375F7">
                <w:rPr>
                  <w:rFonts w:eastAsiaTheme="minorEastAsia"/>
                  <w:lang w:val="en-US" w:eastAsia="zh-CN"/>
                  <w:rPrChange w:id="550" w:author="CK Yang (楊智凱)" w:date="2021-04-13T11:00:00Z">
                    <w:rPr>
                      <w:rFonts w:eastAsia="SimSun"/>
                      <w:lang w:val="en-US" w:eastAsia="zh-CN"/>
                    </w:rPr>
                  </w:rPrChange>
                </w:rPr>
                <w:t>pucch-PathlossReferenceRS</w:t>
              </w:r>
              <w:proofErr w:type="spellEnd"/>
              <w:r w:rsidRPr="00A375F7">
                <w:rPr>
                  <w:rFonts w:eastAsiaTheme="minorEastAsia"/>
                  <w:lang w:val="en-US" w:eastAsia="zh-CN"/>
                  <w:rPrChange w:id="551" w:author="CK Yang (楊智凱)" w:date="2021-04-13T11:00:00Z">
                    <w:rPr>
                      <w:rFonts w:eastAsia="SimSun"/>
                      <w:lang w:val="en-US" w:eastAsia="zh-CN"/>
                    </w:rPr>
                  </w:rPrChange>
                </w:rPr>
                <w:t xml:space="preserve"> are changed in PUCCH-</w:t>
              </w:r>
              <w:proofErr w:type="spellStart"/>
              <w:r w:rsidRPr="00A375F7">
                <w:rPr>
                  <w:rFonts w:eastAsiaTheme="minorEastAsia"/>
                  <w:lang w:val="en-US" w:eastAsia="zh-CN"/>
                  <w:rPrChange w:id="552" w:author="CK Yang (楊智凱)" w:date="2021-04-13T11:00:00Z">
                    <w:rPr>
                      <w:rFonts w:eastAsia="SimSun"/>
                      <w:lang w:val="en-US" w:eastAsia="zh-CN"/>
                    </w:rPr>
                  </w:rPrChange>
                </w:rPr>
                <w:t>SpatialRelationInfo</w:t>
              </w:r>
              <w:proofErr w:type="spellEnd"/>
              <w:r w:rsidRPr="00A375F7">
                <w:rPr>
                  <w:rFonts w:eastAsiaTheme="minorEastAsia"/>
                  <w:lang w:val="en-US" w:eastAsia="zh-CN"/>
                  <w:rPrChange w:id="553" w:author="CK Yang (楊智凱)" w:date="2021-04-13T11:00:00Z">
                    <w:rPr>
                      <w:rFonts w:eastAsia="SimSun"/>
                      <w:lang w:val="en-US" w:eastAsia="zh-CN"/>
                    </w:rPr>
                  </w:rPrChange>
                </w:rPr>
                <w:t>, longer delay is expected.</w:t>
              </w:r>
            </w:ins>
          </w:p>
        </w:tc>
      </w:tr>
      <w:tr w:rsidR="00306E51" w:rsidRPr="001933B5" w14:paraId="39A99A2D" w14:textId="77777777" w:rsidTr="008C3111">
        <w:trPr>
          <w:ins w:id="554" w:author="Ericsson" w:date="2021-04-13T09:20:00Z"/>
        </w:trPr>
        <w:tc>
          <w:tcPr>
            <w:tcW w:w="1236" w:type="dxa"/>
          </w:tcPr>
          <w:p w14:paraId="7348CCF1" w14:textId="4387AC4B" w:rsidR="00306E51" w:rsidRDefault="00306E51" w:rsidP="00A375F7">
            <w:pPr>
              <w:spacing w:after="120"/>
              <w:rPr>
                <w:ins w:id="555" w:author="Ericsson" w:date="2021-04-13T09:20:00Z"/>
                <w:rFonts w:eastAsia="PMingLiU"/>
                <w:lang w:val="en-US" w:eastAsia="zh-TW"/>
              </w:rPr>
            </w:pPr>
            <w:ins w:id="556" w:author="Ericsson" w:date="2021-04-13T09:20:00Z">
              <w:r>
                <w:rPr>
                  <w:rFonts w:eastAsiaTheme="minorEastAsia"/>
                  <w:lang w:val="en-US" w:eastAsia="zh-CN"/>
                </w:rPr>
                <w:lastRenderedPageBreak/>
                <w:t>Ericsson</w:t>
              </w:r>
            </w:ins>
          </w:p>
        </w:tc>
        <w:tc>
          <w:tcPr>
            <w:tcW w:w="8395" w:type="dxa"/>
          </w:tcPr>
          <w:p w14:paraId="037037CE" w14:textId="77777777" w:rsidR="00306E51" w:rsidRDefault="00306E51" w:rsidP="00306E51">
            <w:pPr>
              <w:spacing w:after="120"/>
              <w:rPr>
                <w:ins w:id="557" w:author="Ericsson" w:date="2021-04-13T09:20:00Z"/>
                <w:rFonts w:eastAsiaTheme="minorEastAsia"/>
                <w:lang w:val="en-US" w:eastAsia="zh-CN"/>
              </w:rPr>
            </w:pPr>
            <w:ins w:id="558"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559" w:author="Ericsson" w:date="2021-04-13T09:20:00Z"/>
                <w:rFonts w:eastAsiaTheme="minorEastAsia"/>
                <w:lang w:val="en-US" w:eastAsia="zh-CN"/>
              </w:rPr>
            </w:pPr>
            <w:ins w:id="560"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561" w:author="Ericsson" w:date="2021-04-13T09:20:00Z"/>
                <w:rFonts w:eastAsia="PMingLiU"/>
                <w:lang w:val="en-US" w:eastAsia="zh-TW"/>
              </w:rPr>
            </w:pPr>
            <w:ins w:id="562"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563" w:author="Li, Hua" w:date="2021-04-13T20:41:00Z"/>
        </w:trPr>
        <w:tc>
          <w:tcPr>
            <w:tcW w:w="1236" w:type="dxa"/>
          </w:tcPr>
          <w:p w14:paraId="3798659F" w14:textId="72A14281" w:rsidR="00F40BCE" w:rsidRDefault="00F40BCE" w:rsidP="00A375F7">
            <w:pPr>
              <w:spacing w:after="120"/>
              <w:rPr>
                <w:ins w:id="564" w:author="Li, Hua" w:date="2021-04-13T20:41:00Z"/>
                <w:rFonts w:eastAsiaTheme="minorEastAsia"/>
                <w:lang w:val="en-US" w:eastAsia="zh-CN"/>
              </w:rPr>
            </w:pPr>
            <w:ins w:id="565"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566" w:author="Li, Hua" w:date="2021-04-13T20:41:00Z"/>
                <w:rFonts w:eastAsiaTheme="minorEastAsia"/>
                <w:lang w:val="en-US" w:eastAsia="zh-CN"/>
              </w:rPr>
            </w:pPr>
            <w:ins w:id="567"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8856A3"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568" w:author="Chu-Hsiang Huang" w:date="2021-04-11T23:40:00Z">
              <w:r>
                <w:rPr>
                  <w:rFonts w:eastAsiaTheme="minorEastAsia"/>
                  <w:color w:val="0070C0"/>
                  <w:lang w:val="en-US" w:eastAsia="zh-CN"/>
                </w:rPr>
                <w:t xml:space="preserve">QC: come back after </w:t>
              </w:r>
            </w:ins>
            <w:ins w:id="569"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570"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571" w:author="Apple (Manasa)" w:date="2021-04-12T13:24:00Z">
              <w:r>
                <w:rPr>
                  <w:rFonts w:eastAsiaTheme="minorEastAsia"/>
                  <w:color w:val="0070C0"/>
                  <w:lang w:val="en-US" w:eastAsia="zh-CN"/>
                </w:rPr>
                <w:t xml:space="preserve">[Apple] </w:t>
              </w:r>
            </w:ins>
            <w:ins w:id="572" w:author="Apple (Manasa)" w:date="2021-04-12T13:15:00Z">
              <w:r>
                <w:rPr>
                  <w:rFonts w:eastAsiaTheme="minorEastAsia"/>
                  <w:color w:val="0070C0"/>
                  <w:lang w:val="en-US" w:eastAsia="zh-CN"/>
                </w:rPr>
                <w:t>To Nokia</w:t>
              </w:r>
            </w:ins>
            <w:ins w:id="573" w:author="Apple (Manasa)" w:date="2021-04-12T13:16:00Z">
              <w:r>
                <w:rPr>
                  <w:rFonts w:eastAsiaTheme="minorEastAsia"/>
                  <w:color w:val="0070C0"/>
                  <w:lang w:val="en-US" w:eastAsia="zh-CN"/>
                </w:rPr>
                <w:t>:</w:t>
              </w:r>
            </w:ins>
            <w:ins w:id="574" w:author="Apple (Manasa)" w:date="2021-04-12T13:15:00Z">
              <w:r>
                <w:rPr>
                  <w:rFonts w:eastAsiaTheme="minorEastAsia"/>
                  <w:color w:val="0070C0"/>
                  <w:lang w:val="en-US" w:eastAsia="zh-CN"/>
                </w:rPr>
                <w:t xml:space="preserve"> for pathloss measurement, the</w:t>
              </w:r>
            </w:ins>
            <w:ins w:id="575" w:author="Apple (Manasa)" w:date="2021-04-12T13:16:00Z">
              <w:r>
                <w:rPr>
                  <w:rFonts w:eastAsiaTheme="minorEastAsia"/>
                  <w:color w:val="0070C0"/>
                  <w:lang w:val="en-US" w:eastAsia="zh-CN"/>
                </w:rPr>
                <w:t xml:space="preserve"> RSRP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L3 filtered. The delay for PL-RS </w:t>
              </w:r>
            </w:ins>
            <w:ins w:id="576" w:author="Apple (Manasa)" w:date="2021-04-12T13:23:00Z">
              <w:r>
                <w:rPr>
                  <w:rFonts w:eastAsiaTheme="minorEastAsia"/>
                  <w:color w:val="0070C0"/>
                  <w:lang w:val="en-US" w:eastAsia="zh-CN"/>
                </w:rPr>
                <w:t xml:space="preserve">switch </w:t>
              </w:r>
            </w:ins>
            <w:ins w:id="577"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578"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8856A3"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579" w:author="Chu-Hsiang Huang" w:date="2021-04-11T23:42:00Z">
              <w:r>
                <w:rPr>
                  <w:rFonts w:eastAsiaTheme="minorEastAsia"/>
                  <w:color w:val="0070C0"/>
                  <w:lang w:val="en-US" w:eastAsia="zh-CN"/>
                </w:rPr>
                <w:t xml:space="preserve">QC: DL-RS part is </w:t>
              </w:r>
              <w:proofErr w:type="gramStart"/>
              <w:r>
                <w:rPr>
                  <w:rFonts w:eastAsiaTheme="minorEastAsia"/>
                  <w:color w:val="0070C0"/>
                  <w:lang w:val="en-US" w:eastAsia="zh-CN"/>
                </w:rPr>
                <w:t>good,</w:t>
              </w:r>
              <w:proofErr w:type="gramEnd"/>
              <w:r>
                <w:rPr>
                  <w:rFonts w:eastAsiaTheme="minorEastAsia"/>
                  <w:color w:val="0070C0"/>
                  <w:lang w:val="en-US" w:eastAsia="zh-CN"/>
                </w:rPr>
                <w:t xml:space="preserve"> </w:t>
              </w:r>
            </w:ins>
            <w:ins w:id="580"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581"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 xml:space="preserve">Longer application time expected if </w:t>
              </w:r>
              <w:proofErr w:type="gramStart"/>
              <w:r>
                <w:rPr>
                  <w:lang w:val="en-US" w:eastAsia="zh-CN"/>
                </w:rPr>
                <w:t>switching..</w:t>
              </w:r>
              <w:proofErr w:type="gramEnd"/>
              <w:r>
                <w:rPr>
                  <w:rFonts w:eastAsiaTheme="minorEastAsia"/>
                  <w:color w:val="0070C0"/>
                  <w:lang w:val="en-US" w:eastAsia="zh-CN"/>
                </w:rPr>
                <w:t>’</w:t>
              </w:r>
            </w:ins>
          </w:p>
        </w:tc>
      </w:tr>
      <w:tr w:rsidR="004F374C" w:rsidRPr="001933B5" w14:paraId="1DA92BD8" w14:textId="77777777" w:rsidTr="00F733A5">
        <w:trPr>
          <w:trHeight w:val="369"/>
          <w:ins w:id="582" w:author="Apple (Manasa)" w:date="2021-04-12T13:24:00Z"/>
        </w:trPr>
        <w:tc>
          <w:tcPr>
            <w:tcW w:w="1885" w:type="dxa"/>
            <w:vMerge/>
          </w:tcPr>
          <w:p w14:paraId="2ABC609D" w14:textId="77777777" w:rsidR="004F374C" w:rsidRPr="001933B5" w:rsidRDefault="004F374C" w:rsidP="00360AFC">
            <w:pPr>
              <w:spacing w:after="120"/>
              <w:rPr>
                <w:ins w:id="583"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584" w:author="Apple (Manasa)" w:date="2021-04-12T13:24:00Z"/>
                <w:rFonts w:eastAsiaTheme="minorEastAsia"/>
                <w:color w:val="0070C0"/>
                <w:lang w:val="en-US" w:eastAsia="zh-CN"/>
              </w:rPr>
            </w:pPr>
            <w:ins w:id="585" w:author="Apple (Manasa)" w:date="2021-04-12T13:24:00Z">
              <w:r>
                <w:rPr>
                  <w:rFonts w:eastAsiaTheme="minorEastAsia"/>
                  <w:color w:val="0070C0"/>
                  <w:lang w:val="en-US" w:eastAsia="zh-CN"/>
                </w:rPr>
                <w:t xml:space="preserve">Apple: Longer application time is </w:t>
              </w:r>
            </w:ins>
            <w:ins w:id="586" w:author="Apple (Manasa)" w:date="2021-04-12T13:25:00Z">
              <w:r>
                <w:rPr>
                  <w:rFonts w:eastAsiaTheme="minorEastAsia"/>
                  <w:color w:val="0070C0"/>
                  <w:lang w:val="en-US" w:eastAsia="zh-CN"/>
                </w:rPr>
                <w:t xml:space="preserve">expected </w:t>
              </w:r>
            </w:ins>
            <w:ins w:id="587" w:author="Apple (Manasa)" w:date="2021-04-12T13:24:00Z">
              <w:r>
                <w:rPr>
                  <w:rFonts w:eastAsiaTheme="minorEastAsia"/>
                  <w:color w:val="0070C0"/>
                  <w:lang w:val="en-US" w:eastAsia="zh-CN"/>
                </w:rPr>
                <w:t>very vague</w:t>
              </w:r>
            </w:ins>
            <w:ins w:id="588"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589" w:name="_Hlk33774299"/>
            <w:ins w:id="590"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591" w:author="Li, Hua" w:date="2021-04-14T18:58:00Z"/>
                <w:b/>
                <w:color w:val="0070C0"/>
                <w:u w:val="single"/>
                <w:lang w:eastAsia="ko-KR"/>
              </w:rPr>
            </w:pPr>
            <w:ins w:id="592"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593" w:author="Li, Hua" w:date="2021-04-14T18:58:00Z"/>
                <w:rFonts w:eastAsiaTheme="minorEastAsia"/>
                <w:i/>
                <w:color w:val="0070C0"/>
                <w:lang w:val="en-US" w:eastAsia="zh-CN"/>
              </w:rPr>
            </w:pPr>
            <w:ins w:id="594"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595" w:author="Li, Hua" w:date="2021-04-14T18:58:00Z"/>
                <w:rFonts w:eastAsia="Times New Roman"/>
                <w:i/>
                <w:color w:val="0070C0"/>
                <w:lang w:val="en-US" w:eastAsia="ja-JP"/>
              </w:rPr>
            </w:pPr>
            <w:ins w:id="596" w:author="Li, Hua" w:date="2021-04-14T18:58: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597" w:author="Li, Hua" w:date="2021-04-14T18:57:00Z"/>
                <w:b/>
                <w:color w:val="0070C0"/>
                <w:u w:val="single"/>
                <w:lang w:val="en-US" w:eastAsia="ko-KR"/>
                <w:rPrChange w:id="598" w:author="Li, Hua" w:date="2021-04-14T18:58:00Z">
                  <w:rPr>
                    <w:ins w:id="599" w:author="Li, Hua" w:date="2021-04-14T18:57:00Z"/>
                    <w:b/>
                    <w:color w:val="0070C0"/>
                    <w:u w:val="single"/>
                    <w:lang w:eastAsia="ko-KR"/>
                  </w:rPr>
                </w:rPrChange>
              </w:rPr>
            </w:pPr>
          </w:p>
          <w:p w14:paraId="5E81DC4E" w14:textId="77777777" w:rsidR="00D0519E" w:rsidRPr="00D0519E" w:rsidRDefault="00D0519E" w:rsidP="00D0519E">
            <w:pPr>
              <w:pStyle w:val="ListParagraph"/>
              <w:numPr>
                <w:ilvl w:val="0"/>
                <w:numId w:val="44"/>
              </w:numPr>
              <w:adjustRightInd/>
              <w:spacing w:before="120" w:after="120"/>
              <w:ind w:firstLineChars="0"/>
              <w:textAlignment w:val="auto"/>
              <w:rPr>
                <w:ins w:id="600" w:author="Li, Hua" w:date="2021-04-14T18:59:00Z"/>
                <w:lang w:eastAsia="ja-JP"/>
                <w:rPrChange w:id="601" w:author="Li, Hua" w:date="2021-04-14T19:00:00Z">
                  <w:rPr>
                    <w:ins w:id="602" w:author="Li, Hua" w:date="2021-04-14T18:59:00Z"/>
                    <w:sz w:val="22"/>
                    <w:szCs w:val="22"/>
                    <w:lang w:val="en-US" w:eastAsia="ja-JP"/>
                  </w:rPr>
                </w:rPrChange>
              </w:rPr>
            </w:pPr>
            <w:ins w:id="603" w:author="Li, Hua" w:date="2021-04-14T18:59:00Z">
              <w:r>
                <w:rPr>
                  <w:lang w:eastAsia="ja-JP"/>
                </w:rPr>
                <w:lastRenderedPageBreak/>
                <w:t>Option 1 (Intel): Refer to section 8.14 for additional delay due to PL-RS switch in UL spatial relation switch for known PL-RS.</w:t>
              </w:r>
            </w:ins>
          </w:p>
          <w:p w14:paraId="36ED86BC" w14:textId="01F7BC2A" w:rsidR="00D0519E" w:rsidRDefault="00D0519E" w:rsidP="00D0519E">
            <w:pPr>
              <w:pStyle w:val="ListParagraph"/>
              <w:numPr>
                <w:ilvl w:val="0"/>
                <w:numId w:val="44"/>
              </w:numPr>
              <w:adjustRightInd/>
              <w:spacing w:before="120" w:after="120"/>
              <w:ind w:firstLineChars="0"/>
              <w:textAlignment w:val="auto"/>
              <w:rPr>
                <w:ins w:id="604" w:author="Li, Hua" w:date="2021-04-14T18:59:00Z"/>
                <w:lang w:eastAsia="ja-JP"/>
              </w:rPr>
            </w:pPr>
            <w:ins w:id="605" w:author="Li, Hua" w:date="2021-04-14T18:59:00Z">
              <w:r>
                <w:rPr>
                  <w:lang w:eastAsia="ja-JP"/>
                </w:rPr>
                <w:t>Option 1a</w:t>
              </w:r>
            </w:ins>
            <w:ins w:id="606" w:author="Li, Hua" w:date="2021-04-14T19:00:00Z">
              <w:r w:rsidR="00ED1024">
                <w:rPr>
                  <w:lang w:eastAsia="ja-JP"/>
                </w:rPr>
                <w:t xml:space="preserve"> </w:t>
              </w:r>
            </w:ins>
            <w:ins w:id="607" w:author="Li, Hua" w:date="2021-04-14T18:59:00Z">
              <w:r>
                <w:rPr>
                  <w:lang w:eastAsia="ja-JP"/>
                </w:rPr>
                <w:t>(Qualcomm</w:t>
              </w:r>
            </w:ins>
            <w:ins w:id="608" w:author="Li, Hua" w:date="2021-04-14T19:00:00Z">
              <w:r w:rsidR="00ED1024">
                <w:rPr>
                  <w:lang w:eastAsia="ja-JP"/>
                </w:rPr>
                <w:t>, Intel</w:t>
              </w:r>
            </w:ins>
            <w:ins w:id="609"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ListParagraph"/>
              <w:numPr>
                <w:ilvl w:val="0"/>
                <w:numId w:val="44"/>
              </w:numPr>
              <w:adjustRightInd/>
              <w:spacing w:before="120" w:after="120"/>
              <w:ind w:firstLineChars="0"/>
              <w:textAlignment w:val="auto"/>
              <w:rPr>
                <w:ins w:id="610" w:author="Li, Hua" w:date="2021-04-14T18:59:00Z"/>
                <w:lang w:eastAsia="ja-JP"/>
              </w:rPr>
            </w:pPr>
            <w:ins w:id="611"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ListParagraph"/>
              <w:numPr>
                <w:ilvl w:val="0"/>
                <w:numId w:val="44"/>
              </w:numPr>
              <w:adjustRightInd/>
              <w:spacing w:before="120" w:after="120"/>
              <w:ind w:firstLineChars="0"/>
              <w:textAlignment w:val="auto"/>
              <w:rPr>
                <w:ins w:id="612" w:author="Li, Hua" w:date="2021-04-14T18:59:00Z"/>
                <w:lang w:eastAsia="ja-JP"/>
              </w:rPr>
            </w:pPr>
            <w:ins w:id="613"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614" w:author="Li, Hua" w:date="2021-04-14T18:59:00Z"/>
                <w:rFonts w:eastAsia="Times New Roman"/>
                <w:lang w:eastAsia="zh-CN"/>
              </w:rPr>
            </w:pPr>
            <w:ins w:id="615" w:author="Li, Hua" w:date="2021-04-14T18:59:00Z">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ins>
          </w:p>
          <w:p w14:paraId="4FB7D0FC" w14:textId="77777777" w:rsidR="00D0519E" w:rsidRDefault="00D0519E" w:rsidP="00D0519E">
            <w:pPr>
              <w:numPr>
                <w:ilvl w:val="0"/>
                <w:numId w:val="45"/>
              </w:numPr>
              <w:jc w:val="both"/>
              <w:rPr>
                <w:ins w:id="616" w:author="Li, Hua" w:date="2021-04-14T18:59:00Z"/>
                <w:rFonts w:ascii="Calibri" w:eastAsia="Times New Roman" w:hAnsi="Calibri" w:cs="Calibri"/>
                <w:sz w:val="22"/>
                <w:szCs w:val="22"/>
              </w:rPr>
            </w:pPr>
            <w:ins w:id="617" w:author="Li, Hua" w:date="2021-04-14T18:59:00Z">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ins>
          </w:p>
          <w:p w14:paraId="61B2DE49" w14:textId="773489ED" w:rsidR="004B0C30" w:rsidRPr="00EE30A8" w:rsidRDefault="00ED1024">
            <w:pPr>
              <w:rPr>
                <w:rFonts w:eastAsiaTheme="minorEastAsia"/>
                <w:iCs/>
                <w:lang w:eastAsia="zh-CN"/>
                <w:rPrChange w:id="618" w:author="Li, Hua" w:date="2021-04-14T18:57:00Z">
                  <w:rPr>
                    <w:rFonts w:eastAsiaTheme="minorEastAsia"/>
                    <w:iCs/>
                    <w:lang w:val="en-US" w:eastAsia="zh-CN"/>
                  </w:rPr>
                </w:rPrChange>
              </w:rPr>
            </w:pPr>
            <w:ins w:id="619"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620" w:name="_Hlk33774399"/>
            <w:bookmarkEnd w:id="589"/>
          </w:p>
        </w:tc>
        <w:tc>
          <w:tcPr>
            <w:tcW w:w="8392" w:type="dxa"/>
          </w:tcPr>
          <w:p w14:paraId="2EBAB723" w14:textId="7CA17407" w:rsidR="00FA7AA4" w:rsidRPr="001933B5" w:rsidRDefault="00FA7AA4" w:rsidP="00A75A1E">
            <w:pPr>
              <w:rPr>
                <w:rFonts w:eastAsiaTheme="minorEastAsia"/>
                <w:iCs/>
                <w:lang w:eastAsia="zh-CN"/>
              </w:rPr>
            </w:pPr>
          </w:p>
        </w:tc>
      </w:tr>
      <w:bookmarkEnd w:id="620"/>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621" w:author="Li, Hua" w:date="2021-04-14T18:54:00Z"/>
                <w:rFonts w:eastAsia="Times New Roman"/>
                <w:b/>
                <w:bCs/>
                <w:color w:val="0000FF"/>
                <w:u w:val="single"/>
              </w:rPr>
            </w:pPr>
            <w:ins w:id="622"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623"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624" w:author="Li, Hua" w:date="2021-04-14T19:23:00Z">
              <w:r>
                <w:rPr>
                  <w:rFonts w:eastAsiaTheme="minorEastAsia"/>
                  <w:color w:val="0070C0"/>
                  <w:lang w:val="en-US" w:eastAsia="zh-CN"/>
                </w:rPr>
                <w:t>Return to</w:t>
              </w:r>
            </w:ins>
            <w:ins w:id="625"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626" w:author="Li, Hua" w:date="2021-04-14T18:54:00Z"/>
        </w:trPr>
        <w:tc>
          <w:tcPr>
            <w:tcW w:w="1231" w:type="dxa"/>
          </w:tcPr>
          <w:p w14:paraId="09FE345D" w14:textId="77777777" w:rsidR="004D36C0" w:rsidRPr="00F733A5" w:rsidRDefault="004D36C0" w:rsidP="004D36C0">
            <w:pPr>
              <w:spacing w:after="120"/>
              <w:rPr>
                <w:ins w:id="627" w:author="Li, Hua" w:date="2021-04-14T18:54:00Z"/>
                <w:rFonts w:eastAsia="Times New Roman"/>
                <w:b/>
                <w:bCs/>
                <w:color w:val="0000FF"/>
                <w:u w:val="single"/>
              </w:rPr>
            </w:pPr>
            <w:ins w:id="628" w:author="Li, Hua" w:date="2021-04-14T18:54: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629" w:author="Li, Hua" w:date="2021-04-14T18:54:00Z"/>
                <w:rFonts w:eastAsia="Times New Roman"/>
                <w:b/>
                <w:bCs/>
                <w:color w:val="0000FF"/>
                <w:u w:val="single"/>
              </w:rPr>
            </w:pPr>
            <w:ins w:id="630" w:author="Li, Hua" w:date="2021-04-14T18:54:00Z">
              <w:r w:rsidRPr="00F733A5">
                <w:rPr>
                  <w:rFonts w:eastAsia="Times New Roman"/>
                </w:rPr>
                <w:t xml:space="preserve">Huawei, </w:t>
              </w:r>
              <w:proofErr w:type="spellStart"/>
              <w:r w:rsidRPr="00F733A5">
                <w:rPr>
                  <w:rFonts w:eastAsia="Times New Roman"/>
                </w:rPr>
                <w:t>HiSilicon</w:t>
              </w:r>
              <w:proofErr w:type="spellEnd"/>
            </w:ins>
          </w:p>
          <w:p w14:paraId="1C939218" w14:textId="77777777" w:rsidR="004D36C0" w:rsidRDefault="004D36C0" w:rsidP="004D36C0">
            <w:pPr>
              <w:spacing w:after="120"/>
              <w:rPr>
                <w:ins w:id="631" w:author="Li, Hua" w:date="2021-04-14T18:54:00Z"/>
              </w:rPr>
            </w:pPr>
          </w:p>
        </w:tc>
        <w:tc>
          <w:tcPr>
            <w:tcW w:w="8400" w:type="dxa"/>
          </w:tcPr>
          <w:p w14:paraId="64586939" w14:textId="15029250" w:rsidR="004D36C0" w:rsidRPr="001933B5" w:rsidRDefault="00964E04" w:rsidP="004D36C0">
            <w:pPr>
              <w:rPr>
                <w:ins w:id="632" w:author="Li, Hua" w:date="2021-04-14T18:54:00Z"/>
                <w:rFonts w:eastAsiaTheme="minorEastAsia"/>
                <w:color w:val="0070C0"/>
                <w:lang w:val="en-US" w:eastAsia="zh-CN"/>
              </w:rPr>
            </w:pPr>
            <w:ins w:id="633" w:author="Li, Hua" w:date="2021-04-14T19:24:00Z">
              <w:r>
                <w:rPr>
                  <w:rFonts w:eastAsiaTheme="minorEastAsia"/>
                  <w:color w:val="0070C0"/>
                  <w:lang w:val="en-US" w:eastAsia="zh-CN"/>
                </w:rPr>
                <w:t>Return to</w:t>
              </w:r>
            </w:ins>
            <w:ins w:id="634"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8856A3"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8856A3"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lastRenderedPageBreak/>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635"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636"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637"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638" w:author="Apple (Manasa)" w:date="2021-04-12T13:25:00Z">
              <w:r>
                <w:rPr>
                  <w:rFonts w:eastAsiaTheme="minorEastAsia"/>
                  <w:lang w:val="en-US" w:eastAsia="zh-CN"/>
                </w:rPr>
                <w:t>We support the recommended WF</w:t>
              </w:r>
            </w:ins>
            <w:ins w:id="639" w:author="Apple (Manasa)" w:date="2021-04-12T13:29:00Z">
              <w:r w:rsidR="00BC5A1B">
                <w:rPr>
                  <w:rFonts w:eastAsiaTheme="minorEastAsia"/>
                  <w:lang w:val="en-US" w:eastAsia="zh-CN"/>
                </w:rPr>
                <w:t>. We are fine with the TCs proposed in Op</w:t>
              </w:r>
            </w:ins>
            <w:ins w:id="640"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641" w:author="Ericsson" w:date="2021-04-13T09:21:00Z"/>
        </w:trPr>
        <w:tc>
          <w:tcPr>
            <w:tcW w:w="1151" w:type="dxa"/>
          </w:tcPr>
          <w:p w14:paraId="5748A505" w14:textId="32F13302" w:rsidR="00306E51" w:rsidRDefault="00306E51" w:rsidP="00306E51">
            <w:pPr>
              <w:spacing w:after="120"/>
              <w:rPr>
                <w:ins w:id="642" w:author="Ericsson" w:date="2021-04-13T09:21:00Z"/>
                <w:rFonts w:eastAsiaTheme="minorEastAsia"/>
                <w:lang w:val="en-US" w:eastAsia="zh-CN"/>
              </w:rPr>
            </w:pPr>
            <w:ins w:id="643"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644" w:author="Ericsson" w:date="2021-04-13T09:21:00Z"/>
                <w:rFonts w:eastAsiaTheme="minorEastAsia"/>
                <w:lang w:val="en-US" w:eastAsia="zh-CN"/>
              </w:rPr>
            </w:pPr>
            <w:ins w:id="645"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646" w:author="Li, Hua" w:date="2021-04-13T20:46:00Z"/>
        </w:trPr>
        <w:tc>
          <w:tcPr>
            <w:tcW w:w="1151" w:type="dxa"/>
          </w:tcPr>
          <w:p w14:paraId="645C105E" w14:textId="2CB5B260" w:rsidR="00253011" w:rsidRDefault="00253011" w:rsidP="00253011">
            <w:pPr>
              <w:spacing w:after="120"/>
              <w:rPr>
                <w:ins w:id="647" w:author="Li, Hua" w:date="2021-04-13T20:46:00Z"/>
                <w:rFonts w:eastAsiaTheme="minorEastAsia"/>
                <w:lang w:val="en-US" w:eastAsia="zh-CN"/>
              </w:rPr>
            </w:pPr>
            <w:ins w:id="648"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649" w:author="Li, Hua" w:date="2021-04-13T20:46:00Z"/>
                <w:rFonts w:eastAsiaTheme="minorEastAsia"/>
                <w:lang w:val="en-US" w:eastAsia="zh-CN"/>
              </w:rPr>
            </w:pPr>
            <w:ins w:id="650" w:author="Li, Hua" w:date="2021-04-13T20:47:00Z">
              <w:r>
                <w:rPr>
                  <w:rFonts w:eastAsiaTheme="minorEastAsia"/>
                  <w:lang w:val="en-US" w:eastAsia="zh-CN"/>
                </w:rPr>
                <w:t>Support the recommended WF.</w:t>
              </w:r>
            </w:ins>
          </w:p>
        </w:tc>
      </w:tr>
      <w:tr w:rsidR="008262D9" w:rsidRPr="001933B5" w14:paraId="67729066" w14:textId="77777777" w:rsidTr="0067452C">
        <w:trPr>
          <w:ins w:id="651" w:author="Nokia" w:date="2021-04-14T13:37:00Z"/>
        </w:trPr>
        <w:tc>
          <w:tcPr>
            <w:tcW w:w="1151" w:type="dxa"/>
          </w:tcPr>
          <w:p w14:paraId="26D0E291" w14:textId="05D6D237" w:rsidR="008262D9" w:rsidRDefault="008262D9" w:rsidP="00253011">
            <w:pPr>
              <w:spacing w:after="120"/>
              <w:rPr>
                <w:ins w:id="652" w:author="Nokia" w:date="2021-04-14T13:37:00Z"/>
                <w:rFonts w:eastAsiaTheme="minorEastAsia"/>
                <w:lang w:val="en-US" w:eastAsia="zh-CN"/>
              </w:rPr>
            </w:pPr>
            <w:ins w:id="653"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654" w:author="Nokia" w:date="2021-04-14T13:37:00Z"/>
                <w:rFonts w:eastAsiaTheme="minorEastAsia"/>
                <w:lang w:val="en-US" w:eastAsia="zh-CN"/>
              </w:rPr>
            </w:pPr>
            <w:ins w:id="655"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426EC18B" w14:textId="77777777" w:rsidTr="007D0F29">
        <w:tc>
          <w:tcPr>
            <w:tcW w:w="1233" w:type="dxa"/>
            <w:vMerge w:val="restart"/>
          </w:tcPr>
          <w:p w14:paraId="0EE64FF3" w14:textId="77777777" w:rsidR="008262D9" w:rsidRPr="00382739" w:rsidRDefault="008856A3"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656" w:author="Apple (Manasa)" w:date="2021-04-12T13:30:00Z">
              <w:r>
                <w:rPr>
                  <w:rFonts w:eastAsiaTheme="minorEastAsia"/>
                  <w:color w:val="0070C0"/>
                  <w:lang w:val="en-US" w:eastAsia="zh-CN"/>
                </w:rPr>
                <w:t xml:space="preserve">Apple: Prefer </w:t>
              </w:r>
            </w:ins>
            <w:ins w:id="657"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658" w:author="Ericsson" w:date="2021-04-13T09:21:00Z">
                <w:pPr>
                  <w:spacing w:after="120"/>
                </w:pPr>
              </w:pPrChange>
            </w:pPr>
            <w:ins w:id="659"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660"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661" w:author="Nokia" w:date="2021-04-14T13:38:00Z"/>
        </w:trPr>
        <w:tc>
          <w:tcPr>
            <w:tcW w:w="1233" w:type="dxa"/>
            <w:vMerge/>
          </w:tcPr>
          <w:p w14:paraId="2CE51727" w14:textId="77777777" w:rsidR="008262D9" w:rsidRPr="00382739" w:rsidRDefault="008262D9" w:rsidP="00B102A4">
            <w:pPr>
              <w:spacing w:after="120"/>
              <w:rPr>
                <w:ins w:id="662"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663" w:author="Nokia" w:date="2021-04-14T13:38:00Z"/>
                <w:rFonts w:eastAsiaTheme="minorEastAsia"/>
                <w:color w:val="000000" w:themeColor="text1"/>
                <w:lang w:val="en-US" w:eastAsia="zh-CN"/>
              </w:rPr>
            </w:pPr>
            <w:ins w:id="664"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665"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666" w:author="Li, Hua" w:date="2021-04-14T19:01:00Z"/>
                <w:b/>
                <w:color w:val="0070C0"/>
                <w:u w:val="single"/>
                <w:lang w:eastAsia="ko-KR"/>
              </w:rPr>
            </w:pPr>
            <w:ins w:id="667"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668" w:author="Li, Hua" w:date="2021-04-14T19:01:00Z"/>
                <w:b/>
                <w:color w:val="0070C0"/>
                <w:u w:val="single"/>
                <w:lang w:eastAsia="ko-KR"/>
              </w:rPr>
            </w:pPr>
            <w:ins w:id="669" w:author="Li, Hua" w:date="2021-04-14T19:01: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ListParagraph"/>
              <w:numPr>
                <w:ilvl w:val="0"/>
                <w:numId w:val="16"/>
              </w:numPr>
              <w:spacing w:after="120"/>
              <w:ind w:firstLineChars="0"/>
              <w:rPr>
                <w:ins w:id="670" w:author="Li, Hua" w:date="2021-04-14T19:01:00Z"/>
                <w:bCs/>
                <w:lang w:eastAsia="ko-KR"/>
              </w:rPr>
            </w:pPr>
            <w:ins w:id="671"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672" w:author="Li, Hua" w:date="2021-04-14T19:02:00Z">
              <w:r w:rsidR="00606E4E">
                <w:rPr>
                  <w:bCs/>
                  <w:lang w:eastAsia="ko-KR"/>
                </w:rPr>
                <w:t>, Apple</w:t>
              </w:r>
            </w:ins>
            <w:ins w:id="673" w:author="Li, Hua" w:date="2021-04-14T19:01:00Z">
              <w:r w:rsidRPr="001933B5">
                <w:rPr>
                  <w:bCs/>
                  <w:lang w:eastAsia="ko-KR"/>
                </w:rPr>
                <w:t xml:space="preserve">): </w:t>
              </w:r>
            </w:ins>
          </w:p>
          <w:p w14:paraId="2F1058E6" w14:textId="77777777" w:rsidR="00ED1024" w:rsidRPr="007366EF" w:rsidRDefault="00ED1024" w:rsidP="00ED1024">
            <w:pPr>
              <w:pStyle w:val="ListParagraph"/>
              <w:numPr>
                <w:ilvl w:val="0"/>
                <w:numId w:val="37"/>
              </w:numPr>
              <w:spacing w:before="120" w:after="120"/>
              <w:ind w:firstLineChars="0"/>
              <w:rPr>
                <w:ins w:id="674" w:author="Li, Hua" w:date="2021-04-14T19:01:00Z"/>
                <w:rFonts w:eastAsia="Times New Roman"/>
                <w:lang w:eastAsia="ja-JP"/>
              </w:rPr>
            </w:pPr>
            <w:ins w:id="675" w:author="Li, Hua" w:date="2021-04-14T19:01:00Z">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212F32C4" w14:textId="77777777" w:rsidR="00ED1024" w:rsidRPr="007366EF" w:rsidRDefault="00ED1024" w:rsidP="00ED1024">
            <w:pPr>
              <w:pStyle w:val="ListParagraph"/>
              <w:numPr>
                <w:ilvl w:val="0"/>
                <w:numId w:val="37"/>
              </w:numPr>
              <w:spacing w:before="120" w:after="120"/>
              <w:ind w:firstLineChars="0"/>
              <w:rPr>
                <w:ins w:id="676" w:author="Li, Hua" w:date="2021-04-14T19:01:00Z"/>
                <w:rFonts w:eastAsia="Times New Roman"/>
                <w:lang w:eastAsia="ja-JP"/>
              </w:rPr>
            </w:pPr>
            <w:ins w:id="677" w:author="Li, Hua" w:date="2021-04-14T19:01:00Z">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2ABB606C" w14:textId="77777777" w:rsidR="00ED1024" w:rsidRPr="007366EF" w:rsidRDefault="00ED1024" w:rsidP="00ED1024">
            <w:pPr>
              <w:pStyle w:val="ListParagraph"/>
              <w:numPr>
                <w:ilvl w:val="0"/>
                <w:numId w:val="37"/>
              </w:numPr>
              <w:spacing w:before="120" w:after="120"/>
              <w:ind w:firstLineChars="0"/>
              <w:rPr>
                <w:ins w:id="678" w:author="Li, Hua" w:date="2021-04-14T19:01:00Z"/>
                <w:rFonts w:eastAsia="Times New Roman"/>
                <w:lang w:eastAsia="ja-JP"/>
              </w:rPr>
            </w:pPr>
            <w:ins w:id="679" w:author="Li, Hua" w:date="2021-04-14T19:01:00Z">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716ED331" w14:textId="323A8CC4" w:rsidR="00ED1024" w:rsidRDefault="00ED1024" w:rsidP="00ED1024">
            <w:pPr>
              <w:pStyle w:val="ListParagraph"/>
              <w:numPr>
                <w:ilvl w:val="0"/>
                <w:numId w:val="37"/>
              </w:numPr>
              <w:spacing w:before="120" w:after="120"/>
              <w:ind w:firstLineChars="0"/>
              <w:rPr>
                <w:ins w:id="680" w:author="Li, Hua" w:date="2021-04-14T19:02:00Z"/>
                <w:rFonts w:eastAsia="Times New Roman"/>
                <w:lang w:eastAsia="ja-JP"/>
              </w:rPr>
            </w:pPr>
            <w:ins w:id="681" w:author="Li, Hua" w:date="2021-04-14T19:01:00Z">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0B37120C" w14:textId="77777777" w:rsidR="00606E4E" w:rsidRPr="00606E4E" w:rsidRDefault="00606E4E">
            <w:pPr>
              <w:spacing w:before="120" w:after="120"/>
              <w:ind w:left="720"/>
              <w:rPr>
                <w:ins w:id="682" w:author="Li, Hua" w:date="2021-04-14T19:01:00Z"/>
                <w:rFonts w:eastAsia="Times New Roman"/>
                <w:lang w:eastAsia="ja-JP"/>
                <w:rPrChange w:id="683" w:author="Li, Hua" w:date="2021-04-14T19:02:00Z">
                  <w:rPr>
                    <w:ins w:id="684" w:author="Li, Hua" w:date="2021-04-14T19:01:00Z"/>
                    <w:lang w:eastAsia="ja-JP"/>
                  </w:rPr>
                </w:rPrChange>
              </w:rPr>
              <w:pPrChange w:id="685" w:author="Li, Hua" w:date="2021-04-14T19:02:00Z">
                <w:pPr>
                  <w:pStyle w:val="ListParagraph"/>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686" w:author="Li, Hua" w:date="2021-04-14T19:03:00Z"/>
                <w:szCs w:val="24"/>
                <w:lang w:eastAsia="zh-CN"/>
              </w:rPr>
              <w:pPrChange w:id="687" w:author="Li, Hua" w:date="2021-04-14T19:03:00Z">
                <w:pPr>
                  <w:numPr>
                    <w:ilvl w:val="1"/>
                    <w:numId w:val="37"/>
                  </w:numPr>
                  <w:tabs>
                    <w:tab w:val="num" w:pos="1800"/>
                  </w:tabs>
                  <w:spacing w:before="120" w:after="0"/>
                  <w:ind w:left="1800" w:hanging="360"/>
                </w:pPr>
              </w:pPrChange>
            </w:pPr>
            <w:ins w:id="688"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689"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690"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691"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692" w:author="Li, Hua" w:date="2021-04-14T18:55:00Z"/>
                <w:rFonts w:eastAsia="Times New Roman"/>
                <w:b/>
                <w:bCs/>
                <w:color w:val="0000FF"/>
                <w:u w:val="single"/>
              </w:rPr>
            </w:pPr>
            <w:ins w:id="693" w:author="Li, Hua" w:date="2021-04-14T18:55: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694" w:author="Li, Hua" w:date="2021-04-14T18:55:00Z">
              <w:r w:rsidRPr="00382739">
                <w:rPr>
                  <w:rFonts w:eastAsia="Times New Roman"/>
                </w:rPr>
                <w:t xml:space="preserve">Huawei, </w:t>
              </w:r>
              <w:proofErr w:type="spellStart"/>
              <w:r w:rsidRPr="00382739">
                <w:rPr>
                  <w:rFonts w:eastAsia="Times New Roman"/>
                </w:rPr>
                <w:t>HiSilicon</w:t>
              </w:r>
            </w:ins>
            <w:proofErr w:type="spellEnd"/>
          </w:p>
        </w:tc>
        <w:tc>
          <w:tcPr>
            <w:tcW w:w="8615" w:type="dxa"/>
          </w:tcPr>
          <w:p w14:paraId="16031557" w14:textId="4FFC69E9" w:rsidR="00242644" w:rsidRPr="001933B5" w:rsidRDefault="00964E04" w:rsidP="007D0F29">
            <w:pPr>
              <w:rPr>
                <w:rFonts w:eastAsiaTheme="minorEastAsia"/>
                <w:color w:val="0070C0"/>
                <w:lang w:val="en-US" w:eastAsia="zh-CN"/>
              </w:rPr>
            </w:pPr>
            <w:ins w:id="695" w:author="Li, Hua" w:date="2021-04-14T19:24:00Z">
              <w:r>
                <w:rPr>
                  <w:rFonts w:eastAsiaTheme="minorEastAsia"/>
                  <w:color w:val="0070C0"/>
                  <w:lang w:val="en-US" w:eastAsia="zh-CN"/>
                </w:rPr>
                <w:t>Return to</w:t>
              </w:r>
            </w:ins>
            <w:ins w:id="696"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lastRenderedPageBreak/>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8856A3"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697"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698" w:author="Apple (Manasa)" w:date="2021-04-12T13:36:00Z"/>
                <w:rFonts w:eastAsiaTheme="minorEastAsia"/>
                <w:color w:val="000000" w:themeColor="text1"/>
                <w:lang w:val="en-US" w:eastAsia="zh-CN"/>
              </w:rPr>
            </w:pPr>
            <w:ins w:id="699"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700" w:author="Chu-Hsiang Huang" w:date="2021-03-30T11:23:00Z">
              <w:r w:rsidDel="00AE7D47">
                <w:delText xml:space="preserve">and after having </w:delText>
              </w:r>
            </w:del>
            <w:ins w:id="701" w:author="Chu-Hsiang Huang" w:date="2021-03-30T11:23:00Z">
              <w:del w:id="702" w:author="Apple (Manasa)" w:date="2021-04-12T13:35:00Z">
                <w:r w:rsidDel="009842FF">
                  <w:delText>in which UE has</w:delText>
                </w:r>
              </w:del>
            </w:ins>
            <w:ins w:id="703" w:author="Apple (Manasa)" w:date="2021-04-12T13:35:00Z">
              <w:r>
                <w:t xml:space="preserve">which is within 1280 </w:t>
              </w:r>
              <w:proofErr w:type="spellStart"/>
              <w:r>
                <w:t>ms</w:t>
              </w:r>
              <w:proofErr w:type="spellEnd"/>
              <w:r>
                <w:t xml:space="preserve"> of UE</w:t>
              </w:r>
            </w:ins>
            <w:ins w:id="704" w:author="Chu-Hsiang Huang" w:date="2021-03-30T11:24:00Z">
              <w:r>
                <w:t xml:space="preserve"> </w:t>
              </w:r>
            </w:ins>
            <w:del w:id="705" w:author="Apple (Manasa)" w:date="2021-04-12T13:35:00Z">
              <w:r w:rsidDel="009842FF">
                <w:delText xml:space="preserve">reported </w:delText>
              </w:r>
            </w:del>
            <w:ins w:id="706" w:author="Apple (Manasa)" w:date="2021-04-12T13:35:00Z">
              <w:r>
                <w:t xml:space="preserve">reporting </w:t>
              </w:r>
            </w:ins>
            <w:r>
              <w:t>valid results for both SSB0 and SSB1</w:t>
            </w:r>
            <w:ins w:id="707" w:author="Chu-Hsiang Huang" w:date="2021-03-30T11:24:00Z">
              <w:del w:id="708"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709" w:author="Ericsson" w:date="2021-04-13T09:22:00Z">
              <w:r>
                <w:rPr>
                  <w:rFonts w:eastAsiaTheme="minorEastAsia"/>
                  <w:color w:val="000000" w:themeColor="text1"/>
                  <w:lang w:val="en-US" w:eastAsia="zh-CN"/>
                </w:rPr>
                <w:t>Ericsson: OK</w:t>
              </w:r>
            </w:ins>
            <w:ins w:id="710"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711" w:author="Ericsson" w:date="2021-04-13T09:22:00Z"/>
                <w:rFonts w:eastAsiaTheme="minorEastAsia"/>
                <w:color w:val="000000" w:themeColor="text1"/>
                <w:lang w:val="en-US" w:eastAsia="zh-CN"/>
              </w:rPr>
            </w:pPr>
            <w:proofErr w:type="spellStart"/>
            <w:ins w:id="712" w:author="Li, Hua" w:date="2021-04-13T20:48:00Z">
              <w:r>
                <w:rPr>
                  <w:rFonts w:eastAsiaTheme="minorEastAsia"/>
                  <w:color w:val="000000" w:themeColor="text1"/>
                  <w:lang w:val="en-US" w:eastAsia="zh-CN"/>
                </w:rPr>
                <w:t>Intel:OK</w:t>
              </w:r>
              <w:proofErr w:type="spellEnd"/>
              <w:r>
                <w:rPr>
                  <w:rFonts w:eastAsiaTheme="minorEastAsia"/>
                  <w:color w:val="000000" w:themeColor="text1"/>
                  <w:lang w:val="en-US" w:eastAsia="zh-CN"/>
                </w:rPr>
                <w:t>.</w:t>
              </w:r>
            </w:ins>
          </w:p>
        </w:tc>
      </w:tr>
      <w:tr w:rsidR="008262D9" w:rsidRPr="001933B5" w14:paraId="563CF186" w14:textId="77777777" w:rsidTr="00506D0E">
        <w:trPr>
          <w:trHeight w:val="145"/>
          <w:ins w:id="713" w:author="Chu-Hsiang Huang" w:date="2021-04-13T15:11:00Z"/>
        </w:trPr>
        <w:tc>
          <w:tcPr>
            <w:tcW w:w="1615" w:type="dxa"/>
            <w:vMerge/>
          </w:tcPr>
          <w:p w14:paraId="57A67C64" w14:textId="77777777" w:rsidR="008262D9" w:rsidRPr="001933B5" w:rsidRDefault="008262D9" w:rsidP="00B102A4">
            <w:pPr>
              <w:spacing w:after="120"/>
              <w:rPr>
                <w:ins w:id="714"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715" w:author="Chu-Hsiang Huang" w:date="2021-04-13T15:11:00Z"/>
                <w:rFonts w:eastAsiaTheme="minorEastAsia"/>
                <w:color w:val="000000" w:themeColor="text1"/>
                <w:lang w:val="en-US" w:eastAsia="zh-CN"/>
              </w:rPr>
            </w:pPr>
            <w:ins w:id="716"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717" w:author="Chu-Hsiang Huang" w:date="2021-04-13T15:11:00Z"/>
                <w:rFonts w:eastAsiaTheme="minorEastAsia"/>
                <w:color w:val="000000" w:themeColor="text1"/>
                <w:lang w:val="en-US" w:eastAsia="zh-CN"/>
              </w:rPr>
            </w:pPr>
            <w:ins w:id="718" w:author="Chu-Hsiang Huang" w:date="2021-04-13T15:12:00Z">
              <w:r>
                <w:t xml:space="preserve">which is within 1280 </w:t>
              </w:r>
              <w:proofErr w:type="spellStart"/>
              <w:r>
                <w:t>ms</w:t>
              </w:r>
              <w:proofErr w:type="spellEnd"/>
              <w:r>
                <w:t xml:space="preserve"> </w:t>
              </w:r>
              <w:r w:rsidRPr="00B17832">
                <w:rPr>
                  <w:highlight w:val="yellow"/>
                  <w:rPrChange w:id="719" w:author="Chu-Hsiang Huang" w:date="2021-04-13T15:12:00Z">
                    <w:rPr/>
                  </w:rPrChange>
                </w:rPr>
                <w:t>after</w:t>
              </w:r>
              <w:r>
                <w:t xml:space="preserve"> UE reporting</w:t>
              </w:r>
            </w:ins>
          </w:p>
        </w:tc>
      </w:tr>
      <w:tr w:rsidR="008262D9" w:rsidRPr="001933B5" w14:paraId="63D3690D" w14:textId="77777777" w:rsidTr="00506D0E">
        <w:trPr>
          <w:trHeight w:val="145"/>
          <w:ins w:id="720" w:author="Nokia" w:date="2021-04-14T13:36:00Z"/>
        </w:trPr>
        <w:tc>
          <w:tcPr>
            <w:tcW w:w="1615" w:type="dxa"/>
            <w:vMerge/>
          </w:tcPr>
          <w:p w14:paraId="2FF17F3D" w14:textId="77777777" w:rsidR="008262D9" w:rsidRPr="001933B5" w:rsidRDefault="008262D9" w:rsidP="00B102A4">
            <w:pPr>
              <w:spacing w:after="120"/>
              <w:rPr>
                <w:ins w:id="721"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722" w:author="Nokia" w:date="2021-04-14T13:36:00Z"/>
                <w:rFonts w:eastAsiaTheme="minorEastAsia"/>
                <w:color w:val="000000" w:themeColor="text1"/>
                <w:lang w:val="en-US" w:eastAsia="zh-CN"/>
              </w:rPr>
            </w:pPr>
            <w:ins w:id="723"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 xml:space="preserve">Spatial relation switch command is received within 1280 </w:t>
              </w:r>
              <w:proofErr w:type="spellStart"/>
              <w:r>
                <w:t>ms</w:t>
              </w:r>
              <w:proofErr w:type="spellEnd"/>
              <w:r>
                <w:t xml:space="preserve">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lastRenderedPageBreak/>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724" w:author="Li, Hua" w:date="2021-04-14T18:56:00Z"/>
                <w:rFonts w:eastAsia="Times New Roman"/>
                <w:b/>
                <w:bCs/>
                <w:color w:val="0000FF"/>
                <w:u w:val="single"/>
              </w:rPr>
            </w:pPr>
            <w:ins w:id="725" w:author="Li, Hua" w:date="2021-04-14T18:56: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726"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727" w:author="Li, Hua" w:date="2021-04-14T19:22:00Z">
              <w:r>
                <w:rPr>
                  <w:rFonts w:eastAsiaTheme="minorEastAsia"/>
                  <w:color w:val="0070C0"/>
                  <w:lang w:val="en-US" w:eastAsia="zh-CN"/>
                </w:rPr>
                <w:t>R</w:t>
              </w:r>
            </w:ins>
            <w:ins w:id="728"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729"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730"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Change w:id="731" w:author="Li, Hua" w:date="2021-04-14T19:27:00Z">
          <w:tblPr>
            <w:tblStyle w:val="TableGrid"/>
            <w:tblW w:w="5000" w:type="pct"/>
            <w:tblLook w:val="04A0" w:firstRow="1" w:lastRow="0" w:firstColumn="1" w:lastColumn="0" w:noHBand="0" w:noVBand="1"/>
          </w:tblPr>
        </w:tblPrChange>
      </w:tblPr>
      <w:tblGrid>
        <w:gridCol w:w="5216"/>
        <w:gridCol w:w="2159"/>
        <w:gridCol w:w="2256"/>
        <w:tblGridChange w:id="732">
          <w:tblGrid>
            <w:gridCol w:w="3964"/>
            <w:gridCol w:w="2552"/>
            <w:gridCol w:w="3115"/>
          </w:tblGrid>
        </w:tblGridChange>
      </w:tblGrid>
      <w:tr w:rsidR="00224282" w:rsidRPr="00004165" w14:paraId="563A472A" w14:textId="77777777" w:rsidTr="00797F1C">
        <w:tc>
          <w:tcPr>
            <w:tcW w:w="2708" w:type="pct"/>
            <w:tcPrChange w:id="733"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734"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735"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736"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737" w:author="Li, Hua" w:date="2021-04-14T18:46:00Z">
              <w:r w:rsidRPr="00436EB1">
                <w:rPr>
                  <w:rFonts w:eastAsiaTheme="minorEastAsia"/>
                  <w:color w:val="0070C0"/>
                  <w:lang w:val="en-US" w:eastAsia="zh-CN"/>
                </w:rPr>
                <w:t>WF on R16 RRM enhancement part 1 – BWP switching, UL spatial relation switch</w:t>
              </w:r>
            </w:ins>
            <w:del w:id="738" w:author="Li, Hua" w:date="2021-04-14T18:46:00Z">
              <w:r w:rsidR="00224282" w:rsidDel="00436EB1">
                <w:rPr>
                  <w:rFonts w:eastAsiaTheme="minorEastAsia"/>
                  <w:color w:val="0070C0"/>
                  <w:lang w:val="en-US" w:eastAsia="zh-CN"/>
                </w:rPr>
                <w:delText>WF on …</w:delText>
              </w:r>
            </w:del>
          </w:p>
        </w:tc>
        <w:tc>
          <w:tcPr>
            <w:tcW w:w="1121" w:type="pct"/>
            <w:tcPrChange w:id="739"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740" w:author="Li, Hua" w:date="2021-04-14T18:46:00Z">
              <w:r w:rsidDel="00436EB1">
                <w:rPr>
                  <w:rFonts w:eastAsiaTheme="minorEastAsia"/>
                  <w:color w:val="0070C0"/>
                  <w:lang w:val="en-US" w:eastAsia="zh-CN"/>
                </w:rPr>
                <w:delText>YYY</w:delText>
              </w:r>
            </w:del>
            <w:ins w:id="741" w:author="Li, Hua" w:date="2021-04-14T18:46:00Z">
              <w:r w:rsidR="00436EB1">
                <w:rPr>
                  <w:rFonts w:eastAsiaTheme="minorEastAsia"/>
                  <w:color w:val="0070C0"/>
                  <w:lang w:val="en-US" w:eastAsia="zh-CN"/>
                </w:rPr>
                <w:t>Intel</w:t>
              </w:r>
            </w:ins>
          </w:p>
        </w:tc>
        <w:tc>
          <w:tcPr>
            <w:tcW w:w="1171" w:type="pct"/>
            <w:tcPrChange w:id="742"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743"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744" w:author="Li, Hua" w:date="2021-04-14T18:12:00Z">
              <w:r w:rsidDel="00D949D5">
                <w:rPr>
                  <w:rFonts w:eastAsiaTheme="minorEastAsia"/>
                  <w:color w:val="0070C0"/>
                  <w:lang w:val="en-US" w:eastAsia="zh-CN"/>
                </w:rPr>
                <w:delText>LS on …</w:delText>
              </w:r>
            </w:del>
          </w:p>
        </w:tc>
        <w:tc>
          <w:tcPr>
            <w:tcW w:w="1121" w:type="pct"/>
            <w:tcPrChange w:id="745"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746" w:author="Li, Hua" w:date="2021-04-14T18:12:00Z">
              <w:r w:rsidDel="00D949D5">
                <w:rPr>
                  <w:rFonts w:eastAsiaTheme="minorEastAsia"/>
                  <w:color w:val="0070C0"/>
                  <w:lang w:val="en-US" w:eastAsia="zh-CN"/>
                </w:rPr>
                <w:delText>ZZZ</w:delText>
              </w:r>
            </w:del>
          </w:p>
        </w:tc>
        <w:tc>
          <w:tcPr>
            <w:tcW w:w="1171" w:type="pct"/>
            <w:tcPrChange w:id="747"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748"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749"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750"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751"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752" w:author="Li, Hua" w:date="2021-04-14T14:07:00Z"/>
                <w:rFonts w:eastAsia="Times New Roman"/>
                <w:b/>
                <w:bCs/>
                <w:color w:val="0000FF"/>
                <w:u w:val="single"/>
              </w:rPr>
            </w:pPr>
            <w:ins w:id="753" w:author="Li, Hua" w:date="2021-04-14T14:07:00Z">
              <w:r>
                <w:rPr>
                  <w:rFonts w:eastAsia="SimSun"/>
                </w:rPr>
                <w:fldChar w:fldCharType="begin"/>
              </w:r>
              <w:r>
                <w:instrText xml:space="preserve"> HYPERLINK "https://www.3gpp.org/ftp/TSG_RAN/WG4_Radio/TSGR4_98bis_e/Docs/R4-2106460.zip" </w:instrText>
              </w:r>
              <w:r>
                <w:rPr>
                  <w:rFonts w:eastAsia="SimSun"/>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754"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755" w:author="Li, Hua" w:date="2021-04-14T18:45:00Z">
                  <w:rPr>
                    <w:rFonts w:eastAsiaTheme="minorEastAsia"/>
                    <w:color w:val="0070C0"/>
                    <w:lang w:val="en-US" w:eastAsia="zh-CN"/>
                  </w:rPr>
                </w:rPrChange>
              </w:rPr>
            </w:pPr>
            <w:ins w:id="756" w:author="Li, Hua" w:date="2021-04-14T18:11:00Z">
              <w:r w:rsidRPr="00177A0F">
                <w:rPr>
                  <w:rFonts w:eastAsia="Times New Roman"/>
                  <w:color w:val="000000"/>
                  <w:rPrChange w:id="757" w:author="Li, Hua" w:date="2021-04-14T18:45:00Z">
                    <w:rPr>
                      <w:noProof/>
                    </w:rPr>
                  </w:rPrChange>
                </w:rPr>
                <w:t>CR on RRC based BWP switching on multiple CCs</w:t>
              </w:r>
            </w:ins>
            <w:del w:id="758" w:author="Li, Hua" w:date="2021-04-14T18:11:00Z">
              <w:r w:rsidRPr="00177A0F" w:rsidDel="00CF796C">
                <w:rPr>
                  <w:rFonts w:eastAsia="Times New Roman"/>
                  <w:color w:val="000000"/>
                  <w:rPrChange w:id="759"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760" w:author="Li, Hua" w:date="2021-04-14T18:12:00Z">
              <w:r w:rsidRPr="00827EC0">
                <w:rPr>
                  <w:rFonts w:eastAsia="Times New Roman"/>
                </w:rPr>
                <w:t>Intel</w:t>
              </w:r>
            </w:ins>
            <w:del w:id="761"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762" w:author="Li, Hua" w:date="2021-04-14T19:23:00Z">
              <w:r>
                <w:rPr>
                  <w:rFonts w:eastAsiaTheme="minorEastAsia"/>
                  <w:color w:val="0070C0"/>
                  <w:lang w:val="en-US" w:eastAsia="zh-CN"/>
                </w:rPr>
                <w:t>Return to</w:t>
              </w:r>
            </w:ins>
            <w:del w:id="763" w:author="Li, Hua" w:date="2021-04-14T18:12:00Z">
              <w:r w:rsidR="0089059B" w:rsidRPr="00B04195" w:rsidDel="00D949D5">
                <w:rPr>
                  <w:rFonts w:eastAsiaTheme="minorEastAsia"/>
                  <w:color w:val="0070C0"/>
                  <w:lang w:val="en-US" w:eastAsia="zh-CN"/>
                </w:rPr>
                <w:delText xml:space="preserve">Agreeable, Revised, Merged, </w:delText>
              </w:r>
            </w:del>
            <w:del w:id="764" w:author="Li, Hua" w:date="2021-04-14T19:23:00Z">
              <w:r w:rsidR="0089059B" w:rsidRPr="00B04195" w:rsidDel="00964E04">
                <w:rPr>
                  <w:rFonts w:eastAsiaTheme="minorEastAsia"/>
                  <w:color w:val="0070C0"/>
                  <w:lang w:val="en-US" w:eastAsia="zh-CN"/>
                </w:rPr>
                <w:delText>Postponed</w:delText>
              </w:r>
            </w:del>
            <w:del w:id="765"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766"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767" w:author="Li, Hua" w:date="2021-04-14T14:07:00Z"/>
                <w:rFonts w:eastAsia="Times New Roman"/>
                <w:b/>
                <w:bCs/>
                <w:color w:val="0000FF"/>
                <w:u w:val="single"/>
              </w:rPr>
            </w:pPr>
            <w:ins w:id="768" w:author="Li, Hua" w:date="2021-04-14T14:07:00Z">
              <w:r>
                <w:rPr>
                  <w:rFonts w:eastAsia="SimSun"/>
                </w:rPr>
                <w:lastRenderedPageBreak/>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769" w:author="Li, Hua" w:date="2021-04-14T18:45:00Z">
                  <w:rPr>
                    <w:rFonts w:eastAsiaTheme="minorEastAsia"/>
                    <w:color w:val="0070C0"/>
                    <w:lang w:val="en-US" w:eastAsia="zh-CN"/>
                  </w:rPr>
                </w:rPrChange>
              </w:rPr>
            </w:pPr>
            <w:proofErr w:type="spellStart"/>
            <w:ins w:id="770" w:author="Li, Hua" w:date="2021-04-14T18:33:00Z">
              <w:r w:rsidRPr="00177A0F">
                <w:rPr>
                  <w:rFonts w:eastAsia="Times New Roman"/>
                  <w:color w:val="000000"/>
                  <w:rPrChange w:id="771" w:author="Li, Hua" w:date="2021-04-14T18:45:00Z">
                    <w:rPr>
                      <w:rFonts w:eastAsia="Times New Roman"/>
                      <w:sz w:val="18"/>
                      <w:szCs w:val="18"/>
                    </w:rPr>
                  </w:rPrChange>
                </w:rPr>
                <w:t>DraftCR</w:t>
              </w:r>
              <w:proofErr w:type="spellEnd"/>
              <w:r w:rsidRPr="00177A0F">
                <w:rPr>
                  <w:rFonts w:eastAsia="Times New Roman"/>
                  <w:color w:val="000000"/>
                  <w:rPrChange w:id="772" w:author="Li, Hua" w:date="2021-04-14T18:45:00Z">
                    <w:rPr>
                      <w:rFonts w:eastAsia="Times New Roman"/>
                      <w:sz w:val="18"/>
                      <w:szCs w:val="18"/>
                    </w:rPr>
                  </w:rPrChange>
                </w:rPr>
                <w:t xml:space="preserve">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773"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774"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775"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776" w:author="Li, Hua" w:date="2021-04-14T14:08:00Z"/>
                <w:rFonts w:eastAsia="Times New Roman"/>
                <w:b/>
                <w:bCs/>
                <w:color w:val="0000FF"/>
                <w:u w:val="single"/>
              </w:rPr>
            </w:pPr>
            <w:ins w:id="777" w:author="Li, Hua" w:date="2021-04-14T14:08:00Z">
              <w:r>
                <w:rPr>
                  <w:rFonts w:eastAsia="SimSun"/>
                </w:rPr>
                <w:fldChar w:fldCharType="begin"/>
              </w:r>
              <w:r>
                <w:instrText xml:space="preserve"> HYPERLINK "https://www.3gpp.org/ftp/TSG_RAN/WG4_Radio/TSGR4_98bis_e/Docs/R4-2106955.zip" </w:instrText>
              </w:r>
              <w:r>
                <w:rPr>
                  <w:rFonts w:eastAsia="SimSun"/>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778" w:author="Li, Hua" w:date="2021-04-14T18:45:00Z">
                  <w:rPr>
                    <w:rFonts w:eastAsiaTheme="minorEastAsia"/>
                    <w:color w:val="0070C0"/>
                    <w:lang w:val="en-US" w:eastAsia="zh-CN"/>
                  </w:rPr>
                </w:rPrChange>
              </w:rPr>
            </w:pPr>
            <w:proofErr w:type="spellStart"/>
            <w:ins w:id="779" w:author="Li, Hua" w:date="2021-04-14T18:34:00Z">
              <w:r w:rsidRPr="00177A0F">
                <w:rPr>
                  <w:rFonts w:eastAsia="Times New Roman"/>
                  <w:color w:val="000000"/>
                  <w:rPrChange w:id="780" w:author="Li, Hua" w:date="2021-04-14T18:45:00Z">
                    <w:rPr>
                      <w:rFonts w:eastAsia="Times New Roman"/>
                      <w:sz w:val="18"/>
                      <w:szCs w:val="18"/>
                    </w:rPr>
                  </w:rPrChange>
                </w:rPr>
                <w:t>DraftCR</w:t>
              </w:r>
              <w:proofErr w:type="spellEnd"/>
              <w:r w:rsidRPr="00177A0F">
                <w:rPr>
                  <w:rFonts w:eastAsia="Times New Roman"/>
                  <w:color w:val="000000"/>
                  <w:rPrChange w:id="781" w:author="Li, Hua" w:date="2021-04-14T18:45:00Z">
                    <w:rPr>
                      <w:rFonts w:eastAsia="Times New Roman"/>
                      <w:sz w:val="18"/>
                      <w:szCs w:val="18"/>
                    </w:rPr>
                  </w:rPrChange>
                </w:rPr>
                <w:t xml:space="preserve">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782"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783"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784"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785" w:author="Li, Hua" w:date="2021-04-14T14:08:00Z"/>
                <w:rFonts w:eastAsia="Times New Roman"/>
                <w:b/>
                <w:bCs/>
                <w:color w:val="0000FF"/>
                <w:u w:val="single"/>
              </w:rPr>
            </w:pPr>
            <w:ins w:id="786" w:author="Li, Hua" w:date="2021-04-14T14:08:00Z">
              <w:r>
                <w:rPr>
                  <w:rFonts w:eastAsia="SimSun"/>
                </w:rPr>
                <w:fldChar w:fldCharType="begin"/>
              </w:r>
              <w:r>
                <w:instrText xml:space="preserve"> HYPERLINK "https://www.3gpp.org/ftp/TSG_RAN/WG4_Radio/TSGR4_98bis_e/Docs/R4-2107155.zip" </w:instrText>
              </w:r>
              <w:r>
                <w:rPr>
                  <w:rFonts w:eastAsia="SimSun"/>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787" w:author="Li, Hua" w:date="2021-04-14T18:45:00Z">
                  <w:rPr>
                    <w:rFonts w:eastAsiaTheme="minorEastAsia"/>
                    <w:i/>
                    <w:color w:val="0070C0"/>
                    <w:lang w:val="en-US" w:eastAsia="zh-CN"/>
                  </w:rPr>
                </w:rPrChange>
              </w:rPr>
            </w:pPr>
            <w:ins w:id="788" w:author="Li, Hua" w:date="2021-04-14T18:34:00Z">
              <w:r w:rsidRPr="00177A0F">
                <w:rPr>
                  <w:rFonts w:eastAsia="Times New Roman"/>
                  <w:color w:val="000000"/>
                  <w:rPrChange w:id="789"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790"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791"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792" w:author="Li, Hua" w:date="2021-04-14T18:42:00Z">
              <w:r>
                <w:rPr>
                  <w:rFonts w:eastAsia="MS Mincho"/>
                  <w:color w:val="2E74B5" w:themeColor="accent5" w:themeShade="BF"/>
                </w:rPr>
                <w:t>Depend on the conclusion of issue 1-1-2.</w:t>
              </w:r>
            </w:ins>
          </w:p>
        </w:tc>
      </w:tr>
      <w:tr w:rsidR="003435FC" w14:paraId="72482F2B" w14:textId="77777777" w:rsidTr="008C3111">
        <w:trPr>
          <w:ins w:id="793" w:author="Li, Hua" w:date="2021-04-14T19:28:00Z"/>
        </w:trPr>
        <w:tc>
          <w:tcPr>
            <w:tcW w:w="1424" w:type="dxa"/>
          </w:tcPr>
          <w:p w14:paraId="6AE4916C" w14:textId="77777777" w:rsidR="003435FC" w:rsidRPr="0051688E" w:rsidRDefault="003435FC" w:rsidP="003435FC">
            <w:pPr>
              <w:spacing w:after="120"/>
              <w:rPr>
                <w:ins w:id="794" w:author="Li, Hua" w:date="2021-04-14T19:28:00Z"/>
                <w:rFonts w:eastAsia="Times New Roman"/>
                <w:b/>
                <w:bCs/>
                <w:color w:val="0000FF"/>
                <w:u w:val="single"/>
              </w:rPr>
            </w:pPr>
            <w:ins w:id="795" w:author="Li, Hua" w:date="2021-04-14T19:28: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796" w:author="Li, Hua" w:date="2021-04-14T19:28:00Z"/>
              </w:rPr>
            </w:pPr>
          </w:p>
        </w:tc>
        <w:tc>
          <w:tcPr>
            <w:tcW w:w="2682" w:type="dxa"/>
          </w:tcPr>
          <w:p w14:paraId="18309C2C" w14:textId="2DB84D93" w:rsidR="003435FC" w:rsidRPr="00177A0F" w:rsidRDefault="003435FC" w:rsidP="003435FC">
            <w:pPr>
              <w:spacing w:after="120"/>
              <w:rPr>
                <w:ins w:id="797" w:author="Li, Hua" w:date="2021-04-14T19:28:00Z"/>
                <w:rFonts w:eastAsia="Times New Roman"/>
                <w:color w:val="000000"/>
              </w:rPr>
            </w:pPr>
            <w:ins w:id="798"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799" w:author="Li, Hua" w:date="2021-04-14T19:28:00Z"/>
                <w:rFonts w:eastAsia="Times New Roman"/>
              </w:rPr>
            </w:pPr>
            <w:ins w:id="800" w:author="Li, Hua" w:date="2021-04-14T19:29:00Z">
              <w:r>
                <w:rPr>
                  <w:rFonts w:eastAsia="Times New Roman"/>
                </w:rPr>
                <w:t>Nokia</w:t>
              </w:r>
            </w:ins>
          </w:p>
        </w:tc>
        <w:tc>
          <w:tcPr>
            <w:tcW w:w="2409" w:type="dxa"/>
          </w:tcPr>
          <w:p w14:paraId="17EEC99F" w14:textId="7B9F1137" w:rsidR="003435FC" w:rsidRDefault="003435FC" w:rsidP="003435FC">
            <w:pPr>
              <w:spacing w:after="120"/>
              <w:rPr>
                <w:ins w:id="801" w:author="Li, Hua" w:date="2021-04-14T19:28:00Z"/>
                <w:rFonts w:eastAsiaTheme="minorEastAsia"/>
                <w:color w:val="0070C0"/>
                <w:lang w:val="en-US" w:eastAsia="zh-CN"/>
              </w:rPr>
            </w:pPr>
            <w:ins w:id="802"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803" w:author="Li, Hua" w:date="2021-04-14T19:28:00Z"/>
                <w:rFonts w:eastAsia="MS Mincho"/>
                <w:color w:val="2E74B5" w:themeColor="accent5" w:themeShade="BF"/>
              </w:rPr>
            </w:pPr>
            <w:ins w:id="804" w:author="Li, Hua" w:date="2021-04-14T19:29:00Z">
              <w:r>
                <w:rPr>
                  <w:rFonts w:eastAsia="MS Mincho"/>
                  <w:color w:val="2E74B5" w:themeColor="accent5" w:themeShade="BF"/>
                </w:rPr>
                <w:t>Depend on the conclusion of issue 1-1-2.</w:t>
              </w:r>
            </w:ins>
          </w:p>
        </w:tc>
      </w:tr>
      <w:tr w:rsidR="003435FC" w14:paraId="4ED11FDA" w14:textId="77777777" w:rsidTr="008C3111">
        <w:trPr>
          <w:ins w:id="805" w:author="Li, Hua" w:date="2021-04-14T14:07:00Z"/>
        </w:trPr>
        <w:tc>
          <w:tcPr>
            <w:tcW w:w="1424" w:type="dxa"/>
          </w:tcPr>
          <w:p w14:paraId="4E66E4D5" w14:textId="77777777" w:rsidR="003435FC" w:rsidRPr="00427420" w:rsidRDefault="003435FC" w:rsidP="003435FC">
            <w:pPr>
              <w:spacing w:after="120"/>
              <w:rPr>
                <w:ins w:id="806" w:author="Li, Hua" w:date="2021-04-14T18:38:00Z"/>
                <w:rFonts w:eastAsia="Times New Roman"/>
                <w:b/>
                <w:bCs/>
                <w:color w:val="0000FF"/>
                <w:u w:val="single"/>
              </w:rPr>
            </w:pPr>
            <w:ins w:id="807" w:author="Li, Hua" w:date="2021-04-14T18:38:00Z">
              <w:r>
                <w:rPr>
                  <w:rFonts w:eastAsia="SimSun"/>
                </w:rPr>
                <w:fldChar w:fldCharType="begin"/>
              </w:r>
              <w:r>
                <w:instrText xml:space="preserve"> HYPERLINK "https://www.3gpp.org/ftp/TSG_RAN/WG4_Radio/TSGR4_98bis_e/Docs/R4-2105003.zip" </w:instrText>
              </w:r>
              <w:r>
                <w:rPr>
                  <w:rFonts w:eastAsia="SimSun"/>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808"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809" w:author="Li, Hua" w:date="2021-04-14T14:07:00Z"/>
                <w:rFonts w:eastAsia="Times New Roman"/>
                <w:color w:val="000000"/>
                <w:rPrChange w:id="810" w:author="Li, Hua" w:date="2021-04-14T18:45:00Z">
                  <w:rPr>
                    <w:ins w:id="811" w:author="Li, Hua" w:date="2021-04-14T14:07:00Z"/>
                    <w:rFonts w:eastAsiaTheme="minorEastAsia"/>
                    <w:i/>
                    <w:color w:val="0070C0"/>
                    <w:lang w:val="en-US" w:eastAsia="zh-CN"/>
                  </w:rPr>
                </w:rPrChange>
              </w:rPr>
            </w:pPr>
            <w:ins w:id="812" w:author="Li, Hua" w:date="2021-04-14T18:38:00Z">
              <w:r w:rsidRPr="00177A0F">
                <w:rPr>
                  <w:rFonts w:eastAsia="Times New Roman"/>
                  <w:color w:val="000000"/>
                  <w:rPrChange w:id="813"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814" w:author="Li, Hua" w:date="2021-04-14T14:07:00Z"/>
                <w:rFonts w:eastAsiaTheme="minorEastAsia"/>
                <w:i/>
                <w:color w:val="0070C0"/>
                <w:lang w:val="en-US" w:eastAsia="zh-CN"/>
              </w:rPr>
            </w:pPr>
            <w:ins w:id="815"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816" w:author="Li, Hua" w:date="2021-04-14T14:07:00Z"/>
                <w:rFonts w:eastAsiaTheme="minorEastAsia"/>
                <w:color w:val="0070C0"/>
                <w:lang w:val="en-US" w:eastAsia="zh-CN"/>
              </w:rPr>
            </w:pPr>
            <w:ins w:id="817"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818" w:author="Li, Hua" w:date="2021-04-14T14:07:00Z"/>
                <w:rFonts w:eastAsiaTheme="minorEastAsia"/>
                <w:i/>
                <w:color w:val="0070C0"/>
                <w:lang w:val="en-US" w:eastAsia="zh-CN"/>
              </w:rPr>
            </w:pPr>
            <w:ins w:id="819"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820" w:author="Li, Hua" w:date="2021-04-14T14:07:00Z"/>
        </w:trPr>
        <w:tc>
          <w:tcPr>
            <w:tcW w:w="1424" w:type="dxa"/>
          </w:tcPr>
          <w:p w14:paraId="762F1EAD" w14:textId="77777777" w:rsidR="003435FC" w:rsidRPr="00F733A5" w:rsidRDefault="003435FC" w:rsidP="003435FC">
            <w:pPr>
              <w:spacing w:after="120"/>
              <w:rPr>
                <w:ins w:id="821" w:author="Li, Hua" w:date="2021-04-14T18:39:00Z"/>
                <w:rFonts w:eastAsia="Times New Roman"/>
                <w:b/>
                <w:bCs/>
                <w:color w:val="0000FF"/>
                <w:u w:val="single"/>
              </w:rPr>
            </w:pPr>
            <w:ins w:id="822" w:author="Li, Hua" w:date="2021-04-14T18:39:00Z">
              <w:r>
                <w:rPr>
                  <w:rFonts w:eastAsia="SimSun"/>
                </w:rPr>
                <w:fldChar w:fldCharType="begin"/>
              </w:r>
              <w:r>
                <w:instrText xml:space="preserve"> HYPERLINK "https://www.3gpp.org/ftp/TSG_RAN/WG4_Radio/TSGR4_98bis_e/Docs/R4-2105003.zip" </w:instrText>
              </w:r>
              <w:r>
                <w:rPr>
                  <w:rFonts w:eastAsia="SimSun"/>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823"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824" w:author="Li, Hua" w:date="2021-04-14T14:07:00Z"/>
                <w:rFonts w:eastAsia="Times New Roman"/>
                <w:color w:val="000000"/>
                <w:rPrChange w:id="825" w:author="Li, Hua" w:date="2021-04-14T18:45:00Z">
                  <w:rPr>
                    <w:ins w:id="826" w:author="Li, Hua" w:date="2021-04-14T14:07:00Z"/>
                    <w:rFonts w:eastAsiaTheme="minorEastAsia"/>
                    <w:i/>
                    <w:color w:val="0070C0"/>
                    <w:lang w:val="en-US" w:eastAsia="zh-CN"/>
                  </w:rPr>
                </w:rPrChange>
              </w:rPr>
            </w:pPr>
            <w:ins w:id="827" w:author="Li, Hua" w:date="2021-04-14T18:39:00Z">
              <w:r w:rsidRPr="00177A0F">
                <w:rPr>
                  <w:rFonts w:eastAsia="Times New Roman"/>
                  <w:color w:val="000000"/>
                  <w:rPrChange w:id="828"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829" w:author="Li, Hua" w:date="2021-04-14T18:39:00Z"/>
                <w:rFonts w:eastAsia="Times New Roman"/>
                <w:b/>
                <w:bCs/>
                <w:color w:val="0000FF"/>
                <w:u w:val="single"/>
              </w:rPr>
            </w:pPr>
            <w:ins w:id="830" w:author="Li, Hua" w:date="2021-04-14T18:39:00Z">
              <w:r w:rsidRPr="00F733A5">
                <w:rPr>
                  <w:rFonts w:eastAsia="Times New Roman"/>
                </w:rPr>
                <w:t xml:space="preserve">Huawei, </w:t>
              </w:r>
              <w:proofErr w:type="spellStart"/>
              <w:r w:rsidRPr="00F733A5">
                <w:rPr>
                  <w:rFonts w:eastAsia="Times New Roman"/>
                </w:rPr>
                <w:t>HiSilicon</w:t>
              </w:r>
              <w:proofErr w:type="spellEnd"/>
            </w:ins>
          </w:p>
          <w:p w14:paraId="3C698D27" w14:textId="77777777" w:rsidR="003435FC" w:rsidRPr="00404831" w:rsidRDefault="003435FC" w:rsidP="003435FC">
            <w:pPr>
              <w:spacing w:after="120"/>
              <w:rPr>
                <w:ins w:id="831"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832" w:author="Li, Hua" w:date="2021-04-14T14:07:00Z"/>
                <w:rFonts w:eastAsiaTheme="minorEastAsia"/>
                <w:color w:val="0070C0"/>
                <w:lang w:val="en-US" w:eastAsia="zh-CN"/>
              </w:rPr>
            </w:pPr>
            <w:ins w:id="833"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834" w:author="Li, Hua" w:date="2021-04-14T14:07:00Z"/>
                <w:rFonts w:eastAsiaTheme="minorEastAsia"/>
                <w:i/>
                <w:color w:val="0070C0"/>
                <w:lang w:val="en-US" w:eastAsia="zh-CN"/>
              </w:rPr>
            </w:pPr>
            <w:ins w:id="835"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836" w:author="Li, Hua" w:date="2021-04-14T14:07:00Z"/>
        </w:trPr>
        <w:tc>
          <w:tcPr>
            <w:tcW w:w="1424" w:type="dxa"/>
          </w:tcPr>
          <w:p w14:paraId="15641564" w14:textId="77777777" w:rsidR="003435FC" w:rsidRPr="00382739" w:rsidRDefault="003435FC" w:rsidP="003435FC">
            <w:pPr>
              <w:spacing w:after="120"/>
              <w:rPr>
                <w:ins w:id="837" w:author="Li, Hua" w:date="2021-04-14T18:40:00Z"/>
                <w:rFonts w:eastAsia="Times New Roman"/>
                <w:b/>
                <w:bCs/>
                <w:color w:val="0000FF"/>
                <w:u w:val="single"/>
              </w:rPr>
            </w:pPr>
            <w:ins w:id="838" w:author="Li, Hua" w:date="2021-04-14T18:40:00Z">
              <w:r>
                <w:rPr>
                  <w:rFonts w:eastAsia="SimSun"/>
                </w:rPr>
                <w:fldChar w:fldCharType="begin"/>
              </w:r>
              <w:r>
                <w:instrText xml:space="preserve"> HYPERLINK "https://www.3gpp.org/ftp/TSG_RAN/WG4_Radio/TSGR4_98_e/Docs/R4-2101635.zip" </w:instrText>
              </w:r>
              <w:r>
                <w:rPr>
                  <w:rFonts w:eastAsia="SimSun"/>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839" w:author="Li, Hua" w:date="2021-04-14T14:07:00Z"/>
              </w:rPr>
            </w:pPr>
          </w:p>
        </w:tc>
        <w:tc>
          <w:tcPr>
            <w:tcW w:w="2682" w:type="dxa"/>
          </w:tcPr>
          <w:p w14:paraId="3C94BA16" w14:textId="1015AC2D" w:rsidR="003435FC" w:rsidRPr="00177A0F" w:rsidRDefault="003435FC" w:rsidP="003435FC">
            <w:pPr>
              <w:spacing w:after="120"/>
              <w:rPr>
                <w:ins w:id="840" w:author="Li, Hua" w:date="2021-04-14T14:07:00Z"/>
                <w:rFonts w:eastAsia="Times New Roman"/>
                <w:color w:val="000000"/>
                <w:rPrChange w:id="841" w:author="Li, Hua" w:date="2021-04-14T18:45:00Z">
                  <w:rPr>
                    <w:ins w:id="842" w:author="Li, Hua" w:date="2021-04-14T14:07:00Z"/>
                    <w:rFonts w:eastAsiaTheme="minorEastAsia"/>
                    <w:i/>
                    <w:color w:val="0070C0"/>
                    <w:lang w:val="en-US" w:eastAsia="zh-CN"/>
                  </w:rPr>
                </w:rPrChange>
              </w:rPr>
            </w:pPr>
            <w:ins w:id="843" w:author="Li, Hua" w:date="2021-04-14T18:40:00Z">
              <w:r w:rsidRPr="00177A0F">
                <w:rPr>
                  <w:rFonts w:eastAsia="Times New Roman"/>
                  <w:color w:val="000000"/>
                  <w:rPrChange w:id="844"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845" w:author="Li, Hua" w:date="2021-04-14T14:07:00Z"/>
                <w:rFonts w:eastAsiaTheme="minorEastAsia"/>
                <w:i/>
                <w:color w:val="0070C0"/>
                <w:lang w:val="en-US" w:eastAsia="zh-CN"/>
              </w:rPr>
            </w:pPr>
            <w:ins w:id="846" w:author="Li, Hua" w:date="2021-04-14T18:40:00Z">
              <w:r w:rsidRPr="00382739">
                <w:rPr>
                  <w:rFonts w:eastAsia="Times New Roman"/>
                </w:rPr>
                <w:t xml:space="preserve">Huawei, </w:t>
              </w:r>
              <w:proofErr w:type="spellStart"/>
              <w:r w:rsidRPr="00382739">
                <w:rPr>
                  <w:rFonts w:eastAsia="Times New Roman"/>
                </w:rPr>
                <w:t>HiSilicon</w:t>
              </w:r>
            </w:ins>
            <w:proofErr w:type="spellEnd"/>
          </w:p>
        </w:tc>
        <w:tc>
          <w:tcPr>
            <w:tcW w:w="2409" w:type="dxa"/>
          </w:tcPr>
          <w:p w14:paraId="791BFDFF" w14:textId="3DA223F6" w:rsidR="003435FC" w:rsidRPr="003418CB" w:rsidRDefault="003435FC" w:rsidP="003435FC">
            <w:pPr>
              <w:spacing w:after="120"/>
              <w:rPr>
                <w:ins w:id="847" w:author="Li, Hua" w:date="2021-04-14T14:07:00Z"/>
                <w:rFonts w:eastAsiaTheme="minorEastAsia"/>
                <w:color w:val="0070C0"/>
                <w:lang w:val="en-US" w:eastAsia="zh-CN"/>
              </w:rPr>
            </w:pPr>
            <w:ins w:id="848"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849" w:author="Li, Hua" w:date="2021-04-14T14:07:00Z"/>
                <w:rFonts w:eastAsiaTheme="minorEastAsia"/>
                <w:i/>
                <w:color w:val="0070C0"/>
                <w:lang w:val="en-US" w:eastAsia="zh-CN"/>
              </w:rPr>
            </w:pPr>
            <w:ins w:id="850"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851" w:author="Li, Hua" w:date="2021-04-14T14:07:00Z"/>
        </w:trPr>
        <w:tc>
          <w:tcPr>
            <w:tcW w:w="1424" w:type="dxa"/>
          </w:tcPr>
          <w:p w14:paraId="1213A34B" w14:textId="77777777" w:rsidR="003435FC" w:rsidRPr="00EE1FEA" w:rsidRDefault="003435FC" w:rsidP="003435FC">
            <w:pPr>
              <w:spacing w:after="120"/>
              <w:rPr>
                <w:ins w:id="852" w:author="Li, Hua" w:date="2021-04-14T18:41:00Z"/>
                <w:rFonts w:eastAsia="Times New Roman"/>
                <w:b/>
                <w:bCs/>
                <w:color w:val="0000FF"/>
                <w:u w:val="single"/>
              </w:rPr>
            </w:pPr>
            <w:ins w:id="853" w:author="Li, Hua" w:date="2021-04-14T18:41:00Z">
              <w:r>
                <w:rPr>
                  <w:rFonts w:eastAsia="SimSun"/>
                </w:rPr>
                <w:fldChar w:fldCharType="begin"/>
              </w:r>
              <w:r>
                <w:instrText xml:space="preserve"> HYPERLINK "https://www.3gpp.org/ftp/TSG_RAN/WG4_Radio/TSGR4_98bis_e/Docs/R4-2104901.zip" </w:instrText>
              </w:r>
              <w:r>
                <w:rPr>
                  <w:rFonts w:eastAsia="SimSun"/>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854" w:author="Li, Hua" w:date="2021-04-14T14:07:00Z"/>
              </w:rPr>
            </w:pPr>
          </w:p>
        </w:tc>
        <w:tc>
          <w:tcPr>
            <w:tcW w:w="2682" w:type="dxa"/>
          </w:tcPr>
          <w:p w14:paraId="17268ED8" w14:textId="0F552D14" w:rsidR="003435FC" w:rsidRPr="00177A0F" w:rsidRDefault="003435FC" w:rsidP="003435FC">
            <w:pPr>
              <w:spacing w:after="120"/>
              <w:rPr>
                <w:ins w:id="855" w:author="Li, Hua" w:date="2021-04-14T14:07:00Z"/>
                <w:rFonts w:eastAsia="Times New Roman"/>
                <w:color w:val="000000"/>
                <w:rPrChange w:id="856" w:author="Li, Hua" w:date="2021-04-14T18:45:00Z">
                  <w:rPr>
                    <w:ins w:id="857" w:author="Li, Hua" w:date="2021-04-14T14:07:00Z"/>
                    <w:rFonts w:eastAsiaTheme="minorEastAsia"/>
                    <w:i/>
                    <w:color w:val="0070C0"/>
                    <w:lang w:val="en-US" w:eastAsia="zh-CN"/>
                  </w:rPr>
                </w:rPrChange>
              </w:rPr>
            </w:pPr>
            <w:ins w:id="858" w:author="Li, Hua" w:date="2021-04-14T18:41:00Z">
              <w:r w:rsidRPr="00177A0F">
                <w:rPr>
                  <w:rFonts w:eastAsia="Times New Roman"/>
                  <w:color w:val="000000"/>
                  <w:rPrChange w:id="859"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860" w:author="Li, Hua" w:date="2021-04-14T14:07:00Z"/>
                <w:rFonts w:eastAsiaTheme="minorEastAsia"/>
                <w:i/>
                <w:color w:val="0070C0"/>
                <w:lang w:val="en-US" w:eastAsia="zh-CN"/>
              </w:rPr>
            </w:pPr>
            <w:ins w:id="861"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862" w:author="Li, Hua" w:date="2021-04-14T14:07:00Z"/>
                <w:rFonts w:eastAsiaTheme="minorEastAsia"/>
                <w:color w:val="0070C0"/>
                <w:lang w:val="en-US" w:eastAsia="zh-CN"/>
              </w:rPr>
            </w:pPr>
            <w:ins w:id="863"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864" w:author="Li, Hua" w:date="2021-04-14T14:07:00Z"/>
                <w:rFonts w:eastAsiaTheme="minorEastAsia"/>
                <w:i/>
                <w:color w:val="0070C0"/>
                <w:lang w:val="en-US" w:eastAsia="zh-CN"/>
              </w:rPr>
            </w:pPr>
            <w:ins w:id="865"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866" w:author="Li, Hua" w:date="2021-04-14T14:07:00Z"/>
        </w:trPr>
        <w:tc>
          <w:tcPr>
            <w:tcW w:w="1424" w:type="dxa"/>
          </w:tcPr>
          <w:p w14:paraId="44F8925E" w14:textId="77777777" w:rsidR="003435FC" w:rsidRDefault="003435FC" w:rsidP="003435FC">
            <w:pPr>
              <w:spacing w:after="120"/>
              <w:rPr>
                <w:ins w:id="867" w:author="Li, Hua" w:date="2021-04-14T14:07:00Z"/>
              </w:rPr>
            </w:pPr>
          </w:p>
        </w:tc>
        <w:tc>
          <w:tcPr>
            <w:tcW w:w="2682" w:type="dxa"/>
          </w:tcPr>
          <w:p w14:paraId="0F13EA7B" w14:textId="77777777" w:rsidR="003435FC" w:rsidRPr="00404831" w:rsidRDefault="003435FC" w:rsidP="003435FC">
            <w:pPr>
              <w:spacing w:after="120"/>
              <w:rPr>
                <w:ins w:id="868"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869"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870"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871" w:author="Li, Hua" w:date="2021-04-14T14:07:00Z"/>
                <w:rFonts w:eastAsiaTheme="minorEastAsia"/>
                <w:i/>
                <w:color w:val="0070C0"/>
                <w:lang w:val="en-US" w:eastAsia="zh-CN"/>
              </w:rPr>
            </w:pPr>
          </w:p>
        </w:tc>
      </w:tr>
      <w:tr w:rsidR="003435FC" w14:paraId="5FE5900F" w14:textId="77777777" w:rsidTr="008C3111">
        <w:trPr>
          <w:ins w:id="872" w:author="Li, Hua" w:date="2021-04-14T14:07:00Z"/>
        </w:trPr>
        <w:tc>
          <w:tcPr>
            <w:tcW w:w="1424" w:type="dxa"/>
          </w:tcPr>
          <w:p w14:paraId="18D30256" w14:textId="6BB8FCDE" w:rsidR="003435FC" w:rsidRDefault="003435FC">
            <w:pPr>
              <w:spacing w:after="120"/>
              <w:rPr>
                <w:ins w:id="873" w:author="Li, Hua" w:date="2021-04-14T14:07:00Z"/>
              </w:rPr>
            </w:pPr>
          </w:p>
        </w:tc>
        <w:tc>
          <w:tcPr>
            <w:tcW w:w="2682" w:type="dxa"/>
          </w:tcPr>
          <w:p w14:paraId="720D6B64" w14:textId="77777777" w:rsidR="003435FC" w:rsidRPr="00404831" w:rsidRDefault="003435FC" w:rsidP="003435FC">
            <w:pPr>
              <w:spacing w:after="120"/>
              <w:rPr>
                <w:ins w:id="874"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875"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876"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877" w:author="Li, Hua" w:date="2021-04-14T14:07:00Z"/>
                <w:rFonts w:eastAsiaTheme="minorEastAsia"/>
                <w:i/>
                <w:color w:val="0070C0"/>
                <w:lang w:val="en-US" w:eastAsia="zh-CN"/>
              </w:rPr>
            </w:pPr>
          </w:p>
        </w:tc>
      </w:tr>
      <w:tr w:rsidR="003435FC" w14:paraId="0528F452" w14:textId="77777777" w:rsidTr="008C3111">
        <w:trPr>
          <w:ins w:id="878" w:author="Li, Hua" w:date="2021-04-14T14:07:00Z"/>
        </w:trPr>
        <w:tc>
          <w:tcPr>
            <w:tcW w:w="1424" w:type="dxa"/>
          </w:tcPr>
          <w:p w14:paraId="6FE05604" w14:textId="77777777" w:rsidR="003435FC" w:rsidRDefault="003435FC" w:rsidP="003435FC">
            <w:pPr>
              <w:spacing w:after="120"/>
              <w:rPr>
                <w:ins w:id="879" w:author="Li, Hua" w:date="2021-04-14T14:07:00Z"/>
              </w:rPr>
            </w:pPr>
          </w:p>
        </w:tc>
        <w:tc>
          <w:tcPr>
            <w:tcW w:w="2682" w:type="dxa"/>
          </w:tcPr>
          <w:p w14:paraId="0C50BB7C" w14:textId="77777777" w:rsidR="003435FC" w:rsidRPr="00404831" w:rsidRDefault="003435FC" w:rsidP="003435FC">
            <w:pPr>
              <w:spacing w:after="120"/>
              <w:rPr>
                <w:ins w:id="880"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881"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882"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883" w:author="Li, Hua" w:date="2021-04-14T14:07:00Z"/>
                <w:rFonts w:eastAsiaTheme="minorEastAsia"/>
                <w:i/>
                <w:color w:val="0070C0"/>
                <w:lang w:val="en-US" w:eastAsia="zh-CN"/>
              </w:rPr>
            </w:pPr>
          </w:p>
        </w:tc>
      </w:tr>
      <w:tr w:rsidR="003435FC" w14:paraId="2828A714" w14:textId="77777777" w:rsidTr="008C3111">
        <w:trPr>
          <w:ins w:id="884" w:author="Li, Hua" w:date="2021-04-14T14:07:00Z"/>
        </w:trPr>
        <w:tc>
          <w:tcPr>
            <w:tcW w:w="1424" w:type="dxa"/>
          </w:tcPr>
          <w:p w14:paraId="48F7B2CD" w14:textId="77777777" w:rsidR="003435FC" w:rsidRDefault="003435FC" w:rsidP="003435FC">
            <w:pPr>
              <w:spacing w:after="120"/>
              <w:rPr>
                <w:ins w:id="885" w:author="Li, Hua" w:date="2021-04-14T14:07:00Z"/>
              </w:rPr>
            </w:pPr>
          </w:p>
        </w:tc>
        <w:tc>
          <w:tcPr>
            <w:tcW w:w="2682" w:type="dxa"/>
          </w:tcPr>
          <w:p w14:paraId="6193308C" w14:textId="77777777" w:rsidR="003435FC" w:rsidRPr="00404831" w:rsidRDefault="003435FC" w:rsidP="003435FC">
            <w:pPr>
              <w:spacing w:after="120"/>
              <w:rPr>
                <w:ins w:id="886"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887"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888"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889" w:author="Li, Hua" w:date="2021-04-14T14:07:00Z"/>
                <w:rFonts w:eastAsiaTheme="minorEastAsia"/>
                <w:i/>
                <w:color w:val="0070C0"/>
                <w:lang w:val="en-US" w:eastAsia="zh-CN"/>
              </w:rPr>
            </w:pPr>
          </w:p>
        </w:tc>
      </w:tr>
      <w:tr w:rsidR="003435FC" w14:paraId="258885BA" w14:textId="77777777" w:rsidTr="008C3111">
        <w:trPr>
          <w:ins w:id="890" w:author="Li, Hua" w:date="2021-04-14T14:07:00Z"/>
        </w:trPr>
        <w:tc>
          <w:tcPr>
            <w:tcW w:w="1424" w:type="dxa"/>
          </w:tcPr>
          <w:p w14:paraId="078FCB94" w14:textId="77777777" w:rsidR="003435FC" w:rsidRDefault="003435FC" w:rsidP="003435FC">
            <w:pPr>
              <w:spacing w:after="120"/>
              <w:rPr>
                <w:ins w:id="891" w:author="Li, Hua" w:date="2021-04-14T14:07:00Z"/>
              </w:rPr>
            </w:pPr>
          </w:p>
        </w:tc>
        <w:tc>
          <w:tcPr>
            <w:tcW w:w="2682" w:type="dxa"/>
          </w:tcPr>
          <w:p w14:paraId="3281AC4E" w14:textId="77777777" w:rsidR="003435FC" w:rsidRPr="00404831" w:rsidRDefault="003435FC" w:rsidP="003435FC">
            <w:pPr>
              <w:spacing w:after="120"/>
              <w:rPr>
                <w:ins w:id="892"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893"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894"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895" w:author="Li, Hua" w:date="2021-04-14T14:07:00Z"/>
                <w:rFonts w:eastAsiaTheme="minorEastAsia"/>
                <w:i/>
                <w:color w:val="0070C0"/>
                <w:lang w:val="en-US" w:eastAsia="zh-CN"/>
              </w:rPr>
            </w:pPr>
          </w:p>
        </w:tc>
      </w:tr>
      <w:tr w:rsidR="003435FC" w14:paraId="1EB268C7" w14:textId="77777777" w:rsidTr="008C3111">
        <w:trPr>
          <w:ins w:id="896" w:author="Li, Hua" w:date="2021-04-14T14:07:00Z"/>
        </w:trPr>
        <w:tc>
          <w:tcPr>
            <w:tcW w:w="1424" w:type="dxa"/>
          </w:tcPr>
          <w:p w14:paraId="01A5F550" w14:textId="3F246A18" w:rsidR="003435FC" w:rsidRDefault="003435FC" w:rsidP="003435FC">
            <w:pPr>
              <w:spacing w:after="120"/>
              <w:rPr>
                <w:ins w:id="897" w:author="Li, Hua" w:date="2021-04-14T14:07:00Z"/>
              </w:rPr>
            </w:pPr>
          </w:p>
        </w:tc>
        <w:tc>
          <w:tcPr>
            <w:tcW w:w="2682" w:type="dxa"/>
          </w:tcPr>
          <w:p w14:paraId="56C0A9D2" w14:textId="77777777" w:rsidR="003435FC" w:rsidRPr="00404831" w:rsidRDefault="003435FC" w:rsidP="003435FC">
            <w:pPr>
              <w:spacing w:after="120"/>
              <w:rPr>
                <w:ins w:id="898"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899"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900"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901" w:author="Li, Hua" w:date="2021-04-14T14:07:00Z"/>
                <w:rFonts w:eastAsiaTheme="minorEastAsia"/>
                <w:i/>
                <w:color w:val="0070C0"/>
                <w:lang w:val="en-US" w:eastAsia="zh-CN"/>
              </w:rPr>
            </w:pPr>
          </w:p>
        </w:tc>
      </w:tr>
      <w:tr w:rsidR="003435FC" w14:paraId="28EF6B15" w14:textId="77777777" w:rsidTr="008C3111">
        <w:trPr>
          <w:ins w:id="902" w:author="Li, Hua" w:date="2021-04-14T14:07:00Z"/>
        </w:trPr>
        <w:tc>
          <w:tcPr>
            <w:tcW w:w="1424" w:type="dxa"/>
          </w:tcPr>
          <w:p w14:paraId="7BD34037" w14:textId="77777777" w:rsidR="003435FC" w:rsidRDefault="003435FC" w:rsidP="003435FC">
            <w:pPr>
              <w:spacing w:after="120"/>
              <w:rPr>
                <w:ins w:id="903" w:author="Li, Hua" w:date="2021-04-14T14:07:00Z"/>
              </w:rPr>
            </w:pPr>
          </w:p>
        </w:tc>
        <w:tc>
          <w:tcPr>
            <w:tcW w:w="2682" w:type="dxa"/>
          </w:tcPr>
          <w:p w14:paraId="72536C7F" w14:textId="77777777" w:rsidR="003435FC" w:rsidRPr="00404831" w:rsidRDefault="003435FC" w:rsidP="003435FC">
            <w:pPr>
              <w:spacing w:after="120"/>
              <w:rPr>
                <w:ins w:id="904"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905"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906"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907" w:author="Li, Hua" w:date="2021-04-14T14:07:00Z"/>
                <w:rFonts w:eastAsiaTheme="minorEastAsia"/>
                <w:i/>
                <w:color w:val="0070C0"/>
                <w:lang w:val="en-US" w:eastAsia="zh-CN"/>
              </w:rPr>
            </w:pPr>
          </w:p>
        </w:tc>
      </w:tr>
      <w:tr w:rsidR="003435FC" w14:paraId="030A2025" w14:textId="77777777" w:rsidTr="008C3111">
        <w:trPr>
          <w:ins w:id="908" w:author="Li, Hua" w:date="2021-04-14T14:07:00Z"/>
        </w:trPr>
        <w:tc>
          <w:tcPr>
            <w:tcW w:w="1424" w:type="dxa"/>
          </w:tcPr>
          <w:p w14:paraId="1F734DF1" w14:textId="77777777" w:rsidR="003435FC" w:rsidRDefault="003435FC" w:rsidP="003435FC">
            <w:pPr>
              <w:spacing w:after="120"/>
              <w:rPr>
                <w:ins w:id="909" w:author="Li, Hua" w:date="2021-04-14T14:07:00Z"/>
              </w:rPr>
            </w:pPr>
          </w:p>
        </w:tc>
        <w:tc>
          <w:tcPr>
            <w:tcW w:w="2682" w:type="dxa"/>
          </w:tcPr>
          <w:p w14:paraId="2581CBD4" w14:textId="77777777" w:rsidR="003435FC" w:rsidRPr="00404831" w:rsidRDefault="003435FC" w:rsidP="003435FC">
            <w:pPr>
              <w:spacing w:after="120"/>
              <w:rPr>
                <w:ins w:id="910"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911"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912"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913" w:author="Li, Hua" w:date="2021-04-14T14:07:00Z"/>
                <w:rFonts w:eastAsiaTheme="minorEastAsia"/>
                <w:i/>
                <w:color w:val="0070C0"/>
                <w:lang w:val="en-US" w:eastAsia="zh-CN"/>
              </w:rPr>
            </w:pPr>
          </w:p>
        </w:tc>
      </w:tr>
      <w:tr w:rsidR="003435FC" w14:paraId="68FCCEEA" w14:textId="77777777" w:rsidTr="008C3111">
        <w:trPr>
          <w:ins w:id="914" w:author="Li, Hua" w:date="2021-04-14T14:07:00Z"/>
        </w:trPr>
        <w:tc>
          <w:tcPr>
            <w:tcW w:w="1424" w:type="dxa"/>
          </w:tcPr>
          <w:p w14:paraId="53300007" w14:textId="77777777" w:rsidR="003435FC" w:rsidRDefault="003435FC" w:rsidP="003435FC">
            <w:pPr>
              <w:spacing w:after="120"/>
              <w:rPr>
                <w:ins w:id="915" w:author="Li, Hua" w:date="2021-04-14T14:07:00Z"/>
              </w:rPr>
            </w:pPr>
          </w:p>
        </w:tc>
        <w:tc>
          <w:tcPr>
            <w:tcW w:w="2682" w:type="dxa"/>
          </w:tcPr>
          <w:p w14:paraId="737DE70E" w14:textId="77777777" w:rsidR="003435FC" w:rsidRPr="00404831" w:rsidRDefault="003435FC" w:rsidP="003435FC">
            <w:pPr>
              <w:spacing w:after="120"/>
              <w:rPr>
                <w:ins w:id="916"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917"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918"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919" w:author="Li, Hua" w:date="2021-04-14T14:07:00Z"/>
                <w:rFonts w:eastAsiaTheme="minorEastAsia"/>
                <w:i/>
                <w:color w:val="0070C0"/>
                <w:lang w:val="en-US" w:eastAsia="zh-CN"/>
              </w:rPr>
            </w:pPr>
          </w:p>
        </w:tc>
      </w:tr>
      <w:tr w:rsidR="003435FC" w14:paraId="43BB1A8E" w14:textId="77777777" w:rsidTr="008C3111">
        <w:trPr>
          <w:ins w:id="920" w:author="Li, Hua" w:date="2021-04-14T14:07:00Z"/>
        </w:trPr>
        <w:tc>
          <w:tcPr>
            <w:tcW w:w="1424" w:type="dxa"/>
          </w:tcPr>
          <w:p w14:paraId="0E53B5C2" w14:textId="77777777" w:rsidR="003435FC" w:rsidRDefault="003435FC" w:rsidP="003435FC">
            <w:pPr>
              <w:spacing w:after="120"/>
              <w:rPr>
                <w:ins w:id="921" w:author="Li, Hua" w:date="2021-04-14T14:07:00Z"/>
              </w:rPr>
            </w:pPr>
          </w:p>
        </w:tc>
        <w:tc>
          <w:tcPr>
            <w:tcW w:w="2682" w:type="dxa"/>
          </w:tcPr>
          <w:p w14:paraId="3C7097BD" w14:textId="77777777" w:rsidR="003435FC" w:rsidRPr="00404831" w:rsidRDefault="003435FC" w:rsidP="003435FC">
            <w:pPr>
              <w:spacing w:after="120"/>
              <w:rPr>
                <w:ins w:id="922"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923"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924"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925" w:author="Li, Hua" w:date="2021-04-14T14:07:00Z"/>
                <w:rFonts w:eastAsiaTheme="minorEastAsia"/>
                <w:i/>
                <w:color w:val="0070C0"/>
                <w:lang w:val="en-US" w:eastAsia="zh-CN"/>
              </w:rPr>
            </w:pPr>
          </w:p>
        </w:tc>
      </w:tr>
      <w:tr w:rsidR="003435FC" w14:paraId="20DA6E2C" w14:textId="77777777" w:rsidTr="008C3111">
        <w:trPr>
          <w:ins w:id="926" w:author="Li, Hua" w:date="2021-04-14T14:07:00Z"/>
        </w:trPr>
        <w:tc>
          <w:tcPr>
            <w:tcW w:w="1424" w:type="dxa"/>
          </w:tcPr>
          <w:p w14:paraId="1FB1059B" w14:textId="77777777" w:rsidR="003435FC" w:rsidRDefault="003435FC" w:rsidP="003435FC">
            <w:pPr>
              <w:spacing w:after="120"/>
              <w:rPr>
                <w:ins w:id="927" w:author="Li, Hua" w:date="2021-04-14T14:07:00Z"/>
              </w:rPr>
            </w:pPr>
          </w:p>
        </w:tc>
        <w:tc>
          <w:tcPr>
            <w:tcW w:w="2682" w:type="dxa"/>
          </w:tcPr>
          <w:p w14:paraId="6530C693" w14:textId="77777777" w:rsidR="003435FC" w:rsidRPr="00404831" w:rsidRDefault="003435FC" w:rsidP="003435FC">
            <w:pPr>
              <w:spacing w:after="120"/>
              <w:rPr>
                <w:ins w:id="928"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929"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930"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931" w:author="Li, Hua" w:date="2021-04-14T14:07:00Z"/>
                <w:rFonts w:eastAsiaTheme="minorEastAsia"/>
                <w:i/>
                <w:color w:val="0070C0"/>
                <w:lang w:val="en-US" w:eastAsia="zh-CN"/>
              </w:rPr>
            </w:pPr>
          </w:p>
        </w:tc>
      </w:tr>
      <w:tr w:rsidR="003435FC" w14:paraId="3E2712E3" w14:textId="77777777" w:rsidTr="008C3111">
        <w:trPr>
          <w:ins w:id="932" w:author="Li, Hua" w:date="2021-04-14T14:07:00Z"/>
        </w:trPr>
        <w:tc>
          <w:tcPr>
            <w:tcW w:w="1424" w:type="dxa"/>
          </w:tcPr>
          <w:p w14:paraId="7C0C69E0" w14:textId="77777777" w:rsidR="003435FC" w:rsidRPr="0051688E" w:rsidRDefault="003435FC" w:rsidP="003435FC">
            <w:pPr>
              <w:spacing w:after="120"/>
              <w:rPr>
                <w:ins w:id="933" w:author="Li, Hua" w:date="2021-04-14T14:07:00Z"/>
                <w:rFonts w:eastAsia="Times New Roman"/>
                <w:b/>
                <w:bCs/>
                <w:color w:val="0000FF"/>
                <w:u w:val="single"/>
              </w:rPr>
            </w:pPr>
            <w:ins w:id="934" w:author="Li, Hua" w:date="2021-04-14T14:07:00Z">
              <w:r>
                <w:rPr>
                  <w:rFonts w:eastAsia="SimSun"/>
                </w:rPr>
                <w:fldChar w:fldCharType="begin"/>
              </w:r>
              <w:r>
                <w:instrText xml:space="preserve"> HYPERLINK "https://www.3gpp.org/ftp/TSG_RAN/WG4_Radio/TSGR4_98bis_e/Docs/R4-2107155.zip" </w:instrText>
              </w:r>
              <w:r>
                <w:rPr>
                  <w:rFonts w:eastAsia="SimSun"/>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935" w:author="Li, Hua" w:date="2021-04-14T14:07:00Z"/>
              </w:rPr>
            </w:pPr>
            <w:ins w:id="936"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937"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938"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939"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940" w:author="Li, Hua" w:date="2021-04-14T14:07:00Z"/>
                <w:rFonts w:eastAsiaTheme="minorEastAsia"/>
                <w:i/>
                <w:color w:val="0070C0"/>
                <w:lang w:val="en-US" w:eastAsia="zh-CN"/>
              </w:rPr>
            </w:pPr>
          </w:p>
        </w:tc>
      </w:tr>
      <w:tr w:rsidR="003435FC" w14:paraId="269698C6" w14:textId="77777777" w:rsidTr="008C3111">
        <w:trPr>
          <w:ins w:id="941" w:author="Li, Hua" w:date="2021-04-14T14:07:00Z"/>
        </w:trPr>
        <w:tc>
          <w:tcPr>
            <w:tcW w:w="1424" w:type="dxa"/>
          </w:tcPr>
          <w:p w14:paraId="65586E7E" w14:textId="77777777" w:rsidR="003435FC" w:rsidRDefault="003435FC" w:rsidP="003435FC">
            <w:pPr>
              <w:spacing w:after="120"/>
              <w:rPr>
                <w:ins w:id="942" w:author="Li, Hua" w:date="2021-04-14T14:07:00Z"/>
              </w:rPr>
            </w:pPr>
          </w:p>
        </w:tc>
        <w:tc>
          <w:tcPr>
            <w:tcW w:w="2682" w:type="dxa"/>
          </w:tcPr>
          <w:p w14:paraId="0C93CD6A" w14:textId="77777777" w:rsidR="003435FC" w:rsidRPr="00404831" w:rsidRDefault="003435FC" w:rsidP="003435FC">
            <w:pPr>
              <w:spacing w:after="120"/>
              <w:rPr>
                <w:ins w:id="943"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944"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945"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946" w:author="Li, Hua" w:date="2021-04-14T14:07:00Z"/>
                <w:rFonts w:eastAsiaTheme="minorEastAsia"/>
                <w:i/>
                <w:color w:val="0070C0"/>
                <w:lang w:val="en-US" w:eastAsia="zh-CN"/>
              </w:rPr>
            </w:pPr>
          </w:p>
        </w:tc>
      </w:tr>
      <w:tr w:rsidR="003435FC" w14:paraId="561CA944" w14:textId="77777777" w:rsidTr="008C3111">
        <w:trPr>
          <w:ins w:id="947" w:author="Li, Hua" w:date="2021-04-14T14:07:00Z"/>
        </w:trPr>
        <w:tc>
          <w:tcPr>
            <w:tcW w:w="1424" w:type="dxa"/>
          </w:tcPr>
          <w:p w14:paraId="4DD64EBA" w14:textId="77777777" w:rsidR="003435FC" w:rsidRDefault="003435FC" w:rsidP="003435FC">
            <w:pPr>
              <w:spacing w:after="120"/>
              <w:rPr>
                <w:ins w:id="948" w:author="Li, Hua" w:date="2021-04-14T14:07:00Z"/>
              </w:rPr>
            </w:pPr>
          </w:p>
        </w:tc>
        <w:tc>
          <w:tcPr>
            <w:tcW w:w="2682" w:type="dxa"/>
          </w:tcPr>
          <w:p w14:paraId="31971DCC" w14:textId="77777777" w:rsidR="003435FC" w:rsidRPr="00404831" w:rsidRDefault="003435FC" w:rsidP="003435FC">
            <w:pPr>
              <w:spacing w:after="120"/>
              <w:rPr>
                <w:ins w:id="949"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950"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951"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952" w:author="Li, Hua" w:date="2021-04-14T14:07:00Z"/>
                <w:rFonts w:eastAsiaTheme="minorEastAsia"/>
                <w:i/>
                <w:color w:val="0070C0"/>
                <w:lang w:val="en-US" w:eastAsia="zh-CN"/>
              </w:rPr>
            </w:pPr>
          </w:p>
        </w:tc>
      </w:tr>
      <w:tr w:rsidR="003435FC" w14:paraId="7DB2A8C7" w14:textId="77777777" w:rsidTr="008C3111">
        <w:trPr>
          <w:ins w:id="953" w:author="Li, Hua" w:date="2021-04-14T14:07:00Z"/>
        </w:trPr>
        <w:tc>
          <w:tcPr>
            <w:tcW w:w="1424" w:type="dxa"/>
          </w:tcPr>
          <w:p w14:paraId="7B7A4C0F" w14:textId="77777777" w:rsidR="003435FC" w:rsidRDefault="003435FC" w:rsidP="003435FC">
            <w:pPr>
              <w:spacing w:after="120"/>
              <w:rPr>
                <w:ins w:id="954" w:author="Li, Hua" w:date="2021-04-14T14:07:00Z"/>
              </w:rPr>
            </w:pPr>
          </w:p>
        </w:tc>
        <w:tc>
          <w:tcPr>
            <w:tcW w:w="2682" w:type="dxa"/>
          </w:tcPr>
          <w:p w14:paraId="1DC4E578" w14:textId="77777777" w:rsidR="003435FC" w:rsidRPr="00404831" w:rsidRDefault="003435FC" w:rsidP="003435FC">
            <w:pPr>
              <w:spacing w:after="120"/>
              <w:rPr>
                <w:ins w:id="955"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956"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957"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958"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B9FC9" w14:textId="77777777" w:rsidR="009D72B9" w:rsidRDefault="009D72B9">
      <w:r>
        <w:separator/>
      </w:r>
    </w:p>
  </w:endnote>
  <w:endnote w:type="continuationSeparator" w:id="0">
    <w:p w14:paraId="0FD517E5" w14:textId="77777777" w:rsidR="009D72B9" w:rsidRDefault="009D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39CAB" w14:textId="77777777" w:rsidR="009D72B9" w:rsidRDefault="009D72B9">
      <w:r>
        <w:separator/>
      </w:r>
    </w:p>
  </w:footnote>
  <w:footnote w:type="continuationSeparator" w:id="0">
    <w:p w14:paraId="28BBA8F3" w14:textId="77777777" w:rsidR="009D72B9" w:rsidRDefault="009D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8"/>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9"/>
  </w:num>
  <w:num w:numId="13">
    <w:abstractNumId w:val="5"/>
  </w:num>
  <w:num w:numId="14">
    <w:abstractNumId w:val="16"/>
  </w:num>
  <w:num w:numId="15">
    <w:abstractNumId w:val="9"/>
  </w:num>
  <w:num w:numId="16">
    <w:abstractNumId w:val="27"/>
  </w:num>
  <w:num w:numId="17">
    <w:abstractNumId w:val="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2"/>
  </w:num>
  <w:num w:numId="25">
    <w:abstractNumId w:val="10"/>
  </w:num>
  <w:num w:numId="26">
    <w:abstractNumId w:val="8"/>
  </w:num>
  <w:num w:numId="27">
    <w:abstractNumId w:val="19"/>
  </w:num>
  <w:num w:numId="28">
    <w:abstractNumId w:val="30"/>
  </w:num>
  <w:num w:numId="29">
    <w:abstractNumId w:val="11"/>
  </w:num>
  <w:num w:numId="30">
    <w:abstractNumId w:val="4"/>
  </w:num>
  <w:num w:numId="31">
    <w:abstractNumId w:val="1"/>
  </w:num>
  <w:num w:numId="32">
    <w:abstractNumId w:val="31"/>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7"/>
  </w:num>
  <w:num w:numId="45">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qgUApL6fjy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83C"/>
    <w:rsid w:val="007F7EE3"/>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2B9"/>
    <w:rsid w:val="009D793C"/>
    <w:rsid w:val="009D7BE6"/>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3479"/>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916"/>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E72"/>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2937"/>
    <w:rsid w:val="00E930BF"/>
    <w:rsid w:val="00E9374E"/>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F1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6AA4D-A5B8-45CB-AE3F-4B56618B5A52}">
  <ds:schemaRefs>
    <ds:schemaRef ds:uri="http://schemas.openxmlformats.org/officeDocument/2006/bibliography"/>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6C49DF5-E149-446A-9830-E81CE52E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5695</Words>
  <Characters>32468</Characters>
  <Application>Microsoft Office Word</Application>
  <DocSecurity>0</DocSecurity>
  <Lines>270</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Li, Hua</cp:lastModifiedBy>
  <cp:revision>2</cp:revision>
  <cp:lastPrinted>2019-04-25T01:09:00Z</cp:lastPrinted>
  <dcterms:created xsi:type="dcterms:W3CDTF">2021-04-14T11:50:00Z</dcterms:created>
  <dcterms:modified xsi:type="dcterms:W3CDTF">2021-04-14T11:50:00Z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