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April,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Heading1"/>
        <w:rPr>
          <w:rFonts w:ascii="Times New Roman" w:eastAsiaTheme="minorEastAsia" w:hAnsi="Times New Roman"/>
          <w:lang w:eastAsia="zh-CN"/>
        </w:rPr>
      </w:pPr>
      <w:r w:rsidRPr="001933B5">
        <w:rPr>
          <w:rFonts w:ascii="Times New Roman" w:hAnsi="Times New Roman"/>
          <w:lang w:eastAsia="ja-JP"/>
        </w:rPr>
        <w:t>Introduction</w:t>
      </w:r>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Heading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654805"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 xml:space="preserve">RRC based BWP switch is applicable to </w:t>
            </w:r>
            <w:proofErr w:type="spellStart"/>
            <w:r w:rsidRPr="00093846">
              <w:rPr>
                <w:i/>
                <w:iCs/>
              </w:rPr>
              <w:t>SCell</w:t>
            </w:r>
            <w:proofErr w:type="spellEnd"/>
            <w:r w:rsidRPr="00093846">
              <w:rPr>
                <w:i/>
                <w:iCs/>
              </w:rPr>
              <w:t xml:space="preserve">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654805"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 xml:space="preserve">Observation 1: From the reply LS of RAN2, in Rel-15 or in Rel-16, the BWP switching for </w:t>
            </w:r>
            <w:proofErr w:type="spellStart"/>
            <w:r w:rsidRPr="00093846">
              <w:rPr>
                <w:b/>
                <w:bCs/>
                <w:lang w:eastAsia="zh-CN"/>
              </w:rPr>
              <w:t>SCell</w:t>
            </w:r>
            <w:proofErr w:type="spellEnd"/>
            <w:r w:rsidRPr="00093846">
              <w:rPr>
                <w:b/>
                <w:bCs/>
                <w:lang w:eastAsia="zh-CN"/>
              </w:rPr>
              <w:t xml:space="preserve">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 xml:space="preserve">the reconfiguration of any parameters (with the exception of </w:t>
            </w:r>
            <w:proofErr w:type="spellStart"/>
            <w:r w:rsidRPr="00093846">
              <w:rPr>
                <w:b/>
                <w:bCs/>
                <w:i/>
                <w:iCs/>
                <w:lang w:eastAsia="zh-CN"/>
              </w:rPr>
              <w:t>firstActiveDownlinkBWP</w:t>
            </w:r>
            <w:proofErr w:type="spellEnd"/>
            <w:r w:rsidRPr="00093846">
              <w:rPr>
                <w:b/>
                <w:bCs/>
                <w:i/>
                <w:iCs/>
                <w:lang w:eastAsia="zh-CN"/>
              </w:rPr>
              <w:t>-Id</w:t>
            </w:r>
            <w:r w:rsidRPr="00093846">
              <w:rPr>
                <w:b/>
                <w:bCs/>
                <w:lang w:eastAsia="zh-CN"/>
              </w:rPr>
              <w:t xml:space="preserve"> or </w:t>
            </w:r>
            <w:proofErr w:type="spellStart"/>
            <w:r w:rsidRPr="00093846">
              <w:rPr>
                <w:b/>
                <w:bCs/>
                <w:i/>
                <w:iCs/>
                <w:lang w:eastAsia="zh-CN"/>
              </w:rPr>
              <w:t>firstActiveUplinkBWP</w:t>
            </w:r>
            <w:proofErr w:type="spellEnd"/>
            <w:r w:rsidRPr="00093846">
              <w:rPr>
                <w:b/>
                <w:bCs/>
                <w:i/>
                <w:iCs/>
                <w:lang w:eastAsia="zh-CN"/>
              </w:rPr>
              <w:t>-Id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 xml:space="preserve">Proposal 1: Clarify that requirement for RRC based BWP switching on a single CC apply for </w:t>
            </w:r>
            <w:proofErr w:type="spellStart"/>
            <w:r w:rsidRPr="00093846">
              <w:rPr>
                <w:b/>
                <w:bCs/>
              </w:rPr>
              <w:t>SpCell</w:t>
            </w:r>
            <w:proofErr w:type="spellEnd"/>
            <w:r w:rsidRPr="00093846">
              <w:rPr>
                <w:b/>
                <w:bCs/>
              </w:rPr>
              <w:t xml:space="preserve">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 xml:space="preserve">Proposal 3: For non-simultaneous RRC based multiple BWP switching case, clarify that the requirement apply if there is only one CC in either </w:t>
            </w:r>
            <w:proofErr w:type="spellStart"/>
            <w:r w:rsidRPr="00093846">
              <w:rPr>
                <w:b/>
                <w:bCs/>
              </w:rPr>
              <w:t>PCell</w:t>
            </w:r>
            <w:proofErr w:type="spellEnd"/>
            <w:r w:rsidRPr="00093846">
              <w:rPr>
                <w:b/>
                <w:bCs/>
              </w:rPr>
              <w:t xml:space="preserve"> or </w:t>
            </w:r>
            <w:proofErr w:type="spellStart"/>
            <w:r w:rsidRPr="00093846">
              <w:rPr>
                <w:b/>
                <w:bCs/>
              </w:rPr>
              <w:t>PSCell</w:t>
            </w:r>
            <w:proofErr w:type="spellEnd"/>
            <w:r w:rsidRPr="00093846">
              <w:rPr>
                <w:b/>
                <w:bCs/>
              </w:rPr>
              <w:t>.</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654805"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 slot 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654805"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1:  It is only feasible to change the active BWP by changing the ID via the RRC reconfiguration for </w:t>
            </w:r>
            <w:proofErr w:type="spellStart"/>
            <w:r w:rsidRPr="00093846">
              <w:rPr>
                <w:rFonts w:eastAsiaTheme="minorEastAsia"/>
                <w:b/>
                <w:lang w:eastAsia="zh-CN"/>
              </w:rPr>
              <w:t>SpCell</w:t>
            </w:r>
            <w:proofErr w:type="spellEnd"/>
            <w:r w:rsidRPr="00093846">
              <w:rPr>
                <w:rFonts w:eastAsiaTheme="minorEastAsia"/>
                <w:b/>
                <w:lang w:eastAsia="zh-CN"/>
              </w:rPr>
              <w:t>.</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2:  It is also feasible to change the parameters of the active BWP via RRC reconfigurations for either </w:t>
            </w:r>
            <w:proofErr w:type="spellStart"/>
            <w:r w:rsidRPr="00093846">
              <w:rPr>
                <w:rFonts w:eastAsiaTheme="minorEastAsia"/>
                <w:b/>
                <w:lang w:eastAsia="zh-CN"/>
              </w:rPr>
              <w:t>SpCell</w:t>
            </w:r>
            <w:proofErr w:type="spellEnd"/>
            <w:r w:rsidRPr="00093846">
              <w:rPr>
                <w:rFonts w:eastAsiaTheme="minorEastAsia"/>
                <w:b/>
                <w:lang w:eastAsia="zh-CN"/>
              </w:rPr>
              <w:t xml:space="preserve"> or active </w:t>
            </w:r>
            <w:proofErr w:type="spellStart"/>
            <w:r w:rsidRPr="00093846">
              <w:rPr>
                <w:rFonts w:eastAsiaTheme="minorEastAsia"/>
                <w:b/>
                <w:lang w:eastAsia="zh-CN"/>
              </w:rPr>
              <w:t>SCell</w:t>
            </w:r>
            <w:proofErr w:type="spellEnd"/>
            <w:r w:rsidRPr="00093846">
              <w:rPr>
                <w:rFonts w:eastAsiaTheme="minorEastAsia"/>
                <w:b/>
                <w:lang w:eastAsia="zh-CN"/>
              </w:rPr>
              <w:t>.</w:t>
            </w:r>
          </w:p>
          <w:p w14:paraId="3A969AF5" w14:textId="4CC4FC80"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w:t>
            </w:r>
            <w:r w:rsidR="00AA04C7">
              <w:rPr>
                <w:rFonts w:eastAsiaTheme="minorEastAsia"/>
                <w:b/>
                <w:lang w:eastAsia="zh-CN"/>
              </w:rPr>
              <w:t>for</w:t>
            </w:r>
            <w:r w:rsidR="00AA04C7" w:rsidRPr="00093846">
              <w:rPr>
                <w:rFonts w:eastAsiaTheme="minorEastAsia"/>
                <w:b/>
                <w:lang w:eastAsia="zh-CN"/>
              </w:rPr>
              <w:t xml:space="preserve"> </w:t>
            </w:r>
            <w:r w:rsidRPr="00093846">
              <w:rPr>
                <w:rFonts w:eastAsiaTheme="minorEastAsia"/>
                <w:b/>
                <w:lang w:eastAsia="zh-CN"/>
              </w:rPr>
              <w:t xml:space="preserve">the reconfiguration of any parameters of an already active BWP of an </w:t>
            </w:r>
            <w:proofErr w:type="spellStart"/>
            <w:r w:rsidRPr="00093846">
              <w:rPr>
                <w:rFonts w:eastAsiaTheme="minorEastAsia"/>
                <w:b/>
                <w:lang w:eastAsia="zh-CN"/>
              </w:rPr>
              <w:t>SPCell</w:t>
            </w:r>
            <w:proofErr w:type="spellEnd"/>
            <w:r w:rsidRPr="00093846">
              <w:rPr>
                <w:rFonts w:eastAsiaTheme="minorEastAsia"/>
                <w:b/>
                <w:lang w:eastAsia="zh-CN"/>
              </w:rPr>
              <w:t xml:space="preserve"> or an </w:t>
            </w:r>
            <w:proofErr w:type="spellStart"/>
            <w:r w:rsidRPr="00093846">
              <w:rPr>
                <w:rFonts w:eastAsiaTheme="minorEastAsia"/>
                <w:b/>
                <w:lang w:eastAsia="zh-CN"/>
              </w:rPr>
              <w:t>Scell</w:t>
            </w:r>
            <w:proofErr w:type="spellEnd"/>
            <w:r w:rsidRPr="00093846">
              <w:rPr>
                <w:rFonts w:eastAsiaTheme="minorEastAsia"/>
                <w:b/>
                <w:lang w:eastAsia="zh-CN"/>
              </w:rPr>
              <w:t>,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w:t>
            </w:r>
            <w:proofErr w:type="spellStart"/>
            <w:r w:rsidRPr="00093846">
              <w:rPr>
                <w:rFonts w:eastAsiaTheme="minorEastAsia"/>
                <w:b/>
                <w:lang w:eastAsia="zh-CN"/>
              </w:rPr>
              <w:t>SCell</w:t>
            </w:r>
            <w:proofErr w:type="spellEnd"/>
            <w:r w:rsidRPr="00093846">
              <w:rPr>
                <w:rFonts w:eastAsiaTheme="minorEastAsia"/>
                <w:b/>
                <w:lang w:eastAsia="zh-CN"/>
              </w:rPr>
              <w:t xml:space="preserve">, by changing the parameters of its active BWP without changing the ID for an active </w:t>
            </w:r>
            <w:proofErr w:type="spellStart"/>
            <w:r w:rsidRPr="00093846">
              <w:rPr>
                <w:rFonts w:eastAsiaTheme="minorEastAsia"/>
                <w:b/>
                <w:lang w:eastAsia="zh-CN"/>
              </w:rPr>
              <w:t>SCell</w:t>
            </w:r>
            <w:proofErr w:type="spellEnd"/>
            <w:r w:rsidRPr="00093846">
              <w:rPr>
                <w:rFonts w:eastAsiaTheme="minorEastAsia"/>
                <w:b/>
                <w:lang w:eastAsia="zh-CN"/>
              </w:rPr>
              <w:t xml:space="preserve">.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 xml:space="preserve">Proposal 1: The RRM requirements apply for RRC based BWP switch on multiple CCs by changing the parameters of the active BWP of the active </w:t>
            </w:r>
            <w:proofErr w:type="spellStart"/>
            <w:r w:rsidRPr="00093846">
              <w:rPr>
                <w:rFonts w:eastAsiaTheme="minorEastAsia"/>
                <w:b/>
                <w:lang w:val="en-US" w:eastAsia="zh-CN"/>
              </w:rPr>
              <w:t>SCells</w:t>
            </w:r>
            <w:proofErr w:type="spellEnd"/>
            <w:r w:rsidRPr="00093846">
              <w:rPr>
                <w:rFonts w:eastAsiaTheme="minorEastAsia"/>
                <w:b/>
                <w:lang w:val="en-US" w:eastAsia="zh-CN"/>
              </w:rPr>
              <w:t>/</w:t>
            </w:r>
            <w:proofErr w:type="spellStart"/>
            <w:r w:rsidRPr="00093846">
              <w:rPr>
                <w:rFonts w:eastAsiaTheme="minorEastAsia"/>
                <w:b/>
                <w:lang w:val="en-US" w:eastAsia="zh-CN"/>
              </w:rPr>
              <w:t>SpCell</w:t>
            </w:r>
            <w:proofErr w:type="spellEnd"/>
            <w:r w:rsidRPr="00093846">
              <w:rPr>
                <w:rFonts w:eastAsiaTheme="minorEastAsia"/>
                <w:b/>
                <w:lang w:val="en-US" w:eastAsia="zh-CN"/>
              </w:rPr>
              <w:t>.</w:t>
            </w:r>
          </w:p>
        </w:tc>
      </w:tr>
      <w:tr w:rsidR="00BA0290" w:rsidRPr="001933B5" w14:paraId="42968265" w14:textId="77777777" w:rsidTr="009008AD">
        <w:trPr>
          <w:trHeight w:val="468"/>
        </w:trPr>
        <w:tc>
          <w:tcPr>
            <w:tcW w:w="1525" w:type="dxa"/>
          </w:tcPr>
          <w:p w14:paraId="7D194B9A" w14:textId="74AC595C" w:rsidR="00BA0290" w:rsidRPr="00093846" w:rsidRDefault="00654805"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proofErr w:type="spellStart"/>
            <w:r w:rsidRPr="00093846">
              <w:rPr>
                <w:i/>
                <w:iCs/>
              </w:rPr>
              <w:t>firstActiveDownlinkBWP</w:t>
            </w:r>
            <w:proofErr w:type="spellEnd"/>
            <w:r w:rsidRPr="00093846">
              <w:rPr>
                <w:i/>
                <w:iCs/>
              </w:rPr>
              <w:t>-Id</w:t>
            </w:r>
            <w:r w:rsidRPr="00093846">
              <w:t xml:space="preserve"> and </w:t>
            </w:r>
            <w:proofErr w:type="spellStart"/>
            <w:r w:rsidRPr="00093846">
              <w:rPr>
                <w:i/>
                <w:iCs/>
              </w:rPr>
              <w:t>firstActiveUplinkBWP</w:t>
            </w:r>
            <w:proofErr w:type="spellEnd"/>
            <w:r w:rsidRPr="00093846">
              <w:rPr>
                <w:i/>
                <w:iCs/>
              </w:rPr>
              <w:t>-Id</w:t>
            </w:r>
            <w:r w:rsidRPr="00093846">
              <w:t xml:space="preserve"> on the </w:t>
            </w:r>
            <w:proofErr w:type="spellStart"/>
            <w:r w:rsidRPr="00093846">
              <w:t>SpCell</w:t>
            </w:r>
            <w:proofErr w:type="spellEnd"/>
            <w:r w:rsidRPr="00093846">
              <w:t>.</w:t>
            </w:r>
          </w:p>
          <w:p w14:paraId="023575EC"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-Id</w:t>
            </w:r>
            <w:r w:rsidRPr="00093846">
              <w:t xml:space="preserve"> on the </w:t>
            </w:r>
            <w:proofErr w:type="spellStart"/>
            <w:r w:rsidRPr="00093846">
              <w:t>SCell</w:t>
            </w:r>
            <w:proofErr w:type="spellEnd"/>
            <w:r w:rsidRPr="00093846">
              <w:t>.</w:t>
            </w:r>
          </w:p>
          <w:p w14:paraId="57F9A2B1"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1: </w:t>
            </w:r>
            <w:r w:rsidRPr="00093846">
              <w:t xml:space="preserve">RRC based BWP switch delay requirement for single CC in section 8.6.3 is applicable to only </w:t>
            </w:r>
            <w:proofErr w:type="spellStart"/>
            <w:r w:rsidRPr="00093846">
              <w:t>SpCell</w:t>
            </w:r>
            <w:proofErr w:type="spellEnd"/>
            <w:r w:rsidRPr="00093846">
              <w:t>.</w:t>
            </w:r>
          </w:p>
          <w:p w14:paraId="1EE356D8"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3: </w:t>
            </w:r>
            <w:r w:rsidRPr="00093846">
              <w:t xml:space="preserve">Non-simultaneous RRC based BWP switch delay requirement for multiple CCs in section 8.6.3A.2 is applicable to only </w:t>
            </w:r>
            <w:proofErr w:type="spellStart"/>
            <w:r w:rsidRPr="00093846">
              <w:t>PCell</w:t>
            </w:r>
            <w:proofErr w:type="spellEnd"/>
            <w:r w:rsidRPr="00093846">
              <w:t xml:space="preserve"> and </w:t>
            </w:r>
            <w:proofErr w:type="spellStart"/>
            <w:r w:rsidRPr="00093846">
              <w:t>PSCell</w:t>
            </w:r>
            <w:proofErr w:type="spellEnd"/>
            <w:r w:rsidRPr="00093846">
              <w:t xml:space="preserve"> in NR-DC.</w:t>
            </w:r>
          </w:p>
          <w:p w14:paraId="6BD0AB8F"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-Id</w:t>
            </w:r>
            <w:r w:rsidRPr="00093846">
              <w:t xml:space="preserve">  via RRC on </w:t>
            </w:r>
            <w:proofErr w:type="spellStart"/>
            <w:r w:rsidRPr="00093846">
              <w:t>SCel</w:t>
            </w:r>
            <w:proofErr w:type="spellEnd"/>
            <w:r w:rsidRPr="00093846">
              <w:t>.</w:t>
            </w:r>
          </w:p>
          <w:p w14:paraId="3F527866"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654805"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proofErr w:type="spellStart"/>
            <w:r w:rsidRPr="00093846">
              <w:rPr>
                <w:i/>
                <w:iCs/>
                <w:lang w:val="en-US" w:eastAsia="zh-CN"/>
              </w:rPr>
              <w:t>firstActiveDownlinkBWP</w:t>
            </w:r>
            <w:proofErr w:type="spellEnd"/>
            <w:r w:rsidRPr="00093846">
              <w:rPr>
                <w:i/>
                <w:iCs/>
                <w:lang w:val="en-US" w:eastAsia="zh-CN"/>
              </w:rPr>
              <w:t>-Id</w:t>
            </w:r>
            <w:r w:rsidRPr="00093846">
              <w:rPr>
                <w:lang w:val="en-US" w:eastAsia="zh-CN"/>
              </w:rPr>
              <w:t xml:space="preserve"> and </w:t>
            </w:r>
            <w:proofErr w:type="spellStart"/>
            <w:r w:rsidRPr="00093846">
              <w:rPr>
                <w:i/>
                <w:iCs/>
                <w:lang w:val="en-US" w:eastAsia="zh-CN"/>
              </w:rPr>
              <w:t>firstActiveUplinkBWP</w:t>
            </w:r>
            <w:proofErr w:type="spellEnd"/>
            <w:r w:rsidRPr="00093846">
              <w:rPr>
                <w:i/>
                <w:iCs/>
                <w:lang w:val="en-US" w:eastAsia="zh-CN"/>
              </w:rPr>
              <w:t>-Id</w:t>
            </w:r>
            <w:r w:rsidRPr="00093846">
              <w:rPr>
                <w:noProof/>
              </w:rPr>
              <w:t xml:space="preserve"> </w:t>
            </w:r>
          </w:p>
          <w:bookmarkEnd w:id="3"/>
          <w:p w14:paraId="5E84F35B" w14:textId="77777777" w:rsidR="008E421C" w:rsidRPr="00093846" w:rsidRDefault="008E421C" w:rsidP="008E421C">
            <w:pPr>
              <w:pStyle w:val="ListParagraph"/>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Heading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companies view’s collection</w:t>
      </w:r>
    </w:p>
    <w:p w14:paraId="766EF825" w14:textId="211256A0" w:rsidR="00571777" w:rsidRPr="001933B5" w:rsidRDefault="003922F2" w:rsidP="00452092">
      <w:pPr>
        <w:pStyle w:val="Heading3"/>
        <w:ind w:left="720"/>
        <w:rPr>
          <w:rFonts w:ascii="Times New Roman" w:hAnsi="Times New Roman"/>
          <w:sz w:val="24"/>
          <w:szCs w:val="16"/>
        </w:rPr>
      </w:pPr>
      <w:r w:rsidRPr="001933B5">
        <w:rPr>
          <w:rFonts w:ascii="Times New Roman" w:hAnsi="Times New Roman"/>
          <w:sz w:val="24"/>
          <w:szCs w:val="16"/>
        </w:rPr>
        <w:t>O</w:t>
      </w:r>
      <w:r w:rsidR="00DD526C" w:rsidRPr="001933B5">
        <w:rPr>
          <w:rFonts w:ascii="Times New Roman" w:hAnsi="Times New Roman"/>
          <w:sz w:val="24"/>
          <w:szCs w:val="16"/>
        </w:rPr>
        <w:t>pen issues</w:t>
      </w:r>
      <w:r w:rsidR="00175AFB" w:rsidRPr="001933B5">
        <w:rPr>
          <w:rFonts w:ascii="Times New Roman" w:hAnsi="Times New Roman"/>
          <w:sz w:val="24"/>
          <w:szCs w:val="16"/>
        </w:rPr>
        <w:t xml:space="preserve"> and comments collection</w:t>
      </w:r>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0830A792" w14:textId="77777777" w:rsidR="00D66A8E" w:rsidRPr="001933B5" w:rsidRDefault="00D66A8E" w:rsidP="00D66A8E">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C6E24" w:rsidRPr="001933B5" w14:paraId="1268E345" w14:textId="77777777" w:rsidTr="008C3111">
        <w:tc>
          <w:tcPr>
            <w:tcW w:w="1236" w:type="dxa"/>
          </w:tcPr>
          <w:p w14:paraId="354BC56E"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8C3111">
        <w:tc>
          <w:tcPr>
            <w:tcW w:w="1236" w:type="dxa"/>
          </w:tcPr>
          <w:p w14:paraId="5CE38A3B" w14:textId="7D04E924" w:rsidR="009C6E24" w:rsidRPr="001933B5" w:rsidRDefault="00880584" w:rsidP="008C3111">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8C3111">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w:t>
              </w:r>
              <w:proofErr w:type="spellStart"/>
              <w:r>
                <w:rPr>
                  <w:rFonts w:eastAsiaTheme="minorEastAsia"/>
                  <w:lang w:eastAsia="zh-CN"/>
                </w:rPr>
                <w:t>SCell</w:t>
              </w:r>
              <w:proofErr w:type="spellEnd"/>
              <w:r>
                <w:rPr>
                  <w:rFonts w:eastAsiaTheme="minorEastAsia"/>
                  <w:lang w:eastAsia="zh-CN"/>
                </w:rPr>
                <w:t xml:space="preserve"> is applicable. And it is already clearly defined in RAN4 that RRC BWP switch includes </w:t>
              </w:r>
              <w:r>
                <w:rPr>
                  <w:rFonts w:eastAsiaTheme="minorEastAsia"/>
                  <w:lang w:eastAsia="zh-CN"/>
                </w:rPr>
                <w:lastRenderedPageBreak/>
                <w:t xml:space="preserve">changing the active BWP or </w:t>
              </w:r>
            </w:ins>
            <w:ins w:id="7" w:author="Huawei" w:date="2021-04-12T11:28:00Z">
              <w:r>
                <w:rPr>
                  <w:rFonts w:eastAsiaTheme="minorEastAsia"/>
                  <w:lang w:eastAsia="zh-CN"/>
                </w:rPr>
                <w:t xml:space="preserve">parameter change of active BWP since R15. We believe there is no need to exclude the requirements for </w:t>
              </w:r>
              <w:proofErr w:type="spellStart"/>
              <w:r>
                <w:rPr>
                  <w:rFonts w:eastAsiaTheme="minorEastAsia"/>
                  <w:lang w:eastAsia="zh-CN"/>
                </w:rPr>
                <w:t>SCell</w:t>
              </w:r>
              <w:proofErr w:type="spellEnd"/>
              <w:r>
                <w:rPr>
                  <w:rFonts w:eastAsiaTheme="minorEastAsia"/>
                  <w:lang w:eastAsia="zh-CN"/>
                </w:rPr>
                <w:t xml:space="preserve">.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8C3111">
        <w:tc>
          <w:tcPr>
            <w:tcW w:w="1236" w:type="dxa"/>
          </w:tcPr>
          <w:p w14:paraId="2BF8B2D6" w14:textId="261C76AF" w:rsidR="009C6E24" w:rsidRPr="001933B5" w:rsidRDefault="00866FEF" w:rsidP="008C3111">
            <w:pPr>
              <w:spacing w:after="120"/>
              <w:rPr>
                <w:rFonts w:eastAsiaTheme="minorEastAsia"/>
                <w:lang w:val="en-US" w:eastAsia="zh-CN"/>
              </w:rPr>
            </w:pPr>
            <w:ins w:id="14" w:author="Nokia" w:date="2021-04-13T00:29:00Z">
              <w:r>
                <w:rPr>
                  <w:rFonts w:eastAsiaTheme="minorEastAsia"/>
                  <w:lang w:val="en-US" w:eastAsia="zh-CN"/>
                </w:rPr>
                <w:lastRenderedPageBreak/>
                <w:t>Nokia</w:t>
              </w:r>
            </w:ins>
          </w:p>
        </w:tc>
        <w:tc>
          <w:tcPr>
            <w:tcW w:w="8395" w:type="dxa"/>
          </w:tcPr>
          <w:p w14:paraId="7EF194FA" w14:textId="2D01E99F" w:rsidR="009C6E24" w:rsidRPr="001933B5" w:rsidRDefault="00866FEF" w:rsidP="008C3111">
            <w:pPr>
              <w:spacing w:after="120"/>
              <w:rPr>
                <w:rFonts w:eastAsiaTheme="minorEastAsia"/>
                <w:lang w:val="en-US" w:eastAsia="zh-CN"/>
              </w:rPr>
            </w:pPr>
            <w:ins w:id="15" w:author="Nokia" w:date="2021-04-13T00:29:00Z">
              <w:r>
                <w:rPr>
                  <w:rFonts w:eastAsiaTheme="minorEastAsia"/>
                  <w:lang w:eastAsia="zh-CN"/>
                </w:rPr>
                <w:t>It is not in the scope of this WI. It should be discussed in Rel16 maintenance which will be planned in next meeting.</w:t>
              </w:r>
            </w:ins>
          </w:p>
        </w:tc>
      </w:tr>
      <w:tr w:rsidR="008C3111" w:rsidRPr="001933B5" w14:paraId="529FD04B" w14:textId="77777777" w:rsidTr="008C3111">
        <w:trPr>
          <w:ins w:id="16" w:author="Apple (Manasa)" w:date="2021-04-12T12:36:00Z"/>
        </w:trPr>
        <w:tc>
          <w:tcPr>
            <w:tcW w:w="1236" w:type="dxa"/>
          </w:tcPr>
          <w:p w14:paraId="39DE7370" w14:textId="18894822" w:rsidR="008C3111" w:rsidRDefault="008C3111" w:rsidP="008C3111">
            <w:pPr>
              <w:spacing w:after="120"/>
              <w:rPr>
                <w:ins w:id="17" w:author="Apple (Manasa)" w:date="2021-04-12T12:36:00Z"/>
                <w:rFonts w:eastAsiaTheme="minorEastAsia"/>
                <w:lang w:val="en-US" w:eastAsia="zh-CN"/>
              </w:rPr>
            </w:pPr>
            <w:ins w:id="18" w:author="Apple (Manasa)" w:date="2021-04-12T12:36:00Z">
              <w:r>
                <w:rPr>
                  <w:rFonts w:eastAsiaTheme="minorEastAsia"/>
                  <w:lang w:val="en-US" w:eastAsia="zh-CN"/>
                </w:rPr>
                <w:t>Apple</w:t>
              </w:r>
            </w:ins>
          </w:p>
        </w:tc>
        <w:tc>
          <w:tcPr>
            <w:tcW w:w="8395" w:type="dxa"/>
          </w:tcPr>
          <w:p w14:paraId="45BD58F9" w14:textId="77777777" w:rsidR="008C3111" w:rsidRDefault="0034427A" w:rsidP="008C3111">
            <w:pPr>
              <w:spacing w:after="120"/>
              <w:rPr>
                <w:ins w:id="19" w:author="Apple (Manasa)" w:date="2021-04-12T12:47:00Z"/>
                <w:rFonts w:eastAsiaTheme="minorEastAsia"/>
                <w:lang w:eastAsia="zh-CN"/>
              </w:rPr>
            </w:pPr>
            <w:ins w:id="20" w:author="Apple (Manasa)" w:date="2021-04-12T12:46:00Z">
              <w:r>
                <w:rPr>
                  <w:rFonts w:eastAsiaTheme="minorEastAsia"/>
                  <w:lang w:eastAsia="zh-CN"/>
                </w:rPr>
                <w:t>Question to moderator:</w:t>
              </w:r>
              <w:r w:rsidR="008C3111">
                <w:rPr>
                  <w:rFonts w:eastAsiaTheme="minorEastAsia"/>
                  <w:lang w:eastAsia="zh-CN"/>
                </w:rPr>
                <w:t xml:space="preserve"> </w:t>
              </w:r>
            </w:ins>
            <w:ins w:id="21" w:author="Apple (Manasa)" w:date="2021-04-12T12:47:00Z">
              <w:r>
                <w:rPr>
                  <w:rFonts w:eastAsiaTheme="minorEastAsia"/>
                  <w:lang w:eastAsia="zh-CN"/>
                </w:rPr>
                <w:t xml:space="preserve">Why is the applicability from </w:t>
              </w:r>
            </w:ins>
            <w:ins w:id="22" w:author="Apple (Manasa)" w:date="2021-04-12T12:46:00Z">
              <w:r w:rsidR="008C3111">
                <w:rPr>
                  <w:rFonts w:eastAsiaTheme="minorEastAsia"/>
                  <w:lang w:eastAsia="zh-CN"/>
                </w:rPr>
                <w:t xml:space="preserve"> </w:t>
              </w:r>
            </w:ins>
            <w:ins w:id="23" w:author="Apple (Manasa)" w:date="2021-04-12T12:47:00Z">
              <w:r>
                <w:rPr>
                  <w:rFonts w:eastAsiaTheme="minorEastAsia"/>
                  <w:lang w:eastAsia="zh-CN"/>
                </w:rPr>
                <w:t xml:space="preserve">Rel-16 and not </w:t>
              </w:r>
            </w:ins>
            <w:ins w:id="24" w:author="Apple (Manasa)" w:date="2021-04-12T12:46:00Z">
              <w:r w:rsidR="008C3111">
                <w:rPr>
                  <w:rFonts w:eastAsiaTheme="minorEastAsia"/>
                  <w:lang w:eastAsia="zh-CN"/>
                </w:rPr>
                <w:t>from Rel-1</w:t>
              </w:r>
            </w:ins>
            <w:ins w:id="25" w:author="Apple (Manasa)" w:date="2021-04-12T12:47:00Z">
              <w:r>
                <w:rPr>
                  <w:rFonts w:eastAsiaTheme="minorEastAsia"/>
                  <w:lang w:eastAsia="zh-CN"/>
                </w:rPr>
                <w:t>5?</w:t>
              </w:r>
            </w:ins>
          </w:p>
          <w:p w14:paraId="349E87C3" w14:textId="77777777" w:rsidR="0034427A" w:rsidRDefault="0034427A" w:rsidP="008C3111">
            <w:pPr>
              <w:spacing w:after="120"/>
              <w:rPr>
                <w:ins w:id="26" w:author="Apple (Manasa)" w:date="2021-04-12T12:48:00Z"/>
                <w:rFonts w:eastAsiaTheme="minorEastAsia"/>
                <w:lang w:eastAsia="zh-CN"/>
              </w:rPr>
            </w:pPr>
            <w:ins w:id="27" w:author="Apple (Manasa)" w:date="2021-04-12T12:47:00Z">
              <w:r>
                <w:rPr>
                  <w:rFonts w:eastAsiaTheme="minorEastAsia"/>
                  <w:lang w:eastAsia="zh-CN"/>
                </w:rPr>
                <w:t xml:space="preserve">We also think that this is not in the scope of this WI to discuss if single CC BWP switch is applicable to </w:t>
              </w:r>
              <w:proofErr w:type="spellStart"/>
              <w:r>
                <w:rPr>
                  <w:rFonts w:eastAsiaTheme="minorEastAsia"/>
                  <w:lang w:eastAsia="zh-CN"/>
                </w:rPr>
                <w:t>SCell</w:t>
              </w:r>
              <w:proofErr w:type="spellEnd"/>
              <w:r>
                <w:rPr>
                  <w:rFonts w:eastAsiaTheme="minorEastAsia"/>
                  <w:lang w:eastAsia="zh-CN"/>
                </w:rPr>
                <w:t>. It should be discusse</w:t>
              </w:r>
            </w:ins>
            <w:ins w:id="28" w:author="Apple (Manasa)" w:date="2021-04-12T12:48:00Z">
              <w:r>
                <w:rPr>
                  <w:rFonts w:eastAsiaTheme="minorEastAsia"/>
                  <w:lang w:eastAsia="zh-CN"/>
                </w:rPr>
                <w:t xml:space="preserve">d in Rel-15/16 maintenance. </w:t>
              </w:r>
            </w:ins>
          </w:p>
          <w:p w14:paraId="0FF4ED57" w14:textId="77777777" w:rsidR="0034427A" w:rsidRDefault="0034427A" w:rsidP="008C3111">
            <w:pPr>
              <w:spacing w:after="120"/>
              <w:rPr>
                <w:ins w:id="29" w:author="Apple (Manasa)" w:date="2021-04-12T12:49:00Z"/>
                <w:rFonts w:eastAsiaTheme="minorEastAsia"/>
                <w:lang w:eastAsia="zh-CN"/>
              </w:rPr>
            </w:pPr>
            <w:ins w:id="30" w:author="Apple (Manasa)" w:date="2021-04-12T12:48:00Z">
              <w:r>
                <w:rPr>
                  <w:rFonts w:eastAsiaTheme="minorEastAsia"/>
                  <w:lang w:eastAsia="zh-CN"/>
                </w:rPr>
                <w:t xml:space="preserve">We don’t think RRC based BWP switch for single CC is not applicable to </w:t>
              </w:r>
              <w:proofErr w:type="spellStart"/>
              <w:r>
                <w:rPr>
                  <w:rFonts w:eastAsiaTheme="minorEastAsia"/>
                  <w:lang w:eastAsia="zh-CN"/>
                </w:rPr>
                <w:t>SCell</w:t>
              </w:r>
              <w:proofErr w:type="spellEnd"/>
              <w:r>
                <w:rPr>
                  <w:rFonts w:eastAsiaTheme="minorEastAsia"/>
                  <w:lang w:eastAsia="zh-CN"/>
                </w:rPr>
                <w:t>. It is applicab</w:t>
              </w:r>
            </w:ins>
            <w:ins w:id="31" w:author="Apple (Manasa)" w:date="2021-04-12T12:49:00Z">
              <w:r>
                <w:rPr>
                  <w:rFonts w:eastAsiaTheme="minorEastAsia"/>
                  <w:lang w:eastAsia="zh-CN"/>
                </w:rPr>
                <w:t xml:space="preserve">le with parameter change, but not with </w:t>
              </w:r>
              <w:proofErr w:type="spellStart"/>
              <w:r>
                <w:rPr>
                  <w:rFonts w:eastAsiaTheme="minorEastAsia"/>
                  <w:lang w:eastAsia="zh-CN"/>
                </w:rPr>
                <w:t>BWPId</w:t>
              </w:r>
              <w:proofErr w:type="spellEnd"/>
              <w:r>
                <w:rPr>
                  <w:rFonts w:eastAsiaTheme="minorEastAsia"/>
                  <w:lang w:eastAsia="zh-CN"/>
                </w:rPr>
                <w:t xml:space="preserve"> change. </w:t>
              </w:r>
            </w:ins>
          </w:p>
          <w:p w14:paraId="25FF6A5A" w14:textId="782B1009" w:rsidR="0034427A" w:rsidRDefault="0034427A" w:rsidP="008C3111">
            <w:pPr>
              <w:spacing w:after="120"/>
              <w:rPr>
                <w:ins w:id="32" w:author="Apple (Manasa)" w:date="2021-04-12T12:36:00Z"/>
                <w:rFonts w:eastAsiaTheme="minorEastAsia"/>
                <w:lang w:eastAsia="zh-CN"/>
              </w:rPr>
            </w:pPr>
          </w:p>
        </w:tc>
      </w:tr>
      <w:tr w:rsidR="00AA04C7" w:rsidRPr="001933B5" w14:paraId="174321BE" w14:textId="77777777" w:rsidTr="008C3111">
        <w:trPr>
          <w:ins w:id="33" w:author="Roy Hu" w:date="2021-04-13T09:19:00Z"/>
        </w:trPr>
        <w:tc>
          <w:tcPr>
            <w:tcW w:w="1236" w:type="dxa"/>
          </w:tcPr>
          <w:p w14:paraId="7FB9155F" w14:textId="49B8A553" w:rsidR="00AA04C7" w:rsidRDefault="00AA04C7" w:rsidP="008C3111">
            <w:pPr>
              <w:spacing w:after="120"/>
              <w:rPr>
                <w:ins w:id="34" w:author="Roy Hu" w:date="2021-04-13T09:19:00Z"/>
                <w:rFonts w:eastAsiaTheme="minorEastAsia"/>
                <w:lang w:val="en-US" w:eastAsia="zh-CN"/>
              </w:rPr>
            </w:pPr>
            <w:ins w:id="35" w:author="Roy Hu" w:date="2021-04-13T09:19:00Z">
              <w:r>
                <w:rPr>
                  <w:rFonts w:eastAsiaTheme="minorEastAsia" w:hint="eastAsia"/>
                  <w:lang w:val="en-US" w:eastAsia="zh-CN"/>
                </w:rPr>
                <w:t>OPPO</w:t>
              </w:r>
            </w:ins>
          </w:p>
        </w:tc>
        <w:tc>
          <w:tcPr>
            <w:tcW w:w="8395" w:type="dxa"/>
          </w:tcPr>
          <w:p w14:paraId="7A75E0EF" w14:textId="3AF20F82" w:rsidR="00AA04C7" w:rsidRDefault="00AA04C7" w:rsidP="008C3111">
            <w:pPr>
              <w:spacing w:after="120"/>
              <w:rPr>
                <w:ins w:id="36" w:author="Roy Hu" w:date="2021-04-13T09:19:00Z"/>
                <w:rFonts w:eastAsiaTheme="minorEastAsia"/>
                <w:lang w:eastAsia="zh-CN"/>
              </w:rPr>
            </w:pPr>
            <w:ins w:id="37" w:author="Roy Hu" w:date="2021-04-13T09:19:00Z">
              <w:r>
                <w:rPr>
                  <w:rFonts w:eastAsiaTheme="minorEastAsia" w:hint="eastAsia"/>
                  <w:lang w:eastAsia="zh-CN"/>
                </w:rPr>
                <w:t>Share</w:t>
              </w:r>
              <w:r>
                <w:rPr>
                  <w:rFonts w:eastAsiaTheme="minorEastAsia"/>
                  <w:lang w:eastAsia="zh-CN"/>
                </w:rPr>
                <w:t xml:space="preserve"> </w:t>
              </w:r>
              <w:r>
                <w:rPr>
                  <w:rFonts w:eastAsiaTheme="minorEastAsia" w:hint="eastAsia"/>
                  <w:lang w:eastAsia="zh-CN"/>
                </w:rPr>
                <w:t>t</w:t>
              </w:r>
              <w:r>
                <w:rPr>
                  <w:rFonts w:eastAsiaTheme="minorEastAsia"/>
                  <w:lang w:eastAsia="zh-CN"/>
                </w:rPr>
                <w:t>he similar concerns as Apple’s.</w:t>
              </w:r>
              <w:r>
                <w:t xml:space="preserve"> </w:t>
              </w:r>
              <w:r w:rsidRPr="00AA04C7">
                <w:rPr>
                  <w:rFonts w:eastAsiaTheme="minorEastAsia"/>
                  <w:lang w:eastAsia="zh-CN"/>
                </w:rPr>
                <w:t xml:space="preserve">The RRM requirements apply for RRC based BWP switch on multiple CCs by changing the parameters of the active BWP of the active </w:t>
              </w:r>
              <w:proofErr w:type="spellStart"/>
              <w:r w:rsidRPr="00AA04C7">
                <w:rPr>
                  <w:rFonts w:eastAsiaTheme="minorEastAsia"/>
                  <w:lang w:eastAsia="zh-CN"/>
                </w:rPr>
                <w:t>SCells</w:t>
              </w:r>
              <w:proofErr w:type="spellEnd"/>
              <w:r w:rsidRPr="00AA04C7">
                <w:rPr>
                  <w:rFonts w:eastAsiaTheme="minorEastAsia"/>
                  <w:lang w:eastAsia="zh-CN"/>
                </w:rPr>
                <w:t>/</w:t>
              </w:r>
              <w:proofErr w:type="spellStart"/>
              <w:r w:rsidRPr="00AA04C7">
                <w:rPr>
                  <w:rFonts w:eastAsiaTheme="minorEastAsia"/>
                  <w:lang w:eastAsia="zh-CN"/>
                </w:rPr>
                <w:t>SpCell</w:t>
              </w:r>
              <w:proofErr w:type="spellEnd"/>
              <w:r w:rsidRPr="00AA04C7">
                <w:rPr>
                  <w:rFonts w:eastAsiaTheme="minorEastAsia"/>
                  <w:lang w:eastAsia="zh-CN"/>
                </w:rPr>
                <w:t>.</w:t>
              </w:r>
            </w:ins>
          </w:p>
        </w:tc>
      </w:tr>
      <w:tr w:rsidR="00A375F7" w:rsidRPr="001933B5" w14:paraId="47865414" w14:textId="77777777" w:rsidTr="008C3111">
        <w:trPr>
          <w:ins w:id="38" w:author="CK Yang (楊智凱)" w:date="2021-04-13T10:58:00Z"/>
        </w:trPr>
        <w:tc>
          <w:tcPr>
            <w:tcW w:w="1236" w:type="dxa"/>
          </w:tcPr>
          <w:p w14:paraId="02ACD0CC" w14:textId="6F7DA823" w:rsidR="00A375F7" w:rsidRDefault="00A375F7" w:rsidP="00A375F7">
            <w:pPr>
              <w:spacing w:after="120"/>
              <w:rPr>
                <w:ins w:id="39" w:author="CK Yang (楊智凱)" w:date="2021-04-13T10:58:00Z"/>
                <w:rFonts w:eastAsiaTheme="minorEastAsia"/>
                <w:lang w:val="en-US" w:eastAsia="zh-CN"/>
              </w:rPr>
            </w:pPr>
            <w:ins w:id="40" w:author="CK Yang (楊智凱)" w:date="2021-04-13T10:58:00Z">
              <w:r>
                <w:rPr>
                  <w:rFonts w:eastAsia="PMingLiU" w:hint="eastAsia"/>
                  <w:lang w:val="en-US" w:eastAsia="zh-TW"/>
                </w:rPr>
                <w:t>MediaTek</w:t>
              </w:r>
            </w:ins>
          </w:p>
        </w:tc>
        <w:tc>
          <w:tcPr>
            <w:tcW w:w="8395" w:type="dxa"/>
          </w:tcPr>
          <w:p w14:paraId="3AD2E41F" w14:textId="42A84412" w:rsidR="00A375F7" w:rsidRDefault="00A375F7" w:rsidP="00A375F7">
            <w:pPr>
              <w:spacing w:after="120"/>
              <w:rPr>
                <w:ins w:id="41" w:author="CK Yang (楊智凱)" w:date="2021-04-13T10:58:00Z"/>
                <w:rFonts w:eastAsiaTheme="minorEastAsia"/>
                <w:lang w:eastAsia="zh-CN"/>
              </w:rPr>
            </w:pPr>
            <w:ins w:id="42" w:author="CK Yang (楊智凱)" w:date="2021-04-13T10:58:00Z">
              <w:r>
                <w:rPr>
                  <w:rFonts w:eastAsia="PMingLiU" w:hint="eastAsia"/>
                  <w:lang w:eastAsia="zh-TW"/>
                </w:rPr>
                <w:t xml:space="preserve">Disagree with option 1. </w:t>
              </w:r>
              <w:r>
                <w:rPr>
                  <w:rFonts w:eastAsia="PMingLiU"/>
                  <w:lang w:eastAsia="zh-TW"/>
                </w:rPr>
                <w:t xml:space="preserve">The requirement of RRC based BWP for </w:t>
              </w:r>
              <w:proofErr w:type="spellStart"/>
              <w:r>
                <w:rPr>
                  <w:rFonts w:eastAsia="PMingLiU"/>
                  <w:lang w:eastAsia="zh-TW"/>
                </w:rPr>
                <w:t>SCell</w:t>
              </w:r>
              <w:proofErr w:type="spellEnd"/>
              <w:r>
                <w:rPr>
                  <w:rFonts w:eastAsia="PMingLiU"/>
                  <w:lang w:eastAsia="zh-TW"/>
                </w:rPr>
                <w:t xml:space="preserve"> should not be excluded because it </w:t>
              </w:r>
              <w:r>
                <w:rPr>
                  <w:rFonts w:eastAsiaTheme="minorEastAsia"/>
                  <w:lang w:eastAsia="zh-CN"/>
                </w:rPr>
                <w:t xml:space="preserve">is applicable with parameter change for </w:t>
              </w:r>
              <w:proofErr w:type="spellStart"/>
              <w:r>
                <w:rPr>
                  <w:rFonts w:eastAsia="PMingLiU"/>
                  <w:lang w:eastAsia="zh-TW"/>
                </w:rPr>
                <w:t>SCell</w:t>
              </w:r>
              <w:proofErr w:type="spellEnd"/>
              <w:r>
                <w:rPr>
                  <w:rFonts w:eastAsia="PMingLiU"/>
                  <w:lang w:eastAsia="zh-TW"/>
                </w:rPr>
                <w:t>.</w:t>
              </w:r>
            </w:ins>
          </w:p>
        </w:tc>
      </w:tr>
      <w:tr w:rsidR="00723980" w:rsidRPr="001933B5" w14:paraId="50764278" w14:textId="77777777" w:rsidTr="008C3111">
        <w:trPr>
          <w:ins w:id="43" w:author="Ericsson" w:date="2021-04-13T09:16:00Z"/>
        </w:trPr>
        <w:tc>
          <w:tcPr>
            <w:tcW w:w="1236" w:type="dxa"/>
          </w:tcPr>
          <w:p w14:paraId="0AE36762" w14:textId="159C2124" w:rsidR="00723980" w:rsidRDefault="00723980" w:rsidP="00A375F7">
            <w:pPr>
              <w:spacing w:after="120"/>
              <w:rPr>
                <w:ins w:id="44" w:author="Ericsson" w:date="2021-04-13T09:16:00Z"/>
                <w:rFonts w:eastAsia="PMingLiU"/>
                <w:lang w:val="en-US" w:eastAsia="zh-TW"/>
              </w:rPr>
            </w:pPr>
            <w:ins w:id="45" w:author="Ericsson" w:date="2021-04-13T09:16:00Z">
              <w:r>
                <w:rPr>
                  <w:rFonts w:eastAsiaTheme="minorEastAsia"/>
                  <w:lang w:val="en-US" w:eastAsia="zh-CN"/>
                </w:rPr>
                <w:t>Ericsson</w:t>
              </w:r>
            </w:ins>
          </w:p>
        </w:tc>
        <w:tc>
          <w:tcPr>
            <w:tcW w:w="8395" w:type="dxa"/>
          </w:tcPr>
          <w:p w14:paraId="76316544" w14:textId="77777777" w:rsidR="00723980" w:rsidRDefault="00723980" w:rsidP="00723980">
            <w:pPr>
              <w:spacing w:after="120"/>
              <w:rPr>
                <w:ins w:id="46" w:author="Ericsson" w:date="2021-04-13T09:16:00Z"/>
                <w:rFonts w:eastAsiaTheme="minorEastAsia"/>
                <w:lang w:val="en-US" w:eastAsia="zh-CN"/>
              </w:rPr>
            </w:pPr>
            <w:ins w:id="47" w:author="Ericsson" w:date="2021-04-13T09:16:00Z">
              <w:r>
                <w:rPr>
                  <w:rFonts w:eastAsiaTheme="minorEastAsia"/>
                  <w:lang w:val="en-US" w:eastAsia="zh-CN"/>
                </w:rPr>
                <w:t xml:space="preserve">We support Option 1. </w:t>
              </w:r>
            </w:ins>
          </w:p>
          <w:p w14:paraId="6006DA7C" w14:textId="77777777" w:rsidR="00723980" w:rsidRDefault="00723980" w:rsidP="00723980">
            <w:pPr>
              <w:pStyle w:val="ListParagraph"/>
              <w:numPr>
                <w:ilvl w:val="0"/>
                <w:numId w:val="41"/>
              </w:numPr>
              <w:ind w:firstLineChars="0"/>
              <w:rPr>
                <w:ins w:id="48" w:author="Ericsson" w:date="2021-04-13T09:16:00Z"/>
                <w:lang w:eastAsia="zh-CN"/>
              </w:rPr>
            </w:pPr>
            <w:ins w:id="49" w:author="Ericsson" w:date="2021-04-13T09:16:00Z">
              <w:r w:rsidRPr="00DE671A">
                <w:rPr>
                  <w:lang w:eastAsia="zh-CN"/>
                </w:rPr>
                <w:t xml:space="preserve">RAN2 confirms that an RRC message carrying a </w:t>
              </w:r>
              <w:proofErr w:type="spellStart"/>
              <w:r w:rsidRPr="00DF40C1">
                <w:rPr>
                  <w:i/>
                  <w:iCs/>
                  <w:lang w:eastAsia="zh-CN"/>
                </w:rPr>
                <w:t>firstActive</w:t>
              </w:r>
              <w:proofErr w:type="spellEnd"/>
              <w:r w:rsidRPr="00DF40C1">
                <w:rPr>
                  <w:i/>
                  <w:iCs/>
                  <w:lang w:eastAsia="zh-CN"/>
                </w:rPr>
                <w:t xml:space="preserve">[...]BWP-Id </w:t>
              </w:r>
              <w:r w:rsidRPr="00DF40C1">
                <w:rPr>
                  <w:lang w:eastAsia="zh-CN"/>
                </w:rPr>
                <w:t xml:space="preserve">that is different from the UE’s current BWP ID can trigger a BWP switch, but only for </w:t>
              </w:r>
              <w:proofErr w:type="spellStart"/>
              <w:r w:rsidRPr="00DF40C1">
                <w:rPr>
                  <w:lang w:eastAsia="zh-CN"/>
                </w:rPr>
                <w:t>spCell</w:t>
              </w:r>
              <w:proofErr w:type="spellEnd"/>
              <w:r w:rsidRPr="00DF40C1">
                <w:rPr>
                  <w:lang w:eastAsia="zh-CN"/>
                </w:rPr>
                <w:t xml:space="preserve">. </w:t>
              </w:r>
              <w:r>
                <w:rPr>
                  <w:lang w:eastAsia="zh-CN"/>
                </w:rPr>
                <w:t xml:space="preserve">It is not allowed for an </w:t>
              </w:r>
              <w:proofErr w:type="spellStart"/>
              <w:r>
                <w:rPr>
                  <w:lang w:eastAsia="zh-CN"/>
                </w:rPr>
                <w:t>SCell</w:t>
              </w:r>
              <w:proofErr w:type="spellEnd"/>
              <w:r>
                <w:rPr>
                  <w:lang w:eastAsia="zh-CN"/>
                </w:rPr>
                <w:t>.</w:t>
              </w:r>
            </w:ins>
          </w:p>
          <w:p w14:paraId="01F8BFC3" w14:textId="77777777" w:rsidR="00723980" w:rsidRDefault="00723980" w:rsidP="00723980">
            <w:pPr>
              <w:pStyle w:val="ListParagraph"/>
              <w:numPr>
                <w:ilvl w:val="0"/>
                <w:numId w:val="41"/>
              </w:numPr>
              <w:ind w:firstLineChars="0"/>
              <w:rPr>
                <w:ins w:id="50" w:author="Ericsson" w:date="2021-04-13T09:16:00Z"/>
                <w:lang w:eastAsia="zh-CN"/>
              </w:rPr>
            </w:pPr>
            <w:ins w:id="51" w:author="Ericsson" w:date="2021-04-13T09:16:00Z">
              <w:r>
                <w:rPr>
                  <w:lang w:eastAsia="zh-CN"/>
                </w:rPr>
                <w:t xml:space="preserve">RAN2 further mentions that an RRC message can modify the parameter values of an already active BWP (with exception for the ID), even for </w:t>
              </w:r>
              <w:proofErr w:type="spellStart"/>
              <w:r>
                <w:rPr>
                  <w:lang w:eastAsia="zh-CN"/>
                </w:rPr>
                <w:t>SCell</w:t>
              </w:r>
              <w:proofErr w:type="spellEnd"/>
              <w:r>
                <w:rPr>
                  <w:lang w:eastAsia="zh-CN"/>
                </w:rPr>
                <w:t>, but RAN2 currently does not recognize this as being BWP switching.</w:t>
              </w:r>
            </w:ins>
          </w:p>
          <w:p w14:paraId="5101E335" w14:textId="3EE140DB" w:rsidR="00723980" w:rsidRDefault="00723980" w:rsidP="00723980">
            <w:pPr>
              <w:spacing w:after="120"/>
              <w:rPr>
                <w:ins w:id="52" w:author="Ericsson" w:date="2021-04-13T09:16:00Z"/>
                <w:rFonts w:eastAsia="PMingLiU"/>
                <w:lang w:eastAsia="zh-TW"/>
              </w:rPr>
            </w:pPr>
            <w:ins w:id="53" w:author="Ericsson" w:date="2021-04-13T09:16:00Z">
              <w:r>
                <w:rPr>
                  <w:lang w:eastAsia="zh-CN"/>
                </w:rPr>
                <w:t xml:space="preserve">We think it is justified to restrict RRC-based BWP switching to </w:t>
              </w:r>
              <w:proofErr w:type="spellStart"/>
              <w:r>
                <w:rPr>
                  <w:lang w:eastAsia="zh-CN"/>
                </w:rPr>
                <w:t>spCell</w:t>
              </w:r>
              <w:proofErr w:type="spellEnd"/>
              <w:r>
                <w:rPr>
                  <w:lang w:eastAsia="zh-CN"/>
                </w:rPr>
                <w:t>. For the case where RRC is reconfiguring parameter values of an already active BWP, we think those requirements shall be separated from RRC-based BWP switching comprising ID change.</w:t>
              </w:r>
            </w:ins>
          </w:p>
        </w:tc>
      </w:tr>
      <w:tr w:rsidR="0036183C" w:rsidRPr="001933B5" w14:paraId="1B1A2602" w14:textId="77777777" w:rsidTr="008C3111">
        <w:trPr>
          <w:ins w:id="54" w:author="Xusheng Wei" w:date="2021-04-13T17:43:00Z"/>
        </w:trPr>
        <w:tc>
          <w:tcPr>
            <w:tcW w:w="1236" w:type="dxa"/>
          </w:tcPr>
          <w:p w14:paraId="673E202A" w14:textId="64EF87EC" w:rsidR="0036183C" w:rsidRDefault="0036183C" w:rsidP="00A375F7">
            <w:pPr>
              <w:spacing w:after="120"/>
              <w:rPr>
                <w:ins w:id="55" w:author="Xusheng Wei" w:date="2021-04-13T17:43:00Z"/>
                <w:rFonts w:eastAsiaTheme="minorEastAsia"/>
                <w:lang w:val="en-US" w:eastAsia="zh-CN"/>
              </w:rPr>
            </w:pPr>
            <w:ins w:id="56" w:author="Xusheng Wei" w:date="2021-04-13T17:43:00Z">
              <w:r>
                <w:rPr>
                  <w:rFonts w:eastAsiaTheme="minorEastAsia"/>
                  <w:lang w:val="en-US" w:eastAsia="zh-CN"/>
                </w:rPr>
                <w:t>vivo</w:t>
              </w:r>
            </w:ins>
          </w:p>
        </w:tc>
        <w:tc>
          <w:tcPr>
            <w:tcW w:w="8395" w:type="dxa"/>
          </w:tcPr>
          <w:p w14:paraId="5564E7B6" w14:textId="0032B6F0" w:rsidR="0036183C" w:rsidRDefault="0036183C" w:rsidP="00723980">
            <w:pPr>
              <w:spacing w:after="120"/>
              <w:rPr>
                <w:ins w:id="57" w:author="Xusheng Wei" w:date="2021-04-13T17:43:00Z"/>
                <w:rFonts w:eastAsiaTheme="minorEastAsia"/>
                <w:lang w:val="en-US" w:eastAsia="zh-CN"/>
              </w:rPr>
            </w:pPr>
            <w:ins w:id="58" w:author="Xusheng Wei" w:date="2021-04-13T17:44:00Z">
              <w:r>
                <w:rPr>
                  <w:rFonts w:eastAsiaTheme="minorEastAsia"/>
                  <w:lang w:val="en-US" w:eastAsia="zh-CN"/>
                </w:rPr>
                <w:t xml:space="preserve">We agree with </w:t>
              </w:r>
              <w:proofErr w:type="spellStart"/>
              <w:r>
                <w:rPr>
                  <w:rFonts w:eastAsiaTheme="minorEastAsia"/>
                  <w:lang w:val="en-US" w:eastAsia="zh-CN"/>
                </w:rPr>
                <w:t>nokia</w:t>
              </w:r>
              <w:proofErr w:type="spellEnd"/>
              <w:r>
                <w:rPr>
                  <w:rFonts w:eastAsiaTheme="minorEastAsia"/>
                  <w:lang w:val="en-US" w:eastAsia="zh-CN"/>
                </w:rPr>
                <w:t xml:space="preserve"> that this should be included in R16 maintenance WI. In addition </w:t>
              </w:r>
            </w:ins>
            <w:ins w:id="59" w:author="Xusheng Wei" w:date="2021-04-13T17:46:00Z">
              <w:r>
                <w:rPr>
                  <w:rFonts w:eastAsiaTheme="minorEastAsia"/>
                  <w:lang w:val="en-US" w:eastAsia="zh-CN"/>
                </w:rPr>
                <w:t xml:space="preserve">we </w:t>
              </w:r>
              <w:proofErr w:type="spellStart"/>
              <w:r>
                <w:rPr>
                  <w:rFonts w:eastAsiaTheme="minorEastAsia"/>
                  <w:lang w:val="en-US" w:eastAsia="zh-CN"/>
                </w:rPr>
                <w:t>thinkg</w:t>
              </w:r>
              <w:proofErr w:type="spellEnd"/>
              <w:r>
                <w:rPr>
                  <w:rFonts w:eastAsiaTheme="minorEastAsia"/>
                  <w:lang w:val="en-US" w:eastAsia="zh-CN"/>
                </w:rPr>
                <w:t xml:space="preserve"> </w:t>
              </w:r>
            </w:ins>
            <w:ins w:id="60" w:author="Xusheng Wei" w:date="2021-04-13T17:45:00Z">
              <w:r>
                <w:rPr>
                  <w:rFonts w:eastAsiaTheme="minorEastAsia"/>
                  <w:lang w:val="en-US" w:eastAsia="zh-CN"/>
                </w:rPr>
                <w:t xml:space="preserve">RRC based BWP switch is feasible through </w:t>
              </w:r>
            </w:ins>
            <w:ins w:id="61" w:author="Xusheng Wei" w:date="2021-04-13T17:46:00Z">
              <w:r>
                <w:rPr>
                  <w:rFonts w:eastAsiaTheme="minorEastAsia"/>
                  <w:lang w:val="en-US" w:eastAsia="zh-CN"/>
                </w:rPr>
                <w:t xml:space="preserve">changing </w:t>
              </w:r>
            </w:ins>
            <w:ins w:id="62" w:author="Xusheng Wei" w:date="2021-04-13T17:45:00Z">
              <w:r>
                <w:rPr>
                  <w:rFonts w:eastAsiaTheme="minorEastAsia"/>
                  <w:lang w:val="en-US" w:eastAsia="zh-CN"/>
                </w:rPr>
                <w:t>other parameters</w:t>
              </w:r>
            </w:ins>
            <w:ins w:id="63" w:author="Xusheng Wei" w:date="2021-04-13T17:46:00Z">
              <w:r>
                <w:rPr>
                  <w:rFonts w:eastAsiaTheme="minorEastAsia"/>
                  <w:lang w:val="en-US" w:eastAsia="zh-CN"/>
                </w:rPr>
                <w:t xml:space="preserve"> of a BWP instead of the BWP ID</w:t>
              </w:r>
            </w:ins>
            <w:ins w:id="64" w:author="Xusheng Wei" w:date="2021-04-13T17:45:00Z">
              <w:r>
                <w:rPr>
                  <w:rFonts w:eastAsiaTheme="minorEastAsia"/>
                  <w:lang w:val="en-US" w:eastAsia="zh-CN"/>
                </w:rPr>
                <w:t>.</w:t>
              </w:r>
            </w:ins>
          </w:p>
        </w:tc>
      </w:tr>
      <w:tr w:rsidR="00485062" w:rsidRPr="001933B5" w14:paraId="2C5E5D29" w14:textId="77777777" w:rsidTr="008C3111">
        <w:trPr>
          <w:ins w:id="65" w:author="Li, Hua" w:date="2021-04-13T20:35:00Z"/>
        </w:trPr>
        <w:tc>
          <w:tcPr>
            <w:tcW w:w="1236" w:type="dxa"/>
          </w:tcPr>
          <w:p w14:paraId="2166914C" w14:textId="016ECD1C" w:rsidR="00485062" w:rsidRPr="00485062" w:rsidRDefault="00485062" w:rsidP="00485062">
            <w:pPr>
              <w:spacing w:after="120"/>
              <w:rPr>
                <w:ins w:id="66" w:author="Li, Hua" w:date="2021-04-13T20:35:00Z"/>
                <w:rFonts w:eastAsiaTheme="minorEastAsia"/>
                <w:lang w:eastAsia="zh-CN"/>
                <w:rPrChange w:id="67" w:author="Li, Hua" w:date="2021-04-13T20:35:00Z">
                  <w:rPr>
                    <w:ins w:id="68" w:author="Li, Hua" w:date="2021-04-13T20:35:00Z"/>
                    <w:rFonts w:eastAsiaTheme="minorEastAsia"/>
                    <w:lang w:val="en-US" w:eastAsia="zh-CN"/>
                  </w:rPr>
                </w:rPrChange>
              </w:rPr>
            </w:pPr>
            <w:ins w:id="69" w:author="Li, Hua" w:date="2021-04-13T20:35:00Z">
              <w:r>
                <w:rPr>
                  <w:rFonts w:eastAsiaTheme="minorEastAsia"/>
                  <w:lang w:eastAsia="zh-CN"/>
                </w:rPr>
                <w:t>Intel</w:t>
              </w:r>
            </w:ins>
          </w:p>
        </w:tc>
        <w:tc>
          <w:tcPr>
            <w:tcW w:w="8395" w:type="dxa"/>
          </w:tcPr>
          <w:p w14:paraId="12BF4BFE" w14:textId="6C0E817A" w:rsidR="00485062" w:rsidRDefault="00485062" w:rsidP="00485062">
            <w:pPr>
              <w:spacing w:after="120"/>
              <w:rPr>
                <w:ins w:id="70" w:author="Li, Hua" w:date="2021-04-13T20:35:00Z"/>
                <w:rFonts w:eastAsiaTheme="minorEastAsia"/>
                <w:lang w:eastAsia="zh-CN"/>
              </w:rPr>
            </w:pPr>
            <w:ins w:id="71" w:author="Li, Hua" w:date="2021-04-13T20:35:00Z">
              <w:r>
                <w:rPr>
                  <w:rFonts w:eastAsiaTheme="minorEastAsia"/>
                  <w:lang w:eastAsia="zh-CN"/>
                </w:rPr>
                <w:t>To Nokia, Apple, vivo:</w:t>
              </w:r>
            </w:ins>
          </w:p>
          <w:p w14:paraId="4FD3182E" w14:textId="3EFC8AD5" w:rsidR="00485062" w:rsidRDefault="00485062" w:rsidP="00485062">
            <w:pPr>
              <w:spacing w:after="120"/>
              <w:rPr>
                <w:ins w:id="72" w:author="Li, Hua" w:date="2021-04-13T20:35:00Z"/>
                <w:rFonts w:eastAsiaTheme="minorEastAsia"/>
                <w:lang w:eastAsia="zh-CN"/>
              </w:rPr>
            </w:pPr>
            <w:ins w:id="73" w:author="Li, Hua" w:date="2021-04-13T20:35:00Z">
              <w:r>
                <w:rPr>
                  <w:rFonts w:eastAsiaTheme="minorEastAsia"/>
                  <w:lang w:eastAsia="zh-CN"/>
                </w:rPr>
                <w:t>Since requirement of RRC based BWP switch on multiple CCs is dependent on the issue of RRC based BWP switch on single CC. From meeting agenda</w:t>
              </w:r>
            </w:ins>
            <w:ins w:id="74" w:author="Li, Hua" w:date="2021-04-13T20:37:00Z">
              <w:r w:rsidR="00E33DC6">
                <w:rPr>
                  <w:rFonts w:eastAsiaTheme="minorEastAsia"/>
                  <w:lang w:eastAsia="zh-CN"/>
                </w:rPr>
                <w:t xml:space="preserve"> of RAN4 #</w:t>
              </w:r>
            </w:ins>
            <w:ins w:id="75" w:author="Li, Hua" w:date="2021-04-13T20:38:00Z">
              <w:r w:rsidR="00E33DC6">
                <w:rPr>
                  <w:rFonts w:eastAsiaTheme="minorEastAsia"/>
                  <w:lang w:eastAsia="zh-CN"/>
                </w:rPr>
                <w:t>98bis</w:t>
              </w:r>
            </w:ins>
            <w:ins w:id="76" w:author="Li, Hua" w:date="2021-04-13T20:35:00Z">
              <w:r>
                <w:rPr>
                  <w:rFonts w:eastAsiaTheme="minorEastAsia"/>
                  <w:lang w:eastAsia="zh-CN"/>
                </w:rPr>
                <w:t xml:space="preserve">, </w:t>
              </w:r>
            </w:ins>
            <w:ins w:id="77" w:author="Li, Hua" w:date="2021-04-13T20:37:00Z">
              <w:r w:rsidR="00170D4D">
                <w:rPr>
                  <w:rFonts w:eastAsiaTheme="minorEastAsia"/>
                  <w:lang w:eastAsia="zh-CN"/>
                </w:rPr>
                <w:t xml:space="preserve">there is no Rel-15 </w:t>
              </w:r>
              <w:r w:rsidR="00170D4D" w:rsidRPr="00E92A02">
                <w:rPr>
                  <w:rFonts w:eastAsiaTheme="minorEastAsia"/>
                </w:rPr>
                <w:t xml:space="preserve">maintenance </w:t>
              </w:r>
              <w:r w:rsidR="00170D4D">
                <w:rPr>
                  <w:rFonts w:eastAsiaTheme="minorEastAsia"/>
                </w:rPr>
                <w:t xml:space="preserve">discussion, but </w:t>
              </w:r>
            </w:ins>
            <w:ins w:id="78" w:author="Li, Hua" w:date="2021-04-13T20:35:00Z">
              <w:r>
                <w:rPr>
                  <w:rFonts w:eastAsiaTheme="minorEastAsia"/>
                  <w:lang w:eastAsia="zh-CN"/>
                </w:rPr>
                <w:t xml:space="preserve">clause 5.6.1 is </w:t>
              </w:r>
              <w:bookmarkStart w:id="79" w:name="_Toc68908178"/>
              <w:r w:rsidRPr="00E92A02">
                <w:rPr>
                  <w:rFonts w:eastAsiaTheme="minorEastAsia"/>
                </w:rPr>
                <w:t>RRM core requirements maintenance (38.133)</w:t>
              </w:r>
              <w:bookmarkEnd w:id="79"/>
              <w:r>
                <w:rPr>
                  <w:rFonts w:eastAsiaTheme="minorEastAsia"/>
                </w:rPr>
                <w:t xml:space="preserve"> for RRM enhancement in Rel-16. Then we can discuss the impact of </w:t>
              </w:r>
              <w:r>
                <w:rPr>
                  <w:rFonts w:eastAsiaTheme="minorEastAsia"/>
                  <w:lang w:eastAsia="zh-CN"/>
                </w:rPr>
                <w:t>RRC based BWP switch on single CC for Rel-16</w:t>
              </w:r>
              <w:r w:rsidR="00322D3F">
                <w:rPr>
                  <w:rFonts w:eastAsiaTheme="minorEastAsia"/>
                  <w:lang w:eastAsia="zh-CN"/>
                </w:rPr>
                <w:t xml:space="preserve"> in current email thread</w:t>
              </w:r>
              <w:r>
                <w:rPr>
                  <w:rFonts w:eastAsiaTheme="minorEastAsia"/>
                  <w:lang w:eastAsia="zh-CN"/>
                </w:rPr>
                <w:t xml:space="preserve">. </w:t>
              </w:r>
            </w:ins>
          </w:p>
          <w:p w14:paraId="705377EF" w14:textId="77777777" w:rsidR="00485062" w:rsidRPr="00E92A02" w:rsidRDefault="00485062" w:rsidP="00485062">
            <w:pPr>
              <w:spacing w:before="120" w:after="120"/>
              <w:rPr>
                <w:ins w:id="80" w:author="Li, Hua" w:date="2021-04-13T20:35:00Z"/>
                <w:rFonts w:eastAsia="Times New Roman"/>
                <w:lang w:eastAsia="ja-JP"/>
              </w:rPr>
            </w:pPr>
            <w:ins w:id="81" w:author="Li, Hua" w:date="2021-04-13T20:35:00Z">
              <w:r w:rsidRPr="00E92A02">
                <w:rPr>
                  <w:rFonts w:eastAsiaTheme="minorEastAsia"/>
                  <w:lang w:eastAsia="zh-CN"/>
                </w:rPr>
                <w:t>Our preference is option 1</w:t>
              </w:r>
              <w:r>
                <w:rPr>
                  <w:rFonts w:eastAsiaTheme="minorEastAsia"/>
                  <w:lang w:eastAsia="zh-CN"/>
                </w:rPr>
                <w:t>, s</w:t>
              </w:r>
              <w:r w:rsidRPr="00E92A02">
                <w:rPr>
                  <w:rFonts w:eastAsiaTheme="minorEastAsia"/>
                  <w:lang w:eastAsia="zh-CN"/>
                </w:rPr>
                <w:t xml:space="preserve">ince there is no clear answer from RAN2 whether parameter change for </w:t>
              </w:r>
              <w:proofErr w:type="spellStart"/>
              <w:r w:rsidRPr="00E92A02">
                <w:rPr>
                  <w:rFonts w:eastAsia="PMingLiU"/>
                  <w:lang w:eastAsia="zh-TW"/>
                </w:rPr>
                <w:t>SCell</w:t>
              </w:r>
              <w:proofErr w:type="spellEnd"/>
              <w:r w:rsidRPr="00E92A02">
                <w:rPr>
                  <w:rFonts w:eastAsia="PMingLiU"/>
                  <w:lang w:eastAsia="zh-TW"/>
                </w:rPr>
                <w:t xml:space="preserve"> can trigger BWP switch. However, in order to move forward, we can compromise </w:t>
              </w:r>
              <w:r>
                <w:rPr>
                  <w:rFonts w:eastAsia="PMingLiU"/>
                  <w:lang w:eastAsia="zh-TW"/>
                </w:rPr>
                <w:t xml:space="preserve">with the clarification for </w:t>
              </w:r>
              <w:proofErr w:type="spellStart"/>
              <w:r>
                <w:rPr>
                  <w:rFonts w:eastAsia="PMingLiU"/>
                  <w:lang w:eastAsia="zh-TW"/>
                </w:rPr>
                <w:t>SCell</w:t>
              </w:r>
              <w:proofErr w:type="spellEnd"/>
              <w:r w:rsidRPr="00E92A02">
                <w:rPr>
                  <w:rFonts w:eastAsia="PMingLiU"/>
                  <w:lang w:eastAsia="zh-TW"/>
                </w:rPr>
                <w:t xml:space="preserv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w:t>
              </w:r>
              <w:proofErr w:type="spellStart"/>
              <w:r w:rsidRPr="00E92A02">
                <w:rPr>
                  <w:rFonts w:eastAsia="Times New Roman"/>
                  <w:lang w:eastAsia="ja-JP"/>
                </w:rPr>
                <w:t>SCells</w:t>
              </w:r>
              <w:proofErr w:type="spellEnd"/>
              <w:r w:rsidRPr="00E92A02">
                <w:rPr>
                  <w:rFonts w:eastAsia="Times New Roman"/>
                  <w:lang w:eastAsia="ja-JP"/>
                </w:rPr>
                <w:t xml:space="preserve">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 xml:space="preserve">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w:t>
              </w:r>
            </w:ins>
          </w:p>
          <w:p w14:paraId="76E0E281" w14:textId="77777777" w:rsidR="00485062" w:rsidRDefault="00485062" w:rsidP="00485062">
            <w:pPr>
              <w:spacing w:after="120"/>
              <w:rPr>
                <w:ins w:id="82" w:author="Li, Hua" w:date="2021-04-13T20:35:00Z"/>
                <w:rFonts w:eastAsiaTheme="minorEastAsia"/>
                <w:lang w:val="en-US" w:eastAsia="zh-CN"/>
              </w:rPr>
            </w:pPr>
          </w:p>
        </w:tc>
      </w:tr>
      <w:tr w:rsidR="00257511" w:rsidRPr="001933B5" w14:paraId="7305A7C9" w14:textId="77777777" w:rsidTr="008C3111">
        <w:trPr>
          <w:ins w:id="83" w:author="CH" w:date="2021-04-13T13:46:00Z"/>
        </w:trPr>
        <w:tc>
          <w:tcPr>
            <w:tcW w:w="1236" w:type="dxa"/>
          </w:tcPr>
          <w:p w14:paraId="39821817" w14:textId="7C542DE9" w:rsidR="00257511" w:rsidRDefault="00257511" w:rsidP="00485062">
            <w:pPr>
              <w:spacing w:after="120"/>
              <w:rPr>
                <w:ins w:id="84" w:author="CH" w:date="2021-04-13T13:46:00Z"/>
                <w:rFonts w:eastAsiaTheme="minorEastAsia"/>
                <w:lang w:eastAsia="zh-CN"/>
              </w:rPr>
            </w:pPr>
            <w:ins w:id="85" w:author="CH" w:date="2021-04-13T13:46:00Z">
              <w:r>
                <w:rPr>
                  <w:rFonts w:eastAsiaTheme="minorEastAsia"/>
                  <w:lang w:eastAsia="zh-CN"/>
                </w:rPr>
                <w:t>Qualcomm</w:t>
              </w:r>
            </w:ins>
          </w:p>
        </w:tc>
        <w:tc>
          <w:tcPr>
            <w:tcW w:w="8395" w:type="dxa"/>
          </w:tcPr>
          <w:p w14:paraId="4EE2EF5D" w14:textId="4DA49543" w:rsidR="00257511" w:rsidRDefault="00D7472F" w:rsidP="00485062">
            <w:pPr>
              <w:spacing w:after="120"/>
              <w:rPr>
                <w:ins w:id="86" w:author="CH" w:date="2021-04-13T13:46:00Z"/>
                <w:rFonts w:eastAsiaTheme="minorEastAsia"/>
                <w:lang w:eastAsia="zh-CN"/>
              </w:rPr>
            </w:pPr>
            <w:ins w:id="87" w:author="CH" w:date="2021-04-13T13:55:00Z">
              <w:r>
                <w:rPr>
                  <w:rFonts w:eastAsiaTheme="minorEastAsia"/>
                  <w:lang w:eastAsia="zh-CN"/>
                </w:rPr>
                <w:t xml:space="preserve">With Moderator’s clarification, the suggestion from </w:t>
              </w:r>
            </w:ins>
            <w:ins w:id="88" w:author="CH" w:date="2021-04-13T13:56:00Z">
              <w:r>
                <w:rPr>
                  <w:rFonts w:eastAsiaTheme="minorEastAsia"/>
                  <w:lang w:eastAsia="zh-CN"/>
                </w:rPr>
                <w:t>Moderator</w:t>
              </w:r>
            </w:ins>
            <w:ins w:id="89" w:author="CH" w:date="2021-04-13T13:58:00Z">
              <w:r w:rsidR="008738D7">
                <w:rPr>
                  <w:rFonts w:eastAsiaTheme="minorEastAsia"/>
                  <w:lang w:eastAsia="zh-CN"/>
                </w:rPr>
                <w:t xml:space="preserve"> </w:t>
              </w:r>
            </w:ins>
            <w:ins w:id="90" w:author="CH" w:date="2021-04-13T13:56:00Z">
              <w:r>
                <w:rPr>
                  <w:rFonts w:eastAsiaTheme="minorEastAsia"/>
                  <w:lang w:eastAsia="zh-CN"/>
                </w:rPr>
                <w:t>(</w:t>
              </w:r>
            </w:ins>
            <w:ins w:id="91" w:author="CH" w:date="2021-04-13T13:55:00Z">
              <w:r>
                <w:rPr>
                  <w:rFonts w:eastAsiaTheme="minorEastAsia"/>
                  <w:lang w:eastAsia="zh-CN"/>
                </w:rPr>
                <w:t>Intel</w:t>
              </w:r>
            </w:ins>
            <w:ins w:id="92" w:author="CH" w:date="2021-04-13T13:56:00Z">
              <w:r>
                <w:rPr>
                  <w:rFonts w:eastAsiaTheme="minorEastAsia"/>
                  <w:lang w:eastAsia="zh-CN"/>
                </w:rPr>
                <w:t>) is acceptable.</w:t>
              </w:r>
            </w:ins>
            <w:ins w:id="93" w:author="CH" w:date="2021-04-13T13:58:00Z">
              <w:r w:rsidR="005E4AF3">
                <w:rPr>
                  <w:rFonts w:eastAsiaTheme="minorEastAsia"/>
                  <w:lang w:eastAsia="zh-CN"/>
                </w:rPr>
                <w:t xml:space="preserve"> And it may</w:t>
              </w:r>
              <w:r w:rsidR="00174202">
                <w:rPr>
                  <w:rFonts w:eastAsiaTheme="minorEastAsia"/>
                  <w:lang w:eastAsia="zh-CN"/>
                </w:rPr>
                <w:t xml:space="preserve"> be bette</w:t>
              </w:r>
            </w:ins>
            <w:ins w:id="94" w:author="CH" w:date="2021-04-13T13:59:00Z">
              <w:r w:rsidR="00174202">
                <w:rPr>
                  <w:rFonts w:eastAsiaTheme="minorEastAsia"/>
                  <w:lang w:eastAsia="zh-CN"/>
                </w:rPr>
                <w:t xml:space="preserve">r to clarify that the parameter </w:t>
              </w:r>
            </w:ins>
            <w:ins w:id="95" w:author="CH" w:date="2021-04-13T14:00:00Z">
              <w:r w:rsidR="00015076">
                <w:rPr>
                  <w:rFonts w:eastAsiaTheme="minorEastAsia"/>
                  <w:lang w:eastAsia="zh-CN"/>
                </w:rPr>
                <w:t xml:space="preserve">value change </w:t>
              </w:r>
            </w:ins>
            <w:ins w:id="96" w:author="CH" w:date="2021-04-13T13:59:00Z">
              <w:r w:rsidR="00174202">
                <w:rPr>
                  <w:rFonts w:eastAsiaTheme="minorEastAsia"/>
                  <w:lang w:eastAsia="zh-CN"/>
                </w:rPr>
                <w:t xml:space="preserve">is for the current active BWP on the </w:t>
              </w:r>
              <w:proofErr w:type="spellStart"/>
              <w:r w:rsidR="00174202">
                <w:rPr>
                  <w:rFonts w:eastAsiaTheme="minorEastAsia"/>
                  <w:lang w:eastAsia="zh-CN"/>
                </w:rPr>
                <w:t>SCell</w:t>
              </w:r>
              <w:proofErr w:type="spellEnd"/>
              <w:r w:rsidR="00174202">
                <w:rPr>
                  <w:rFonts w:eastAsiaTheme="minorEastAsia"/>
                  <w:lang w:eastAsia="zh-CN"/>
                </w:rPr>
                <w:t>.</w:t>
              </w:r>
            </w:ins>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ListParagraph"/>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66F30D0C" w:rsidR="00162735" w:rsidRPr="00B27597" w:rsidRDefault="00162735" w:rsidP="00B03A7A">
      <w:pPr>
        <w:pStyle w:val="ListParagraph"/>
        <w:numPr>
          <w:ilvl w:val="0"/>
          <w:numId w:val="37"/>
        </w:numPr>
        <w:spacing w:before="120" w:after="120"/>
        <w:ind w:firstLineChars="0"/>
        <w:rPr>
          <w:rFonts w:eastAsia="Times New Roman"/>
          <w:lang w:eastAsia="ja-JP"/>
        </w:rPr>
      </w:pPr>
      <w:r w:rsidRPr="00B27597">
        <w:rPr>
          <w:rFonts w:eastAsia="Times New Roman"/>
          <w:lang w:eastAsia="ja-JP"/>
        </w:rPr>
        <w:t xml:space="preserve">Clarify that RRC-based BWP switch on multiple CCs are appliable for </w:t>
      </w:r>
      <w:proofErr w:type="spellStart"/>
      <w:r w:rsidRPr="00B27597">
        <w:rPr>
          <w:rFonts w:eastAsia="Times New Roman"/>
          <w:lang w:eastAsia="ja-JP"/>
        </w:rPr>
        <w:t>SCells</w:t>
      </w:r>
      <w:proofErr w:type="spellEnd"/>
      <w:r w:rsidRPr="00B27597">
        <w:rPr>
          <w:rFonts w:eastAsia="Times New Roman"/>
          <w:lang w:eastAsia="ja-JP"/>
        </w:rPr>
        <w:t xml:space="preserve"> with the </w:t>
      </w:r>
      <w:del w:id="97" w:author="CH" w:date="2021-04-13T14:00:00Z">
        <w:r w:rsidRPr="00B27597" w:rsidDel="00015076">
          <w:rPr>
            <w:rFonts w:eastAsia="Times New Roman"/>
            <w:lang w:eastAsia="ja-JP"/>
          </w:rPr>
          <w:delText>paramter</w:delText>
        </w:r>
      </w:del>
      <w:ins w:id="98" w:author="CH" w:date="2021-04-13T14:00:00Z">
        <w:r w:rsidR="00015076">
          <w:rPr>
            <w:rFonts w:eastAsia="Times New Roman"/>
            <w:lang w:eastAsia="ja-JP"/>
          </w:rPr>
          <w:pgNum/>
        </w:r>
        <w:proofErr w:type="spellStart"/>
        <w:r w:rsidR="00015076">
          <w:rPr>
            <w:rFonts w:eastAsia="Times New Roman"/>
            <w:lang w:eastAsia="ja-JP"/>
          </w:rPr>
          <w:t>arameter</w:t>
        </w:r>
      </w:ins>
      <w:proofErr w:type="spellEnd"/>
      <w:r w:rsidRPr="00B27597">
        <w:rPr>
          <w:rFonts w:eastAsia="Times New Roman"/>
          <w:lang w:eastAsia="ja-JP"/>
        </w:rPr>
        <w:t xml:space="preserve"> change except the modification of parameters </w:t>
      </w:r>
      <w:proofErr w:type="spellStart"/>
      <w:r w:rsidRPr="00B27597">
        <w:rPr>
          <w:rFonts w:eastAsia="Times New Roman"/>
          <w:lang w:eastAsia="ja-JP"/>
        </w:rPr>
        <w:t>firstActiveDownlinkBWP</w:t>
      </w:r>
      <w:proofErr w:type="spellEnd"/>
      <w:r w:rsidRPr="00B27597">
        <w:rPr>
          <w:rFonts w:eastAsia="Times New Roman"/>
          <w:lang w:eastAsia="ja-JP"/>
        </w:rPr>
        <w:t xml:space="preserve">-Id and </w:t>
      </w:r>
      <w:proofErr w:type="spellStart"/>
      <w:r w:rsidRPr="00B27597">
        <w:rPr>
          <w:rFonts w:eastAsia="Times New Roman"/>
          <w:lang w:eastAsia="ja-JP"/>
        </w:rPr>
        <w:t>firstActiveUplinkBWP</w:t>
      </w:r>
      <w:proofErr w:type="spellEnd"/>
      <w:r w:rsidRPr="00B27597">
        <w:rPr>
          <w:rFonts w:eastAsia="Times New Roman"/>
          <w:lang w:eastAsia="ja-JP"/>
        </w:rPr>
        <w:t xml:space="preserve">-Id </w:t>
      </w:r>
    </w:p>
    <w:p w14:paraId="38C0024A" w14:textId="0DF74B74" w:rsidR="00E06570" w:rsidRDefault="00E06570" w:rsidP="00E240A2">
      <w:pPr>
        <w:pStyle w:val="ListParagraph"/>
        <w:numPr>
          <w:ilvl w:val="0"/>
          <w:numId w:val="8"/>
        </w:numPr>
        <w:spacing w:before="120" w:after="120"/>
        <w:ind w:firstLineChars="0"/>
        <w:rPr>
          <w:rFonts w:eastAsia="Times New Roman"/>
          <w:lang w:eastAsia="ja-JP"/>
        </w:rPr>
      </w:pPr>
      <w:r>
        <w:rPr>
          <w:rFonts w:eastAsia="Times New Roman"/>
          <w:lang w:eastAsia="ja-JP"/>
        </w:rPr>
        <w:lastRenderedPageBreak/>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1561CEBA"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 xml:space="preserve">Proposal 3: For non-simultaneous RRC based multiple BWP switching case, clarify that the requirement apply if there is only one CC in either </w:t>
      </w:r>
      <w:proofErr w:type="spellStart"/>
      <w:r w:rsidRPr="00B55C5D">
        <w:rPr>
          <w:rFonts w:eastAsia="Times New Roman"/>
          <w:sz w:val="22"/>
          <w:szCs w:val="22"/>
          <w:lang w:eastAsia="ko-KR"/>
        </w:rPr>
        <w:t>P</w:t>
      </w:r>
      <w:r w:rsidR="00015076" w:rsidRPr="00B55C5D">
        <w:rPr>
          <w:rFonts w:eastAsia="Times New Roman"/>
          <w:sz w:val="22"/>
          <w:szCs w:val="22"/>
          <w:lang w:eastAsia="ko-KR"/>
        </w:rPr>
        <w:t>c</w:t>
      </w:r>
      <w:r w:rsidRPr="00B55C5D">
        <w:rPr>
          <w:rFonts w:eastAsia="Times New Roman"/>
          <w:sz w:val="22"/>
          <w:szCs w:val="22"/>
          <w:lang w:eastAsia="ko-KR"/>
        </w:rPr>
        <w:t>ell</w:t>
      </w:r>
      <w:proofErr w:type="spellEnd"/>
      <w:r w:rsidRPr="00B55C5D">
        <w:rPr>
          <w:rFonts w:eastAsia="Times New Roman"/>
          <w:sz w:val="22"/>
          <w:szCs w:val="22"/>
          <w:lang w:eastAsia="ko-KR"/>
        </w:rPr>
        <w:t xml:space="preserve"> or </w:t>
      </w:r>
      <w:proofErr w:type="spellStart"/>
      <w:r w:rsidRPr="00B55C5D">
        <w:rPr>
          <w:rFonts w:eastAsia="Times New Roman"/>
          <w:sz w:val="22"/>
          <w:szCs w:val="22"/>
          <w:lang w:eastAsia="ko-KR"/>
        </w:rPr>
        <w:t>PSCell</w:t>
      </w:r>
      <w:proofErr w:type="spellEnd"/>
      <w:r w:rsidRPr="00B55C5D">
        <w:rPr>
          <w:rFonts w:eastAsia="Times New Roman"/>
          <w:sz w:val="22"/>
          <w:szCs w:val="22"/>
          <w:lang w:eastAsia="ko-KR"/>
        </w:rPr>
        <w:t>.</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654805"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ListParagraph"/>
        <w:spacing w:before="120" w:after="120"/>
        <w:ind w:left="720" w:firstLineChars="0" w:firstLine="0"/>
        <w:rPr>
          <w:rFonts w:eastAsia="Times New Roman"/>
          <w:lang w:eastAsia="ja-JP"/>
        </w:rPr>
      </w:pPr>
    </w:p>
    <w:p w14:paraId="16DCD16A" w14:textId="18C6EA28" w:rsidR="00343B13" w:rsidRDefault="00343B13"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31255006"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3: Non-simultaneous RRC based BWP switch delay requirement for multiple CCs in section 8.6.3A.2 is applicable to only </w:t>
      </w:r>
      <w:proofErr w:type="spellStart"/>
      <w:r w:rsidRPr="00EF06C7">
        <w:rPr>
          <w:rFonts w:eastAsia="Times New Roman"/>
          <w:sz w:val="22"/>
          <w:szCs w:val="22"/>
          <w:lang w:eastAsia="ko-KR"/>
        </w:rPr>
        <w:t>P</w:t>
      </w:r>
      <w:r w:rsidR="00015076" w:rsidRPr="00EF06C7">
        <w:rPr>
          <w:rFonts w:eastAsia="Times New Roman"/>
          <w:sz w:val="22"/>
          <w:szCs w:val="22"/>
          <w:lang w:eastAsia="ko-KR"/>
        </w:rPr>
        <w:t>c</w:t>
      </w:r>
      <w:r w:rsidRPr="00EF06C7">
        <w:rPr>
          <w:rFonts w:eastAsia="Times New Roman"/>
          <w:sz w:val="22"/>
          <w:szCs w:val="22"/>
          <w:lang w:eastAsia="ko-KR"/>
        </w:rPr>
        <w:t>ell</w:t>
      </w:r>
      <w:proofErr w:type="spellEnd"/>
      <w:r w:rsidRPr="00EF06C7">
        <w:rPr>
          <w:rFonts w:eastAsia="Times New Roman"/>
          <w:sz w:val="22"/>
          <w:szCs w:val="22"/>
          <w:lang w:eastAsia="ko-KR"/>
        </w:rPr>
        <w:t xml:space="preserve"> and </w:t>
      </w:r>
      <w:proofErr w:type="spellStart"/>
      <w:r w:rsidRPr="00EF06C7">
        <w:rPr>
          <w:rFonts w:eastAsia="Times New Roman"/>
          <w:sz w:val="22"/>
          <w:szCs w:val="22"/>
          <w:lang w:eastAsia="ko-KR"/>
        </w:rPr>
        <w:t>PSCell</w:t>
      </w:r>
      <w:proofErr w:type="spellEnd"/>
      <w:r w:rsidRPr="00EF06C7">
        <w:rPr>
          <w:rFonts w:eastAsia="Times New Roman"/>
          <w:sz w:val="22"/>
          <w:szCs w:val="22"/>
          <w:lang w:eastAsia="ko-KR"/>
        </w:rPr>
        <w:t xml:space="preserve">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4: Define delay requirements for changing any BWP parameter other than the </w:t>
      </w:r>
      <w:proofErr w:type="spellStart"/>
      <w:r w:rsidRPr="00EF06C7">
        <w:rPr>
          <w:rFonts w:eastAsia="Times New Roman"/>
          <w:sz w:val="22"/>
          <w:szCs w:val="22"/>
          <w:lang w:eastAsia="ko-KR"/>
        </w:rPr>
        <w:t>firstActiveDownlinkBWP</w:t>
      </w:r>
      <w:proofErr w:type="spellEnd"/>
      <w:r w:rsidRPr="00EF06C7">
        <w:rPr>
          <w:rFonts w:eastAsia="Times New Roman"/>
          <w:sz w:val="22"/>
          <w:szCs w:val="22"/>
          <w:lang w:eastAsia="ko-KR"/>
        </w:rPr>
        <w:t xml:space="preserve">-Id or </w:t>
      </w:r>
      <w:proofErr w:type="spellStart"/>
      <w:r w:rsidRPr="00EF06C7">
        <w:rPr>
          <w:rFonts w:eastAsia="Times New Roman"/>
          <w:sz w:val="22"/>
          <w:szCs w:val="22"/>
          <w:lang w:eastAsia="ko-KR"/>
        </w:rPr>
        <w:t>firstActiveUplinkBWP</w:t>
      </w:r>
      <w:proofErr w:type="spellEnd"/>
      <w:r w:rsidRPr="00EF06C7">
        <w:rPr>
          <w:rFonts w:eastAsia="Times New Roman"/>
          <w:sz w:val="22"/>
          <w:szCs w:val="22"/>
          <w:lang w:eastAsia="ko-KR"/>
        </w:rPr>
        <w:t xml:space="preserve">-Id via RRC on </w:t>
      </w:r>
      <w:proofErr w:type="spellStart"/>
      <w:r w:rsidRPr="00EF06C7">
        <w:rPr>
          <w:rFonts w:eastAsia="Times New Roman"/>
          <w:sz w:val="22"/>
          <w:szCs w:val="22"/>
          <w:lang w:eastAsia="ko-KR"/>
        </w:rPr>
        <w:t>SCe</w:t>
      </w:r>
      <w:r w:rsidR="009D2AC8">
        <w:rPr>
          <w:rFonts w:eastAsia="Times New Roman"/>
          <w:sz w:val="22"/>
          <w:szCs w:val="22"/>
          <w:lang w:eastAsia="ko-KR"/>
        </w:rPr>
        <w:t>l</w:t>
      </w:r>
      <w:r w:rsidRPr="00EF06C7">
        <w:rPr>
          <w:rFonts w:eastAsia="Times New Roman"/>
          <w:sz w:val="22"/>
          <w:szCs w:val="22"/>
          <w:lang w:eastAsia="ko-KR"/>
        </w:rPr>
        <w:t>l</w:t>
      </w:r>
      <w:proofErr w:type="spellEnd"/>
      <w:r w:rsidRPr="00EF06C7">
        <w:rPr>
          <w:rFonts w:eastAsia="Times New Roman"/>
          <w:sz w:val="22"/>
          <w:szCs w:val="22"/>
          <w:lang w:eastAsia="ko-KR"/>
        </w:rPr>
        <w:t>.</w:t>
      </w:r>
    </w:p>
    <w:p w14:paraId="6C54E035" w14:textId="4295A0C8" w:rsidR="00EF06C7" w:rsidRPr="007D21BD" w:rsidRDefault="00EF06C7" w:rsidP="008C3111">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TableGrid"/>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99"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100"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472B13FE" w:rsidR="002D1E4B" w:rsidRPr="001933B5" w:rsidRDefault="00866FEF" w:rsidP="002D1E4B">
            <w:pPr>
              <w:spacing w:after="120"/>
              <w:rPr>
                <w:rFonts w:eastAsiaTheme="minorEastAsia"/>
                <w:lang w:val="en-US" w:eastAsia="zh-CN"/>
              </w:rPr>
            </w:pPr>
            <w:ins w:id="101" w:author="Nokia" w:date="2021-04-13T00:29:00Z">
              <w:r>
                <w:rPr>
                  <w:rFonts w:eastAsiaTheme="minorEastAsia"/>
                  <w:lang w:val="en-US" w:eastAsia="zh-CN"/>
                </w:rPr>
                <w:t>Nokia</w:t>
              </w:r>
            </w:ins>
          </w:p>
        </w:tc>
        <w:tc>
          <w:tcPr>
            <w:tcW w:w="8395" w:type="dxa"/>
          </w:tcPr>
          <w:p w14:paraId="22DB5823" w14:textId="474AB6A4" w:rsidR="002D1E4B" w:rsidRPr="001933B5" w:rsidRDefault="00866FEF" w:rsidP="002D1E4B">
            <w:pPr>
              <w:spacing w:after="120"/>
              <w:rPr>
                <w:rFonts w:eastAsiaTheme="minorEastAsia"/>
                <w:lang w:val="en-US" w:eastAsia="zh-CN"/>
              </w:rPr>
            </w:pPr>
            <w:ins w:id="102" w:author="Nokia" w:date="2021-04-13T00:29:00Z">
              <w:r>
                <w:rPr>
                  <w:rFonts w:eastAsiaTheme="minorEastAsia"/>
                  <w:lang w:eastAsia="zh-CN"/>
                </w:rPr>
                <w:t xml:space="preserve">We support option 2. RRC based BWP switch on multiple CCs for Rel16 should be supported in RAN4 and clarification should be added to exclude </w:t>
              </w:r>
              <w:r w:rsidRPr="00FB216E">
                <w:rPr>
                  <w:rFonts w:eastAsiaTheme="minorEastAsia"/>
                  <w:lang w:eastAsia="zh-CN"/>
                </w:rPr>
                <w:t xml:space="preserve">the modification of parameters </w:t>
              </w:r>
              <w:proofErr w:type="spellStart"/>
              <w:r w:rsidRPr="00FB216E">
                <w:rPr>
                  <w:rFonts w:eastAsiaTheme="minorEastAsia"/>
                  <w:lang w:eastAsia="zh-CN"/>
                </w:rPr>
                <w:t>firstActiveDownlinkBWP</w:t>
              </w:r>
              <w:proofErr w:type="spellEnd"/>
              <w:r w:rsidRPr="00FB216E">
                <w:rPr>
                  <w:rFonts w:eastAsiaTheme="minorEastAsia"/>
                  <w:lang w:eastAsia="zh-CN"/>
                </w:rPr>
                <w:t xml:space="preserve">-Id and </w:t>
              </w:r>
              <w:proofErr w:type="spellStart"/>
              <w:r w:rsidRPr="00FB216E">
                <w:rPr>
                  <w:rFonts w:eastAsiaTheme="minorEastAsia"/>
                  <w:lang w:eastAsia="zh-CN"/>
                </w:rPr>
                <w:t>firstActiveUplinkBWP</w:t>
              </w:r>
              <w:proofErr w:type="spellEnd"/>
              <w:r w:rsidRPr="00FB216E">
                <w:rPr>
                  <w:rFonts w:eastAsiaTheme="minorEastAsia"/>
                  <w:lang w:eastAsia="zh-CN"/>
                </w:rPr>
                <w:t>-Id</w:t>
              </w:r>
              <w:r>
                <w:rPr>
                  <w:rFonts w:eastAsiaTheme="minorEastAsia"/>
                  <w:lang w:eastAsia="zh-CN"/>
                </w:rPr>
                <w:t xml:space="preserve"> for </w:t>
              </w:r>
              <w:proofErr w:type="spellStart"/>
              <w:r>
                <w:rPr>
                  <w:rFonts w:eastAsiaTheme="minorEastAsia"/>
                  <w:lang w:eastAsia="zh-CN"/>
                </w:rPr>
                <w:t>S</w:t>
              </w:r>
              <w:r w:rsidR="00015076">
                <w:rPr>
                  <w:rFonts w:eastAsiaTheme="minorEastAsia"/>
                  <w:lang w:eastAsia="zh-CN"/>
                </w:rPr>
                <w:t>c</w:t>
              </w:r>
              <w:r>
                <w:rPr>
                  <w:rFonts w:eastAsiaTheme="minorEastAsia"/>
                  <w:lang w:eastAsia="zh-CN"/>
                </w:rPr>
                <w:t>ells</w:t>
              </w:r>
              <w:proofErr w:type="spellEnd"/>
              <w:r>
                <w:rPr>
                  <w:rFonts w:eastAsiaTheme="minorEastAsia"/>
                  <w:lang w:eastAsia="zh-CN"/>
                </w:rPr>
                <w:t>.</w:t>
              </w:r>
            </w:ins>
          </w:p>
        </w:tc>
      </w:tr>
      <w:tr w:rsidR="0034427A" w:rsidRPr="001933B5" w14:paraId="1283F01E" w14:textId="77777777" w:rsidTr="00CF06CD">
        <w:trPr>
          <w:ins w:id="103" w:author="Apple (Manasa)" w:date="2021-04-12T12:50:00Z"/>
        </w:trPr>
        <w:tc>
          <w:tcPr>
            <w:tcW w:w="1236" w:type="dxa"/>
          </w:tcPr>
          <w:p w14:paraId="7F85DEFA" w14:textId="0100A049" w:rsidR="0034427A" w:rsidRDefault="0034427A" w:rsidP="002D1E4B">
            <w:pPr>
              <w:spacing w:after="120"/>
              <w:rPr>
                <w:ins w:id="104" w:author="Apple (Manasa)" w:date="2021-04-12T12:50:00Z"/>
                <w:rFonts w:eastAsiaTheme="minorEastAsia"/>
                <w:lang w:val="en-US" w:eastAsia="zh-CN"/>
              </w:rPr>
            </w:pPr>
            <w:ins w:id="105" w:author="Apple (Manasa)" w:date="2021-04-12T12:50:00Z">
              <w:r>
                <w:rPr>
                  <w:rFonts w:eastAsiaTheme="minorEastAsia"/>
                  <w:lang w:val="en-US" w:eastAsia="zh-CN"/>
                </w:rPr>
                <w:t>Apple</w:t>
              </w:r>
            </w:ins>
          </w:p>
        </w:tc>
        <w:tc>
          <w:tcPr>
            <w:tcW w:w="8395" w:type="dxa"/>
          </w:tcPr>
          <w:p w14:paraId="4DC826C3" w14:textId="1063E3E0" w:rsidR="0034427A" w:rsidRDefault="0034427A" w:rsidP="002D1E4B">
            <w:pPr>
              <w:spacing w:after="120"/>
              <w:rPr>
                <w:ins w:id="106" w:author="Apple (Manasa)" w:date="2021-04-12T12:50:00Z"/>
                <w:rFonts w:eastAsiaTheme="minorEastAsia"/>
                <w:lang w:eastAsia="zh-CN"/>
              </w:rPr>
            </w:pPr>
            <w:ins w:id="107" w:author="Apple (Manasa)" w:date="2021-04-12T12:50:00Z">
              <w:r>
                <w:rPr>
                  <w:rFonts w:eastAsiaTheme="minorEastAsia"/>
                  <w:lang w:eastAsia="zh-CN"/>
                </w:rPr>
                <w:t xml:space="preserve">We support option 1. In our view the applicability of BWP switch for </w:t>
              </w:r>
              <w:proofErr w:type="spellStart"/>
              <w:r>
                <w:rPr>
                  <w:rFonts w:eastAsiaTheme="minorEastAsia"/>
                  <w:lang w:eastAsia="zh-CN"/>
                </w:rPr>
                <w:t>SCell</w:t>
              </w:r>
              <w:proofErr w:type="spellEnd"/>
              <w:r>
                <w:rPr>
                  <w:rFonts w:eastAsiaTheme="minorEastAsia"/>
                  <w:lang w:eastAsia="zh-CN"/>
                </w:rPr>
                <w:t xml:space="preserve"> shall be captured in single CC requirements. We are also </w:t>
              </w:r>
            </w:ins>
            <w:ins w:id="108" w:author="Apple (Manasa)" w:date="2021-04-12T12:51:00Z">
              <w:r>
                <w:rPr>
                  <w:rFonts w:eastAsiaTheme="minorEastAsia"/>
                  <w:lang w:eastAsia="zh-CN"/>
                </w:rPr>
                <w:t xml:space="preserve">fine to add clarification in multiple CCs requirements if </w:t>
              </w:r>
            </w:ins>
            <w:ins w:id="109" w:author="Apple (Manasa)" w:date="2021-04-12T12:52:00Z">
              <w:r w:rsidR="00E11546">
                <w:rPr>
                  <w:rFonts w:eastAsiaTheme="minorEastAsia"/>
                  <w:lang w:eastAsia="zh-CN"/>
                </w:rPr>
                <w:t>deemed</w:t>
              </w:r>
            </w:ins>
            <w:ins w:id="110" w:author="Apple (Manasa)" w:date="2021-04-12T12:51:00Z">
              <w:r>
                <w:rPr>
                  <w:rFonts w:eastAsiaTheme="minorEastAsia"/>
                  <w:lang w:eastAsia="zh-CN"/>
                </w:rPr>
                <w:t xml:space="preserve"> necessary. </w:t>
              </w:r>
            </w:ins>
          </w:p>
        </w:tc>
      </w:tr>
      <w:tr w:rsidR="00AA04C7" w:rsidRPr="001933B5" w14:paraId="2ECF7466" w14:textId="77777777" w:rsidTr="00CF06CD">
        <w:trPr>
          <w:ins w:id="111" w:author="Roy Hu" w:date="2021-04-13T09:20:00Z"/>
        </w:trPr>
        <w:tc>
          <w:tcPr>
            <w:tcW w:w="1236" w:type="dxa"/>
          </w:tcPr>
          <w:p w14:paraId="6D071230" w14:textId="46DB2268" w:rsidR="00AA04C7" w:rsidRDefault="00AA04C7" w:rsidP="002D1E4B">
            <w:pPr>
              <w:spacing w:after="120"/>
              <w:rPr>
                <w:ins w:id="112" w:author="Roy Hu" w:date="2021-04-13T09:20:00Z"/>
                <w:rFonts w:eastAsiaTheme="minorEastAsia"/>
                <w:lang w:val="en-US" w:eastAsia="zh-CN"/>
              </w:rPr>
            </w:pPr>
            <w:ins w:id="113" w:author="Roy Hu" w:date="2021-04-13T09:20:00Z">
              <w:r>
                <w:rPr>
                  <w:rFonts w:eastAsiaTheme="minorEastAsia" w:hint="eastAsia"/>
                  <w:lang w:val="en-US" w:eastAsia="zh-CN"/>
                </w:rPr>
                <w:t>O</w:t>
              </w:r>
              <w:r>
                <w:rPr>
                  <w:rFonts w:eastAsiaTheme="minorEastAsia"/>
                  <w:lang w:val="en-US" w:eastAsia="zh-CN"/>
                </w:rPr>
                <w:t>PPO</w:t>
              </w:r>
            </w:ins>
          </w:p>
        </w:tc>
        <w:tc>
          <w:tcPr>
            <w:tcW w:w="8395" w:type="dxa"/>
          </w:tcPr>
          <w:p w14:paraId="4351A90F" w14:textId="146D4822" w:rsidR="00AA04C7" w:rsidRDefault="00AA04C7" w:rsidP="002D1E4B">
            <w:pPr>
              <w:spacing w:after="120"/>
              <w:rPr>
                <w:ins w:id="114" w:author="Roy Hu" w:date="2021-04-13T09:20:00Z"/>
                <w:rFonts w:eastAsiaTheme="minorEastAsia"/>
                <w:lang w:eastAsia="zh-CN"/>
              </w:rPr>
            </w:pPr>
            <w:ins w:id="115" w:author="Roy Hu" w:date="2021-04-13T09:21:00Z">
              <w:r>
                <w:rPr>
                  <w:rFonts w:eastAsiaTheme="minorEastAsia"/>
                  <w:lang w:eastAsia="zh-CN"/>
                </w:rPr>
                <w:t xml:space="preserve">Support </w:t>
              </w:r>
            </w:ins>
            <w:ins w:id="116" w:author="Roy Hu" w:date="2021-04-13T09:20:00Z">
              <w:r>
                <w:rPr>
                  <w:rFonts w:eastAsiaTheme="minorEastAsia"/>
                  <w:lang w:eastAsia="zh-CN"/>
                </w:rPr>
                <w:t>option 1</w:t>
              </w:r>
            </w:ins>
            <w:ins w:id="117" w:author="Roy Hu" w:date="2021-04-13T09:21:00Z">
              <w:r>
                <w:rPr>
                  <w:rFonts w:eastAsiaTheme="minorEastAsia"/>
                  <w:lang w:eastAsia="zh-CN"/>
                </w:rPr>
                <w:t xml:space="preserve">, and option </w:t>
              </w:r>
            </w:ins>
            <w:ins w:id="118" w:author="Roy Hu" w:date="2021-04-13T09:20:00Z">
              <w:r>
                <w:rPr>
                  <w:rFonts w:eastAsiaTheme="minorEastAsia"/>
                  <w:lang w:eastAsia="zh-CN"/>
                </w:rPr>
                <w:t>2</w:t>
              </w:r>
            </w:ins>
            <w:ins w:id="119" w:author="Roy Hu" w:date="2021-04-13T09:21:00Z">
              <w:r>
                <w:rPr>
                  <w:rFonts w:eastAsiaTheme="minorEastAsia"/>
                  <w:lang w:eastAsia="zh-CN"/>
                </w:rPr>
                <w:t xml:space="preserve"> is also ok. </w:t>
              </w:r>
            </w:ins>
          </w:p>
        </w:tc>
      </w:tr>
      <w:tr w:rsidR="00A375F7" w:rsidRPr="001933B5" w14:paraId="4D67197D" w14:textId="77777777" w:rsidTr="00CF06CD">
        <w:trPr>
          <w:ins w:id="120" w:author="CK Yang (楊智凱)" w:date="2021-04-13T10:59:00Z"/>
        </w:trPr>
        <w:tc>
          <w:tcPr>
            <w:tcW w:w="1236" w:type="dxa"/>
          </w:tcPr>
          <w:p w14:paraId="0381B861" w14:textId="6C70CA4E" w:rsidR="00A375F7" w:rsidRDefault="00A375F7" w:rsidP="00A375F7">
            <w:pPr>
              <w:spacing w:after="120"/>
              <w:rPr>
                <w:ins w:id="121" w:author="CK Yang (楊智凱)" w:date="2021-04-13T10:59:00Z"/>
                <w:rFonts w:eastAsiaTheme="minorEastAsia"/>
                <w:lang w:val="en-US" w:eastAsia="zh-CN"/>
              </w:rPr>
            </w:pPr>
            <w:ins w:id="122" w:author="CK Yang (楊智凱)" w:date="2021-04-13T10:59:00Z">
              <w:r>
                <w:rPr>
                  <w:rFonts w:eastAsia="PMingLiU" w:hint="eastAsia"/>
                  <w:lang w:val="en-US" w:eastAsia="zh-TW"/>
                </w:rPr>
                <w:t>MediaTek</w:t>
              </w:r>
            </w:ins>
          </w:p>
        </w:tc>
        <w:tc>
          <w:tcPr>
            <w:tcW w:w="8395" w:type="dxa"/>
          </w:tcPr>
          <w:p w14:paraId="228B19BD" w14:textId="3E0DFF0F" w:rsidR="00A375F7" w:rsidRDefault="00A375F7" w:rsidP="00A375F7">
            <w:pPr>
              <w:spacing w:after="120"/>
              <w:rPr>
                <w:ins w:id="123" w:author="CK Yang (楊智凱)" w:date="2021-04-13T10:59:00Z"/>
                <w:rFonts w:eastAsiaTheme="minorEastAsia"/>
                <w:lang w:eastAsia="zh-CN"/>
              </w:rPr>
            </w:pPr>
            <w:ins w:id="124" w:author="CK Yang (楊智凱)" w:date="2021-04-13T10:59:00Z">
              <w:r>
                <w:rPr>
                  <w:rFonts w:eastAsia="PMingLiU"/>
                  <w:lang w:eastAsia="zh-TW"/>
                </w:rPr>
                <w:t>Support</w:t>
              </w:r>
              <w:r>
                <w:rPr>
                  <w:rFonts w:eastAsia="PMingLiU" w:hint="eastAsia"/>
                  <w:lang w:eastAsia="zh-TW"/>
                </w:rPr>
                <w:t xml:space="preserve"> option 1 and 2.</w:t>
              </w:r>
            </w:ins>
          </w:p>
        </w:tc>
      </w:tr>
      <w:tr w:rsidR="00306E51" w:rsidRPr="001933B5" w14:paraId="0C8AB68D" w14:textId="77777777" w:rsidTr="00CF06CD">
        <w:trPr>
          <w:ins w:id="125" w:author="Ericsson" w:date="2021-04-13T09:17:00Z"/>
        </w:trPr>
        <w:tc>
          <w:tcPr>
            <w:tcW w:w="1236" w:type="dxa"/>
          </w:tcPr>
          <w:p w14:paraId="2E0A639D" w14:textId="02C3F7FB" w:rsidR="00306E51" w:rsidRDefault="00306E51" w:rsidP="00A375F7">
            <w:pPr>
              <w:spacing w:after="120"/>
              <w:rPr>
                <w:ins w:id="126" w:author="Ericsson" w:date="2021-04-13T09:17:00Z"/>
                <w:rFonts w:eastAsia="PMingLiU"/>
                <w:lang w:val="en-US" w:eastAsia="zh-TW"/>
              </w:rPr>
            </w:pPr>
            <w:ins w:id="127" w:author="Ericsson" w:date="2021-04-13T09:17:00Z">
              <w:r>
                <w:rPr>
                  <w:rFonts w:eastAsiaTheme="minorEastAsia"/>
                  <w:lang w:val="en-US" w:eastAsia="zh-CN"/>
                </w:rPr>
                <w:t>Ericsson</w:t>
              </w:r>
            </w:ins>
          </w:p>
        </w:tc>
        <w:tc>
          <w:tcPr>
            <w:tcW w:w="8395" w:type="dxa"/>
          </w:tcPr>
          <w:p w14:paraId="5F9C5C38" w14:textId="1E7F8D10" w:rsidR="00306E51" w:rsidRDefault="00306E51" w:rsidP="00A375F7">
            <w:pPr>
              <w:spacing w:after="120"/>
              <w:rPr>
                <w:ins w:id="128" w:author="Ericsson" w:date="2021-04-13T09:17:00Z"/>
                <w:rFonts w:eastAsia="PMingLiU"/>
                <w:lang w:eastAsia="zh-TW"/>
              </w:rPr>
            </w:pPr>
            <w:ins w:id="129" w:author="Ericsson" w:date="2021-04-13T09:17:00Z">
              <w:r>
                <w:rPr>
                  <w:rFonts w:eastAsiaTheme="minorEastAsia"/>
                  <w:lang w:val="en-US" w:eastAsia="zh-CN"/>
                </w:rPr>
                <w:t>We support Option 3b. We are also fine with Option 3a.</w:t>
              </w:r>
            </w:ins>
          </w:p>
        </w:tc>
      </w:tr>
      <w:tr w:rsidR="0042290B" w:rsidRPr="001933B5" w14:paraId="76BFA7E8" w14:textId="77777777" w:rsidTr="00CF06CD">
        <w:trPr>
          <w:ins w:id="130" w:author="Xusheng Wei" w:date="2021-04-13T17:47:00Z"/>
        </w:trPr>
        <w:tc>
          <w:tcPr>
            <w:tcW w:w="1236" w:type="dxa"/>
          </w:tcPr>
          <w:p w14:paraId="5EBD64EC" w14:textId="56F39F2E" w:rsidR="0042290B" w:rsidRDefault="0042290B" w:rsidP="00A375F7">
            <w:pPr>
              <w:spacing w:after="120"/>
              <w:rPr>
                <w:ins w:id="131" w:author="Xusheng Wei" w:date="2021-04-13T17:47:00Z"/>
                <w:rFonts w:eastAsiaTheme="minorEastAsia"/>
                <w:lang w:val="en-US" w:eastAsia="zh-CN"/>
              </w:rPr>
            </w:pPr>
            <w:ins w:id="132" w:author="Xusheng Wei" w:date="2021-04-13T17:47:00Z">
              <w:r>
                <w:rPr>
                  <w:rFonts w:eastAsiaTheme="minorEastAsia"/>
                  <w:lang w:val="en-US" w:eastAsia="zh-CN"/>
                </w:rPr>
                <w:t>vivo</w:t>
              </w:r>
            </w:ins>
          </w:p>
        </w:tc>
        <w:tc>
          <w:tcPr>
            <w:tcW w:w="8395" w:type="dxa"/>
          </w:tcPr>
          <w:p w14:paraId="22D594F1" w14:textId="73F677E0" w:rsidR="0042290B" w:rsidRDefault="0042290B" w:rsidP="00A375F7">
            <w:pPr>
              <w:spacing w:after="120"/>
              <w:rPr>
                <w:ins w:id="133" w:author="Xusheng Wei" w:date="2021-04-13T17:47:00Z"/>
                <w:rFonts w:eastAsiaTheme="minorEastAsia"/>
                <w:lang w:val="en-US" w:eastAsia="zh-CN"/>
              </w:rPr>
            </w:pPr>
            <w:ins w:id="134" w:author="Xusheng Wei" w:date="2021-04-13T17:47:00Z">
              <w:r>
                <w:rPr>
                  <w:rFonts w:eastAsiaTheme="minorEastAsia"/>
                  <w:lang w:val="en-US" w:eastAsia="zh-CN"/>
                </w:rPr>
                <w:t xml:space="preserve">We are ok with option 1 or 2. </w:t>
              </w:r>
            </w:ins>
          </w:p>
        </w:tc>
      </w:tr>
      <w:tr w:rsidR="000776B6" w:rsidRPr="001933B5" w14:paraId="0A69EE3F" w14:textId="77777777" w:rsidTr="00CF06CD">
        <w:trPr>
          <w:ins w:id="135" w:author="Li, Hua" w:date="2021-04-13T20:38:00Z"/>
        </w:trPr>
        <w:tc>
          <w:tcPr>
            <w:tcW w:w="1236" w:type="dxa"/>
          </w:tcPr>
          <w:p w14:paraId="75150D43" w14:textId="6F6565A4" w:rsidR="000776B6" w:rsidRDefault="000776B6" w:rsidP="000776B6">
            <w:pPr>
              <w:spacing w:after="120"/>
              <w:rPr>
                <w:ins w:id="136" w:author="Li, Hua" w:date="2021-04-13T20:38:00Z"/>
                <w:rFonts w:eastAsiaTheme="minorEastAsia"/>
                <w:lang w:val="en-US" w:eastAsia="zh-CN"/>
              </w:rPr>
            </w:pPr>
            <w:ins w:id="137" w:author="Li, Hua" w:date="2021-04-13T20:38:00Z">
              <w:r>
                <w:rPr>
                  <w:rFonts w:eastAsiaTheme="minorEastAsia"/>
                  <w:lang w:val="en-US" w:eastAsia="zh-CN"/>
                </w:rPr>
                <w:t>Intel</w:t>
              </w:r>
            </w:ins>
          </w:p>
        </w:tc>
        <w:tc>
          <w:tcPr>
            <w:tcW w:w="8395" w:type="dxa"/>
          </w:tcPr>
          <w:p w14:paraId="43AACC3C" w14:textId="72B9503B" w:rsidR="000776B6" w:rsidRDefault="00CA4754" w:rsidP="000776B6">
            <w:pPr>
              <w:spacing w:after="120"/>
              <w:rPr>
                <w:ins w:id="138" w:author="Li, Hua" w:date="2021-04-13T20:38:00Z"/>
                <w:rFonts w:eastAsiaTheme="minorEastAsia"/>
                <w:lang w:val="en-US" w:eastAsia="zh-CN"/>
              </w:rPr>
            </w:pPr>
            <w:ins w:id="139" w:author="Li, Hua" w:date="2021-04-13T20:48:00Z">
              <w:r>
                <w:rPr>
                  <w:rFonts w:eastAsiaTheme="minorEastAsia"/>
                  <w:lang w:val="en-US" w:eastAsia="zh-CN"/>
                </w:rPr>
                <w:t>W</w:t>
              </w:r>
            </w:ins>
            <w:ins w:id="140" w:author="Li, Hua" w:date="2021-04-13T20:38:00Z">
              <w:r w:rsidR="000776B6">
                <w:rPr>
                  <w:rFonts w:eastAsiaTheme="minorEastAsia"/>
                  <w:lang w:val="en-US" w:eastAsia="zh-CN"/>
                </w:rPr>
                <w:t xml:space="preserve">e prefer option 3a. However, in order to move forward, we can compromise to option 2, if clarification is specified for </w:t>
              </w:r>
              <w:proofErr w:type="spellStart"/>
              <w:r w:rsidR="000776B6">
                <w:rPr>
                  <w:rFonts w:eastAsiaTheme="minorEastAsia"/>
                  <w:lang w:val="en-US" w:eastAsia="zh-CN"/>
                </w:rPr>
                <w:t>SCell</w:t>
              </w:r>
              <w:proofErr w:type="spellEnd"/>
              <w:r w:rsidR="000776B6">
                <w:rPr>
                  <w:rFonts w:eastAsiaTheme="minorEastAsia"/>
                  <w:lang w:val="en-US" w:eastAsia="zh-CN"/>
                </w:rPr>
                <w:t>, i.e.</w:t>
              </w:r>
              <w:r w:rsidR="000776B6" w:rsidRPr="00B27597">
                <w:rPr>
                  <w:rFonts w:eastAsia="Times New Roman"/>
                  <w:lang w:eastAsia="ja-JP"/>
                </w:rPr>
                <w:t xml:space="preserve"> RRC-based BWP switch for </w:t>
              </w:r>
              <w:proofErr w:type="spellStart"/>
              <w:r w:rsidR="000776B6" w:rsidRPr="00B27597">
                <w:rPr>
                  <w:rFonts w:eastAsia="Times New Roman"/>
                  <w:lang w:eastAsia="ja-JP"/>
                </w:rPr>
                <w:t>S</w:t>
              </w:r>
              <w:r w:rsidR="00015076" w:rsidRPr="00B27597">
                <w:rPr>
                  <w:rFonts w:eastAsia="Times New Roman"/>
                  <w:lang w:eastAsia="ja-JP"/>
                </w:rPr>
                <w:t>c</w:t>
              </w:r>
              <w:r w:rsidR="000776B6" w:rsidRPr="00B27597">
                <w:rPr>
                  <w:rFonts w:eastAsia="Times New Roman"/>
                  <w:lang w:eastAsia="ja-JP"/>
                </w:rPr>
                <w:t>ells</w:t>
              </w:r>
              <w:proofErr w:type="spellEnd"/>
              <w:r w:rsidR="000776B6" w:rsidRPr="00B27597">
                <w:rPr>
                  <w:rFonts w:eastAsia="Times New Roman"/>
                  <w:lang w:eastAsia="ja-JP"/>
                </w:rPr>
                <w:t xml:space="preserve"> </w:t>
              </w:r>
              <w:r w:rsidR="000776B6">
                <w:rPr>
                  <w:rFonts w:eastAsia="Times New Roman"/>
                  <w:lang w:eastAsia="ja-JP"/>
                </w:rPr>
                <w:t>can be</w:t>
              </w:r>
              <w:r w:rsidR="000776B6" w:rsidRPr="00B27597">
                <w:rPr>
                  <w:rFonts w:eastAsia="Times New Roman"/>
                  <w:lang w:eastAsia="ja-JP"/>
                </w:rPr>
                <w:t xml:space="preserve"> </w:t>
              </w:r>
              <w:r w:rsidR="000776B6">
                <w:rPr>
                  <w:rFonts w:eastAsia="Times New Roman"/>
                  <w:lang w:eastAsia="ja-JP"/>
                </w:rPr>
                <w:t xml:space="preserve">BWP </w:t>
              </w:r>
              <w:r w:rsidR="000776B6" w:rsidRPr="00B27597">
                <w:rPr>
                  <w:rFonts w:eastAsia="Times New Roman"/>
                  <w:lang w:eastAsia="ja-JP"/>
                </w:rPr>
                <w:t>param</w:t>
              </w:r>
              <w:r w:rsidR="000776B6">
                <w:rPr>
                  <w:rFonts w:eastAsia="Times New Roman"/>
                  <w:lang w:eastAsia="ja-JP"/>
                </w:rPr>
                <w:t>e</w:t>
              </w:r>
              <w:r w:rsidR="000776B6" w:rsidRPr="00B27597">
                <w:rPr>
                  <w:rFonts w:eastAsia="Times New Roman"/>
                  <w:lang w:eastAsia="ja-JP"/>
                </w:rPr>
                <w:t xml:space="preserve">ter change except </w:t>
              </w:r>
              <w:r w:rsidR="000776B6">
                <w:rPr>
                  <w:rFonts w:eastAsia="Times New Roman"/>
                  <w:lang w:eastAsia="ja-JP"/>
                </w:rPr>
                <w:t xml:space="preserve">for </w:t>
              </w:r>
              <w:r w:rsidR="000776B6" w:rsidRPr="00B27597">
                <w:rPr>
                  <w:rFonts w:eastAsia="Times New Roman"/>
                  <w:lang w:eastAsia="ja-JP"/>
                </w:rPr>
                <w:t xml:space="preserve">the modification of </w:t>
              </w:r>
              <w:r w:rsidR="000776B6">
                <w:rPr>
                  <w:rFonts w:eastAsia="Times New Roman"/>
                  <w:lang w:eastAsia="ja-JP"/>
                </w:rPr>
                <w:t>BWP-ID.</w:t>
              </w:r>
            </w:ins>
          </w:p>
        </w:tc>
      </w:tr>
      <w:tr w:rsidR="00015076" w:rsidRPr="001933B5" w14:paraId="5BEE8E2F" w14:textId="77777777" w:rsidTr="00CF06CD">
        <w:trPr>
          <w:ins w:id="141" w:author="CH" w:date="2021-04-13T14:00:00Z"/>
        </w:trPr>
        <w:tc>
          <w:tcPr>
            <w:tcW w:w="1236" w:type="dxa"/>
          </w:tcPr>
          <w:p w14:paraId="713DDAEB" w14:textId="342B9F12" w:rsidR="00015076" w:rsidRDefault="00015076" w:rsidP="000776B6">
            <w:pPr>
              <w:spacing w:after="120"/>
              <w:rPr>
                <w:ins w:id="142" w:author="CH" w:date="2021-04-13T14:00:00Z"/>
                <w:rFonts w:eastAsiaTheme="minorEastAsia"/>
                <w:lang w:val="en-US" w:eastAsia="zh-CN"/>
              </w:rPr>
            </w:pPr>
            <w:ins w:id="143" w:author="CH" w:date="2021-04-13T14:00:00Z">
              <w:r>
                <w:rPr>
                  <w:rFonts w:eastAsiaTheme="minorEastAsia"/>
                  <w:lang w:val="en-US" w:eastAsia="zh-CN"/>
                </w:rPr>
                <w:t>Qualcomm</w:t>
              </w:r>
            </w:ins>
          </w:p>
        </w:tc>
        <w:tc>
          <w:tcPr>
            <w:tcW w:w="8395" w:type="dxa"/>
          </w:tcPr>
          <w:p w14:paraId="6D046048" w14:textId="638F4107" w:rsidR="00015076" w:rsidRDefault="00654805" w:rsidP="000776B6">
            <w:pPr>
              <w:spacing w:after="120"/>
              <w:rPr>
                <w:ins w:id="144" w:author="CH" w:date="2021-04-13T14:00:00Z"/>
                <w:rFonts w:eastAsiaTheme="minorEastAsia"/>
                <w:lang w:val="en-US" w:eastAsia="zh-CN"/>
              </w:rPr>
            </w:pPr>
            <w:ins w:id="145" w:author="CH" w:date="2021-04-13T14:02:00Z">
              <w:r>
                <w:rPr>
                  <w:rFonts w:eastAsiaTheme="minorEastAsia"/>
                  <w:lang w:val="en-US" w:eastAsia="zh-CN"/>
                </w:rPr>
                <w:t xml:space="preserve">Option 2 with the same clarification </w:t>
              </w:r>
            </w:ins>
            <w:ins w:id="146" w:author="CH" w:date="2021-04-13T14:03:00Z">
              <w:r>
                <w:rPr>
                  <w:rFonts w:eastAsiaTheme="minorEastAsia"/>
                  <w:lang w:val="en-US" w:eastAsia="zh-CN"/>
                </w:rPr>
                <w:t>as Issue 1-1-1 “</w:t>
              </w:r>
              <w:r>
                <w:rPr>
                  <w:rFonts w:eastAsiaTheme="minorEastAsia"/>
                  <w:lang w:eastAsia="zh-CN"/>
                </w:rPr>
                <w:t xml:space="preserve">And it may be better to clarify that the parameter value change is for the current active BWP on the </w:t>
              </w:r>
              <w:proofErr w:type="spellStart"/>
              <w:r>
                <w:rPr>
                  <w:rFonts w:eastAsiaTheme="minorEastAsia"/>
                  <w:lang w:eastAsia="zh-CN"/>
                </w:rPr>
                <w:t>SCell</w:t>
              </w:r>
              <w:proofErr w:type="spellEnd"/>
              <w:r>
                <w:rPr>
                  <w:rFonts w:eastAsiaTheme="minorEastAsia"/>
                  <w:lang w:eastAsia="zh-CN"/>
                </w:rPr>
                <w:t>.</w:t>
              </w:r>
              <w:r>
                <w:rPr>
                  <w:rFonts w:eastAsiaTheme="minorEastAsia"/>
                  <w:lang w:val="en-US" w:eastAsia="zh-CN"/>
                </w:rPr>
                <w:t>”</w:t>
              </w:r>
            </w:ins>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44632141" w14:textId="1563FE23" w:rsidR="009415B0" w:rsidRPr="001933B5"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306E51" w:rsidRPr="001933B5" w14:paraId="07DECF26" w14:textId="77777777" w:rsidTr="00DB140B">
        <w:trPr>
          <w:trHeight w:val="268"/>
        </w:trPr>
        <w:tc>
          <w:tcPr>
            <w:tcW w:w="1345" w:type="dxa"/>
            <w:vMerge w:val="restart"/>
          </w:tcPr>
          <w:p w14:paraId="0B1DB36D" w14:textId="77777777" w:rsidR="00306E51" w:rsidRPr="00827EC0" w:rsidRDefault="00654805" w:rsidP="0045549E">
            <w:pPr>
              <w:spacing w:after="120"/>
              <w:rPr>
                <w:rFonts w:eastAsia="Times New Roman"/>
                <w:b/>
                <w:bCs/>
                <w:color w:val="0000FF"/>
                <w:u w:val="single"/>
              </w:rPr>
            </w:pPr>
            <w:hyperlink r:id="rId17" w:history="1">
              <w:r w:rsidR="00306E51" w:rsidRPr="00827EC0">
                <w:rPr>
                  <w:rFonts w:eastAsia="Times New Roman"/>
                  <w:b/>
                  <w:bCs/>
                  <w:color w:val="0000FF"/>
                  <w:u w:val="single"/>
                </w:rPr>
                <w:t>R4-2106460</w:t>
              </w:r>
            </w:hyperlink>
          </w:p>
          <w:p w14:paraId="41D5B081" w14:textId="3A224B65" w:rsidR="00306E51" w:rsidRPr="00827EC0" w:rsidRDefault="00306E51" w:rsidP="0045549E">
            <w:pPr>
              <w:spacing w:after="120"/>
              <w:rPr>
                <w:rFonts w:eastAsiaTheme="minorEastAsia"/>
                <w:color w:val="0070C0"/>
                <w:lang w:val="en-US" w:eastAsia="zh-CN"/>
              </w:rPr>
            </w:pPr>
            <w:r w:rsidRPr="00827EC0">
              <w:rPr>
                <w:rFonts w:eastAsia="Times New Roman"/>
              </w:rPr>
              <w:lastRenderedPageBreak/>
              <w:t>Intel</w:t>
            </w:r>
          </w:p>
        </w:tc>
        <w:tc>
          <w:tcPr>
            <w:tcW w:w="8286" w:type="dxa"/>
          </w:tcPr>
          <w:p w14:paraId="4BB207B7" w14:textId="6DCF4E7A" w:rsidR="00306E51" w:rsidRPr="001933B5" w:rsidRDefault="00306E51" w:rsidP="0045549E">
            <w:pPr>
              <w:tabs>
                <w:tab w:val="left" w:pos="795"/>
              </w:tabs>
              <w:spacing w:after="120"/>
              <w:rPr>
                <w:rFonts w:eastAsiaTheme="minorEastAsia"/>
                <w:color w:val="0070C0"/>
                <w:lang w:val="en-US" w:eastAsia="zh-CN"/>
              </w:rPr>
            </w:pPr>
            <w:ins w:id="147" w:author="Huawei" w:date="2021-04-12T11:33:00Z">
              <w:r>
                <w:rPr>
                  <w:rFonts w:eastAsiaTheme="minorEastAsia"/>
                  <w:color w:val="0070C0"/>
                  <w:lang w:val="en-US" w:eastAsia="zh-CN"/>
                </w:rPr>
                <w:lastRenderedPageBreak/>
                <w:t>Huawei: Please find our comments in issue 1-1-1 and 1-1-2.</w:t>
              </w:r>
            </w:ins>
          </w:p>
        </w:tc>
      </w:tr>
      <w:tr w:rsidR="00306E51" w:rsidRPr="001933B5" w14:paraId="0765B8E7" w14:textId="77777777" w:rsidTr="008C3111">
        <w:trPr>
          <w:trHeight w:val="267"/>
        </w:trPr>
        <w:tc>
          <w:tcPr>
            <w:tcW w:w="1345" w:type="dxa"/>
            <w:vMerge/>
          </w:tcPr>
          <w:p w14:paraId="3C15B8FE" w14:textId="77777777" w:rsidR="00306E51" w:rsidRPr="00827EC0" w:rsidRDefault="00306E51" w:rsidP="0045549E">
            <w:pPr>
              <w:spacing w:after="120"/>
            </w:pPr>
          </w:p>
        </w:tc>
        <w:tc>
          <w:tcPr>
            <w:tcW w:w="8286" w:type="dxa"/>
          </w:tcPr>
          <w:p w14:paraId="2866B620" w14:textId="2CBD5D57" w:rsidR="00306E51" w:rsidRPr="001933B5" w:rsidRDefault="00306E51" w:rsidP="0045549E">
            <w:pPr>
              <w:tabs>
                <w:tab w:val="left" w:pos="795"/>
              </w:tabs>
              <w:spacing w:after="120"/>
              <w:rPr>
                <w:rFonts w:eastAsiaTheme="minorEastAsia"/>
                <w:color w:val="0070C0"/>
                <w:lang w:val="en-US" w:eastAsia="zh-CN"/>
              </w:rPr>
            </w:pPr>
            <w:ins w:id="148" w:author="Nokia" w:date="2021-04-13T00:30:00Z">
              <w:r>
                <w:rPr>
                  <w:rFonts w:eastAsiaTheme="minorEastAsia"/>
                  <w:color w:val="0070C0"/>
                  <w:lang w:val="en-US" w:eastAsia="zh-CN"/>
                </w:rPr>
                <w:t>Nokia: We are not fine with the changes. From our view, RAN4 should support RRC-based BWP switch on multiple CCs. Please find our comments in issue 1-1-2.</w:t>
              </w:r>
            </w:ins>
          </w:p>
        </w:tc>
      </w:tr>
      <w:tr w:rsidR="00306E51" w:rsidRPr="001933B5" w14:paraId="59EBD855" w14:textId="77777777" w:rsidTr="008C3111">
        <w:trPr>
          <w:trHeight w:val="267"/>
        </w:trPr>
        <w:tc>
          <w:tcPr>
            <w:tcW w:w="1345" w:type="dxa"/>
            <w:vMerge/>
          </w:tcPr>
          <w:p w14:paraId="64733023" w14:textId="77777777" w:rsidR="00306E51" w:rsidRPr="00827EC0" w:rsidRDefault="00306E51" w:rsidP="0045549E">
            <w:pPr>
              <w:spacing w:after="120"/>
            </w:pPr>
          </w:p>
        </w:tc>
        <w:tc>
          <w:tcPr>
            <w:tcW w:w="8286" w:type="dxa"/>
          </w:tcPr>
          <w:p w14:paraId="320A8DBA" w14:textId="25D407B1" w:rsidR="00306E51" w:rsidRPr="001933B5" w:rsidRDefault="00306E51" w:rsidP="0045549E">
            <w:pPr>
              <w:tabs>
                <w:tab w:val="left" w:pos="795"/>
              </w:tabs>
              <w:spacing w:after="120"/>
              <w:rPr>
                <w:rFonts w:eastAsiaTheme="minorEastAsia"/>
                <w:color w:val="0070C0"/>
                <w:lang w:val="en-US" w:eastAsia="zh-CN"/>
              </w:rPr>
            </w:pPr>
            <w:ins w:id="149" w:author="Apple (Manasa)" w:date="2021-04-12T12:52:00Z">
              <w:r>
                <w:rPr>
                  <w:rFonts w:eastAsiaTheme="minorEastAsia"/>
                  <w:color w:val="0070C0"/>
                  <w:lang w:val="en-US" w:eastAsia="zh-CN"/>
                </w:rPr>
                <w:t xml:space="preserve">Apple: We don’t support these changes based on our views </w:t>
              </w:r>
            </w:ins>
          </w:p>
        </w:tc>
      </w:tr>
      <w:tr w:rsidR="00F53C19" w:rsidRPr="001933B5" w14:paraId="4EAE9496" w14:textId="77777777" w:rsidTr="008C3111">
        <w:trPr>
          <w:trHeight w:val="267"/>
          <w:ins w:id="150" w:author="Xusheng Wei" w:date="2021-04-13T17:58:00Z"/>
        </w:trPr>
        <w:tc>
          <w:tcPr>
            <w:tcW w:w="1345" w:type="dxa"/>
            <w:vMerge/>
          </w:tcPr>
          <w:p w14:paraId="6B08A034" w14:textId="77777777" w:rsidR="00F53C19" w:rsidRPr="00827EC0" w:rsidRDefault="00F53C19" w:rsidP="0045549E">
            <w:pPr>
              <w:spacing w:after="120"/>
              <w:rPr>
                <w:ins w:id="151" w:author="Xusheng Wei" w:date="2021-04-13T17:58:00Z"/>
              </w:rPr>
            </w:pPr>
          </w:p>
        </w:tc>
        <w:tc>
          <w:tcPr>
            <w:tcW w:w="8286" w:type="dxa"/>
          </w:tcPr>
          <w:p w14:paraId="44F6E4A6" w14:textId="6CCECE25" w:rsidR="00F53C19" w:rsidRDefault="00F53C19" w:rsidP="0045549E">
            <w:pPr>
              <w:tabs>
                <w:tab w:val="left" w:pos="795"/>
              </w:tabs>
              <w:spacing w:after="120"/>
              <w:rPr>
                <w:ins w:id="152" w:author="Xusheng Wei" w:date="2021-04-13T17:58:00Z"/>
                <w:rFonts w:eastAsiaTheme="minorEastAsia"/>
                <w:color w:val="0070C0"/>
                <w:lang w:val="en-US" w:eastAsia="zh-CN"/>
              </w:rPr>
            </w:pPr>
            <w:ins w:id="153" w:author="Xusheng Wei" w:date="2021-04-13T17:59:00Z">
              <w:r>
                <w:rPr>
                  <w:rFonts w:eastAsiaTheme="minorEastAsia"/>
                  <w:color w:val="0070C0"/>
                  <w:lang w:val="en-US" w:eastAsia="zh-CN"/>
                </w:rPr>
                <w:t>Ericsson: OK. Merge 6460 and 7155?</w:t>
              </w:r>
            </w:ins>
          </w:p>
        </w:tc>
      </w:tr>
      <w:tr w:rsidR="00306E51" w:rsidRPr="001933B5" w14:paraId="53EB52DA" w14:textId="77777777" w:rsidTr="008C3111">
        <w:trPr>
          <w:trHeight w:val="267"/>
          <w:ins w:id="154" w:author="Ericsson" w:date="2021-04-13T09:18:00Z"/>
        </w:trPr>
        <w:tc>
          <w:tcPr>
            <w:tcW w:w="1345" w:type="dxa"/>
            <w:vMerge/>
          </w:tcPr>
          <w:p w14:paraId="59E230A1" w14:textId="77777777" w:rsidR="00306E51" w:rsidRPr="00827EC0" w:rsidRDefault="00306E51" w:rsidP="0045549E">
            <w:pPr>
              <w:spacing w:after="120"/>
              <w:rPr>
                <w:ins w:id="155" w:author="Ericsson" w:date="2021-04-13T09:18:00Z"/>
              </w:rPr>
            </w:pPr>
          </w:p>
        </w:tc>
        <w:tc>
          <w:tcPr>
            <w:tcW w:w="8286" w:type="dxa"/>
          </w:tcPr>
          <w:p w14:paraId="5570654E" w14:textId="1D4D1EF1" w:rsidR="00306E51" w:rsidRDefault="0010193B" w:rsidP="0045549E">
            <w:pPr>
              <w:tabs>
                <w:tab w:val="left" w:pos="795"/>
              </w:tabs>
              <w:spacing w:after="120"/>
              <w:rPr>
                <w:ins w:id="156" w:author="Ericsson" w:date="2021-04-13T09:18:00Z"/>
                <w:rFonts w:eastAsiaTheme="minorEastAsia"/>
                <w:color w:val="0070C0"/>
                <w:lang w:val="en-US" w:eastAsia="zh-CN"/>
              </w:rPr>
            </w:pPr>
            <w:ins w:id="157" w:author="Xusheng Wei" w:date="2021-04-13T17:59:00Z">
              <w:r>
                <w:rPr>
                  <w:rFonts w:eastAsiaTheme="minorEastAsia"/>
                  <w:color w:val="0070C0"/>
                  <w:lang w:val="en-US" w:eastAsia="zh-CN"/>
                </w:rPr>
                <w:t>v</w:t>
              </w:r>
              <w:r w:rsidR="00F53C19">
                <w:rPr>
                  <w:rFonts w:eastAsiaTheme="minorEastAsia"/>
                  <w:color w:val="0070C0"/>
                  <w:lang w:val="en-US" w:eastAsia="zh-CN"/>
                </w:rPr>
                <w:t xml:space="preserve">ivo: depending on outcome of 1-1-1 and 1-1-2. We </w:t>
              </w:r>
            </w:ins>
            <w:ins w:id="158" w:author="Xusheng Wei" w:date="2021-04-13T18:00:00Z">
              <w:r>
                <w:rPr>
                  <w:rFonts w:eastAsiaTheme="minorEastAsia"/>
                  <w:color w:val="0070C0"/>
                  <w:lang w:val="en-US" w:eastAsia="zh-CN"/>
                </w:rPr>
                <w:t>cannot agree</w:t>
              </w:r>
            </w:ins>
            <w:ins w:id="159" w:author="Xusheng Wei" w:date="2021-04-13T17:59:00Z">
              <w:r w:rsidR="00F53C19">
                <w:rPr>
                  <w:rFonts w:eastAsiaTheme="minorEastAsia"/>
                  <w:color w:val="0070C0"/>
                  <w:lang w:val="en-US" w:eastAsia="zh-CN"/>
                </w:rPr>
                <w:t xml:space="preserve"> with this cr.</w:t>
              </w:r>
            </w:ins>
          </w:p>
        </w:tc>
      </w:tr>
      <w:tr w:rsidR="00E44A82" w:rsidRPr="001933B5" w14:paraId="63E56ADF" w14:textId="77777777" w:rsidTr="00DB140B">
        <w:trPr>
          <w:trHeight w:val="284"/>
        </w:trPr>
        <w:tc>
          <w:tcPr>
            <w:tcW w:w="1345" w:type="dxa"/>
            <w:vMerge w:val="restart"/>
          </w:tcPr>
          <w:p w14:paraId="71C16653" w14:textId="77777777" w:rsidR="00E44A82" w:rsidRPr="00307B1A" w:rsidRDefault="00654805" w:rsidP="009977CC">
            <w:pPr>
              <w:spacing w:after="120"/>
              <w:rPr>
                <w:rFonts w:eastAsia="Times New Roman"/>
                <w:b/>
                <w:bCs/>
                <w:color w:val="0000FF"/>
                <w:u w:val="single"/>
              </w:rPr>
            </w:pPr>
            <w:hyperlink r:id="rId18" w:history="1">
              <w:r w:rsidR="00E44A82" w:rsidRPr="00307B1A">
                <w:rPr>
                  <w:rFonts w:eastAsia="Times New Roman"/>
                  <w:b/>
                  <w:bCs/>
                  <w:color w:val="0000FF"/>
                  <w:u w:val="single"/>
                </w:rPr>
                <w:t>R4-2106955</w:t>
              </w:r>
            </w:hyperlink>
          </w:p>
          <w:p w14:paraId="13130A46" w14:textId="445B248F" w:rsidR="00E44A82" w:rsidRPr="00307B1A" w:rsidRDefault="00E44A82" w:rsidP="009977CC">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5C7DDF1E" w14:textId="7140F73A" w:rsidR="00E44A82" w:rsidRPr="001933B5" w:rsidRDefault="00E44A82" w:rsidP="00302A8A">
            <w:pPr>
              <w:rPr>
                <w:rFonts w:eastAsia="MS Mincho"/>
                <w:color w:val="2E74B5" w:themeColor="accent5" w:themeShade="BF"/>
              </w:rPr>
            </w:pPr>
            <w:ins w:id="160" w:author="Nokia" w:date="2021-04-13T00:30:00Z">
              <w:r>
                <w:rPr>
                  <w:rFonts w:eastAsia="MS Mincho"/>
                  <w:color w:val="2E74B5" w:themeColor="accent5" w:themeShade="BF"/>
                </w:rPr>
                <w:t>Nokia: Generally OK.</w:t>
              </w:r>
            </w:ins>
            <w:ins w:id="161" w:author="Nokia" w:date="2021-04-13T00:32:00Z">
              <w:r>
                <w:rPr>
                  <w:rFonts w:eastAsia="MS Mincho"/>
                  <w:color w:val="2E74B5" w:themeColor="accent5" w:themeShade="BF"/>
                </w:rPr>
                <w:t xml:space="preserve"> </w:t>
              </w:r>
            </w:ins>
            <w:ins w:id="162" w:author="Nokia" w:date="2021-04-13T00:33:00Z">
              <w:r>
                <w:rPr>
                  <w:rFonts w:eastAsia="MS Mincho"/>
                  <w:color w:val="2E74B5" w:themeColor="accent5" w:themeShade="BF"/>
                </w:rPr>
                <w:t>It will d</w:t>
              </w:r>
            </w:ins>
            <w:ins w:id="163" w:author="Nokia" w:date="2021-04-13T00:32:00Z">
              <w:r>
                <w:rPr>
                  <w:rFonts w:eastAsia="MS Mincho"/>
                  <w:color w:val="2E74B5" w:themeColor="accent5" w:themeShade="BF"/>
                </w:rPr>
                <w:t>epend on the conclusion of issue 1-1-2.</w:t>
              </w:r>
            </w:ins>
          </w:p>
        </w:tc>
      </w:tr>
      <w:tr w:rsidR="00E44A82" w:rsidRPr="001933B5" w14:paraId="0133D2C2" w14:textId="77777777" w:rsidTr="008C3111">
        <w:trPr>
          <w:trHeight w:val="282"/>
        </w:trPr>
        <w:tc>
          <w:tcPr>
            <w:tcW w:w="1345" w:type="dxa"/>
            <w:vMerge/>
          </w:tcPr>
          <w:p w14:paraId="22DBEDA1" w14:textId="77777777" w:rsidR="00E44A82" w:rsidRPr="00307B1A" w:rsidRDefault="00E44A82" w:rsidP="009977CC">
            <w:pPr>
              <w:spacing w:after="120"/>
            </w:pPr>
          </w:p>
        </w:tc>
        <w:tc>
          <w:tcPr>
            <w:tcW w:w="8286" w:type="dxa"/>
          </w:tcPr>
          <w:p w14:paraId="6A37FEB8" w14:textId="2A4185AF" w:rsidR="00E44A82" w:rsidRPr="001933B5" w:rsidRDefault="00E44A82">
            <w:pPr>
              <w:rPr>
                <w:rFonts w:eastAsia="MS Mincho"/>
                <w:color w:val="2E74B5" w:themeColor="accent5" w:themeShade="BF"/>
              </w:rPr>
              <w:pPrChange w:id="164" w:author="Apple (Manasa)" w:date="2021-04-12T12:59:00Z">
                <w:pPr>
                  <w:ind w:left="284"/>
                </w:pPr>
              </w:pPrChange>
            </w:pPr>
            <w:ins w:id="165" w:author="Apple (Manasa)" w:date="2021-04-12T12:58:00Z">
              <w:r>
                <w:rPr>
                  <w:rFonts w:eastAsia="MS Mincho"/>
                  <w:color w:val="2E74B5" w:themeColor="accent5" w:themeShade="BF"/>
                </w:rPr>
                <w:t>Apple: Ok with change, but will depend on outcome of Issue 1-1-2</w:t>
              </w:r>
            </w:ins>
            <w:ins w:id="166" w:author="Apple (Manasa)" w:date="2021-04-12T12:59:00Z">
              <w:r>
                <w:rPr>
                  <w:rFonts w:eastAsia="MS Mincho"/>
                  <w:color w:val="2E74B5" w:themeColor="accent5" w:themeShade="BF"/>
                </w:rPr>
                <w:t>.</w:t>
              </w:r>
            </w:ins>
          </w:p>
        </w:tc>
      </w:tr>
      <w:tr w:rsidR="00E44A82" w:rsidRPr="001933B5" w14:paraId="3D9B9344" w14:textId="77777777" w:rsidTr="00E44A82">
        <w:trPr>
          <w:trHeight w:val="267"/>
        </w:trPr>
        <w:tc>
          <w:tcPr>
            <w:tcW w:w="1345" w:type="dxa"/>
            <w:vMerge/>
          </w:tcPr>
          <w:p w14:paraId="3C28FDE5" w14:textId="77777777" w:rsidR="00E44A82" w:rsidRPr="00307B1A" w:rsidRDefault="00E44A82" w:rsidP="009977CC">
            <w:pPr>
              <w:spacing w:after="120"/>
            </w:pPr>
          </w:p>
        </w:tc>
        <w:tc>
          <w:tcPr>
            <w:tcW w:w="8286" w:type="dxa"/>
          </w:tcPr>
          <w:p w14:paraId="0BA1147C" w14:textId="0C272912" w:rsidR="00E44A82" w:rsidRPr="001933B5" w:rsidRDefault="00E44A82" w:rsidP="00E44A82">
            <w:pPr>
              <w:rPr>
                <w:rFonts w:eastAsia="MS Mincho"/>
                <w:color w:val="2E74B5" w:themeColor="accent5" w:themeShade="BF"/>
              </w:rPr>
            </w:pPr>
            <w:ins w:id="167" w:author="Ericsson" w:date="2021-04-13T09:18:00Z">
              <w:r>
                <w:rPr>
                  <w:rFonts w:eastAsia="MS Mincho"/>
                  <w:color w:val="2E74B5" w:themeColor="accent5" w:themeShade="BF"/>
                </w:rPr>
                <w:t>Ericsson: This CR is depending on what gets decided regarding RRC-based BWP switching on multiple CCs (Issue 1-1-2).</w:t>
              </w:r>
            </w:ins>
          </w:p>
        </w:tc>
      </w:tr>
      <w:tr w:rsidR="00E44A82" w:rsidRPr="001933B5" w14:paraId="7E348275" w14:textId="77777777" w:rsidTr="008C3111">
        <w:trPr>
          <w:trHeight w:val="266"/>
        </w:trPr>
        <w:tc>
          <w:tcPr>
            <w:tcW w:w="1345" w:type="dxa"/>
            <w:vMerge/>
          </w:tcPr>
          <w:p w14:paraId="192736FD" w14:textId="77777777" w:rsidR="00E44A82" w:rsidRPr="00307B1A" w:rsidRDefault="00E44A82" w:rsidP="009977CC">
            <w:pPr>
              <w:spacing w:after="120"/>
            </w:pPr>
          </w:p>
        </w:tc>
        <w:tc>
          <w:tcPr>
            <w:tcW w:w="8286" w:type="dxa"/>
          </w:tcPr>
          <w:p w14:paraId="10754714" w14:textId="21FC14CF" w:rsidR="00E44A82" w:rsidRDefault="006C5EA4" w:rsidP="00E44A82">
            <w:pPr>
              <w:rPr>
                <w:ins w:id="168" w:author="Ericsson" w:date="2021-04-13T09:18:00Z"/>
                <w:rFonts w:eastAsia="MS Mincho"/>
                <w:color w:val="2E74B5" w:themeColor="accent5" w:themeShade="BF"/>
              </w:rPr>
            </w:pPr>
            <w:ins w:id="169" w:author="Li, Hua" w:date="2021-04-13T20:40:00Z">
              <w:r w:rsidRPr="00E92A02">
                <w:rPr>
                  <w:rFonts w:eastAsia="MS Mincho"/>
                  <w:color w:val="2E74B5" w:themeColor="accent5" w:themeShade="BF"/>
                </w:rPr>
                <w:t xml:space="preserve">Intel: It seems that this CR only includes interruption for </w:t>
              </w:r>
            </w:ins>
            <w:ins w:id="170" w:author="Li, Hua" w:date="2021-04-13T20:49:00Z">
              <w:r w:rsidR="004E018D" w:rsidRPr="00E92A02">
                <w:rPr>
                  <w:rFonts w:eastAsia="MS Mincho"/>
                  <w:color w:val="2E74B5" w:themeColor="accent5" w:themeShade="BF"/>
                </w:rPr>
                <w:t xml:space="preserve">simultaneous </w:t>
              </w:r>
            </w:ins>
            <w:ins w:id="171" w:author="Li, Hua" w:date="2021-04-13T20:40:00Z">
              <w:r w:rsidRPr="00E92A02">
                <w:rPr>
                  <w:rFonts w:eastAsia="MS Mincho"/>
                  <w:color w:val="2E74B5" w:themeColor="accent5" w:themeShade="BF"/>
                </w:rPr>
                <w:t>RRC based BWP switch on multiple CCs?</w:t>
              </w:r>
            </w:ins>
          </w:p>
        </w:tc>
      </w:tr>
      <w:tr w:rsidR="006C5EA4" w:rsidRPr="001933B5" w14:paraId="4255B70F" w14:textId="77777777" w:rsidTr="00DB140B">
        <w:trPr>
          <w:trHeight w:val="284"/>
        </w:trPr>
        <w:tc>
          <w:tcPr>
            <w:tcW w:w="1345" w:type="dxa"/>
            <w:vMerge w:val="restart"/>
          </w:tcPr>
          <w:p w14:paraId="1412F7C6" w14:textId="297E2D99" w:rsidR="006C5EA4" w:rsidRPr="00307B1A" w:rsidRDefault="00654805" w:rsidP="00307B1A">
            <w:pPr>
              <w:spacing w:after="120"/>
              <w:rPr>
                <w:rFonts w:eastAsia="Times New Roman"/>
                <w:b/>
                <w:bCs/>
                <w:color w:val="0000FF"/>
                <w:u w:val="single"/>
              </w:rPr>
            </w:pPr>
            <w:hyperlink r:id="rId19" w:history="1">
              <w:r w:rsidR="006C5EA4" w:rsidRPr="00307B1A">
                <w:rPr>
                  <w:rFonts w:eastAsia="Times New Roman"/>
                  <w:b/>
                  <w:bCs/>
                  <w:color w:val="0000FF"/>
                  <w:u w:val="single"/>
                </w:rPr>
                <w:t>R4-210695</w:t>
              </w:r>
              <w:r w:rsidR="006C5EA4" w:rsidRPr="00307B1A">
                <w:rPr>
                  <w:rFonts w:eastAsiaTheme="minorEastAsia"/>
                  <w:b/>
                  <w:bCs/>
                  <w:color w:val="0000FF"/>
                  <w:u w:val="single"/>
                  <w:lang w:eastAsia="zh-CN"/>
                </w:rPr>
                <w:t>6</w:t>
              </w:r>
            </w:hyperlink>
          </w:p>
          <w:p w14:paraId="090BA2AD" w14:textId="36B8160F" w:rsidR="006C5EA4" w:rsidRPr="00307B1A" w:rsidRDefault="006C5EA4" w:rsidP="00307B1A">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1E6C7874" w14:textId="078AC1FF" w:rsidR="006C5EA4" w:rsidRPr="001933B5" w:rsidRDefault="006C5EA4" w:rsidP="00E66FBE">
            <w:pPr>
              <w:tabs>
                <w:tab w:val="left" w:pos="795"/>
              </w:tabs>
              <w:spacing w:after="120"/>
              <w:rPr>
                <w:rFonts w:eastAsiaTheme="minorEastAsia"/>
                <w:color w:val="0070C0"/>
                <w:lang w:val="en-US" w:eastAsia="zh-CN"/>
              </w:rPr>
            </w:pPr>
            <w:ins w:id="172" w:author="Nokia" w:date="2021-04-13T00:30:00Z">
              <w:r>
                <w:rPr>
                  <w:rFonts w:eastAsia="MS Mincho"/>
                  <w:color w:val="2E74B5" w:themeColor="accent5" w:themeShade="BF"/>
                </w:rPr>
                <w:t>Nokia: Generally OK</w:t>
              </w:r>
            </w:ins>
            <w:ins w:id="173" w:author="Nokia" w:date="2021-04-13T00:33:00Z">
              <w:r>
                <w:rPr>
                  <w:rFonts w:eastAsia="MS Mincho"/>
                  <w:color w:val="2E74B5" w:themeColor="accent5" w:themeShade="BF"/>
                </w:rPr>
                <w:t>. It will depend on the conclusion of issue 1-1-2.</w:t>
              </w:r>
            </w:ins>
          </w:p>
        </w:tc>
      </w:tr>
      <w:tr w:rsidR="006C5EA4" w:rsidRPr="001933B5" w14:paraId="5CD03EDC" w14:textId="77777777" w:rsidTr="006A1648">
        <w:trPr>
          <w:trHeight w:val="282"/>
        </w:trPr>
        <w:tc>
          <w:tcPr>
            <w:tcW w:w="1345" w:type="dxa"/>
            <w:vMerge/>
          </w:tcPr>
          <w:p w14:paraId="489473CE" w14:textId="77777777" w:rsidR="006C5EA4" w:rsidRPr="00307B1A" w:rsidRDefault="006C5EA4" w:rsidP="00307B1A">
            <w:pPr>
              <w:spacing w:after="120"/>
            </w:pPr>
          </w:p>
        </w:tc>
        <w:tc>
          <w:tcPr>
            <w:tcW w:w="8286" w:type="dxa"/>
          </w:tcPr>
          <w:p w14:paraId="022B93C3" w14:textId="2AAD66ED" w:rsidR="006C5EA4" w:rsidRPr="001933B5" w:rsidRDefault="006C5EA4" w:rsidP="00E66FBE">
            <w:pPr>
              <w:tabs>
                <w:tab w:val="left" w:pos="795"/>
              </w:tabs>
              <w:spacing w:after="120"/>
              <w:rPr>
                <w:rFonts w:eastAsiaTheme="minorEastAsia"/>
                <w:color w:val="0070C0"/>
                <w:lang w:val="en-US" w:eastAsia="zh-CN"/>
              </w:rPr>
            </w:pPr>
            <w:ins w:id="174" w:author="Apple (Manasa)" w:date="2021-04-12T12:59:00Z">
              <w:r>
                <w:rPr>
                  <w:rFonts w:eastAsia="MS Mincho"/>
                  <w:color w:val="2E74B5" w:themeColor="accent5" w:themeShade="BF"/>
                </w:rPr>
                <w:t>Apple: Ok with change, but will depend on outcome of Issue 1-1-2.</w:t>
              </w:r>
            </w:ins>
          </w:p>
        </w:tc>
      </w:tr>
      <w:tr w:rsidR="006C5EA4" w:rsidRPr="001933B5" w14:paraId="5E2A151F" w14:textId="77777777" w:rsidTr="006C5EA4">
        <w:trPr>
          <w:trHeight w:val="242"/>
        </w:trPr>
        <w:tc>
          <w:tcPr>
            <w:tcW w:w="1345" w:type="dxa"/>
            <w:vMerge/>
          </w:tcPr>
          <w:p w14:paraId="3C085F68" w14:textId="77777777" w:rsidR="006C5EA4" w:rsidRPr="00307B1A" w:rsidRDefault="006C5EA4" w:rsidP="00307B1A">
            <w:pPr>
              <w:spacing w:after="120"/>
            </w:pPr>
          </w:p>
        </w:tc>
        <w:tc>
          <w:tcPr>
            <w:tcW w:w="8286" w:type="dxa"/>
          </w:tcPr>
          <w:p w14:paraId="2840EF53" w14:textId="2829E4E7" w:rsidR="006C5EA4" w:rsidRPr="001933B5" w:rsidRDefault="006C5EA4" w:rsidP="00E66FBE">
            <w:pPr>
              <w:tabs>
                <w:tab w:val="left" w:pos="795"/>
              </w:tabs>
              <w:spacing w:after="120"/>
              <w:rPr>
                <w:rFonts w:eastAsiaTheme="minorEastAsia"/>
                <w:color w:val="0070C0"/>
                <w:lang w:val="en-US" w:eastAsia="zh-CN"/>
              </w:rPr>
            </w:pPr>
            <w:ins w:id="175" w:author="Ericsson" w:date="2021-04-13T09:18:00Z">
              <w:r>
                <w:rPr>
                  <w:rFonts w:eastAsia="MS Mincho"/>
                  <w:color w:val="2E74B5" w:themeColor="accent5" w:themeShade="BF"/>
                </w:rPr>
                <w:t>Ericsson: This CR is depending on what gets decided regarding RRC-based BWP switching on multiple CCs (Issue 1-1-2).</w:t>
              </w:r>
            </w:ins>
          </w:p>
        </w:tc>
      </w:tr>
      <w:tr w:rsidR="006C5EA4" w:rsidRPr="001933B5" w14:paraId="0ABC9877" w14:textId="77777777" w:rsidTr="006A1648">
        <w:trPr>
          <w:trHeight w:val="241"/>
        </w:trPr>
        <w:tc>
          <w:tcPr>
            <w:tcW w:w="1345" w:type="dxa"/>
            <w:vMerge/>
          </w:tcPr>
          <w:p w14:paraId="73278205" w14:textId="77777777" w:rsidR="006C5EA4" w:rsidRPr="00307B1A" w:rsidRDefault="006C5EA4" w:rsidP="00307B1A">
            <w:pPr>
              <w:spacing w:after="120"/>
            </w:pPr>
          </w:p>
        </w:tc>
        <w:tc>
          <w:tcPr>
            <w:tcW w:w="8286" w:type="dxa"/>
          </w:tcPr>
          <w:p w14:paraId="4DB3EDF4" w14:textId="73D62BF6" w:rsidR="006C5EA4" w:rsidRDefault="00E60D56" w:rsidP="00E66FBE">
            <w:pPr>
              <w:tabs>
                <w:tab w:val="left" w:pos="795"/>
              </w:tabs>
              <w:spacing w:after="120"/>
              <w:rPr>
                <w:ins w:id="176" w:author="Ericsson" w:date="2021-04-13T09:18:00Z"/>
                <w:rFonts w:eastAsia="MS Mincho"/>
                <w:color w:val="2E74B5" w:themeColor="accent5" w:themeShade="BF"/>
              </w:rPr>
            </w:pPr>
            <w:ins w:id="177" w:author="Li, Hua" w:date="2021-04-13T20:40:00Z">
              <w:r>
                <w:rPr>
                  <w:rFonts w:eastAsiaTheme="minorEastAsia"/>
                  <w:color w:val="0070C0"/>
                  <w:lang w:val="en-US" w:eastAsia="zh-CN"/>
                </w:rPr>
                <w:t xml:space="preserve">Intel: similar comment as </w:t>
              </w:r>
              <w:r w:rsidRPr="00E92A02">
                <w:rPr>
                  <w:rFonts w:eastAsia="MS Mincho"/>
                  <w:color w:val="2E74B5" w:themeColor="accent5" w:themeShade="BF"/>
                </w:rPr>
                <w:t xml:space="preserve">for </w:t>
              </w:r>
              <w:r w:rsidRPr="00E92A02">
                <w:rPr>
                  <w:rFonts w:eastAsia="MS Mincho"/>
                  <w:color w:val="2E74B5" w:themeColor="accent5" w:themeShade="BF"/>
                </w:rPr>
                <w:fldChar w:fldCharType="begin"/>
              </w:r>
              <w:r w:rsidRPr="00E92A02">
                <w:rPr>
                  <w:rFonts w:eastAsia="MS Mincho"/>
                  <w:color w:val="2E74B5" w:themeColor="accent5" w:themeShade="BF"/>
                </w:rPr>
                <w:instrText xml:space="preserve"> HYPERLINK "https://www.3gpp.org/ftp/TSG_RAN/WG4_Radio/TSGR4_98bis_e/Docs/R4-2106955.zip" </w:instrText>
              </w:r>
              <w:r w:rsidRPr="00E92A02">
                <w:rPr>
                  <w:rFonts w:eastAsia="MS Mincho"/>
                  <w:color w:val="2E74B5" w:themeColor="accent5" w:themeShade="BF"/>
                </w:rPr>
                <w:fldChar w:fldCharType="separate"/>
              </w:r>
              <w:r w:rsidRPr="00E92A02">
                <w:rPr>
                  <w:rFonts w:eastAsia="MS Mincho"/>
                  <w:color w:val="2E74B5" w:themeColor="accent5" w:themeShade="BF"/>
                </w:rPr>
                <w:t>R4-2106955</w:t>
              </w:r>
              <w:r w:rsidRPr="00E92A02">
                <w:rPr>
                  <w:rFonts w:eastAsia="MS Mincho"/>
                  <w:color w:val="2E74B5" w:themeColor="accent5" w:themeShade="BF"/>
                </w:rPr>
                <w:fldChar w:fldCharType="end"/>
              </w:r>
              <w:r w:rsidRPr="00E92A02">
                <w:rPr>
                  <w:rFonts w:eastAsia="MS Mincho"/>
                  <w:color w:val="2E74B5" w:themeColor="accent5" w:themeShade="BF"/>
                </w:rPr>
                <w:t>.</w:t>
              </w:r>
            </w:ins>
          </w:p>
        </w:tc>
      </w:tr>
      <w:tr w:rsidR="00E60D56" w:rsidRPr="001933B5" w14:paraId="4B48895A" w14:textId="77777777" w:rsidTr="00DB140B">
        <w:trPr>
          <w:trHeight w:val="214"/>
        </w:trPr>
        <w:tc>
          <w:tcPr>
            <w:tcW w:w="1345" w:type="dxa"/>
            <w:vMerge w:val="restart"/>
          </w:tcPr>
          <w:p w14:paraId="1D5721C3" w14:textId="59BDD288" w:rsidR="00E60D56" w:rsidRPr="001C001B" w:rsidRDefault="00654805" w:rsidP="00E66FBE">
            <w:pPr>
              <w:spacing w:after="120"/>
              <w:rPr>
                <w:rFonts w:eastAsia="Times New Roman"/>
                <w:b/>
                <w:bCs/>
                <w:color w:val="0000FF"/>
                <w:u w:val="single"/>
              </w:rPr>
            </w:pPr>
            <w:hyperlink r:id="rId20" w:history="1">
              <w:r w:rsidR="00E60D56" w:rsidRPr="001C001B">
                <w:rPr>
                  <w:rFonts w:eastAsia="Times New Roman"/>
                  <w:b/>
                  <w:bCs/>
                  <w:color w:val="0000FF"/>
                  <w:u w:val="single"/>
                </w:rPr>
                <w:t>R4-2107155</w:t>
              </w:r>
            </w:hyperlink>
          </w:p>
          <w:p w14:paraId="6F765EDA" w14:textId="7625EB71" w:rsidR="00E60D56" w:rsidRPr="00E5716F" w:rsidRDefault="00E60D56"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E60D56" w:rsidRPr="001933B5" w:rsidRDefault="00E60D56" w:rsidP="00F031E2">
            <w:pPr>
              <w:tabs>
                <w:tab w:val="left" w:pos="795"/>
              </w:tabs>
              <w:spacing w:after="120"/>
              <w:rPr>
                <w:rFonts w:eastAsiaTheme="minorEastAsia"/>
                <w:color w:val="0070C0"/>
                <w:lang w:val="en-US" w:eastAsia="zh-CN"/>
              </w:rPr>
            </w:pPr>
            <w:ins w:id="178" w:author="Huawei" w:date="2021-04-12T11:33:00Z">
              <w:r>
                <w:rPr>
                  <w:rFonts w:eastAsiaTheme="minorEastAsia"/>
                  <w:color w:val="0070C0"/>
                  <w:lang w:val="en-US" w:eastAsia="zh-CN"/>
                </w:rPr>
                <w:t xml:space="preserve">Huawei: We prefer not </w:t>
              </w:r>
            </w:ins>
            <w:ins w:id="179" w:author="Huawei" w:date="2021-04-12T11:34:00Z">
              <w:r>
                <w:rPr>
                  <w:rFonts w:eastAsiaTheme="minorEastAsia"/>
                  <w:color w:val="0070C0"/>
                  <w:lang w:val="en-US" w:eastAsia="zh-CN"/>
                </w:rPr>
                <w:t xml:space="preserve">to have such </w:t>
              </w:r>
            </w:ins>
            <w:ins w:id="180" w:author="Huawei" w:date="2021-04-12T11:36:00Z">
              <w:r>
                <w:rPr>
                  <w:rFonts w:eastAsiaTheme="minorEastAsia"/>
                  <w:color w:val="0070C0"/>
                  <w:lang w:val="en-US" w:eastAsia="zh-CN"/>
                </w:rPr>
                <w:t xml:space="preserve">differentiation. It will cause more influence on the exiting spec, and we will </w:t>
              </w:r>
            </w:ins>
            <w:ins w:id="181" w:author="Huawei" w:date="2021-04-12T11:37:00Z">
              <w:r>
                <w:rPr>
                  <w:rFonts w:eastAsiaTheme="minorEastAsia"/>
                  <w:color w:val="0070C0"/>
                  <w:lang w:val="en-US" w:eastAsia="zh-CN"/>
                </w:rPr>
                <w:t xml:space="preserve">have to have these two kind of “switching” in mind in other discussions </w:t>
              </w:r>
            </w:ins>
            <w:ins w:id="182" w:author="Huawei" w:date="2021-04-12T11:39:00Z">
              <w:r>
                <w:rPr>
                  <w:rFonts w:eastAsiaTheme="minorEastAsia"/>
                  <w:color w:val="0070C0"/>
                  <w:lang w:val="en-US" w:eastAsia="zh-CN"/>
                </w:rPr>
                <w:t>when referring</w:t>
              </w:r>
            </w:ins>
            <w:ins w:id="183" w:author="Huawei" w:date="2021-04-12T11:37:00Z">
              <w:r>
                <w:rPr>
                  <w:rFonts w:eastAsiaTheme="minorEastAsia"/>
                  <w:color w:val="0070C0"/>
                  <w:lang w:val="en-US" w:eastAsia="zh-CN"/>
                </w:rPr>
                <w:t xml:space="preserve"> to BWP switch.</w:t>
              </w:r>
            </w:ins>
          </w:p>
        </w:tc>
      </w:tr>
      <w:tr w:rsidR="00E60D56" w:rsidRPr="001933B5" w14:paraId="7CA29238" w14:textId="77777777" w:rsidTr="006A1648">
        <w:trPr>
          <w:trHeight w:val="212"/>
        </w:trPr>
        <w:tc>
          <w:tcPr>
            <w:tcW w:w="1345" w:type="dxa"/>
            <w:vMerge/>
          </w:tcPr>
          <w:p w14:paraId="485840F2" w14:textId="77777777" w:rsidR="00E60D56" w:rsidRPr="001C001B" w:rsidRDefault="00E60D56" w:rsidP="00E66FBE">
            <w:pPr>
              <w:spacing w:after="120"/>
              <w:rPr>
                <w:rFonts w:eastAsia="Times New Roman"/>
                <w:b/>
                <w:bCs/>
                <w:color w:val="0000FF"/>
                <w:u w:val="single"/>
              </w:rPr>
            </w:pPr>
          </w:p>
        </w:tc>
        <w:tc>
          <w:tcPr>
            <w:tcW w:w="8286" w:type="dxa"/>
          </w:tcPr>
          <w:p w14:paraId="7CC069AA" w14:textId="57BB5BEC" w:rsidR="00E60D56" w:rsidRPr="001933B5" w:rsidRDefault="00E60D56" w:rsidP="00E66FBE">
            <w:pPr>
              <w:tabs>
                <w:tab w:val="left" w:pos="795"/>
              </w:tabs>
              <w:spacing w:after="120"/>
              <w:rPr>
                <w:rFonts w:eastAsiaTheme="minorEastAsia"/>
                <w:color w:val="0070C0"/>
                <w:lang w:val="en-US" w:eastAsia="zh-CN"/>
              </w:rPr>
            </w:pPr>
            <w:ins w:id="184" w:author="Nokia" w:date="2021-04-13T00:33:00Z">
              <w:r>
                <w:rPr>
                  <w:rFonts w:eastAsiaTheme="minorEastAsia"/>
                  <w:color w:val="0070C0"/>
                  <w:lang w:val="en-US" w:eastAsia="zh-CN"/>
                </w:rPr>
                <w:t>Nokia: We are not fine with the changes. Firstly, the changes on single CCs is out of the WI’s scope.  Secondly, for the changes on multiple CCs, we agree with Huawei, parameter changes can also be a kind of BWP switch in RAN4.</w:t>
              </w:r>
            </w:ins>
          </w:p>
        </w:tc>
      </w:tr>
      <w:tr w:rsidR="00E60D56" w:rsidRPr="001933B5" w14:paraId="1BE88DB3" w14:textId="77777777" w:rsidTr="006A1648">
        <w:trPr>
          <w:trHeight w:val="212"/>
        </w:trPr>
        <w:tc>
          <w:tcPr>
            <w:tcW w:w="1345" w:type="dxa"/>
            <w:vMerge/>
          </w:tcPr>
          <w:p w14:paraId="03D06B1A" w14:textId="77777777" w:rsidR="00E60D56" w:rsidRPr="001C001B" w:rsidRDefault="00E60D56" w:rsidP="00E66FBE">
            <w:pPr>
              <w:spacing w:after="120"/>
              <w:rPr>
                <w:rFonts w:eastAsia="Times New Roman"/>
                <w:b/>
                <w:bCs/>
                <w:color w:val="0000FF"/>
                <w:u w:val="single"/>
              </w:rPr>
            </w:pPr>
          </w:p>
        </w:tc>
        <w:tc>
          <w:tcPr>
            <w:tcW w:w="8286" w:type="dxa"/>
          </w:tcPr>
          <w:p w14:paraId="6DA9888D" w14:textId="4F936330" w:rsidR="00E60D56" w:rsidRPr="001933B5" w:rsidRDefault="00E60D56" w:rsidP="00E66FBE">
            <w:pPr>
              <w:tabs>
                <w:tab w:val="left" w:pos="795"/>
              </w:tabs>
              <w:spacing w:after="120"/>
              <w:rPr>
                <w:rFonts w:eastAsiaTheme="minorEastAsia"/>
                <w:color w:val="0070C0"/>
                <w:lang w:val="en-US" w:eastAsia="zh-CN"/>
              </w:rPr>
            </w:pPr>
            <w:ins w:id="185" w:author="Apple (Manasa)" w:date="2021-04-12T13:00:00Z">
              <w:r>
                <w:rPr>
                  <w:rFonts w:eastAsiaTheme="minorEastAsia"/>
                  <w:color w:val="0070C0"/>
                  <w:lang w:val="en-US" w:eastAsia="zh-CN"/>
                </w:rPr>
                <w:t>Apple: We don’t agree with</w:t>
              </w:r>
            </w:ins>
            <w:ins w:id="186" w:author="Apple (Manasa)" w:date="2021-04-12T13:01:00Z">
              <w:r>
                <w:rPr>
                  <w:rFonts w:eastAsiaTheme="minorEastAsia"/>
                  <w:color w:val="0070C0"/>
                  <w:lang w:val="en-US" w:eastAsia="zh-CN"/>
                </w:rPr>
                <w:t xml:space="preserve"> the changes. Single CC requirements are not in the scope of this WI. We don’t agree to changes for multiple CCs BWP switch.</w:t>
              </w:r>
            </w:ins>
          </w:p>
        </w:tc>
      </w:tr>
      <w:tr w:rsidR="00E60D56" w:rsidRPr="001933B5" w14:paraId="30311FB5" w14:textId="77777777" w:rsidTr="006A1648">
        <w:trPr>
          <w:trHeight w:val="212"/>
          <w:ins w:id="187" w:author="Xusheng Wei" w:date="2021-04-13T18:00:00Z"/>
        </w:trPr>
        <w:tc>
          <w:tcPr>
            <w:tcW w:w="1345" w:type="dxa"/>
            <w:vMerge/>
          </w:tcPr>
          <w:p w14:paraId="2E152ED2" w14:textId="77777777" w:rsidR="00E60D56" w:rsidRPr="001C001B" w:rsidRDefault="00E60D56" w:rsidP="00E66FBE">
            <w:pPr>
              <w:spacing w:after="120"/>
              <w:rPr>
                <w:ins w:id="188" w:author="Xusheng Wei" w:date="2021-04-13T18:00:00Z"/>
                <w:rFonts w:eastAsia="Times New Roman"/>
                <w:b/>
                <w:bCs/>
                <w:color w:val="0000FF"/>
                <w:u w:val="single"/>
              </w:rPr>
            </w:pPr>
          </w:p>
        </w:tc>
        <w:tc>
          <w:tcPr>
            <w:tcW w:w="8286" w:type="dxa"/>
          </w:tcPr>
          <w:p w14:paraId="7DB1FC83" w14:textId="77763C55" w:rsidR="00E60D56" w:rsidRDefault="00E60D56" w:rsidP="00E66FBE">
            <w:pPr>
              <w:tabs>
                <w:tab w:val="left" w:pos="795"/>
              </w:tabs>
              <w:spacing w:after="120"/>
              <w:rPr>
                <w:ins w:id="189" w:author="Xusheng Wei" w:date="2021-04-13T18:00:00Z"/>
                <w:rFonts w:eastAsiaTheme="minorEastAsia"/>
                <w:color w:val="0070C0"/>
                <w:lang w:val="en-US" w:eastAsia="zh-CN"/>
              </w:rPr>
            </w:pPr>
            <w:ins w:id="190" w:author="Xusheng Wei" w:date="2021-04-13T18:00:00Z">
              <w:r>
                <w:rPr>
                  <w:rFonts w:eastAsiaTheme="minorEastAsia"/>
                  <w:color w:val="0070C0"/>
                  <w:lang w:val="en-US" w:eastAsia="zh-CN"/>
                </w:rPr>
                <w:t xml:space="preserve">Ericsson: @Huawei: We think it makes sense to separate the requirements since one is recognized by RAN2 as RRC-based BWP switch, and the other is not. It is potentially more confusing if we use different terminology from RAN2 in this case.  </w:t>
              </w:r>
            </w:ins>
          </w:p>
        </w:tc>
      </w:tr>
      <w:tr w:rsidR="00E60D56" w:rsidRPr="001933B5" w14:paraId="02669C72" w14:textId="77777777" w:rsidTr="00E60D56">
        <w:trPr>
          <w:trHeight w:val="146"/>
        </w:trPr>
        <w:tc>
          <w:tcPr>
            <w:tcW w:w="1345" w:type="dxa"/>
            <w:vMerge/>
          </w:tcPr>
          <w:p w14:paraId="05F14D6C" w14:textId="77777777" w:rsidR="00E60D56" w:rsidRPr="001C001B" w:rsidRDefault="00E60D56" w:rsidP="00E66FBE">
            <w:pPr>
              <w:spacing w:after="120"/>
              <w:rPr>
                <w:rFonts w:eastAsia="Times New Roman"/>
                <w:b/>
                <w:bCs/>
                <w:color w:val="0000FF"/>
                <w:u w:val="single"/>
              </w:rPr>
            </w:pPr>
          </w:p>
        </w:tc>
        <w:tc>
          <w:tcPr>
            <w:tcW w:w="8286" w:type="dxa"/>
          </w:tcPr>
          <w:p w14:paraId="1533E1B5" w14:textId="76F5336A" w:rsidR="00E60D56" w:rsidRDefault="00E60D56" w:rsidP="00E66FBE">
            <w:pPr>
              <w:tabs>
                <w:tab w:val="left" w:pos="795"/>
              </w:tabs>
              <w:spacing w:after="120"/>
              <w:rPr>
                <w:rFonts w:eastAsiaTheme="minorEastAsia"/>
                <w:color w:val="0070C0"/>
                <w:lang w:val="en-US" w:eastAsia="zh-CN"/>
              </w:rPr>
            </w:pPr>
            <w:ins w:id="191" w:author="Xusheng Wei" w:date="2021-04-13T18:00:00Z">
              <w:r>
                <w:rPr>
                  <w:rFonts w:eastAsiaTheme="minorEastAsia"/>
                  <w:color w:val="0070C0"/>
                  <w:lang w:val="en-US" w:eastAsia="zh-CN"/>
                </w:rPr>
                <w:t>vivo: depending on outcome of 1-1-1 and 1-1-2. We cannot agree with this cr.</w:t>
              </w:r>
            </w:ins>
          </w:p>
        </w:tc>
      </w:tr>
      <w:tr w:rsidR="00E60D56" w:rsidRPr="001933B5" w14:paraId="249DAF85" w14:textId="77777777" w:rsidTr="006A1648">
        <w:trPr>
          <w:trHeight w:val="145"/>
        </w:trPr>
        <w:tc>
          <w:tcPr>
            <w:tcW w:w="1345" w:type="dxa"/>
            <w:vMerge/>
          </w:tcPr>
          <w:p w14:paraId="154382D5" w14:textId="77777777" w:rsidR="00E60D56" w:rsidRPr="001C001B" w:rsidRDefault="00E60D56" w:rsidP="00E66FBE">
            <w:pPr>
              <w:spacing w:after="120"/>
              <w:rPr>
                <w:rFonts w:eastAsia="Times New Roman"/>
                <w:b/>
                <w:bCs/>
                <w:color w:val="0000FF"/>
                <w:u w:val="single"/>
              </w:rPr>
            </w:pPr>
          </w:p>
        </w:tc>
        <w:tc>
          <w:tcPr>
            <w:tcW w:w="8286" w:type="dxa"/>
          </w:tcPr>
          <w:p w14:paraId="59FEF22E" w14:textId="00EF0547" w:rsidR="00E60D56" w:rsidRDefault="006505D0" w:rsidP="00E66FBE">
            <w:pPr>
              <w:tabs>
                <w:tab w:val="left" w:pos="795"/>
              </w:tabs>
              <w:spacing w:after="120"/>
              <w:rPr>
                <w:ins w:id="192" w:author="Xusheng Wei" w:date="2021-04-13T18:00:00Z"/>
                <w:rFonts w:eastAsiaTheme="minorEastAsia"/>
                <w:color w:val="0070C0"/>
                <w:lang w:val="en-US" w:eastAsia="zh-CN"/>
              </w:rPr>
            </w:pPr>
            <w:ins w:id="193" w:author="Li, Hua" w:date="2021-04-13T20:41:00Z">
              <w:r>
                <w:rPr>
                  <w:rFonts w:eastAsiaTheme="minorEastAsia"/>
                  <w:color w:val="0070C0"/>
                  <w:lang w:val="en-US" w:eastAsia="zh-CN"/>
                </w:rPr>
                <w:t xml:space="preserve">Intel: suggest not to define separate requirement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p>
        </w:tc>
      </w:tr>
      <w:tr w:rsidR="00306E51" w:rsidRPr="001933B5" w14:paraId="067FDFF4" w14:textId="77777777" w:rsidTr="00DB140B">
        <w:trPr>
          <w:trHeight w:val="214"/>
        </w:trPr>
        <w:tc>
          <w:tcPr>
            <w:tcW w:w="1345" w:type="dxa"/>
            <w:vMerge w:val="restart"/>
          </w:tcPr>
          <w:p w14:paraId="549F8C18" w14:textId="55931992" w:rsidR="00306E51" w:rsidRPr="0051688E" w:rsidRDefault="00654805" w:rsidP="0051688E">
            <w:pPr>
              <w:spacing w:after="120"/>
              <w:rPr>
                <w:rFonts w:eastAsia="Times New Roman"/>
                <w:b/>
                <w:bCs/>
                <w:color w:val="0000FF"/>
                <w:u w:val="single"/>
              </w:rPr>
            </w:pPr>
            <w:hyperlink r:id="rId21" w:history="1">
              <w:r w:rsidR="00306E51" w:rsidRPr="0051688E">
                <w:rPr>
                  <w:rFonts w:eastAsia="Times New Roman"/>
                  <w:b/>
                  <w:bCs/>
                  <w:color w:val="0000FF"/>
                  <w:u w:val="single"/>
                </w:rPr>
                <w:t>R4-2107</w:t>
              </w:r>
              <w:r w:rsidR="00306E51" w:rsidRPr="0051688E">
                <w:rPr>
                  <w:rFonts w:eastAsiaTheme="minorEastAsia"/>
                  <w:b/>
                  <w:bCs/>
                  <w:color w:val="0000FF"/>
                  <w:u w:val="single"/>
                  <w:lang w:eastAsia="zh-CN"/>
                </w:rPr>
                <w:t>222</w:t>
              </w:r>
            </w:hyperlink>
          </w:p>
          <w:p w14:paraId="10197AE9" w14:textId="2D35C06C" w:rsidR="00306E51" w:rsidRPr="005F4DE2" w:rsidRDefault="00306E51"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306E51" w:rsidRPr="001933B5" w:rsidRDefault="00306E51" w:rsidP="00E66FBE">
            <w:pPr>
              <w:tabs>
                <w:tab w:val="left" w:pos="795"/>
              </w:tabs>
              <w:spacing w:after="120"/>
              <w:rPr>
                <w:rFonts w:eastAsiaTheme="minorEastAsia"/>
                <w:color w:val="0070C0"/>
                <w:lang w:val="en-US" w:eastAsia="zh-CN"/>
              </w:rPr>
            </w:pPr>
            <w:ins w:id="194" w:author="Huawei" w:date="2021-04-12T11:38:00Z">
              <w:r>
                <w:rPr>
                  <w:rFonts w:eastAsiaTheme="minorEastAsia"/>
                  <w:color w:val="0070C0"/>
                  <w:lang w:val="en-US" w:eastAsia="zh-CN"/>
                </w:rPr>
                <w:t>Huawei: The simul</w:t>
              </w:r>
            </w:ins>
            <w:ins w:id="195" w:author="Huawei" w:date="2021-04-12T11:39:00Z">
              <w:r>
                <w:rPr>
                  <w:rFonts w:eastAsiaTheme="minorEastAsia"/>
                  <w:color w:val="0070C0"/>
                  <w:lang w:val="en-US" w:eastAsia="zh-CN"/>
                </w:rPr>
                <w:t xml:space="preserve">taneous case is not very clear to us. Does it means the simultaneous case could only happen among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(what about </w:t>
              </w:r>
              <w:proofErr w:type="spellStart"/>
              <w:r>
                <w:rPr>
                  <w:rFonts w:eastAsiaTheme="minorEastAsia"/>
                  <w:color w:val="0070C0"/>
                  <w:lang w:val="en-US" w:eastAsia="zh-CN"/>
                </w:rPr>
                <w:t>PCell+SCell</w:t>
              </w:r>
            </w:ins>
            <w:proofErr w:type="spellEnd"/>
            <w:ins w:id="196" w:author="Huawei" w:date="2021-04-12T11:40:00Z">
              <w:r>
                <w:rPr>
                  <w:rFonts w:eastAsiaTheme="minorEastAsia"/>
                  <w:color w:val="0070C0"/>
                  <w:lang w:val="en-US" w:eastAsia="zh-CN"/>
                </w:rPr>
                <w:t>?</w:t>
              </w:r>
            </w:ins>
            <w:ins w:id="197" w:author="Huawei" w:date="2021-04-12T11:39:00Z">
              <w:r>
                <w:rPr>
                  <w:rFonts w:eastAsiaTheme="minorEastAsia"/>
                  <w:color w:val="0070C0"/>
                  <w:lang w:val="en-US" w:eastAsia="zh-CN"/>
                </w:rPr>
                <w:t>)</w:t>
              </w:r>
            </w:ins>
          </w:p>
        </w:tc>
      </w:tr>
      <w:tr w:rsidR="00306E51" w:rsidRPr="001933B5" w14:paraId="48E3A980" w14:textId="77777777" w:rsidTr="006A1648">
        <w:trPr>
          <w:trHeight w:val="212"/>
        </w:trPr>
        <w:tc>
          <w:tcPr>
            <w:tcW w:w="1345" w:type="dxa"/>
            <w:vMerge/>
          </w:tcPr>
          <w:p w14:paraId="091C620B" w14:textId="77777777" w:rsidR="00306E51" w:rsidRPr="0051688E" w:rsidRDefault="00306E51" w:rsidP="0051688E">
            <w:pPr>
              <w:spacing w:after="120"/>
            </w:pPr>
          </w:p>
        </w:tc>
        <w:tc>
          <w:tcPr>
            <w:tcW w:w="8286" w:type="dxa"/>
          </w:tcPr>
          <w:p w14:paraId="20E9EADB" w14:textId="72DE7936" w:rsidR="00306E51" w:rsidRPr="001933B5" w:rsidRDefault="00306E51" w:rsidP="00E66FBE">
            <w:pPr>
              <w:tabs>
                <w:tab w:val="left" w:pos="795"/>
              </w:tabs>
              <w:spacing w:after="120"/>
              <w:rPr>
                <w:rFonts w:eastAsiaTheme="minorEastAsia"/>
                <w:color w:val="0070C0"/>
                <w:lang w:val="en-US" w:eastAsia="zh-CN"/>
              </w:rPr>
            </w:pPr>
            <w:ins w:id="198" w:author="Nokia" w:date="2021-04-13T00:34:00Z">
              <w:r>
                <w:rPr>
                  <w:rFonts w:eastAsiaTheme="minorEastAsia"/>
                  <w:color w:val="0070C0"/>
                  <w:lang w:val="en-US" w:eastAsia="zh-CN"/>
                </w:rPr>
                <w:t xml:space="preserve">Nokia: To Huawei, Simultaneous case will also happen among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 </w:t>
              </w:r>
              <w:proofErr w:type="spellStart"/>
              <w:r>
                <w:rPr>
                  <w:rFonts w:eastAsiaTheme="minorEastAsia"/>
                  <w:color w:val="0070C0"/>
                  <w:lang w:val="en-US" w:eastAsia="zh-CN"/>
                </w:rPr>
                <w:t>SCell</w:t>
              </w:r>
              <w:proofErr w:type="spellEnd"/>
              <w:r>
                <w:rPr>
                  <w:rFonts w:eastAsiaTheme="minorEastAsia"/>
                  <w:color w:val="0070C0"/>
                  <w:lang w:val="en-US" w:eastAsia="zh-CN"/>
                </w:rPr>
                <w:t>. We can update the wording in our CR.</w:t>
              </w:r>
            </w:ins>
          </w:p>
        </w:tc>
      </w:tr>
      <w:tr w:rsidR="00306E51" w:rsidRPr="001933B5" w14:paraId="29A9040D" w14:textId="77777777" w:rsidTr="006A1648">
        <w:trPr>
          <w:trHeight w:val="212"/>
        </w:trPr>
        <w:tc>
          <w:tcPr>
            <w:tcW w:w="1345" w:type="dxa"/>
            <w:vMerge/>
          </w:tcPr>
          <w:p w14:paraId="60EA7A73" w14:textId="77777777" w:rsidR="00306E51" w:rsidRPr="0051688E" w:rsidRDefault="00306E51" w:rsidP="0051688E">
            <w:pPr>
              <w:spacing w:after="120"/>
            </w:pPr>
          </w:p>
        </w:tc>
        <w:tc>
          <w:tcPr>
            <w:tcW w:w="8286" w:type="dxa"/>
          </w:tcPr>
          <w:p w14:paraId="1E687DA6" w14:textId="2AA6DE54" w:rsidR="00306E51" w:rsidRPr="001933B5" w:rsidRDefault="00306E51" w:rsidP="00E66FBE">
            <w:pPr>
              <w:tabs>
                <w:tab w:val="left" w:pos="795"/>
              </w:tabs>
              <w:spacing w:after="120"/>
              <w:rPr>
                <w:rFonts w:eastAsiaTheme="minorEastAsia"/>
                <w:color w:val="0070C0"/>
                <w:lang w:val="en-US" w:eastAsia="zh-CN"/>
              </w:rPr>
            </w:pPr>
            <w:ins w:id="199" w:author="Apple (Manasa)" w:date="2021-04-12T13:02:00Z">
              <w:r>
                <w:rPr>
                  <w:rFonts w:eastAsiaTheme="minorEastAsia"/>
                  <w:color w:val="0070C0"/>
                  <w:lang w:val="en-US" w:eastAsia="zh-CN"/>
                </w:rPr>
                <w:t>Apple: We understand the motivation for the change, but we think that we should have the clarification in RRC based switch for single CC</w:t>
              </w:r>
            </w:ins>
            <w:ins w:id="200" w:author="Apple (Manasa)" w:date="2021-04-12T13:03:00Z">
              <w:r>
                <w:rPr>
                  <w:rFonts w:eastAsiaTheme="minorEastAsia"/>
                  <w:color w:val="0070C0"/>
                  <w:lang w:val="en-US" w:eastAsia="zh-CN"/>
                </w:rPr>
                <w:t xml:space="preserve"> section. </w:t>
              </w:r>
            </w:ins>
          </w:p>
        </w:tc>
      </w:tr>
      <w:tr w:rsidR="00306E51" w:rsidRPr="001933B5" w14:paraId="26900ED7" w14:textId="77777777" w:rsidTr="006A1648">
        <w:trPr>
          <w:trHeight w:val="212"/>
          <w:ins w:id="201" w:author="Ericsson" w:date="2021-04-13T09:19:00Z"/>
        </w:trPr>
        <w:tc>
          <w:tcPr>
            <w:tcW w:w="1345" w:type="dxa"/>
            <w:vMerge/>
          </w:tcPr>
          <w:p w14:paraId="3C154DF3" w14:textId="77777777" w:rsidR="00306E51" w:rsidRPr="0051688E" w:rsidRDefault="00306E51" w:rsidP="0051688E">
            <w:pPr>
              <w:spacing w:after="120"/>
              <w:rPr>
                <w:ins w:id="202" w:author="Ericsson" w:date="2021-04-13T09:19:00Z"/>
              </w:rPr>
            </w:pPr>
          </w:p>
        </w:tc>
        <w:tc>
          <w:tcPr>
            <w:tcW w:w="8286" w:type="dxa"/>
          </w:tcPr>
          <w:p w14:paraId="185C4357" w14:textId="7F96045A" w:rsidR="00306E51" w:rsidRDefault="00306E51" w:rsidP="00E66FBE">
            <w:pPr>
              <w:tabs>
                <w:tab w:val="left" w:pos="795"/>
              </w:tabs>
              <w:spacing w:after="120"/>
              <w:rPr>
                <w:ins w:id="203" w:author="Ericsson" w:date="2021-04-13T09:19:00Z"/>
                <w:rFonts w:eastAsiaTheme="minorEastAsia"/>
                <w:color w:val="0070C0"/>
                <w:lang w:val="en-US" w:eastAsia="zh-CN"/>
              </w:rPr>
            </w:pPr>
            <w:ins w:id="204" w:author="Ericsson" w:date="2021-04-13T09:19:00Z">
              <w:r>
                <w:rPr>
                  <w:rFonts w:eastAsiaTheme="minorEastAsia"/>
                  <w:color w:val="0070C0"/>
                  <w:lang w:val="en-US" w:eastAsia="zh-CN"/>
                </w:rPr>
                <w:t xml:space="preserve">Ericsson: </w:t>
              </w:r>
              <w:r>
                <w:rPr>
                  <w:rFonts w:eastAsia="MS Mincho"/>
                  <w:color w:val="2E74B5" w:themeColor="accent5" w:themeShade="BF"/>
                </w:rPr>
                <w:t>This CR is depending on what gets decided regarding RRC-based BWP switching on multiple CCs (Issue 1-1-2).</w:t>
              </w:r>
            </w:ins>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Heading2"/>
        <w:rPr>
          <w:rFonts w:ascii="Times New Roman" w:hAnsi="Times New Roman"/>
        </w:rPr>
      </w:pPr>
      <w:r w:rsidRPr="001933B5">
        <w:rPr>
          <w:rFonts w:ascii="Times New Roman" w:hAnsi="Times New Roman"/>
        </w:rPr>
        <w:t xml:space="preserve">Summary for 1st round </w:t>
      </w:r>
    </w:p>
    <w:p w14:paraId="702EFDB0"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75A1E" w:rsidRPr="001933B5" w14:paraId="167331E8" w14:textId="77777777" w:rsidTr="005E6DF4">
        <w:tc>
          <w:tcPr>
            <w:tcW w:w="1372" w:type="dxa"/>
          </w:tcPr>
          <w:p w14:paraId="7CEF5317" w14:textId="77777777" w:rsidR="00A75A1E" w:rsidRPr="001933B5" w:rsidRDefault="00A75A1E" w:rsidP="00A75A1E">
            <w:pPr>
              <w:rPr>
                <w:rFonts w:eastAsiaTheme="minorEastAsia"/>
                <w:b/>
                <w:bCs/>
                <w:lang w:val="en-US" w:eastAsia="zh-CN"/>
              </w:rPr>
            </w:pPr>
          </w:p>
        </w:tc>
        <w:tc>
          <w:tcPr>
            <w:tcW w:w="8259" w:type="dxa"/>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95680D" w:rsidRPr="001933B5" w14:paraId="006D84E6" w14:textId="77777777" w:rsidTr="005E6DF4">
        <w:tc>
          <w:tcPr>
            <w:tcW w:w="1372" w:type="dxa"/>
          </w:tcPr>
          <w:p w14:paraId="45E687A7" w14:textId="77777777" w:rsidR="0095680D" w:rsidRPr="001933B5" w:rsidRDefault="0095680D" w:rsidP="0095680D">
            <w:pPr>
              <w:rPr>
                <w:rFonts w:eastAsiaTheme="minorEastAsia"/>
                <w:lang w:eastAsia="zh-CN"/>
              </w:rPr>
            </w:pPr>
          </w:p>
        </w:tc>
        <w:tc>
          <w:tcPr>
            <w:tcW w:w="8259" w:type="dxa"/>
          </w:tcPr>
          <w:p w14:paraId="4288428A" w14:textId="7542A8D7" w:rsidR="0095680D" w:rsidRPr="001933B5" w:rsidRDefault="0095680D" w:rsidP="0095680D">
            <w:pPr>
              <w:rPr>
                <w:rFonts w:eastAsiaTheme="minorEastAsia"/>
                <w:lang w:eastAsia="zh-CN"/>
              </w:rPr>
            </w:pPr>
          </w:p>
        </w:tc>
      </w:tr>
      <w:tr w:rsidR="0095680D" w:rsidRPr="001933B5" w14:paraId="62A1B233" w14:textId="77777777" w:rsidTr="005E6DF4">
        <w:tc>
          <w:tcPr>
            <w:tcW w:w="1372" w:type="dxa"/>
          </w:tcPr>
          <w:p w14:paraId="04901A17" w14:textId="608C2C58" w:rsidR="0095680D" w:rsidRPr="001933B5" w:rsidRDefault="0095680D" w:rsidP="0095680D">
            <w:pPr>
              <w:rPr>
                <w:rFonts w:eastAsiaTheme="minorEastAsia"/>
                <w:b/>
                <w:bCs/>
                <w:lang w:val="en-US" w:eastAsia="zh-CN"/>
              </w:rPr>
            </w:pPr>
          </w:p>
        </w:tc>
        <w:tc>
          <w:tcPr>
            <w:tcW w:w="8259" w:type="dxa"/>
          </w:tcPr>
          <w:p w14:paraId="109C98E1" w14:textId="1954349F" w:rsidR="006B1381" w:rsidRPr="001933B5" w:rsidRDefault="006B1381" w:rsidP="0095680D">
            <w:pPr>
              <w:rPr>
                <w:rFonts w:eastAsiaTheme="minorEastAsia"/>
                <w:iCs/>
                <w:u w:val="single"/>
                <w:lang w:val="en-US" w:eastAsia="zh-CN"/>
              </w:rPr>
            </w:pPr>
          </w:p>
        </w:tc>
      </w:tr>
      <w:tr w:rsidR="0095680D" w:rsidRPr="001933B5" w14:paraId="4E103537" w14:textId="77777777" w:rsidTr="005E6DF4">
        <w:tc>
          <w:tcPr>
            <w:tcW w:w="1372" w:type="dxa"/>
          </w:tcPr>
          <w:p w14:paraId="19AA73E7" w14:textId="77777777" w:rsidR="0095680D" w:rsidRPr="001933B5" w:rsidRDefault="0095680D" w:rsidP="0095680D">
            <w:pPr>
              <w:rPr>
                <w:b/>
                <w:color w:val="0070C0"/>
                <w:u w:val="single"/>
                <w:lang w:eastAsia="ko-KR"/>
              </w:rPr>
            </w:pPr>
          </w:p>
        </w:tc>
        <w:tc>
          <w:tcPr>
            <w:tcW w:w="8259" w:type="dxa"/>
          </w:tcPr>
          <w:p w14:paraId="3B2D25CE" w14:textId="63B8CFC5" w:rsidR="0095680D" w:rsidRPr="001933B5" w:rsidRDefault="0095680D" w:rsidP="0095680D">
            <w:pPr>
              <w:rPr>
                <w:rFonts w:eastAsiaTheme="minorEastAsia"/>
                <w:i/>
                <w:color w:val="0070C0"/>
                <w:lang w:eastAsia="zh-CN"/>
              </w:rPr>
            </w:pPr>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1933B5" w14:paraId="70EE0FDB" w14:textId="77777777" w:rsidTr="00A473B6">
        <w:tc>
          <w:tcPr>
            <w:tcW w:w="1242"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855107" w:rsidRPr="001933B5" w14:paraId="7BEF164F" w14:textId="77777777" w:rsidTr="00A473B6">
        <w:tc>
          <w:tcPr>
            <w:tcW w:w="1242" w:type="dxa"/>
          </w:tcPr>
          <w:p w14:paraId="77E32D88" w14:textId="2F7E0C7D" w:rsidR="00855107" w:rsidRPr="001933B5" w:rsidRDefault="00855107" w:rsidP="008F52BF">
            <w:pPr>
              <w:spacing w:after="120"/>
              <w:rPr>
                <w:rFonts w:eastAsiaTheme="minorEastAsia"/>
                <w:color w:val="0070C0"/>
                <w:lang w:val="en-US" w:eastAsia="zh-CN"/>
              </w:rPr>
            </w:pPr>
          </w:p>
        </w:tc>
        <w:tc>
          <w:tcPr>
            <w:tcW w:w="8615" w:type="dxa"/>
          </w:tcPr>
          <w:p w14:paraId="544526D2" w14:textId="50678C4B" w:rsidR="00855107" w:rsidRPr="001933B5" w:rsidRDefault="00855107" w:rsidP="00B831AE">
            <w:pPr>
              <w:rPr>
                <w:rFonts w:eastAsiaTheme="minorEastAsia"/>
                <w:color w:val="0070C0"/>
                <w:lang w:val="en-US" w:eastAsia="zh-CN"/>
              </w:rPr>
            </w:pPr>
          </w:p>
        </w:tc>
      </w:tr>
      <w:tr w:rsidR="008F52BF" w:rsidRPr="001933B5" w14:paraId="58AE80D9" w14:textId="77777777" w:rsidTr="00A473B6">
        <w:tc>
          <w:tcPr>
            <w:tcW w:w="1242" w:type="dxa"/>
          </w:tcPr>
          <w:p w14:paraId="371A7AA4" w14:textId="6ED7E014" w:rsidR="008F52BF" w:rsidRPr="001933B5" w:rsidRDefault="008F52BF" w:rsidP="008F52BF">
            <w:pPr>
              <w:spacing w:after="120"/>
              <w:rPr>
                <w:rFonts w:eastAsiaTheme="minorEastAsia"/>
                <w:color w:val="0070C0"/>
                <w:lang w:val="en-US" w:eastAsia="zh-CN"/>
              </w:rPr>
            </w:pPr>
          </w:p>
        </w:tc>
        <w:tc>
          <w:tcPr>
            <w:tcW w:w="8615" w:type="dxa"/>
          </w:tcPr>
          <w:p w14:paraId="0DDFAAF7" w14:textId="11B1D8D3" w:rsidR="008F52BF" w:rsidRPr="001933B5" w:rsidRDefault="008F52BF" w:rsidP="00B831AE">
            <w:pPr>
              <w:rPr>
                <w:rFonts w:eastAsiaTheme="minorEastAsia"/>
                <w:i/>
                <w:color w:val="0070C0"/>
                <w:lang w:val="en-US" w:eastAsia="zh-CN"/>
              </w:rPr>
            </w:pPr>
          </w:p>
        </w:tc>
      </w:tr>
      <w:tr w:rsidR="008F52BF" w:rsidRPr="001933B5" w14:paraId="2F864744" w14:textId="77777777" w:rsidTr="00A473B6">
        <w:tc>
          <w:tcPr>
            <w:tcW w:w="1242" w:type="dxa"/>
          </w:tcPr>
          <w:p w14:paraId="46E1741F" w14:textId="57B2CFD2" w:rsidR="008F52BF" w:rsidRPr="001933B5" w:rsidRDefault="008F52BF" w:rsidP="008F52BF">
            <w:pPr>
              <w:spacing w:after="120"/>
              <w:rPr>
                <w:rFonts w:eastAsiaTheme="minorEastAsia"/>
                <w:color w:val="0070C0"/>
                <w:lang w:val="en-US" w:eastAsia="zh-CN"/>
              </w:rPr>
            </w:pPr>
          </w:p>
        </w:tc>
        <w:tc>
          <w:tcPr>
            <w:tcW w:w="8615" w:type="dxa"/>
          </w:tcPr>
          <w:p w14:paraId="5230A712" w14:textId="6ABC5FC4" w:rsidR="008F52BF" w:rsidRPr="001933B5" w:rsidRDefault="008F52BF" w:rsidP="00B831AE">
            <w:pPr>
              <w:rPr>
                <w:rFonts w:eastAsiaTheme="minorEastAsia"/>
                <w:i/>
                <w:color w:val="0070C0"/>
                <w:lang w:val="en-US" w:eastAsia="zh-CN"/>
              </w:rPr>
            </w:pPr>
          </w:p>
        </w:tc>
      </w:tr>
    </w:tbl>
    <w:p w14:paraId="2A0294E9" w14:textId="77777777" w:rsidR="009415B0" w:rsidRPr="001933B5" w:rsidRDefault="009415B0" w:rsidP="005B4802">
      <w:pPr>
        <w:rPr>
          <w:color w:val="0070C0"/>
          <w:lang w:val="en-US" w:eastAsia="zh-CN"/>
        </w:rPr>
      </w:pPr>
    </w:p>
    <w:p w14:paraId="5C1530F1" w14:textId="404F8D3A" w:rsidR="00035C50" w:rsidRPr="001933B5" w:rsidRDefault="00035C50" w:rsidP="00B831AE">
      <w:pPr>
        <w:pStyle w:val="Heading2"/>
        <w:rPr>
          <w:rFonts w:ascii="Times New Roman" w:hAnsi="Times New Roman"/>
          <w:lang w:val="en-US"/>
        </w:rPr>
      </w:pPr>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4A74C10" w14:textId="2F85E740" w:rsidR="00035C50" w:rsidRPr="001933B5" w:rsidRDefault="00035C50" w:rsidP="00CB0305">
      <w:pPr>
        <w:pStyle w:val="Heading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Heading1"/>
        <w:rPr>
          <w:rFonts w:ascii="Times New Roman" w:hAnsi="Times New Roman"/>
          <w:lang w:val="en-US" w:eastAsia="ja-JP"/>
        </w:rPr>
      </w:pPr>
      <w:r w:rsidRPr="001933B5">
        <w:rPr>
          <w:rFonts w:ascii="Times New Roman" w:hAnsi="Times New Roman"/>
          <w:lang w:val="en-US" w:eastAsia="ja-JP"/>
        </w:rPr>
        <w:lastRenderedPageBreak/>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654805"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654805"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Heading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companies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Heading3"/>
        <w:ind w:left="720"/>
        <w:rPr>
          <w:rFonts w:ascii="Times New Roman" w:hAnsi="Times New Roman"/>
          <w:sz w:val="24"/>
          <w:szCs w:val="16"/>
        </w:rPr>
      </w:pPr>
      <w:r w:rsidRPr="001933B5">
        <w:rPr>
          <w:rFonts w:ascii="Times New Roman" w:hAnsi="Times New Roman"/>
          <w:sz w:val="24"/>
          <w:szCs w:val="16"/>
        </w:rPr>
        <w:t>Open issues</w:t>
      </w:r>
      <w:r w:rsidR="0065049F" w:rsidRPr="001933B5">
        <w:rPr>
          <w:rFonts w:ascii="Times New Roman" w:hAnsi="Times New Roman"/>
          <w:sz w:val="24"/>
          <w:szCs w:val="16"/>
        </w:rPr>
        <w:t xml:space="preserve"> and comments collection</w:t>
      </w:r>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ListParagraph"/>
        <w:numPr>
          <w:ilvl w:val="0"/>
          <w:numId w:val="16"/>
        </w:numPr>
        <w:spacing w:before="120" w:after="120"/>
        <w:ind w:firstLineChars="0"/>
        <w:rPr>
          <w:ins w:id="205"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206"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ListParagraph"/>
        <w:numPr>
          <w:ilvl w:val="0"/>
          <w:numId w:val="16"/>
        </w:numPr>
        <w:spacing w:before="120" w:after="120"/>
        <w:ind w:firstLineChars="0"/>
        <w:rPr>
          <w:rFonts w:eastAsia="Times New Roman"/>
          <w:lang w:eastAsia="ja-JP"/>
        </w:rPr>
      </w:pPr>
      <w:ins w:id="207"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ListParagraph"/>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ListParagraph"/>
        <w:spacing w:before="120" w:after="120"/>
        <w:ind w:left="720" w:firstLineChars="0" w:firstLine="0"/>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D0757C" w:rsidRPr="001933B5" w14:paraId="448AE1F9" w14:textId="77777777" w:rsidTr="008C3111">
        <w:tc>
          <w:tcPr>
            <w:tcW w:w="1236" w:type="dxa"/>
          </w:tcPr>
          <w:p w14:paraId="7DD60F6A"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81A5065"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8C3111">
        <w:tc>
          <w:tcPr>
            <w:tcW w:w="1236" w:type="dxa"/>
          </w:tcPr>
          <w:p w14:paraId="1F0BD88A" w14:textId="2C1DE7B5" w:rsidR="00D0757C" w:rsidRPr="001933B5" w:rsidRDefault="00A25A5E" w:rsidP="008C3111">
            <w:pPr>
              <w:spacing w:after="120"/>
              <w:rPr>
                <w:rFonts w:eastAsiaTheme="minorEastAsia"/>
                <w:lang w:val="en-US" w:eastAsia="zh-CN"/>
              </w:rPr>
            </w:pPr>
            <w:ins w:id="208"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209" w:author="Huawei" w:date="2021-04-12T11:20:00Z"/>
                <w:rFonts w:eastAsiaTheme="minorEastAsia"/>
                <w:lang w:val="en-US" w:eastAsia="zh-CN"/>
              </w:rPr>
            </w:pPr>
            <w:ins w:id="210"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211" w:author="Huawei" w:date="2021-04-12T11:20:00Z"/>
                <w:rFonts w:eastAsiaTheme="minorEastAsia"/>
                <w:lang w:val="en-US" w:eastAsia="zh-CN"/>
              </w:rPr>
            </w:pPr>
            <w:ins w:id="212" w:author="Huawei" w:date="2021-04-12T11:2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ins>
            <w:ins w:id="213"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214" w:author="Huawei" w:date="2021-04-12T11:20:00Z"/>
                <w:rFonts w:eastAsiaTheme="minorEastAsia"/>
                <w:lang w:val="en-US" w:eastAsia="zh-CN"/>
              </w:rPr>
            </w:pPr>
            <w:ins w:id="215" w:author="Huawei" w:date="2021-04-12T11:20:00Z">
              <w:r w:rsidRPr="00A25A5E">
                <w:rPr>
                  <w:rFonts w:eastAsiaTheme="minorEastAsia"/>
                  <w:lang w:val="en-US" w:eastAsia="zh-CN"/>
                </w:rPr>
                <w:t xml:space="preserve">If both </w:t>
              </w:r>
              <w:proofErr w:type="spellStart"/>
              <w:r w:rsidRPr="00A25A5E">
                <w:rPr>
                  <w:rFonts w:eastAsiaTheme="minorEastAsia"/>
                  <w:lang w:val="en-US" w:eastAsia="zh-CN"/>
                </w:rPr>
                <w:t>pucch-SpatialRelation</w:t>
              </w:r>
              <w:proofErr w:type="spellEnd"/>
              <w:r w:rsidRPr="00A25A5E">
                <w:rPr>
                  <w:rFonts w:eastAsiaTheme="minorEastAsia"/>
                  <w:lang w:val="en-US" w:eastAsia="zh-CN"/>
                </w:rPr>
                <w:t xml:space="preserve"> for transmission and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are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longer delay is expected.</w:t>
              </w:r>
            </w:ins>
          </w:p>
          <w:p w14:paraId="2355E246" w14:textId="69EA6988" w:rsidR="006940DD" w:rsidRPr="00A25A5E" w:rsidRDefault="00984244" w:rsidP="00A25A5E">
            <w:pPr>
              <w:numPr>
                <w:ilvl w:val="1"/>
                <w:numId w:val="40"/>
              </w:numPr>
              <w:jc w:val="both"/>
              <w:rPr>
                <w:ins w:id="216" w:author="Huawei" w:date="2021-04-12T11:20:00Z"/>
                <w:rFonts w:eastAsiaTheme="minorEastAsia"/>
                <w:lang w:val="en-US" w:eastAsia="zh-CN"/>
              </w:rPr>
            </w:pPr>
            <w:ins w:id="217" w:author="Huawei" w:date="2021-04-12T11:20:00Z">
              <w:r w:rsidRPr="00A25A5E">
                <w:rPr>
                  <w:rFonts w:eastAsiaTheme="minorEastAsia"/>
                  <w:lang w:eastAsia="zh-CN"/>
                </w:rPr>
                <w:t>Option 1</w:t>
              </w:r>
            </w:ins>
            <w:ins w:id="218" w:author="Huawei" w:date="2021-04-12T11:23:00Z">
              <w:r w:rsidR="00A25A5E">
                <w:rPr>
                  <w:rFonts w:eastAsiaTheme="minorEastAsia"/>
                  <w:lang w:eastAsia="zh-CN"/>
                </w:rPr>
                <w:t xml:space="preserve"> or option 2</w:t>
              </w:r>
            </w:ins>
            <w:ins w:id="219"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8C3111">
            <w:pPr>
              <w:jc w:val="both"/>
              <w:rPr>
                <w:rFonts w:eastAsiaTheme="minorEastAsia"/>
                <w:lang w:val="en-US" w:eastAsia="zh-CN"/>
              </w:rPr>
            </w:pPr>
          </w:p>
        </w:tc>
      </w:tr>
      <w:tr w:rsidR="00D0757C" w:rsidRPr="001933B5" w14:paraId="243369CC" w14:textId="77777777" w:rsidTr="008C3111">
        <w:tc>
          <w:tcPr>
            <w:tcW w:w="1236" w:type="dxa"/>
          </w:tcPr>
          <w:p w14:paraId="68066823" w14:textId="6D0677F7" w:rsidR="00D0757C" w:rsidRPr="001933B5" w:rsidRDefault="0063166C" w:rsidP="008C3111">
            <w:pPr>
              <w:spacing w:after="120"/>
              <w:rPr>
                <w:rFonts w:eastAsiaTheme="minorEastAsia"/>
                <w:lang w:val="en-US" w:eastAsia="zh-CN"/>
              </w:rPr>
            </w:pPr>
            <w:ins w:id="220" w:author="Chu-Hsiang Huang" w:date="2021-04-11T23:33:00Z">
              <w:r>
                <w:rPr>
                  <w:rFonts w:eastAsiaTheme="minorEastAsia"/>
                  <w:lang w:val="en-US" w:eastAsia="zh-CN"/>
                </w:rPr>
                <w:lastRenderedPageBreak/>
                <w:t>QC</w:t>
              </w:r>
            </w:ins>
          </w:p>
        </w:tc>
        <w:tc>
          <w:tcPr>
            <w:tcW w:w="8395" w:type="dxa"/>
          </w:tcPr>
          <w:p w14:paraId="686F50B4" w14:textId="77777777" w:rsidR="00D0757C" w:rsidRDefault="00B72DAC" w:rsidP="008C3111">
            <w:pPr>
              <w:spacing w:after="120"/>
              <w:rPr>
                <w:ins w:id="221" w:author="Chu-Hsiang Huang" w:date="2021-04-11T23:34:00Z"/>
                <w:rFonts w:eastAsiaTheme="minorEastAsia"/>
                <w:lang w:val="en-US" w:eastAsia="zh-CN"/>
              </w:rPr>
            </w:pPr>
            <w:ins w:id="222" w:author="Chu-Hsiang Huang" w:date="2021-04-11T23:33:00Z">
              <w:r>
                <w:rPr>
                  <w:rFonts w:eastAsiaTheme="minorEastAsia"/>
                  <w:lang w:val="en-US" w:eastAsia="zh-CN"/>
                </w:rPr>
                <w:t xml:space="preserve">For option 1, </w:t>
              </w:r>
              <w:r w:rsidR="00800B02">
                <w:rPr>
                  <w:rFonts w:eastAsiaTheme="minorEastAsia"/>
                  <w:lang w:val="en-US" w:eastAsia="zh-CN"/>
                </w:rPr>
                <w:t>we need to specify that the no requirement is imposed during transient period (</w:t>
              </w:r>
            </w:ins>
            <w:ins w:id="223" w:author="Chu-Hsiang Huang" w:date="2021-04-11T23:34:00Z">
              <w:r w:rsidR="00E4541D">
                <w:rPr>
                  <w:rFonts w:eastAsiaTheme="minorEastAsia"/>
                  <w:lang w:val="en-US" w:eastAsia="zh-CN"/>
                </w:rPr>
                <w:t>before PL-RS switch complete).</w:t>
              </w:r>
            </w:ins>
          </w:p>
          <w:p w14:paraId="22DBB9E4" w14:textId="77777777" w:rsidR="00E4541D" w:rsidRDefault="00E4541D" w:rsidP="008C3111">
            <w:pPr>
              <w:spacing w:after="120"/>
              <w:rPr>
                <w:ins w:id="224" w:author="Chu-Hsiang Huang" w:date="2021-04-11T23:34:00Z"/>
                <w:rFonts w:eastAsiaTheme="minorEastAsia"/>
                <w:lang w:val="en-US" w:eastAsia="zh-CN"/>
              </w:rPr>
            </w:pPr>
            <w:ins w:id="225" w:author="Chu-Hsiang Huang" w:date="2021-04-11T23:34:00Z">
              <w:r>
                <w:rPr>
                  <w:rFonts w:eastAsiaTheme="minorEastAsia"/>
                  <w:lang w:val="en-US" w:eastAsia="zh-CN"/>
                </w:rPr>
                <w:t xml:space="preserve">Huawei’s proposal is good for us, too. </w:t>
              </w:r>
            </w:ins>
          </w:p>
          <w:p w14:paraId="58D5FC0D" w14:textId="46E19620" w:rsidR="00E4541D" w:rsidRPr="001933B5" w:rsidRDefault="00E4541D" w:rsidP="008C3111">
            <w:pPr>
              <w:spacing w:after="120"/>
              <w:rPr>
                <w:rFonts w:eastAsiaTheme="minorEastAsia"/>
                <w:lang w:val="en-US" w:eastAsia="zh-CN"/>
              </w:rPr>
            </w:pPr>
            <w:ins w:id="226" w:author="Chu-Hsiang Huang" w:date="2021-04-11T23:34:00Z">
              <w:r>
                <w:rPr>
                  <w:rFonts w:eastAsiaTheme="minorEastAsia"/>
                  <w:lang w:val="en-US" w:eastAsia="zh-CN"/>
                </w:rPr>
                <w:t>To Apple: 8.14 only specifies the known PL-RS requirement</w:t>
              </w:r>
              <w:r w:rsidR="008B0E15">
                <w:rPr>
                  <w:rFonts w:eastAsiaTheme="minorEastAsia"/>
                  <w:lang w:val="en-US" w:eastAsia="zh-CN"/>
                </w:rPr>
                <w:t>, then is option 2 equivalent to opt</w:t>
              </w:r>
            </w:ins>
            <w:ins w:id="227" w:author="Chu-Hsiang Huang" w:date="2021-04-11T23:35:00Z">
              <w:r w:rsidR="008B0E15">
                <w:rPr>
                  <w:rFonts w:eastAsiaTheme="minorEastAsia"/>
                  <w:lang w:val="en-US" w:eastAsia="zh-CN"/>
                </w:rPr>
                <w:t>ion 1?</w:t>
              </w:r>
            </w:ins>
          </w:p>
        </w:tc>
      </w:tr>
      <w:tr w:rsidR="0082485F" w:rsidRPr="001933B5" w14:paraId="5B8FEB55" w14:textId="77777777" w:rsidTr="008C3111">
        <w:trPr>
          <w:ins w:id="228" w:author="Apple (Manasa)" w:date="2021-04-12T13:03:00Z"/>
        </w:trPr>
        <w:tc>
          <w:tcPr>
            <w:tcW w:w="1236" w:type="dxa"/>
          </w:tcPr>
          <w:p w14:paraId="34D9E967" w14:textId="3E5106D9" w:rsidR="0082485F" w:rsidRDefault="0082485F" w:rsidP="008C3111">
            <w:pPr>
              <w:spacing w:after="120"/>
              <w:rPr>
                <w:ins w:id="229" w:author="Apple (Manasa)" w:date="2021-04-12T13:03:00Z"/>
                <w:rFonts w:eastAsiaTheme="minorEastAsia"/>
                <w:lang w:val="en-US" w:eastAsia="zh-CN"/>
              </w:rPr>
            </w:pPr>
            <w:ins w:id="230" w:author="Apple (Manasa)" w:date="2021-04-12T13:04:00Z">
              <w:r>
                <w:rPr>
                  <w:rFonts w:eastAsiaTheme="minorEastAsia"/>
                  <w:lang w:val="en-US" w:eastAsia="zh-CN"/>
                </w:rPr>
                <w:t>Apple</w:t>
              </w:r>
            </w:ins>
          </w:p>
        </w:tc>
        <w:tc>
          <w:tcPr>
            <w:tcW w:w="8395" w:type="dxa"/>
          </w:tcPr>
          <w:p w14:paraId="4AD14B72" w14:textId="4EEBA3D7" w:rsidR="0082485F" w:rsidRDefault="0082485F" w:rsidP="008C3111">
            <w:pPr>
              <w:spacing w:after="120"/>
              <w:rPr>
                <w:ins w:id="231" w:author="Apple (Manasa)" w:date="2021-04-12T13:07:00Z"/>
                <w:rFonts w:eastAsiaTheme="minorEastAsia"/>
                <w:lang w:val="en-US" w:eastAsia="zh-CN"/>
              </w:rPr>
            </w:pPr>
            <w:ins w:id="232" w:author="Apple (Manasa)" w:date="2021-04-12T13:04:00Z">
              <w:r>
                <w:rPr>
                  <w:rFonts w:eastAsiaTheme="minorEastAsia"/>
                  <w:lang w:val="en-US" w:eastAsia="zh-CN"/>
                </w:rPr>
                <w:t>For option 1, we will have to define what known/ unknow</w:t>
              </w:r>
            </w:ins>
            <w:ins w:id="233" w:author="Apple (Manasa)" w:date="2021-04-12T13:06:00Z">
              <w:r>
                <w:rPr>
                  <w:rFonts w:eastAsiaTheme="minorEastAsia"/>
                  <w:lang w:val="en-US" w:eastAsia="zh-CN"/>
                </w:rPr>
                <w:t>n</w:t>
              </w:r>
            </w:ins>
            <w:ins w:id="234" w:author="Apple (Manasa)" w:date="2021-04-12T13:04:00Z">
              <w:r>
                <w:rPr>
                  <w:rFonts w:eastAsiaTheme="minorEastAsia"/>
                  <w:lang w:val="en-US" w:eastAsia="zh-CN"/>
                </w:rPr>
                <w:t xml:space="preserve"> PL-RS means</w:t>
              </w:r>
            </w:ins>
            <w:ins w:id="235" w:author="Apple (Manasa)" w:date="2021-04-12T13:05:00Z">
              <w:r>
                <w:rPr>
                  <w:rFonts w:eastAsiaTheme="minorEastAsia"/>
                  <w:lang w:val="en-US" w:eastAsia="zh-CN"/>
                </w:rPr>
                <w:t xml:space="preserve"> in section 8.11</w:t>
              </w:r>
            </w:ins>
            <w:ins w:id="236" w:author="Apple (Manasa)" w:date="2021-04-12T13:20:00Z">
              <w:r w:rsidR="004F374C">
                <w:rPr>
                  <w:rFonts w:eastAsiaTheme="minorEastAsia"/>
                  <w:lang w:val="en-US" w:eastAsia="zh-CN"/>
                </w:rPr>
                <w:t>, hence we support option 2.</w:t>
              </w:r>
            </w:ins>
          </w:p>
          <w:p w14:paraId="5457DC0B" w14:textId="41A4ECBD" w:rsidR="00B5429D" w:rsidRDefault="00B5429D" w:rsidP="008C3111">
            <w:pPr>
              <w:spacing w:after="120"/>
              <w:rPr>
                <w:ins w:id="237" w:author="Apple (Manasa)" w:date="2021-04-12T13:09:00Z"/>
                <w:rFonts w:eastAsiaTheme="minorEastAsia"/>
                <w:lang w:val="en-US" w:eastAsia="zh-CN"/>
              </w:rPr>
            </w:pPr>
            <w:ins w:id="238" w:author="Apple (Manasa)" w:date="2021-04-12T13:10:00Z">
              <w:r>
                <w:rPr>
                  <w:rFonts w:eastAsiaTheme="minorEastAsia"/>
                  <w:lang w:val="en-US" w:eastAsia="zh-CN"/>
                </w:rPr>
                <w:t xml:space="preserve">To HW: Since we specify minimum requirements in RAN4, serial processing </w:t>
              </w:r>
            </w:ins>
            <w:ins w:id="239" w:author="Apple (Manasa)" w:date="2021-04-12T13:11:00Z">
              <w:r>
                <w:rPr>
                  <w:rFonts w:eastAsiaTheme="minorEastAsia"/>
                  <w:lang w:val="en-US" w:eastAsia="zh-CN"/>
                </w:rPr>
                <w:t xml:space="preserve">assumption would be the </w:t>
              </w:r>
            </w:ins>
            <w:ins w:id="240" w:author="Apple (Manasa)" w:date="2021-04-12T13:22:00Z">
              <w:r w:rsidR="004F374C">
                <w:rPr>
                  <w:rFonts w:eastAsiaTheme="minorEastAsia"/>
                  <w:lang w:val="en-US" w:eastAsia="zh-CN"/>
                </w:rPr>
                <w:t>worst-case</w:t>
              </w:r>
            </w:ins>
            <w:ins w:id="241" w:author="Apple (Manasa)" w:date="2021-04-12T13:11:00Z">
              <w:r>
                <w:rPr>
                  <w:rFonts w:eastAsiaTheme="minorEastAsia"/>
                  <w:lang w:val="en-US" w:eastAsia="zh-CN"/>
                </w:rPr>
                <w:t xml:space="preserve"> assumption</w:t>
              </w:r>
            </w:ins>
            <w:ins w:id="242" w:author="Apple (Manasa)" w:date="2021-04-12T13:12:00Z">
              <w:r>
                <w:rPr>
                  <w:rFonts w:eastAsiaTheme="minorEastAsia"/>
                  <w:lang w:val="en-US" w:eastAsia="zh-CN"/>
                </w:rPr>
                <w:t xml:space="preserve"> for UE implementation. </w:t>
              </w:r>
            </w:ins>
            <w:ins w:id="243" w:author="Apple (Manasa)" w:date="2021-04-12T13:14:00Z">
              <w:r>
                <w:rPr>
                  <w:rFonts w:eastAsiaTheme="minorEastAsia"/>
                  <w:lang w:val="en-US" w:eastAsia="zh-CN"/>
                </w:rPr>
                <w:t xml:space="preserve">We can cover certain </w:t>
              </w:r>
            </w:ins>
            <w:ins w:id="244" w:author="Apple (Manasa)" w:date="2021-04-12T13:22:00Z">
              <w:r w:rsidR="004F374C">
                <w:rPr>
                  <w:rFonts w:eastAsiaTheme="minorEastAsia"/>
                  <w:lang w:val="en-US" w:eastAsia="zh-CN"/>
                </w:rPr>
                <w:t xml:space="preserve">cases by referring to already agreed requirements. </w:t>
              </w:r>
            </w:ins>
          </w:p>
          <w:p w14:paraId="26DBDBE7" w14:textId="2399E259" w:rsidR="00B5429D" w:rsidRDefault="00B5429D" w:rsidP="008C3111">
            <w:pPr>
              <w:spacing w:after="120"/>
              <w:rPr>
                <w:ins w:id="245" w:author="Apple (Manasa)" w:date="2021-04-12T13:03:00Z"/>
                <w:rFonts w:eastAsiaTheme="minorEastAsia"/>
                <w:lang w:val="en-US" w:eastAsia="zh-CN"/>
              </w:rPr>
            </w:pPr>
            <w:ins w:id="246" w:author="Apple (Manasa)" w:date="2021-04-12T13:07:00Z">
              <w:r>
                <w:rPr>
                  <w:rFonts w:eastAsiaTheme="minorEastAsia"/>
                  <w:lang w:val="en-US" w:eastAsia="zh-CN"/>
                </w:rPr>
                <w:t xml:space="preserve">To QC: </w:t>
              </w:r>
            </w:ins>
            <w:ins w:id="247" w:author="Apple (Manasa)" w:date="2021-04-12T13:08:00Z">
              <w:r>
                <w:rPr>
                  <w:rFonts w:eastAsiaTheme="minorEastAsia"/>
                  <w:lang w:val="en-US" w:eastAsia="zh-CN"/>
                </w:rPr>
                <w:t>With option 1 we at least cover some cases where additional delay can be defined. For the</w:t>
              </w:r>
            </w:ins>
            <w:ins w:id="248" w:author="Apple (Manasa)" w:date="2021-04-12T13:09:00Z">
              <w:r>
                <w:rPr>
                  <w:rFonts w:eastAsiaTheme="minorEastAsia"/>
                  <w:lang w:val="en-US" w:eastAsia="zh-CN"/>
                </w:rPr>
                <w:t xml:space="preserve"> case where DL-RS and PL-RS are known, but PL-RS is not maintained, we can have a delay requirement as cumulative delay</w:t>
              </w:r>
            </w:ins>
            <w:ins w:id="249" w:author="Apple (Manasa)" w:date="2021-04-12T13:21:00Z">
              <w:r w:rsidR="004F374C">
                <w:rPr>
                  <w:rFonts w:eastAsiaTheme="minorEastAsia"/>
                  <w:lang w:val="en-US" w:eastAsia="zh-CN"/>
                </w:rPr>
                <w:t>, which the most common case we are trying to address</w:t>
              </w:r>
            </w:ins>
            <w:ins w:id="250" w:author="Apple (Manasa)" w:date="2021-04-12T13:09:00Z">
              <w:r>
                <w:rPr>
                  <w:rFonts w:eastAsiaTheme="minorEastAsia"/>
                  <w:lang w:val="en-US" w:eastAsia="zh-CN"/>
                </w:rPr>
                <w:t xml:space="preserve">. </w:t>
              </w:r>
            </w:ins>
            <w:ins w:id="251" w:author="Apple (Manasa)" w:date="2021-04-12T13:08:00Z">
              <w:r>
                <w:rPr>
                  <w:rFonts w:eastAsiaTheme="minorEastAsia"/>
                  <w:lang w:val="en-US" w:eastAsia="zh-CN"/>
                </w:rPr>
                <w:t xml:space="preserve"> </w:t>
              </w:r>
            </w:ins>
            <w:ins w:id="252" w:author="Apple (Manasa)" w:date="2021-04-12T13:17:00Z">
              <w:r>
                <w:rPr>
                  <w:rFonts w:eastAsiaTheme="minorEastAsia"/>
                  <w:lang w:val="en-US" w:eastAsia="zh-CN"/>
                </w:rPr>
                <w:t xml:space="preserve">We did propose to separate out cases </w:t>
              </w:r>
              <w:r w:rsidR="004F374C">
                <w:rPr>
                  <w:rFonts w:eastAsiaTheme="minorEastAsia"/>
                  <w:lang w:val="en-US" w:eastAsia="zh-CN"/>
                </w:rPr>
                <w:t xml:space="preserve">in our proposals in last meeting, but it was not agreeable and referring to already existing requirements was a more popular way forward. </w:t>
              </w:r>
            </w:ins>
          </w:p>
        </w:tc>
      </w:tr>
      <w:tr w:rsidR="00A375F7" w:rsidRPr="001933B5" w14:paraId="38FA8EE6" w14:textId="77777777" w:rsidTr="008C3111">
        <w:trPr>
          <w:ins w:id="253" w:author="CK Yang (楊智凱)" w:date="2021-04-13T10:59:00Z"/>
        </w:trPr>
        <w:tc>
          <w:tcPr>
            <w:tcW w:w="1236" w:type="dxa"/>
          </w:tcPr>
          <w:p w14:paraId="6A45B913" w14:textId="4E6C3823" w:rsidR="00A375F7" w:rsidRDefault="00A375F7" w:rsidP="00A375F7">
            <w:pPr>
              <w:spacing w:after="120"/>
              <w:rPr>
                <w:ins w:id="254" w:author="CK Yang (楊智凱)" w:date="2021-04-13T10:59:00Z"/>
                <w:rFonts w:eastAsiaTheme="minorEastAsia"/>
                <w:lang w:val="en-US" w:eastAsia="zh-CN"/>
              </w:rPr>
            </w:pPr>
            <w:ins w:id="255" w:author="CK Yang (楊智凱)" w:date="2021-04-13T10:59:00Z">
              <w:r>
                <w:rPr>
                  <w:rFonts w:eastAsia="PMingLiU" w:hint="eastAsia"/>
                  <w:lang w:val="en-US" w:eastAsia="zh-TW"/>
                </w:rPr>
                <w:t>MediaTek</w:t>
              </w:r>
            </w:ins>
          </w:p>
        </w:tc>
        <w:tc>
          <w:tcPr>
            <w:tcW w:w="8395" w:type="dxa"/>
          </w:tcPr>
          <w:p w14:paraId="0EF8FF9D" w14:textId="77777777" w:rsidR="00A375F7" w:rsidRDefault="00A375F7" w:rsidP="00A375F7">
            <w:pPr>
              <w:spacing w:after="120"/>
              <w:rPr>
                <w:ins w:id="256" w:author="CK Yang (楊智凱)" w:date="2021-04-13T10:59:00Z"/>
                <w:rFonts w:eastAsia="PMingLiU"/>
                <w:lang w:val="en-US" w:eastAsia="zh-TW"/>
              </w:rPr>
            </w:pPr>
            <w:ins w:id="257" w:author="CK Yang (楊智凱)" w:date="2021-04-13T10:59:00Z">
              <w:r>
                <w:rPr>
                  <w:rFonts w:eastAsia="PMingLiU"/>
                  <w:lang w:val="en-US" w:eastAsia="zh-TW"/>
                </w:rPr>
                <w:t>S</w:t>
              </w:r>
              <w:r>
                <w:rPr>
                  <w:rFonts w:eastAsia="PMingLiU" w:hint="eastAsia"/>
                  <w:lang w:val="en-US" w:eastAsia="zh-TW"/>
                </w:rPr>
                <w:t xml:space="preserve">upport </w:t>
              </w:r>
              <w:r>
                <w:rPr>
                  <w:rFonts w:eastAsia="PMingLiU"/>
                  <w:lang w:val="en-US" w:eastAsia="zh-TW"/>
                </w:rPr>
                <w:t>Huawei’s proposal</w:t>
              </w:r>
            </w:ins>
          </w:p>
          <w:p w14:paraId="4531DDB0" w14:textId="77777777" w:rsidR="00A375F7" w:rsidRPr="00A25A5E" w:rsidRDefault="00A375F7" w:rsidP="00A375F7">
            <w:pPr>
              <w:numPr>
                <w:ilvl w:val="0"/>
                <w:numId w:val="40"/>
              </w:numPr>
              <w:overflowPunct/>
              <w:autoSpaceDE/>
              <w:autoSpaceDN/>
              <w:adjustRightInd/>
              <w:jc w:val="both"/>
              <w:textAlignment w:val="auto"/>
              <w:rPr>
                <w:ins w:id="258" w:author="CK Yang (楊智凱)" w:date="2021-04-13T11:00:00Z"/>
                <w:rFonts w:eastAsiaTheme="minorEastAsia"/>
                <w:lang w:val="en-US" w:eastAsia="zh-CN"/>
              </w:rPr>
            </w:pPr>
            <w:ins w:id="259" w:author="CK Yang (楊智凱)" w:date="2021-04-13T11:0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r>
                <w:rPr>
                  <w:rFonts w:eastAsiaTheme="minorEastAsia" w:hint="eastAsia"/>
                  <w:lang w:val="en-US" w:eastAsia="zh-CN"/>
                </w:rPr>
                <w:t>.</w:t>
              </w:r>
            </w:ins>
          </w:p>
          <w:p w14:paraId="0FD9FE39" w14:textId="25129536" w:rsidR="00A375F7" w:rsidRPr="00A375F7" w:rsidRDefault="00A375F7">
            <w:pPr>
              <w:pStyle w:val="ListParagraph"/>
              <w:numPr>
                <w:ilvl w:val="0"/>
                <w:numId w:val="40"/>
              </w:numPr>
              <w:spacing w:after="120"/>
              <w:ind w:rightChars="100" w:right="200" w:firstLineChars="0"/>
              <w:rPr>
                <w:ins w:id="260" w:author="CK Yang (楊智凱)" w:date="2021-04-13T10:59:00Z"/>
                <w:rFonts w:eastAsiaTheme="minorEastAsia"/>
                <w:lang w:val="en-US" w:eastAsia="zh-CN"/>
                <w:rPrChange w:id="261" w:author="CK Yang (楊智凱)" w:date="2021-04-13T11:00:00Z">
                  <w:rPr>
                    <w:ins w:id="262" w:author="CK Yang (楊智凱)" w:date="2021-04-13T10:59:00Z"/>
                    <w:lang w:val="en-US" w:eastAsia="zh-CN"/>
                  </w:rPr>
                </w:rPrChange>
              </w:rPr>
              <w:pPrChange w:id="263" w:author="CK Yang (楊智凱)" w:date="2021-04-13T11:00:00Z">
                <w:pPr>
                  <w:spacing w:after="120"/>
                </w:pPr>
              </w:pPrChange>
            </w:pPr>
            <w:ins w:id="264" w:author="CK Yang (楊智凱)" w:date="2021-04-13T11:00:00Z">
              <w:r w:rsidRPr="00A375F7">
                <w:rPr>
                  <w:rFonts w:eastAsiaTheme="minorEastAsia"/>
                  <w:lang w:val="en-US" w:eastAsia="zh-CN"/>
                  <w:rPrChange w:id="265" w:author="CK Yang (楊智凱)" w:date="2021-04-13T11:00:00Z">
                    <w:rPr>
                      <w:rFonts w:eastAsia="SimSun"/>
                      <w:lang w:val="en-US" w:eastAsia="zh-CN"/>
                    </w:rPr>
                  </w:rPrChange>
                </w:rPr>
                <w:t xml:space="preserve">If both </w:t>
              </w:r>
              <w:proofErr w:type="spellStart"/>
              <w:r w:rsidRPr="00A375F7">
                <w:rPr>
                  <w:rFonts w:eastAsiaTheme="minorEastAsia"/>
                  <w:lang w:val="en-US" w:eastAsia="zh-CN"/>
                  <w:rPrChange w:id="266" w:author="CK Yang (楊智凱)" w:date="2021-04-13T11:00:00Z">
                    <w:rPr>
                      <w:rFonts w:eastAsia="SimSun"/>
                      <w:lang w:val="en-US" w:eastAsia="zh-CN"/>
                    </w:rPr>
                  </w:rPrChange>
                </w:rPr>
                <w:t>pucch-SpatialRelation</w:t>
              </w:r>
              <w:proofErr w:type="spellEnd"/>
              <w:r w:rsidRPr="00A375F7">
                <w:rPr>
                  <w:rFonts w:eastAsiaTheme="minorEastAsia"/>
                  <w:lang w:val="en-US" w:eastAsia="zh-CN"/>
                  <w:rPrChange w:id="267" w:author="CK Yang (楊智凱)" w:date="2021-04-13T11:00:00Z">
                    <w:rPr>
                      <w:rFonts w:eastAsia="SimSun"/>
                      <w:lang w:val="en-US" w:eastAsia="zh-CN"/>
                    </w:rPr>
                  </w:rPrChange>
                </w:rPr>
                <w:t xml:space="preserve"> for transmission and </w:t>
              </w:r>
              <w:proofErr w:type="spellStart"/>
              <w:r w:rsidRPr="00A375F7">
                <w:rPr>
                  <w:rFonts w:eastAsiaTheme="minorEastAsia"/>
                  <w:lang w:val="en-US" w:eastAsia="zh-CN"/>
                  <w:rPrChange w:id="268" w:author="CK Yang (楊智凱)" w:date="2021-04-13T11:00:00Z">
                    <w:rPr>
                      <w:rFonts w:eastAsia="SimSun"/>
                      <w:lang w:val="en-US" w:eastAsia="zh-CN"/>
                    </w:rPr>
                  </w:rPrChange>
                </w:rPr>
                <w:t>pucch-PathlossReferenceRS</w:t>
              </w:r>
              <w:proofErr w:type="spellEnd"/>
              <w:r w:rsidRPr="00A375F7">
                <w:rPr>
                  <w:rFonts w:eastAsiaTheme="minorEastAsia"/>
                  <w:lang w:val="en-US" w:eastAsia="zh-CN"/>
                  <w:rPrChange w:id="269" w:author="CK Yang (楊智凱)" w:date="2021-04-13T11:00:00Z">
                    <w:rPr>
                      <w:rFonts w:eastAsia="SimSun"/>
                      <w:lang w:val="en-US" w:eastAsia="zh-CN"/>
                    </w:rPr>
                  </w:rPrChange>
                </w:rPr>
                <w:t xml:space="preserve"> are changed in PUCCH-</w:t>
              </w:r>
              <w:proofErr w:type="spellStart"/>
              <w:r w:rsidRPr="00A375F7">
                <w:rPr>
                  <w:rFonts w:eastAsiaTheme="minorEastAsia"/>
                  <w:lang w:val="en-US" w:eastAsia="zh-CN"/>
                  <w:rPrChange w:id="270" w:author="CK Yang (楊智凱)" w:date="2021-04-13T11:00:00Z">
                    <w:rPr>
                      <w:rFonts w:eastAsia="SimSun"/>
                      <w:lang w:val="en-US" w:eastAsia="zh-CN"/>
                    </w:rPr>
                  </w:rPrChange>
                </w:rPr>
                <w:t>SpatialRelationInfo</w:t>
              </w:r>
              <w:proofErr w:type="spellEnd"/>
              <w:r w:rsidRPr="00A375F7">
                <w:rPr>
                  <w:rFonts w:eastAsiaTheme="minorEastAsia"/>
                  <w:lang w:val="en-US" w:eastAsia="zh-CN"/>
                  <w:rPrChange w:id="271" w:author="CK Yang (楊智凱)" w:date="2021-04-13T11:00:00Z">
                    <w:rPr>
                      <w:rFonts w:eastAsia="SimSun"/>
                      <w:lang w:val="en-US" w:eastAsia="zh-CN"/>
                    </w:rPr>
                  </w:rPrChange>
                </w:rPr>
                <w:t>, longer delay is expected.</w:t>
              </w:r>
            </w:ins>
          </w:p>
        </w:tc>
      </w:tr>
      <w:tr w:rsidR="00306E51" w:rsidRPr="001933B5" w14:paraId="39A99A2D" w14:textId="77777777" w:rsidTr="008C3111">
        <w:trPr>
          <w:ins w:id="272" w:author="Ericsson" w:date="2021-04-13T09:20:00Z"/>
        </w:trPr>
        <w:tc>
          <w:tcPr>
            <w:tcW w:w="1236" w:type="dxa"/>
          </w:tcPr>
          <w:p w14:paraId="7348CCF1" w14:textId="4387AC4B" w:rsidR="00306E51" w:rsidRDefault="00306E51" w:rsidP="00A375F7">
            <w:pPr>
              <w:spacing w:after="120"/>
              <w:rPr>
                <w:ins w:id="273" w:author="Ericsson" w:date="2021-04-13T09:20:00Z"/>
                <w:rFonts w:eastAsia="PMingLiU"/>
                <w:lang w:val="en-US" w:eastAsia="zh-TW"/>
              </w:rPr>
            </w:pPr>
            <w:ins w:id="274" w:author="Ericsson" w:date="2021-04-13T09:20:00Z">
              <w:r>
                <w:rPr>
                  <w:rFonts w:eastAsiaTheme="minorEastAsia"/>
                  <w:lang w:val="en-US" w:eastAsia="zh-CN"/>
                </w:rPr>
                <w:t>Ericsson</w:t>
              </w:r>
            </w:ins>
          </w:p>
        </w:tc>
        <w:tc>
          <w:tcPr>
            <w:tcW w:w="8395" w:type="dxa"/>
          </w:tcPr>
          <w:p w14:paraId="037037CE" w14:textId="77777777" w:rsidR="00306E51" w:rsidRDefault="00306E51" w:rsidP="00306E51">
            <w:pPr>
              <w:spacing w:after="120"/>
              <w:rPr>
                <w:ins w:id="275" w:author="Ericsson" w:date="2021-04-13T09:20:00Z"/>
                <w:rFonts w:eastAsiaTheme="minorEastAsia"/>
                <w:lang w:val="en-US" w:eastAsia="zh-CN"/>
              </w:rPr>
            </w:pPr>
            <w:ins w:id="276" w:author="Ericsson" w:date="2021-04-13T09:20:00Z">
              <w:r>
                <w:rPr>
                  <w:rFonts w:eastAsiaTheme="minorEastAsia"/>
                  <w:lang w:val="en-US" w:eastAsia="zh-CN"/>
                </w:rPr>
                <w:t>We have some concern on that spatial relation info switching will result in a significant gap in the connection.</w:t>
              </w:r>
              <w:r>
                <w:rPr>
                  <w:rFonts w:eastAsiaTheme="minorEastAsia"/>
                  <w:lang w:val="en-US" w:eastAsia="zh-CN"/>
                </w:rPr>
                <w:br/>
                <w:t xml:space="preserve">First point: How come that at most M=3 measurement occasions are required when </w:t>
              </w:r>
              <w:proofErr w:type="spellStart"/>
              <w:r>
                <w:rPr>
                  <w:rFonts w:eastAsiaTheme="minorEastAsia"/>
                  <w:lang w:val="en-US" w:eastAsia="zh-CN"/>
                </w:rPr>
                <w:t>measureing</w:t>
              </w:r>
              <w:proofErr w:type="spellEnd"/>
              <w:r>
                <w:rPr>
                  <w:rFonts w:eastAsiaTheme="minorEastAsia"/>
                  <w:lang w:val="en-US" w:eastAsia="zh-CN"/>
                </w:rPr>
                <w:t xml:space="preserve"> L1-RSRP for reporting (and leading to potential change of beam on both DL and UL), but in 8.14, 5 measurement occasions are required for the pathloss calculation. </w:t>
              </w:r>
            </w:ins>
          </w:p>
          <w:p w14:paraId="031996FB" w14:textId="77777777" w:rsidR="00306E51" w:rsidRDefault="00306E51" w:rsidP="00306E51">
            <w:pPr>
              <w:spacing w:after="120"/>
              <w:rPr>
                <w:ins w:id="277" w:author="Ericsson" w:date="2021-04-13T09:20:00Z"/>
                <w:rFonts w:eastAsiaTheme="minorEastAsia"/>
                <w:lang w:val="en-US" w:eastAsia="zh-CN"/>
              </w:rPr>
            </w:pPr>
            <w:ins w:id="278" w:author="Ericsson" w:date="2021-04-13T09:20:00Z">
              <w:r>
                <w:rPr>
                  <w:rFonts w:eastAsiaTheme="minorEastAsia"/>
                  <w:lang w:val="en-US" w:eastAsia="zh-CN"/>
                </w:rPr>
                <w:t>Second point: If PL-RS has already been periodically measured and reported through L1-RSRP reporting (e.g. for identifying suitable DL/UL beam to switch to), how come that such measured value cannot at least reduce the number of PL-RS samples needed in 8.14?</w:t>
              </w:r>
            </w:ins>
          </w:p>
          <w:p w14:paraId="4AEB22F9" w14:textId="07C1D70E" w:rsidR="00306E51" w:rsidRDefault="00306E51" w:rsidP="00306E51">
            <w:pPr>
              <w:spacing w:after="120"/>
              <w:rPr>
                <w:ins w:id="279" w:author="Ericsson" w:date="2021-04-13T09:20:00Z"/>
                <w:rFonts w:eastAsia="PMingLiU"/>
                <w:lang w:val="en-US" w:eastAsia="zh-TW"/>
              </w:rPr>
            </w:pPr>
            <w:ins w:id="280" w:author="Ericsson" w:date="2021-04-13T09:20:00Z">
              <w:r>
                <w:rPr>
                  <w:rFonts w:eastAsiaTheme="minorEastAsia"/>
                  <w:lang w:val="en-US" w:eastAsia="zh-CN"/>
                </w:rPr>
                <w:t>In our view the transient period needs to be minimized. We can start with the points above.</w:t>
              </w:r>
            </w:ins>
          </w:p>
        </w:tc>
      </w:tr>
      <w:tr w:rsidR="00F40BCE" w:rsidRPr="001933B5" w14:paraId="6C9C7448" w14:textId="77777777" w:rsidTr="008C3111">
        <w:trPr>
          <w:ins w:id="281" w:author="Li, Hua" w:date="2021-04-13T20:41:00Z"/>
        </w:trPr>
        <w:tc>
          <w:tcPr>
            <w:tcW w:w="1236" w:type="dxa"/>
          </w:tcPr>
          <w:p w14:paraId="3798659F" w14:textId="72A14281" w:rsidR="00F40BCE" w:rsidRDefault="00F40BCE" w:rsidP="00A375F7">
            <w:pPr>
              <w:spacing w:after="120"/>
              <w:rPr>
                <w:ins w:id="282" w:author="Li, Hua" w:date="2021-04-13T20:41:00Z"/>
                <w:rFonts w:eastAsiaTheme="minorEastAsia"/>
                <w:lang w:val="en-US" w:eastAsia="zh-CN"/>
              </w:rPr>
            </w:pPr>
            <w:ins w:id="283" w:author="Li, Hua" w:date="2021-04-13T20:41:00Z">
              <w:r>
                <w:rPr>
                  <w:rFonts w:eastAsiaTheme="minorEastAsia"/>
                  <w:lang w:val="en-US" w:eastAsia="zh-CN"/>
                </w:rPr>
                <w:t>Intel</w:t>
              </w:r>
            </w:ins>
          </w:p>
        </w:tc>
        <w:tc>
          <w:tcPr>
            <w:tcW w:w="8395" w:type="dxa"/>
          </w:tcPr>
          <w:p w14:paraId="6C7F5994" w14:textId="7443FBA0" w:rsidR="00F40BCE" w:rsidRDefault="00132A7B">
            <w:pPr>
              <w:spacing w:after="120"/>
              <w:rPr>
                <w:ins w:id="284" w:author="Li, Hua" w:date="2021-04-13T20:41:00Z"/>
                <w:rFonts w:eastAsiaTheme="minorEastAsia"/>
                <w:lang w:val="en-US" w:eastAsia="zh-CN"/>
              </w:rPr>
            </w:pPr>
            <w:ins w:id="285" w:author="Li, Hua" w:date="2021-04-13T20:44:00Z">
              <w:r>
                <w:rPr>
                  <w:rFonts w:eastAsiaTheme="minorEastAsia"/>
                  <w:lang w:val="en-US" w:eastAsia="zh-CN"/>
                </w:rPr>
                <w:t>Support option 1. We are fine to add clarification that there is no requirement before PL-RS switch complete.</w:t>
              </w:r>
            </w:ins>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C8F975F" w14:textId="7E8C77B3" w:rsidR="00C841C8" w:rsidRPr="001933B5" w:rsidRDefault="00C841C8" w:rsidP="00C841C8">
      <w:pPr>
        <w:rPr>
          <w:i/>
          <w:color w:val="0070C0"/>
          <w:lang w:val="en-US" w:eastAsia="zh-CN"/>
        </w:rPr>
      </w:pPr>
    </w:p>
    <w:tbl>
      <w:tblPr>
        <w:tblStyle w:val="TableGrid"/>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30A37" w:rsidRPr="001933B5" w14:paraId="7E229F44" w14:textId="77777777" w:rsidTr="00F733A5">
        <w:tc>
          <w:tcPr>
            <w:tcW w:w="1885" w:type="dxa"/>
            <w:vMerge w:val="restart"/>
          </w:tcPr>
          <w:p w14:paraId="6647FF0F" w14:textId="77777777" w:rsidR="00B30A37" w:rsidRPr="00427420" w:rsidRDefault="00654805" w:rsidP="0019096A">
            <w:pPr>
              <w:spacing w:after="120"/>
              <w:rPr>
                <w:rFonts w:eastAsia="Times New Roman"/>
                <w:b/>
                <w:bCs/>
                <w:color w:val="0000FF"/>
                <w:u w:val="single"/>
              </w:rPr>
            </w:pPr>
            <w:hyperlink r:id="rId24" w:history="1">
              <w:r w:rsidR="00B30A37" w:rsidRPr="00427420">
                <w:rPr>
                  <w:rFonts w:eastAsia="Times New Roman"/>
                  <w:b/>
                  <w:bCs/>
                  <w:color w:val="0000FF"/>
                  <w:u w:val="single"/>
                </w:rPr>
                <w:t>R4-2105003</w:t>
              </w:r>
            </w:hyperlink>
          </w:p>
          <w:p w14:paraId="12D64C2B" w14:textId="7310D28A" w:rsidR="00B30A37" w:rsidRPr="00A96332" w:rsidRDefault="00B30A37"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15F663DC" w:rsidR="00B30A37" w:rsidRPr="001933B5" w:rsidRDefault="00B30A37" w:rsidP="0095518E">
            <w:pPr>
              <w:spacing w:after="120"/>
              <w:rPr>
                <w:rFonts w:eastAsiaTheme="minorEastAsia"/>
                <w:color w:val="0070C0"/>
                <w:lang w:val="en-US" w:eastAsia="zh-CN"/>
              </w:rPr>
            </w:pPr>
            <w:ins w:id="286" w:author="Chu-Hsiang Huang" w:date="2021-04-11T23:40:00Z">
              <w:r>
                <w:rPr>
                  <w:rFonts w:eastAsiaTheme="minorEastAsia"/>
                  <w:color w:val="0070C0"/>
                  <w:lang w:val="en-US" w:eastAsia="zh-CN"/>
                </w:rPr>
                <w:t xml:space="preserve">QC: come back after </w:t>
              </w:r>
            </w:ins>
            <w:ins w:id="287" w:author="Chu-Hsiang Huang" w:date="2021-04-11T23:41:00Z">
              <w:r>
                <w:rPr>
                  <w:rFonts w:eastAsiaTheme="minorEastAsia"/>
                  <w:color w:val="0070C0"/>
                  <w:lang w:val="en-US" w:eastAsia="zh-CN"/>
                </w:rPr>
                <w:t>issue 2-1-1 is concluded</w:t>
              </w:r>
            </w:ins>
          </w:p>
        </w:tc>
      </w:tr>
      <w:tr w:rsidR="00B30A37" w:rsidRPr="001933B5" w14:paraId="55181C4E" w14:textId="77777777" w:rsidTr="00F733A5">
        <w:tc>
          <w:tcPr>
            <w:tcW w:w="1885" w:type="dxa"/>
            <w:vMerge/>
          </w:tcPr>
          <w:p w14:paraId="1144F243" w14:textId="77777777" w:rsidR="00B30A37" w:rsidRPr="00A96332" w:rsidRDefault="00B30A37" w:rsidP="0095518E">
            <w:pPr>
              <w:spacing w:after="120"/>
              <w:rPr>
                <w:rFonts w:eastAsiaTheme="minorEastAsia"/>
                <w:color w:val="0070C0"/>
                <w:lang w:val="en-US" w:eastAsia="zh-CN"/>
              </w:rPr>
            </w:pPr>
          </w:p>
        </w:tc>
        <w:tc>
          <w:tcPr>
            <w:tcW w:w="7746" w:type="dxa"/>
          </w:tcPr>
          <w:p w14:paraId="1D0E9FE0" w14:textId="068B8233" w:rsidR="00B30A37" w:rsidRPr="001933B5" w:rsidRDefault="00B30A37" w:rsidP="0095518E">
            <w:pPr>
              <w:spacing w:after="120"/>
              <w:rPr>
                <w:rFonts w:eastAsiaTheme="minorEastAsia"/>
                <w:color w:val="000000" w:themeColor="text1"/>
                <w:lang w:val="en-US" w:eastAsia="zh-CN"/>
              </w:rPr>
            </w:pPr>
            <w:ins w:id="288" w:author="Nokia" w:date="2021-04-13T00:34:00Z">
              <w:r>
                <w:rPr>
                  <w:rFonts w:eastAsiaTheme="minorEastAsia"/>
                  <w:color w:val="0070C0"/>
                  <w:lang w:val="en-US" w:eastAsia="zh-CN"/>
                </w:rPr>
                <w:t>Nokia: Proposal refer to 8.14.3 which in our view is too relaxed and allows 5 samples which is more than assumed for L1-RSRP.</w:t>
              </w:r>
            </w:ins>
          </w:p>
        </w:tc>
      </w:tr>
      <w:tr w:rsidR="00B30A37" w:rsidRPr="001933B5" w14:paraId="7AD73A36" w14:textId="77777777" w:rsidTr="00F733A5">
        <w:tc>
          <w:tcPr>
            <w:tcW w:w="1885" w:type="dxa"/>
            <w:vMerge/>
          </w:tcPr>
          <w:p w14:paraId="1902C490" w14:textId="77777777" w:rsidR="00B30A37" w:rsidRPr="00A96332" w:rsidRDefault="00B30A37" w:rsidP="0095518E">
            <w:pPr>
              <w:spacing w:after="120"/>
              <w:rPr>
                <w:rFonts w:eastAsiaTheme="minorEastAsia"/>
                <w:color w:val="0070C0"/>
                <w:lang w:val="en-US" w:eastAsia="zh-CN"/>
              </w:rPr>
            </w:pPr>
          </w:p>
        </w:tc>
        <w:tc>
          <w:tcPr>
            <w:tcW w:w="7746" w:type="dxa"/>
          </w:tcPr>
          <w:p w14:paraId="1A3B9531" w14:textId="50595987" w:rsidR="00B30A37" w:rsidRPr="001933B5" w:rsidRDefault="00B30A37" w:rsidP="0095518E">
            <w:pPr>
              <w:spacing w:after="120"/>
              <w:rPr>
                <w:rFonts w:eastAsiaTheme="minorEastAsia"/>
                <w:color w:val="0070C0"/>
                <w:lang w:val="en-US" w:eastAsia="zh-CN"/>
              </w:rPr>
            </w:pPr>
            <w:ins w:id="289" w:author="Apple (Manasa)" w:date="2021-04-12T13:24:00Z">
              <w:r>
                <w:rPr>
                  <w:rFonts w:eastAsiaTheme="minorEastAsia"/>
                  <w:color w:val="0070C0"/>
                  <w:lang w:val="en-US" w:eastAsia="zh-CN"/>
                </w:rPr>
                <w:t xml:space="preserve">[Apple] </w:t>
              </w:r>
            </w:ins>
            <w:ins w:id="290" w:author="Apple (Manasa)" w:date="2021-04-12T13:15:00Z">
              <w:r>
                <w:rPr>
                  <w:rFonts w:eastAsiaTheme="minorEastAsia"/>
                  <w:color w:val="0070C0"/>
                  <w:lang w:val="en-US" w:eastAsia="zh-CN"/>
                </w:rPr>
                <w:t>To Nokia</w:t>
              </w:r>
            </w:ins>
            <w:ins w:id="291" w:author="Apple (Manasa)" w:date="2021-04-12T13:16:00Z">
              <w:r>
                <w:rPr>
                  <w:rFonts w:eastAsiaTheme="minorEastAsia"/>
                  <w:color w:val="0070C0"/>
                  <w:lang w:val="en-US" w:eastAsia="zh-CN"/>
                </w:rPr>
                <w:t>:</w:t>
              </w:r>
            </w:ins>
            <w:ins w:id="292" w:author="Apple (Manasa)" w:date="2021-04-12T13:15:00Z">
              <w:r>
                <w:rPr>
                  <w:rFonts w:eastAsiaTheme="minorEastAsia"/>
                  <w:color w:val="0070C0"/>
                  <w:lang w:val="en-US" w:eastAsia="zh-CN"/>
                </w:rPr>
                <w:t xml:space="preserve"> for pathloss measurement, the</w:t>
              </w:r>
            </w:ins>
            <w:ins w:id="293" w:author="Apple (Manasa)" w:date="2021-04-12T13:16:00Z">
              <w:r>
                <w:rPr>
                  <w:rFonts w:eastAsiaTheme="minorEastAsia"/>
                  <w:color w:val="0070C0"/>
                  <w:lang w:val="en-US" w:eastAsia="zh-CN"/>
                </w:rPr>
                <w:t xml:space="preserve"> RSRP has to be L3 filtered. The delay for PL-RS </w:t>
              </w:r>
            </w:ins>
            <w:ins w:id="294" w:author="Apple (Manasa)" w:date="2021-04-12T13:23:00Z">
              <w:r>
                <w:rPr>
                  <w:rFonts w:eastAsiaTheme="minorEastAsia"/>
                  <w:color w:val="0070C0"/>
                  <w:lang w:val="en-US" w:eastAsia="zh-CN"/>
                </w:rPr>
                <w:t xml:space="preserve">switch </w:t>
              </w:r>
            </w:ins>
            <w:ins w:id="295" w:author="Apple (Manasa)" w:date="2021-04-12T13:16:00Z">
              <w:r>
                <w:rPr>
                  <w:rFonts w:eastAsiaTheme="minorEastAsia"/>
                  <w:color w:val="0070C0"/>
                  <w:lang w:val="en-US" w:eastAsia="zh-CN"/>
                </w:rPr>
                <w:t xml:space="preserve">was agreed by companies in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session. </w:t>
              </w:r>
            </w:ins>
          </w:p>
        </w:tc>
      </w:tr>
      <w:tr w:rsidR="00B30A37" w:rsidRPr="001933B5" w14:paraId="50BB5664" w14:textId="77777777" w:rsidTr="00B30A37">
        <w:trPr>
          <w:trHeight w:val="146"/>
        </w:trPr>
        <w:tc>
          <w:tcPr>
            <w:tcW w:w="1885" w:type="dxa"/>
            <w:vMerge/>
          </w:tcPr>
          <w:p w14:paraId="1E09AA83" w14:textId="77777777" w:rsidR="00B30A37" w:rsidRPr="00A96332" w:rsidRDefault="00B30A37" w:rsidP="0095518E">
            <w:pPr>
              <w:spacing w:after="120"/>
              <w:rPr>
                <w:rFonts w:eastAsiaTheme="minorEastAsia"/>
                <w:color w:val="0070C0"/>
                <w:lang w:val="en-US" w:eastAsia="zh-CN"/>
              </w:rPr>
            </w:pPr>
          </w:p>
        </w:tc>
        <w:tc>
          <w:tcPr>
            <w:tcW w:w="7746" w:type="dxa"/>
          </w:tcPr>
          <w:p w14:paraId="73DF187D" w14:textId="69FDBCB4" w:rsidR="00B30A37" w:rsidRDefault="00B30A37" w:rsidP="0095518E">
            <w:pPr>
              <w:spacing w:after="120"/>
              <w:rPr>
                <w:rFonts w:eastAsiaTheme="minorEastAsia"/>
                <w:color w:val="0070C0"/>
                <w:lang w:val="en-US" w:eastAsia="zh-CN"/>
              </w:rPr>
            </w:pPr>
            <w:r>
              <w:rPr>
                <w:rFonts w:eastAsiaTheme="minorEastAsia"/>
                <w:color w:val="000000" w:themeColor="text1"/>
                <w:lang w:val="en-US" w:eastAsia="zh-CN"/>
              </w:rPr>
              <w:t>Ericsson: We are fine with the CR.</w:t>
            </w:r>
          </w:p>
        </w:tc>
      </w:tr>
      <w:tr w:rsidR="00B30A37" w:rsidRPr="001933B5" w14:paraId="525D2C02" w14:textId="77777777" w:rsidTr="00F733A5">
        <w:trPr>
          <w:trHeight w:val="145"/>
        </w:trPr>
        <w:tc>
          <w:tcPr>
            <w:tcW w:w="1885" w:type="dxa"/>
            <w:vMerge/>
          </w:tcPr>
          <w:p w14:paraId="08D5A49B" w14:textId="77777777" w:rsidR="00B30A37" w:rsidRPr="00A96332" w:rsidRDefault="00B30A37" w:rsidP="0095518E">
            <w:pPr>
              <w:spacing w:after="120"/>
              <w:rPr>
                <w:rFonts w:eastAsiaTheme="minorEastAsia"/>
                <w:color w:val="0070C0"/>
                <w:lang w:val="en-US" w:eastAsia="zh-CN"/>
              </w:rPr>
            </w:pPr>
          </w:p>
        </w:tc>
        <w:tc>
          <w:tcPr>
            <w:tcW w:w="7746" w:type="dxa"/>
          </w:tcPr>
          <w:p w14:paraId="071882C3" w14:textId="79D75F92" w:rsidR="00B30A37" w:rsidRDefault="00B51207" w:rsidP="0095518E">
            <w:pPr>
              <w:spacing w:after="120"/>
              <w:rPr>
                <w:rFonts w:eastAsiaTheme="minorEastAsia"/>
                <w:color w:val="000000" w:themeColor="text1"/>
                <w:lang w:val="en-US" w:eastAsia="zh-CN"/>
              </w:rPr>
            </w:pPr>
            <w:ins w:id="296" w:author="Li, Hua" w:date="2021-04-13T20:46:00Z">
              <w:r>
                <w:rPr>
                  <w:rFonts w:eastAsiaTheme="minorEastAsia"/>
                  <w:color w:val="0070C0"/>
                  <w:lang w:val="en-US" w:eastAsia="zh-CN"/>
                </w:rPr>
                <w:t>Intel: wait for the conclusion of issue 2-1-1.</w:t>
              </w:r>
            </w:ins>
          </w:p>
        </w:tc>
      </w:tr>
      <w:tr w:rsidR="004F374C" w:rsidRPr="001933B5" w14:paraId="70BD2A8A" w14:textId="77777777" w:rsidTr="00F733A5">
        <w:trPr>
          <w:trHeight w:val="369"/>
        </w:trPr>
        <w:tc>
          <w:tcPr>
            <w:tcW w:w="1885" w:type="dxa"/>
            <w:vMerge w:val="restart"/>
          </w:tcPr>
          <w:p w14:paraId="35AE2EBB" w14:textId="004DA56D" w:rsidR="004F374C" w:rsidRPr="00F733A5" w:rsidRDefault="00654805" w:rsidP="00A52D2F">
            <w:pPr>
              <w:spacing w:after="120"/>
              <w:rPr>
                <w:rFonts w:eastAsia="Times New Roman"/>
                <w:b/>
                <w:bCs/>
                <w:color w:val="0000FF"/>
                <w:u w:val="single"/>
              </w:rPr>
            </w:pPr>
            <w:hyperlink r:id="rId25" w:history="1">
              <w:r w:rsidR="004F374C" w:rsidRPr="00F733A5">
                <w:rPr>
                  <w:rFonts w:eastAsia="Times New Roman"/>
                  <w:b/>
                  <w:bCs/>
                  <w:color w:val="0000FF"/>
                  <w:u w:val="single"/>
                </w:rPr>
                <w:t>R4-2106935</w:t>
              </w:r>
            </w:hyperlink>
          </w:p>
          <w:p w14:paraId="3DCFE8FD" w14:textId="05184F69" w:rsidR="004F374C" w:rsidRPr="00F733A5" w:rsidRDefault="004F374C" w:rsidP="00A52D2F">
            <w:pPr>
              <w:spacing w:after="120"/>
              <w:rPr>
                <w:rFonts w:eastAsia="Times New Roman"/>
                <w:b/>
                <w:bCs/>
                <w:color w:val="0000FF"/>
                <w:u w:val="single"/>
              </w:rPr>
            </w:pPr>
            <w:r w:rsidRPr="00F733A5">
              <w:rPr>
                <w:rFonts w:eastAsia="Times New Roman"/>
              </w:rPr>
              <w:lastRenderedPageBreak/>
              <w:t xml:space="preserve">Huawei, </w:t>
            </w:r>
            <w:proofErr w:type="spellStart"/>
            <w:r w:rsidRPr="00F733A5">
              <w:rPr>
                <w:rFonts w:eastAsia="Times New Roman"/>
              </w:rPr>
              <w:t>HiSilicon</w:t>
            </w:r>
            <w:proofErr w:type="spellEnd"/>
          </w:p>
          <w:p w14:paraId="009C3192" w14:textId="3794916D" w:rsidR="004F374C" w:rsidRPr="00A96332" w:rsidRDefault="004F374C" w:rsidP="0095518E">
            <w:pPr>
              <w:spacing w:after="120"/>
              <w:rPr>
                <w:rFonts w:eastAsiaTheme="minorEastAsia"/>
                <w:color w:val="0070C0"/>
                <w:lang w:val="en-US" w:eastAsia="zh-CN"/>
              </w:rPr>
            </w:pPr>
          </w:p>
        </w:tc>
        <w:tc>
          <w:tcPr>
            <w:tcW w:w="7746" w:type="dxa"/>
          </w:tcPr>
          <w:p w14:paraId="032655FB" w14:textId="382135FF" w:rsidR="004F374C" w:rsidRPr="001933B5" w:rsidRDefault="004F374C" w:rsidP="0095518E">
            <w:pPr>
              <w:spacing w:after="120"/>
              <w:rPr>
                <w:rFonts w:eastAsiaTheme="minorEastAsia"/>
                <w:color w:val="0070C0"/>
                <w:lang w:val="en-US" w:eastAsia="zh-CN"/>
              </w:rPr>
            </w:pPr>
            <w:ins w:id="297" w:author="Chu-Hsiang Huang" w:date="2021-04-11T23:42:00Z">
              <w:r>
                <w:rPr>
                  <w:rFonts w:eastAsiaTheme="minorEastAsia"/>
                  <w:color w:val="0070C0"/>
                  <w:lang w:val="en-US" w:eastAsia="zh-CN"/>
                </w:rPr>
                <w:lastRenderedPageBreak/>
                <w:t xml:space="preserve">QC: DL-RS part is good, </w:t>
              </w:r>
            </w:ins>
            <w:ins w:id="298" w:author="Chu-Hsiang Huang" w:date="2021-04-11T23:43:00Z">
              <w:r>
                <w:rPr>
                  <w:rFonts w:eastAsiaTheme="minorEastAsia"/>
                  <w:color w:val="0070C0"/>
                  <w:lang w:val="en-US" w:eastAsia="zh-CN"/>
                </w:rPr>
                <w:t>the rest should wait for issue 2-1-1 conclusion</w:t>
              </w:r>
            </w:ins>
          </w:p>
        </w:tc>
      </w:tr>
      <w:tr w:rsidR="004F374C" w:rsidRPr="001933B5" w14:paraId="25F5E508" w14:textId="77777777" w:rsidTr="00F733A5">
        <w:trPr>
          <w:trHeight w:val="369"/>
        </w:trPr>
        <w:tc>
          <w:tcPr>
            <w:tcW w:w="1885" w:type="dxa"/>
            <w:vMerge/>
          </w:tcPr>
          <w:p w14:paraId="1DA57C53" w14:textId="77777777" w:rsidR="004F374C" w:rsidRPr="001933B5" w:rsidRDefault="004F374C" w:rsidP="00360AFC">
            <w:pPr>
              <w:spacing w:after="120"/>
              <w:rPr>
                <w:rFonts w:eastAsia="Times New Roman"/>
                <w:b/>
                <w:bCs/>
                <w:color w:val="0000FF"/>
                <w:u w:val="single"/>
              </w:rPr>
            </w:pPr>
          </w:p>
        </w:tc>
        <w:tc>
          <w:tcPr>
            <w:tcW w:w="7746" w:type="dxa"/>
          </w:tcPr>
          <w:p w14:paraId="709F2FB3" w14:textId="38B88ADB" w:rsidR="004F374C" w:rsidRPr="001933B5" w:rsidRDefault="004F374C" w:rsidP="00360AFC">
            <w:pPr>
              <w:spacing w:after="120"/>
              <w:rPr>
                <w:rFonts w:eastAsiaTheme="minorEastAsia"/>
                <w:color w:val="0070C0"/>
                <w:lang w:val="en-US" w:eastAsia="zh-CN"/>
              </w:rPr>
            </w:pPr>
            <w:ins w:id="299" w:author="Nokia" w:date="2021-04-13T00:35:00Z">
              <w:r>
                <w:rPr>
                  <w:rFonts w:eastAsiaTheme="minorEastAsia"/>
                  <w:color w:val="0070C0"/>
                  <w:lang w:val="en-US" w:eastAsia="zh-CN"/>
                </w:rPr>
                <w:t>Nokia: different 38.133 baseline version? Anyway, we would prefer more specific requirement as this proposal is not clear e.g. ‘</w:t>
              </w:r>
              <w:r>
                <w:rPr>
                  <w:lang w:val="en-US" w:eastAsia="zh-CN"/>
                </w:rPr>
                <w:t>Longer application time expected if switching..</w:t>
              </w:r>
              <w:r>
                <w:rPr>
                  <w:rFonts w:eastAsiaTheme="minorEastAsia"/>
                  <w:color w:val="0070C0"/>
                  <w:lang w:val="en-US" w:eastAsia="zh-CN"/>
                </w:rPr>
                <w:t>’</w:t>
              </w:r>
            </w:ins>
          </w:p>
        </w:tc>
      </w:tr>
      <w:tr w:rsidR="004F374C" w:rsidRPr="001933B5" w14:paraId="1DA92BD8" w14:textId="77777777" w:rsidTr="00F733A5">
        <w:trPr>
          <w:trHeight w:val="369"/>
          <w:ins w:id="300" w:author="Apple (Manasa)" w:date="2021-04-12T13:24:00Z"/>
        </w:trPr>
        <w:tc>
          <w:tcPr>
            <w:tcW w:w="1885" w:type="dxa"/>
            <w:vMerge/>
          </w:tcPr>
          <w:p w14:paraId="2ABC609D" w14:textId="77777777" w:rsidR="004F374C" w:rsidRPr="001933B5" w:rsidRDefault="004F374C" w:rsidP="00360AFC">
            <w:pPr>
              <w:spacing w:after="120"/>
              <w:rPr>
                <w:ins w:id="301" w:author="Apple (Manasa)" w:date="2021-04-12T13:24:00Z"/>
                <w:rFonts w:eastAsia="Times New Roman"/>
                <w:b/>
                <w:bCs/>
                <w:color w:val="0000FF"/>
                <w:u w:val="single"/>
              </w:rPr>
            </w:pPr>
          </w:p>
        </w:tc>
        <w:tc>
          <w:tcPr>
            <w:tcW w:w="7746" w:type="dxa"/>
          </w:tcPr>
          <w:p w14:paraId="17D33BC8" w14:textId="43C086F5" w:rsidR="004F374C" w:rsidRDefault="004F374C" w:rsidP="00360AFC">
            <w:pPr>
              <w:spacing w:after="120"/>
              <w:rPr>
                <w:ins w:id="302" w:author="Apple (Manasa)" w:date="2021-04-12T13:24:00Z"/>
                <w:rFonts w:eastAsiaTheme="minorEastAsia"/>
                <w:color w:val="0070C0"/>
                <w:lang w:val="en-US" w:eastAsia="zh-CN"/>
              </w:rPr>
            </w:pPr>
            <w:ins w:id="303" w:author="Apple (Manasa)" w:date="2021-04-12T13:24:00Z">
              <w:r>
                <w:rPr>
                  <w:rFonts w:eastAsiaTheme="minorEastAsia"/>
                  <w:color w:val="0070C0"/>
                  <w:lang w:val="en-US" w:eastAsia="zh-CN"/>
                </w:rPr>
                <w:t xml:space="preserve">Apple: Longer application time is </w:t>
              </w:r>
            </w:ins>
            <w:ins w:id="304" w:author="Apple (Manasa)" w:date="2021-04-12T13:25:00Z">
              <w:r>
                <w:rPr>
                  <w:rFonts w:eastAsiaTheme="minorEastAsia"/>
                  <w:color w:val="0070C0"/>
                  <w:lang w:val="en-US" w:eastAsia="zh-CN"/>
                </w:rPr>
                <w:t xml:space="preserve">expected </w:t>
              </w:r>
            </w:ins>
            <w:ins w:id="305" w:author="Apple (Manasa)" w:date="2021-04-12T13:24:00Z">
              <w:r>
                <w:rPr>
                  <w:rFonts w:eastAsiaTheme="minorEastAsia"/>
                  <w:color w:val="0070C0"/>
                  <w:lang w:val="en-US" w:eastAsia="zh-CN"/>
                </w:rPr>
                <w:t>very vague</w:t>
              </w:r>
            </w:ins>
            <w:ins w:id="306" w:author="Apple (Manasa)" w:date="2021-04-12T13:25:00Z">
              <w:r>
                <w:rPr>
                  <w:rFonts w:eastAsiaTheme="minorEastAsia"/>
                  <w:color w:val="0070C0"/>
                  <w:lang w:val="en-US" w:eastAsia="zh-CN"/>
                </w:rPr>
                <w:t xml:space="preserve">. </w:t>
              </w:r>
            </w:ins>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1933B5" w:rsidRDefault="00DD19DE" w:rsidP="00DD19DE">
      <w:pPr>
        <w:pStyle w:val="Heading2"/>
        <w:rPr>
          <w:rFonts w:ascii="Times New Roman" w:hAnsi="Times New Roman"/>
        </w:rPr>
      </w:pPr>
      <w:r w:rsidRPr="001933B5">
        <w:rPr>
          <w:rFonts w:ascii="Times New Roman" w:hAnsi="Times New Roman"/>
        </w:rPr>
        <w:t xml:space="preserve">Summary for 1st round </w:t>
      </w:r>
    </w:p>
    <w:p w14:paraId="166B8C0F"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2B512479" w:rsidR="004B0C30" w:rsidRPr="001933B5" w:rsidRDefault="004B0C30" w:rsidP="00A75A1E">
            <w:pPr>
              <w:rPr>
                <w:rFonts w:eastAsiaTheme="minorEastAsia"/>
                <w:lang w:eastAsia="zh-CN"/>
              </w:rPr>
            </w:pPr>
            <w:bookmarkStart w:id="307" w:name="_Hlk33774299"/>
          </w:p>
        </w:tc>
        <w:tc>
          <w:tcPr>
            <w:tcW w:w="8392" w:type="dxa"/>
          </w:tcPr>
          <w:p w14:paraId="61B2DE49" w14:textId="063D13EF" w:rsidR="004B0C30" w:rsidRPr="001933B5" w:rsidRDefault="004B0C30">
            <w:pPr>
              <w:rPr>
                <w:rFonts w:eastAsiaTheme="minorEastAsia"/>
                <w:iCs/>
                <w:lang w:val="en-US" w:eastAsia="zh-CN"/>
              </w:rPr>
            </w:pPr>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308" w:name="_Hlk33774399"/>
            <w:bookmarkEnd w:id="307"/>
          </w:p>
        </w:tc>
        <w:tc>
          <w:tcPr>
            <w:tcW w:w="8392" w:type="dxa"/>
          </w:tcPr>
          <w:p w14:paraId="2EBAB723" w14:textId="7CA17407" w:rsidR="00FA7AA4" w:rsidRPr="001933B5" w:rsidRDefault="00FA7AA4" w:rsidP="00A75A1E">
            <w:pPr>
              <w:rPr>
                <w:rFonts w:eastAsiaTheme="minorEastAsia"/>
                <w:iCs/>
                <w:lang w:eastAsia="zh-CN"/>
              </w:rPr>
            </w:pPr>
          </w:p>
        </w:tc>
      </w:tr>
      <w:bookmarkEnd w:id="308"/>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1933B5" w14:paraId="39BA9302" w14:textId="77777777" w:rsidTr="00A473B6">
        <w:tc>
          <w:tcPr>
            <w:tcW w:w="1242"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DD19DE" w:rsidRPr="001933B5" w14:paraId="382FF071" w14:textId="77777777" w:rsidTr="00A473B6">
        <w:tc>
          <w:tcPr>
            <w:tcW w:w="1242" w:type="dxa"/>
          </w:tcPr>
          <w:p w14:paraId="45A68EB1" w14:textId="33EBD353" w:rsidR="00DD19DE" w:rsidRPr="001933B5" w:rsidRDefault="00DD19DE" w:rsidP="0002290C">
            <w:pPr>
              <w:spacing w:after="120"/>
              <w:rPr>
                <w:rFonts w:eastAsiaTheme="minorEastAsia"/>
                <w:color w:val="0070C0"/>
                <w:lang w:val="en-US" w:eastAsia="zh-CN"/>
              </w:rPr>
            </w:pPr>
          </w:p>
        </w:tc>
        <w:tc>
          <w:tcPr>
            <w:tcW w:w="8615" w:type="dxa"/>
          </w:tcPr>
          <w:p w14:paraId="6BF885BF" w14:textId="77A5EFC2" w:rsidR="00DD19DE" w:rsidRPr="001933B5" w:rsidRDefault="00DD19DE" w:rsidP="00A473B6">
            <w:pPr>
              <w:rPr>
                <w:rFonts w:eastAsiaTheme="minorEastAsia"/>
                <w:color w:val="0070C0"/>
                <w:lang w:val="en-US" w:eastAsia="zh-CN"/>
              </w:rPr>
            </w:pPr>
          </w:p>
        </w:tc>
      </w:tr>
    </w:tbl>
    <w:p w14:paraId="2227E2DD" w14:textId="77777777" w:rsidR="00DD19DE" w:rsidRPr="001933B5" w:rsidRDefault="00DD19DE" w:rsidP="00DD19DE">
      <w:pPr>
        <w:rPr>
          <w:color w:val="0070C0"/>
          <w:lang w:val="en-US" w:eastAsia="zh-CN"/>
        </w:rPr>
      </w:pPr>
    </w:p>
    <w:p w14:paraId="6F36FA85" w14:textId="6F709C0B" w:rsidR="00DD19DE" w:rsidRPr="001933B5" w:rsidRDefault="00DD19DE" w:rsidP="00DD19DE">
      <w:pPr>
        <w:pStyle w:val="Heading2"/>
        <w:rPr>
          <w:rFonts w:ascii="Times New Roman" w:hAnsi="Times New Roman"/>
          <w:lang w:val="en-US"/>
        </w:rPr>
      </w:pPr>
      <w:r w:rsidRPr="001933B5">
        <w:rPr>
          <w:rFonts w:ascii="Times New Roman" w:hAnsi="Times New Roman"/>
          <w:lang w:val="en-US"/>
        </w:rPr>
        <w:t>Discussion on 2nd round (if applicable)</w:t>
      </w:r>
    </w:p>
    <w:p w14:paraId="7442964D" w14:textId="52A13B75" w:rsidR="00307E51" w:rsidRPr="001933B5" w:rsidRDefault="00DD19DE" w:rsidP="00805BE8">
      <w:pPr>
        <w:pStyle w:val="Heading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Heading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Heading2"/>
        <w:rPr>
          <w:rFonts w:ascii="Times New Roman" w:hAnsi="Times New Roman"/>
        </w:rPr>
      </w:pPr>
      <w:r w:rsidRPr="001933B5">
        <w:rPr>
          <w:rFonts w:ascii="Times New Roman" w:hAnsi="Times New Roman"/>
        </w:rPr>
        <w:t>Companies’ contributions summary</w:t>
      </w:r>
    </w:p>
    <w:p w14:paraId="60A5C242" w14:textId="2ECACE76" w:rsidR="0048776F" w:rsidRPr="0048776F" w:rsidRDefault="0048776F" w:rsidP="0048776F">
      <w:pPr>
        <w:rPr>
          <w:lang w:val="sv-SE" w:eastAsia="zh-CN"/>
        </w:rPr>
      </w:pPr>
    </w:p>
    <w:tbl>
      <w:tblPr>
        <w:tblStyle w:val="TableGrid"/>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654805"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 xml:space="preserve">Huawei, </w:t>
            </w:r>
            <w:proofErr w:type="spellStart"/>
            <w:r w:rsidRPr="00FB2145">
              <w:rPr>
                <w:rFonts w:eastAsia="Times New Roman"/>
              </w:rPr>
              <w:t>HiSilicon</w:t>
            </w:r>
            <w:proofErr w:type="spellEnd"/>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TC1: RRC based Active BWP Switch on multiple CCs on FR1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TC2: RRC based Active BWP Switch on multiple CCs on FR2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TC3: RRC based Active BWP Switch on multiple CCs on FR1 in SA (NR FR1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 xml:space="preserve">TC4: RRC based Active BWP Switch on multiple CCs on FR2 in SA (NR FR2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tc>
      </w:tr>
      <w:tr w:rsidR="00A13534" w:rsidRPr="001933B5" w14:paraId="38C5DA54" w14:textId="77777777" w:rsidTr="00FB2145">
        <w:trPr>
          <w:trHeight w:val="468"/>
        </w:trPr>
        <w:tc>
          <w:tcPr>
            <w:tcW w:w="1165" w:type="dxa"/>
          </w:tcPr>
          <w:p w14:paraId="41B84971" w14:textId="3CD3B181" w:rsidR="00A13534" w:rsidRPr="00FB2145" w:rsidDel="003F54F6" w:rsidRDefault="00654805"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TableGrid"/>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 xml:space="preserve">TC1: EN-DC with NR FR1 cell (E-UTRAN </w:t>
                  </w:r>
                  <w:proofErr w:type="spellStart"/>
                  <w:r w:rsidRPr="00812E60">
                    <w:rPr>
                      <w:sz w:val="18"/>
                      <w:lang w:eastAsia="zh-CN"/>
                    </w:rPr>
                    <w:t>PCell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PSCell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SCell</w:t>
                  </w:r>
                  <w:proofErr w:type="spellEnd"/>
                  <w:r w:rsidRPr="00812E60">
                    <w:rPr>
                      <w:sz w:val="18"/>
                      <w:lang w:eastAsia="zh-CN"/>
                    </w:rPr>
                    <w:t>)</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w:t>
                  </w:r>
                  <w:proofErr w:type="spellStart"/>
                  <w:r w:rsidRPr="00812E60">
                    <w:rPr>
                      <w:sz w:val="18"/>
                      <w:lang w:eastAsia="zh-CN"/>
                    </w:rPr>
                    <w:t>PCell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PSCell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SCell</w:t>
                  </w:r>
                  <w:proofErr w:type="spellEnd"/>
                  <w:r w:rsidRPr="00812E60">
                    <w:rPr>
                      <w:sz w:val="18"/>
                      <w:lang w:eastAsia="zh-CN"/>
                    </w:rPr>
                    <w:t>)</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proofErr w:type="spellStart"/>
                  <w:r w:rsidRPr="00812E60">
                    <w:rPr>
                      <w:sz w:val="18"/>
                      <w:lang w:eastAsia="zh-CN"/>
                    </w:rPr>
                    <w:t>PCell</w:t>
                  </w:r>
                  <w:proofErr w:type="spellEnd"/>
                  <w:r w:rsidRPr="00812E60">
                    <w:rPr>
                      <w:sz w:val="18"/>
                      <w:lang w:eastAsia="zh-CN"/>
                    </w:rPr>
                    <w:t xml:space="preserve"> + </w:t>
                  </w:r>
                  <w:r>
                    <w:rPr>
                      <w:sz w:val="18"/>
                      <w:lang w:eastAsia="zh-CN"/>
                    </w:rPr>
                    <w:t xml:space="preserve">NR FR1 </w:t>
                  </w:r>
                  <w:proofErr w:type="spellStart"/>
                  <w:r w:rsidRPr="00812E60">
                    <w:rPr>
                      <w:sz w:val="18"/>
                      <w:lang w:eastAsia="zh-CN"/>
                    </w:rPr>
                    <w:t>SCell</w:t>
                  </w:r>
                  <w:proofErr w:type="spellEnd"/>
                  <w:r>
                    <w:rPr>
                      <w:sz w:val="18"/>
                      <w:lang w:eastAsia="zh-CN"/>
                    </w:rPr>
                    <w:t xml:space="preserve"> + NR FR1 </w:t>
                  </w:r>
                  <w:proofErr w:type="spellStart"/>
                  <w:r>
                    <w:rPr>
                      <w:sz w:val="18"/>
                      <w:lang w:eastAsia="zh-CN"/>
                    </w:rPr>
                    <w:t>SCell</w:t>
                  </w:r>
                  <w:proofErr w:type="spellEnd"/>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proofErr w:type="spellStart"/>
                  <w:r w:rsidRPr="00812E60">
                    <w:rPr>
                      <w:sz w:val="18"/>
                      <w:lang w:eastAsia="zh-CN"/>
                    </w:rPr>
                    <w:t>PCell</w:t>
                  </w:r>
                  <w:proofErr w:type="spellEnd"/>
                  <w:r w:rsidRPr="00812E60">
                    <w:rPr>
                      <w:sz w:val="18"/>
                      <w:lang w:eastAsia="zh-CN"/>
                    </w:rPr>
                    <w:t xml:space="preserve"> +</w:t>
                  </w:r>
                  <w:r w:rsidRPr="003C7BCD">
                    <w:rPr>
                      <w:sz w:val="18"/>
                      <w:lang w:eastAsia="zh-CN"/>
                    </w:rPr>
                    <w:t xml:space="preserve"> NR FR2 </w:t>
                  </w:r>
                  <w:proofErr w:type="spellStart"/>
                  <w:r w:rsidRPr="003C7BCD">
                    <w:rPr>
                      <w:sz w:val="18"/>
                      <w:lang w:eastAsia="zh-CN"/>
                    </w:rPr>
                    <w:t>SCell</w:t>
                  </w:r>
                  <w:proofErr w:type="spellEnd"/>
                  <w:r w:rsidRPr="003C7BCD">
                    <w:rPr>
                      <w:sz w:val="18"/>
                      <w:lang w:eastAsia="zh-CN"/>
                    </w:rPr>
                    <w:t xml:space="preserve"> + NR FR2 </w:t>
                  </w:r>
                  <w:proofErr w:type="spellStart"/>
                  <w:r w:rsidRPr="003C7BCD">
                    <w:rPr>
                      <w:sz w:val="18"/>
                      <w:lang w:eastAsia="zh-CN"/>
                    </w:rPr>
                    <w:t>SCell</w:t>
                  </w:r>
                  <w:proofErr w:type="spellEnd"/>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ListParagraph"/>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Heading2"/>
        <w:rPr>
          <w:rFonts w:ascii="Times New Roman" w:hAnsi="Times New Roman"/>
          <w:lang w:val="en-US"/>
        </w:rPr>
      </w:pPr>
      <w:r w:rsidRPr="001933B5">
        <w:rPr>
          <w:rFonts w:ascii="Times New Roman" w:hAnsi="Times New Roman"/>
          <w:lang w:val="en-US"/>
        </w:rPr>
        <w:t>Open issues summary and companies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Heading3"/>
        <w:ind w:left="720"/>
        <w:rPr>
          <w:rFonts w:ascii="Times New Roman" w:hAnsi="Times New Roman"/>
          <w:sz w:val="24"/>
          <w:szCs w:val="16"/>
        </w:rPr>
      </w:pPr>
      <w:r w:rsidRPr="001933B5">
        <w:rPr>
          <w:rFonts w:ascii="Times New Roman" w:hAnsi="Times New Roman"/>
          <w:sz w:val="24"/>
          <w:szCs w:val="16"/>
        </w:rPr>
        <w:t>Open issues and comments collection</w:t>
      </w:r>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ListParagraph"/>
        <w:numPr>
          <w:ilvl w:val="0"/>
          <w:numId w:val="16"/>
        </w:numPr>
        <w:spacing w:after="120"/>
        <w:ind w:firstLineChars="0"/>
        <w:rPr>
          <w:bCs/>
          <w:lang w:eastAsia="ko-KR"/>
        </w:rPr>
      </w:pPr>
      <w:r w:rsidRPr="001933B5">
        <w:rPr>
          <w:bCs/>
          <w:lang w:eastAsia="ko-KR"/>
        </w:rPr>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02C74078"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3100DD63"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lastRenderedPageBreak/>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631C53F5" w14:textId="0939F5BD"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1ACCE6AD" w14:textId="77777777" w:rsidR="002D5303" w:rsidRPr="001933B5" w:rsidRDefault="002D5303" w:rsidP="002D5303">
      <w:pPr>
        <w:pStyle w:val="ListParagraph"/>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TableGrid"/>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309"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310" w:author="Huawei" w:date="2021-04-12T11:40:00Z">
              <w:r>
                <w:rPr>
                  <w:rFonts w:eastAsiaTheme="minorEastAsia"/>
                  <w:lang w:eastAsia="zh-CN"/>
                </w:rPr>
                <w:t>We support option 1. But we agree it should base on the conclusion of core requirements applicability.</w:t>
              </w:r>
            </w:ins>
          </w:p>
        </w:tc>
      </w:tr>
      <w:tr w:rsidR="007D7A5D" w:rsidRPr="001933B5" w14:paraId="3B4549A2" w14:textId="77777777" w:rsidTr="0067452C">
        <w:tc>
          <w:tcPr>
            <w:tcW w:w="1151" w:type="dxa"/>
          </w:tcPr>
          <w:p w14:paraId="0CF105B6" w14:textId="6FDBA930" w:rsidR="007D7A5D" w:rsidRPr="001933B5" w:rsidRDefault="004F374C" w:rsidP="0067452C">
            <w:pPr>
              <w:spacing w:after="120"/>
              <w:rPr>
                <w:rFonts w:eastAsiaTheme="minorEastAsia"/>
                <w:lang w:val="en-US" w:eastAsia="zh-CN"/>
              </w:rPr>
            </w:pPr>
            <w:ins w:id="311" w:author="Apple (Manasa)" w:date="2021-04-12T13:25:00Z">
              <w:r>
                <w:rPr>
                  <w:rFonts w:eastAsiaTheme="minorEastAsia"/>
                  <w:lang w:val="en-US" w:eastAsia="zh-CN"/>
                </w:rPr>
                <w:t>Apple</w:t>
              </w:r>
            </w:ins>
          </w:p>
        </w:tc>
        <w:tc>
          <w:tcPr>
            <w:tcW w:w="8395" w:type="dxa"/>
          </w:tcPr>
          <w:p w14:paraId="1574C20E" w14:textId="06E572C0" w:rsidR="007D7A5D" w:rsidRPr="001933B5" w:rsidRDefault="004F374C" w:rsidP="0067452C">
            <w:pPr>
              <w:spacing w:after="120"/>
              <w:rPr>
                <w:rFonts w:eastAsiaTheme="minorEastAsia"/>
                <w:lang w:val="en-US" w:eastAsia="zh-CN"/>
              </w:rPr>
            </w:pPr>
            <w:ins w:id="312" w:author="Apple (Manasa)" w:date="2021-04-12T13:25:00Z">
              <w:r>
                <w:rPr>
                  <w:rFonts w:eastAsiaTheme="minorEastAsia"/>
                  <w:lang w:val="en-US" w:eastAsia="zh-CN"/>
                </w:rPr>
                <w:t>We support the recommended WF</w:t>
              </w:r>
            </w:ins>
            <w:ins w:id="313" w:author="Apple (Manasa)" w:date="2021-04-12T13:29:00Z">
              <w:r w:rsidR="00BC5A1B">
                <w:rPr>
                  <w:rFonts w:eastAsiaTheme="minorEastAsia"/>
                  <w:lang w:val="en-US" w:eastAsia="zh-CN"/>
                </w:rPr>
                <w:t>. We are fine with the TCs proposed in Op</w:t>
              </w:r>
            </w:ins>
            <w:ins w:id="314" w:author="Apple (Manasa)" w:date="2021-04-12T13:30:00Z">
              <w:r w:rsidR="00BC5A1B">
                <w:rPr>
                  <w:rFonts w:eastAsiaTheme="minorEastAsia"/>
                  <w:lang w:val="en-US" w:eastAsia="zh-CN"/>
                </w:rPr>
                <w:t xml:space="preserve">tion 1. </w:t>
              </w:r>
            </w:ins>
          </w:p>
        </w:tc>
      </w:tr>
      <w:tr w:rsidR="00306E51" w:rsidRPr="001933B5" w14:paraId="3A8A0AFA" w14:textId="77777777" w:rsidTr="0067452C">
        <w:trPr>
          <w:ins w:id="315" w:author="Ericsson" w:date="2021-04-13T09:21:00Z"/>
        </w:trPr>
        <w:tc>
          <w:tcPr>
            <w:tcW w:w="1151" w:type="dxa"/>
          </w:tcPr>
          <w:p w14:paraId="5748A505" w14:textId="32F13302" w:rsidR="00306E51" w:rsidRDefault="00306E51" w:rsidP="00306E51">
            <w:pPr>
              <w:spacing w:after="120"/>
              <w:rPr>
                <w:ins w:id="316" w:author="Ericsson" w:date="2021-04-13T09:21:00Z"/>
                <w:rFonts w:eastAsiaTheme="minorEastAsia"/>
                <w:lang w:val="en-US" w:eastAsia="zh-CN"/>
              </w:rPr>
            </w:pPr>
            <w:ins w:id="317" w:author="Ericsson" w:date="2021-04-13T09:21:00Z">
              <w:r>
                <w:rPr>
                  <w:rFonts w:eastAsiaTheme="minorEastAsia"/>
                  <w:lang w:val="en-US" w:eastAsia="zh-CN"/>
                </w:rPr>
                <w:t>Ericsson</w:t>
              </w:r>
            </w:ins>
          </w:p>
        </w:tc>
        <w:tc>
          <w:tcPr>
            <w:tcW w:w="8395" w:type="dxa"/>
          </w:tcPr>
          <w:p w14:paraId="18EF973F" w14:textId="6A3EAED6" w:rsidR="00306E51" w:rsidRDefault="00306E51" w:rsidP="00306E51">
            <w:pPr>
              <w:spacing w:after="120"/>
              <w:rPr>
                <w:ins w:id="318" w:author="Ericsson" w:date="2021-04-13T09:21:00Z"/>
                <w:rFonts w:eastAsiaTheme="minorEastAsia"/>
                <w:lang w:val="en-US" w:eastAsia="zh-CN"/>
              </w:rPr>
            </w:pPr>
            <w:ins w:id="319" w:author="Ericsson" w:date="2021-04-13T09:21:00Z">
              <w:r>
                <w:rPr>
                  <w:rFonts w:eastAsiaTheme="minorEastAsia"/>
                  <w:lang w:val="en-US" w:eastAsia="zh-CN"/>
                </w:rPr>
                <w:t xml:space="preserve">We think that issue 1-1-2 needs to be settled. In our view it is not correct to call the switching as RRC-based BWP switch when </w:t>
              </w:r>
              <w:proofErr w:type="spellStart"/>
              <w:r>
                <w:rPr>
                  <w:rFonts w:eastAsiaTheme="minorEastAsia"/>
                  <w:lang w:val="en-US" w:eastAsia="zh-CN"/>
                </w:rPr>
                <w:t>SCell</w:t>
              </w:r>
              <w:proofErr w:type="spellEnd"/>
              <w:r>
                <w:rPr>
                  <w:rFonts w:eastAsiaTheme="minorEastAsia"/>
                  <w:lang w:val="en-US" w:eastAsia="zh-CN"/>
                </w:rPr>
                <w:t xml:space="preserve"> is involved.</w:t>
              </w:r>
            </w:ins>
          </w:p>
        </w:tc>
      </w:tr>
      <w:tr w:rsidR="00253011" w:rsidRPr="001933B5" w14:paraId="2AF23787" w14:textId="77777777" w:rsidTr="0067452C">
        <w:trPr>
          <w:ins w:id="320" w:author="Li, Hua" w:date="2021-04-13T20:46:00Z"/>
        </w:trPr>
        <w:tc>
          <w:tcPr>
            <w:tcW w:w="1151" w:type="dxa"/>
          </w:tcPr>
          <w:p w14:paraId="645C105E" w14:textId="2CB5B260" w:rsidR="00253011" w:rsidRDefault="00253011" w:rsidP="00253011">
            <w:pPr>
              <w:spacing w:after="120"/>
              <w:rPr>
                <w:ins w:id="321" w:author="Li, Hua" w:date="2021-04-13T20:46:00Z"/>
                <w:rFonts w:eastAsiaTheme="minorEastAsia"/>
                <w:lang w:val="en-US" w:eastAsia="zh-CN"/>
              </w:rPr>
            </w:pPr>
            <w:ins w:id="322" w:author="Li, Hua" w:date="2021-04-13T20:47:00Z">
              <w:r>
                <w:rPr>
                  <w:rFonts w:eastAsiaTheme="minorEastAsia"/>
                  <w:lang w:val="en-US" w:eastAsia="zh-CN"/>
                </w:rPr>
                <w:t>Intel</w:t>
              </w:r>
            </w:ins>
          </w:p>
        </w:tc>
        <w:tc>
          <w:tcPr>
            <w:tcW w:w="8395" w:type="dxa"/>
          </w:tcPr>
          <w:p w14:paraId="3AECD69E" w14:textId="5188D6FA" w:rsidR="00253011" w:rsidRDefault="00253011" w:rsidP="00253011">
            <w:pPr>
              <w:spacing w:after="120"/>
              <w:rPr>
                <w:ins w:id="323" w:author="Li, Hua" w:date="2021-04-13T20:46:00Z"/>
                <w:rFonts w:eastAsiaTheme="minorEastAsia"/>
                <w:lang w:val="en-US" w:eastAsia="zh-CN"/>
              </w:rPr>
            </w:pPr>
            <w:ins w:id="324" w:author="Li, Hua" w:date="2021-04-13T20:47:00Z">
              <w:r>
                <w:rPr>
                  <w:rFonts w:eastAsiaTheme="minorEastAsia"/>
                  <w:lang w:val="en-US" w:eastAsia="zh-CN"/>
                </w:rPr>
                <w:t>Support the recommended WF.</w:t>
              </w:r>
            </w:ins>
          </w:p>
        </w:tc>
      </w:tr>
    </w:tbl>
    <w:p w14:paraId="5FB97D8A" w14:textId="77777777" w:rsidR="007D7A5D" w:rsidRPr="001933B5" w:rsidRDefault="007D7A5D" w:rsidP="007D7A5D">
      <w:pPr>
        <w:pStyle w:val="ListParagraph"/>
        <w:ind w:left="720" w:firstLineChars="0" w:firstLine="0"/>
        <w:rPr>
          <w:b/>
          <w:color w:val="0070C0"/>
          <w:u w:val="single"/>
          <w:lang w:eastAsia="ko-KR"/>
        </w:rPr>
      </w:pPr>
    </w:p>
    <w:p w14:paraId="36FD397A" w14:textId="77777777" w:rsidR="00AB386C" w:rsidRPr="001933B5" w:rsidRDefault="00AB386C" w:rsidP="00AB386C">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2B92DF2E" w14:textId="7C9B3B14" w:rsidR="00AB386C" w:rsidRPr="001933B5" w:rsidRDefault="00AB386C" w:rsidP="00AB386C">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102A4" w:rsidRPr="001933B5" w14:paraId="426EC18B" w14:textId="77777777" w:rsidTr="007D0F29">
        <w:tc>
          <w:tcPr>
            <w:tcW w:w="1233" w:type="dxa"/>
            <w:vMerge w:val="restart"/>
          </w:tcPr>
          <w:p w14:paraId="0EE64FF3" w14:textId="77777777" w:rsidR="00930DEF" w:rsidRPr="00382739" w:rsidRDefault="00654805" w:rsidP="00930DEF">
            <w:pPr>
              <w:spacing w:after="120"/>
              <w:rPr>
                <w:rFonts w:eastAsia="Times New Roman"/>
                <w:b/>
                <w:bCs/>
                <w:color w:val="0000FF"/>
                <w:u w:val="single"/>
              </w:rPr>
            </w:pPr>
            <w:hyperlink r:id="rId28" w:history="1">
              <w:r w:rsidR="00930DEF" w:rsidRPr="00382739">
                <w:rPr>
                  <w:rFonts w:eastAsia="Times New Roman"/>
                  <w:b/>
                  <w:bCs/>
                  <w:color w:val="0000FF"/>
                  <w:u w:val="single"/>
                </w:rPr>
                <w:t>R4-210</w:t>
              </w:r>
              <w:r w:rsidR="00930DEF">
                <w:rPr>
                  <w:rFonts w:eastAsia="Times New Roman"/>
                  <w:b/>
                  <w:bCs/>
                  <w:color w:val="0000FF"/>
                  <w:u w:val="single"/>
                </w:rPr>
                <w:t>6958</w:t>
              </w:r>
            </w:hyperlink>
          </w:p>
          <w:p w14:paraId="73EB38F3" w14:textId="3495CC42" w:rsidR="00CB3092" w:rsidRPr="00382739" w:rsidRDefault="00930DEF" w:rsidP="00930DEF">
            <w:pPr>
              <w:spacing w:after="120"/>
              <w:rPr>
                <w:rFonts w:eastAsiaTheme="minorEastAsia"/>
                <w:color w:val="0070C0"/>
                <w:lang w:val="en-US" w:eastAsia="zh-CN"/>
              </w:rPr>
            </w:pPr>
            <w:r w:rsidRPr="00382739">
              <w:rPr>
                <w:rFonts w:eastAsia="Times New Roman"/>
              </w:rPr>
              <w:t xml:space="preserve">Huawei, </w:t>
            </w:r>
            <w:proofErr w:type="spellStart"/>
            <w:r w:rsidRPr="00382739">
              <w:rPr>
                <w:rFonts w:eastAsia="Times New Roman"/>
              </w:rPr>
              <w:t>HiSilicon</w:t>
            </w:r>
            <w:proofErr w:type="spellEnd"/>
          </w:p>
        </w:tc>
        <w:tc>
          <w:tcPr>
            <w:tcW w:w="8398" w:type="dxa"/>
          </w:tcPr>
          <w:p w14:paraId="21F4ABC7" w14:textId="1D36FCA2" w:rsidR="00B102A4" w:rsidRPr="001933B5" w:rsidRDefault="00BC5A1B" w:rsidP="00B102A4">
            <w:pPr>
              <w:spacing w:after="120"/>
              <w:rPr>
                <w:rFonts w:eastAsiaTheme="minorEastAsia"/>
                <w:color w:val="0070C0"/>
                <w:lang w:val="en-US" w:eastAsia="zh-CN"/>
              </w:rPr>
            </w:pPr>
            <w:ins w:id="325" w:author="Apple (Manasa)" w:date="2021-04-12T13:30:00Z">
              <w:r>
                <w:rPr>
                  <w:rFonts w:eastAsiaTheme="minorEastAsia"/>
                  <w:color w:val="0070C0"/>
                  <w:lang w:val="en-US" w:eastAsia="zh-CN"/>
                </w:rPr>
                <w:t xml:space="preserve">Apple: Prefer </w:t>
              </w:r>
            </w:ins>
            <w:ins w:id="326" w:author="Apple (Manasa)" w:date="2021-04-12T13:31:00Z">
              <w:r>
                <w:rPr>
                  <w:rFonts w:eastAsiaTheme="minorEastAsia"/>
                  <w:color w:val="0070C0"/>
                  <w:lang w:val="en-US" w:eastAsia="zh-CN"/>
                </w:rPr>
                <w:t>to wait for conclusion on Issue 1-1-2, 3-1-1.</w:t>
              </w:r>
            </w:ins>
          </w:p>
        </w:tc>
      </w:tr>
      <w:tr w:rsidR="00B102A4" w:rsidRPr="001933B5" w14:paraId="0FE7A950" w14:textId="77777777" w:rsidTr="007D0F29">
        <w:tc>
          <w:tcPr>
            <w:tcW w:w="1233" w:type="dxa"/>
            <w:vMerge/>
          </w:tcPr>
          <w:p w14:paraId="2E03B994" w14:textId="77777777" w:rsidR="00B102A4" w:rsidRPr="00382739" w:rsidRDefault="00B102A4" w:rsidP="00B102A4">
            <w:pPr>
              <w:spacing w:after="120"/>
              <w:rPr>
                <w:rFonts w:eastAsiaTheme="minorEastAsia"/>
                <w:color w:val="0070C0"/>
                <w:lang w:val="en-US" w:eastAsia="zh-CN"/>
              </w:rPr>
            </w:pPr>
          </w:p>
        </w:tc>
        <w:tc>
          <w:tcPr>
            <w:tcW w:w="8398" w:type="dxa"/>
          </w:tcPr>
          <w:p w14:paraId="5FF33290" w14:textId="6B9DD434" w:rsidR="00B102A4" w:rsidRPr="001933B5" w:rsidRDefault="00306E51">
            <w:pPr>
              <w:tabs>
                <w:tab w:val="left" w:pos="1530"/>
              </w:tabs>
              <w:spacing w:after="120"/>
              <w:rPr>
                <w:rFonts w:eastAsiaTheme="minorEastAsia"/>
                <w:color w:val="000000" w:themeColor="text1"/>
                <w:lang w:val="en-US" w:eastAsia="zh-CN"/>
              </w:rPr>
              <w:pPrChange w:id="327" w:author="Ericsson" w:date="2021-04-13T09:21:00Z">
                <w:pPr>
                  <w:spacing w:after="120"/>
                </w:pPr>
              </w:pPrChange>
            </w:pPr>
            <w:ins w:id="328" w:author="Ericsson" w:date="2021-04-13T09:21:00Z">
              <w:r>
                <w:rPr>
                  <w:rFonts w:eastAsiaTheme="minorEastAsia"/>
                  <w:color w:val="0070C0"/>
                  <w:lang w:val="en-US" w:eastAsia="zh-CN"/>
                </w:rPr>
                <w:t>Ericsson: We think issue 1-1-2 needs to be settled first. But apart from that detail, we think the tests are OK.</w:t>
              </w:r>
            </w:ins>
          </w:p>
        </w:tc>
      </w:tr>
      <w:tr w:rsidR="00B102A4" w:rsidRPr="001933B5" w14:paraId="43FA6ACC" w14:textId="77777777" w:rsidTr="007D0F29">
        <w:tc>
          <w:tcPr>
            <w:tcW w:w="1233" w:type="dxa"/>
            <w:vMerge/>
          </w:tcPr>
          <w:p w14:paraId="45572439" w14:textId="77777777" w:rsidR="00B102A4" w:rsidRPr="00382739" w:rsidRDefault="00B102A4" w:rsidP="00B102A4">
            <w:pPr>
              <w:spacing w:after="120"/>
              <w:rPr>
                <w:rFonts w:eastAsiaTheme="minorEastAsia"/>
                <w:color w:val="0070C0"/>
                <w:lang w:val="en-US" w:eastAsia="zh-CN"/>
              </w:rPr>
            </w:pPr>
          </w:p>
        </w:tc>
        <w:tc>
          <w:tcPr>
            <w:tcW w:w="8398" w:type="dxa"/>
          </w:tcPr>
          <w:p w14:paraId="3B158775" w14:textId="5B4E3A80" w:rsidR="00B102A4" w:rsidRPr="001933B5" w:rsidRDefault="00944C4B" w:rsidP="00B102A4">
            <w:pPr>
              <w:spacing w:after="120"/>
              <w:rPr>
                <w:rFonts w:eastAsiaTheme="minorEastAsia"/>
                <w:color w:val="0070C0"/>
                <w:lang w:val="en-US" w:eastAsia="zh-CN"/>
              </w:rPr>
            </w:pPr>
            <w:ins w:id="329" w:author="Li, Hua" w:date="2021-04-13T20:47:00Z">
              <w:r>
                <w:rPr>
                  <w:rFonts w:eastAsiaTheme="minorEastAsia"/>
                  <w:color w:val="000000" w:themeColor="text1"/>
                  <w:lang w:val="en-US" w:eastAsia="zh-CN"/>
                </w:rPr>
                <w:t>Intel: wait for the conclusion from 1-1-2.</w:t>
              </w:r>
            </w:ins>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Heading2"/>
        <w:rPr>
          <w:rFonts w:ascii="Times New Roman" w:hAnsi="Times New Roman"/>
        </w:rPr>
      </w:pPr>
      <w:r w:rsidRPr="001933B5">
        <w:rPr>
          <w:rFonts w:ascii="Times New Roman" w:hAnsi="Times New Roman"/>
        </w:rPr>
        <w:t xml:space="preserve">Summary for 1st round </w:t>
      </w:r>
    </w:p>
    <w:p w14:paraId="32E3E26B"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77777777" w:rsidR="00242644" w:rsidRPr="001933B5" w:rsidRDefault="00242644" w:rsidP="007D0F29">
            <w:pPr>
              <w:rPr>
                <w:rFonts w:eastAsiaTheme="minorEastAsia"/>
                <w:lang w:eastAsia="zh-CN"/>
              </w:rPr>
            </w:pPr>
          </w:p>
        </w:tc>
        <w:tc>
          <w:tcPr>
            <w:tcW w:w="8392" w:type="dxa"/>
          </w:tcPr>
          <w:p w14:paraId="22EDD242" w14:textId="77777777" w:rsidR="00242644" w:rsidRPr="001933B5" w:rsidRDefault="00242644" w:rsidP="007D0F29">
            <w:pPr>
              <w:rPr>
                <w:rFonts w:eastAsiaTheme="minorEastAsia"/>
                <w:iCs/>
                <w:lang w:val="en-US" w:eastAsia="zh-CN"/>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lastRenderedPageBreak/>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7C990934" w14:textId="77777777" w:rsidR="00242644" w:rsidRPr="001933B5" w:rsidRDefault="00242644" w:rsidP="007D0F29">
            <w:pPr>
              <w:spacing w:after="120"/>
              <w:rPr>
                <w:rFonts w:eastAsiaTheme="minorEastAsia"/>
                <w:color w:val="0070C0"/>
                <w:lang w:val="en-US" w:eastAsia="zh-CN"/>
              </w:rPr>
            </w:pPr>
          </w:p>
        </w:tc>
        <w:tc>
          <w:tcPr>
            <w:tcW w:w="8615" w:type="dxa"/>
          </w:tcPr>
          <w:p w14:paraId="16031557" w14:textId="77777777" w:rsidR="00242644" w:rsidRPr="001933B5" w:rsidRDefault="00242644" w:rsidP="007D0F29">
            <w:pPr>
              <w:rPr>
                <w:rFonts w:eastAsiaTheme="minorEastAsia"/>
                <w:color w:val="0070C0"/>
                <w:lang w:val="en-US" w:eastAsia="zh-CN"/>
              </w:rPr>
            </w:pPr>
          </w:p>
        </w:tc>
      </w:tr>
    </w:tbl>
    <w:p w14:paraId="065F6323" w14:textId="6A0185F2" w:rsidR="00DD28BC" w:rsidRPr="001933B5" w:rsidRDefault="00DD28BC" w:rsidP="00805BE8">
      <w:pPr>
        <w:rPr>
          <w:lang w:eastAsia="zh-CN"/>
        </w:rPr>
      </w:pPr>
    </w:p>
    <w:p w14:paraId="61603258"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Discussion on 2nd round (if applicable)</w:t>
      </w:r>
    </w:p>
    <w:p w14:paraId="42784C16"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Heading1"/>
        <w:rPr>
          <w:rFonts w:ascii="Times New Roman" w:hAnsi="Times New Roman"/>
          <w:lang w:val="en-US" w:eastAsia="ja-JP"/>
        </w:rPr>
      </w:pPr>
      <w:r w:rsidRPr="001933B5">
        <w:rPr>
          <w:rFonts w:ascii="Times New Roman" w:hAnsi="Times New Roman"/>
          <w:lang w:val="en-US" w:eastAsia="ja-JP"/>
        </w:rPr>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Heading2"/>
        <w:rPr>
          <w:rFonts w:ascii="Times New Roman" w:hAnsi="Times New Roman"/>
        </w:rPr>
      </w:pPr>
      <w:r w:rsidRPr="001933B5">
        <w:rPr>
          <w:rFonts w:ascii="Times New Roman" w:hAnsi="Times New Roman"/>
        </w:rPr>
        <w:t>Companies’ contributions summary</w:t>
      </w:r>
    </w:p>
    <w:p w14:paraId="55A3C846" w14:textId="00916782" w:rsidR="00574A74" w:rsidRPr="001933B5" w:rsidRDefault="009F2123" w:rsidP="00574A74">
      <w:r>
        <w:t>NA.</w:t>
      </w:r>
    </w:p>
    <w:p w14:paraId="074713F4"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Open issues summary and companies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Heading3"/>
        <w:ind w:left="720"/>
        <w:rPr>
          <w:rFonts w:ascii="Times New Roman" w:hAnsi="Times New Roman"/>
          <w:sz w:val="24"/>
          <w:szCs w:val="16"/>
        </w:rPr>
      </w:pPr>
      <w:r w:rsidRPr="001933B5">
        <w:rPr>
          <w:rFonts w:ascii="Times New Roman" w:hAnsi="Times New Roman"/>
          <w:sz w:val="24"/>
          <w:szCs w:val="16"/>
        </w:rPr>
        <w:t>Open issues</w:t>
      </w:r>
      <w:r w:rsidR="00AA00E4" w:rsidRPr="001933B5">
        <w:rPr>
          <w:rFonts w:ascii="Times New Roman" w:hAnsi="Times New Roman"/>
          <w:sz w:val="24"/>
          <w:szCs w:val="16"/>
        </w:rPr>
        <w:t xml:space="preserve"> and comments collection</w:t>
      </w:r>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E62309D" w14:textId="77777777" w:rsidR="00574A74" w:rsidRPr="001933B5" w:rsidRDefault="00574A74" w:rsidP="00574A74">
      <w:pPr>
        <w:rPr>
          <w:i/>
          <w:color w:val="0070C0"/>
          <w:lang w:val="en-US" w:eastAsia="zh-CN"/>
        </w:rPr>
      </w:pPr>
      <w:r w:rsidRPr="001933B5">
        <w:rPr>
          <w:i/>
          <w:color w:val="0070C0"/>
          <w:lang w:val="en-US" w:eastAsia="zh-CN"/>
        </w:rPr>
        <w:t>Major close to finalize WIs and Rel-15 maintenance, comments collections can be arranged for TPs and CRs. For Rel-16 on-going WIs, suggest to focus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TableGrid"/>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397F9F" w:rsidRPr="001933B5" w14:paraId="7D7F13DA" w14:textId="77777777" w:rsidTr="00506D0E">
        <w:tc>
          <w:tcPr>
            <w:tcW w:w="1615" w:type="dxa"/>
            <w:vMerge w:val="restart"/>
          </w:tcPr>
          <w:p w14:paraId="1E0AD879" w14:textId="77777777" w:rsidR="00397F9F" w:rsidRPr="00EE1FEA" w:rsidRDefault="00654805" w:rsidP="00B102A4">
            <w:pPr>
              <w:spacing w:after="120"/>
              <w:rPr>
                <w:rFonts w:eastAsia="Times New Roman"/>
                <w:b/>
                <w:bCs/>
                <w:color w:val="0000FF"/>
                <w:u w:val="single"/>
              </w:rPr>
            </w:pPr>
            <w:hyperlink r:id="rId29" w:history="1">
              <w:r w:rsidR="00397F9F" w:rsidRPr="00EE1FEA">
                <w:rPr>
                  <w:rFonts w:eastAsia="Times New Roman"/>
                  <w:b/>
                  <w:bCs/>
                  <w:color w:val="0000FF"/>
                  <w:u w:val="single"/>
                </w:rPr>
                <w:t>R4-2104901</w:t>
              </w:r>
            </w:hyperlink>
          </w:p>
          <w:p w14:paraId="6ADC9CC7" w14:textId="7D56C02B" w:rsidR="00397F9F" w:rsidRPr="001933B5" w:rsidRDefault="00397F9F"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1634BA46" w:rsidR="00397F9F" w:rsidRPr="001933B5" w:rsidRDefault="00397F9F" w:rsidP="00B102A4">
            <w:pPr>
              <w:spacing w:after="120"/>
              <w:rPr>
                <w:rFonts w:eastAsiaTheme="minorEastAsia"/>
                <w:color w:val="0070C0"/>
                <w:lang w:val="en-US" w:eastAsia="zh-CN"/>
              </w:rPr>
            </w:pPr>
            <w:ins w:id="330" w:author="Huawei" w:date="2021-04-12T11:23:00Z">
              <w:r>
                <w:rPr>
                  <w:rFonts w:eastAsiaTheme="minorEastAsia" w:hint="eastAsia"/>
                  <w:color w:val="0070C0"/>
                  <w:lang w:val="en-US" w:eastAsia="zh-CN"/>
                </w:rPr>
                <w:t>H</w:t>
              </w:r>
              <w:r>
                <w:rPr>
                  <w:rFonts w:eastAsiaTheme="minorEastAsia"/>
                  <w:color w:val="0070C0"/>
                  <w:lang w:val="en-US" w:eastAsia="zh-CN"/>
                </w:rPr>
                <w:t>uawei: OK</w:t>
              </w:r>
            </w:ins>
          </w:p>
        </w:tc>
      </w:tr>
      <w:tr w:rsidR="00397F9F" w:rsidRPr="001933B5" w14:paraId="75CB06ED" w14:textId="77777777" w:rsidTr="00506D0E">
        <w:tc>
          <w:tcPr>
            <w:tcW w:w="1615" w:type="dxa"/>
            <w:vMerge/>
          </w:tcPr>
          <w:p w14:paraId="0F29848A" w14:textId="77777777" w:rsidR="00397F9F" w:rsidRPr="001933B5" w:rsidRDefault="00397F9F" w:rsidP="00B102A4">
            <w:pPr>
              <w:spacing w:after="120"/>
              <w:rPr>
                <w:rFonts w:eastAsiaTheme="minorEastAsia"/>
                <w:color w:val="0070C0"/>
                <w:lang w:val="en-US" w:eastAsia="zh-CN"/>
              </w:rPr>
            </w:pPr>
          </w:p>
        </w:tc>
        <w:tc>
          <w:tcPr>
            <w:tcW w:w="8016" w:type="dxa"/>
          </w:tcPr>
          <w:p w14:paraId="00064415" w14:textId="77777777" w:rsidR="00397F9F" w:rsidRDefault="00397F9F" w:rsidP="00B102A4">
            <w:pPr>
              <w:spacing w:after="120"/>
              <w:rPr>
                <w:ins w:id="331" w:author="Apple (Manasa)" w:date="2021-04-12T13:36:00Z"/>
                <w:rFonts w:eastAsiaTheme="minorEastAsia"/>
                <w:color w:val="000000" w:themeColor="text1"/>
                <w:lang w:val="en-US" w:eastAsia="zh-CN"/>
              </w:rPr>
            </w:pPr>
            <w:ins w:id="332" w:author="Apple (Manasa)" w:date="2021-04-12T13:36:00Z">
              <w:r>
                <w:rPr>
                  <w:rFonts w:eastAsiaTheme="minorEastAsia"/>
                  <w:color w:val="000000" w:themeColor="text1"/>
                  <w:lang w:val="en-US" w:eastAsia="zh-CN"/>
                </w:rPr>
                <w:t>Apple: we suggest the following wording:</w:t>
              </w:r>
            </w:ins>
          </w:p>
          <w:p w14:paraId="708BFF09" w14:textId="77777777" w:rsidR="00397F9F" w:rsidRDefault="00397F9F" w:rsidP="00C64D32">
            <w:r>
              <w:t xml:space="preserve">In slot </w:t>
            </w:r>
            <w:r>
              <w:rPr>
                <w:i/>
                <w:iCs/>
              </w:rPr>
              <w:t>n</w:t>
            </w:r>
            <w:r>
              <w:t xml:space="preserve">, </w:t>
            </w:r>
            <w:del w:id="333" w:author="Chu-Hsiang Huang" w:date="2021-03-30T11:23:00Z">
              <w:r w:rsidDel="00AE7D47">
                <w:delText xml:space="preserve">and after having </w:delText>
              </w:r>
            </w:del>
            <w:ins w:id="334" w:author="Chu-Hsiang Huang" w:date="2021-03-30T11:23:00Z">
              <w:del w:id="335" w:author="Apple (Manasa)" w:date="2021-04-12T13:35:00Z">
                <w:r w:rsidDel="009842FF">
                  <w:delText>in which UE has</w:delText>
                </w:r>
              </w:del>
            </w:ins>
            <w:ins w:id="336" w:author="Apple (Manasa)" w:date="2021-04-12T13:35:00Z">
              <w:r>
                <w:t xml:space="preserve">which is within 1280 </w:t>
              </w:r>
              <w:proofErr w:type="spellStart"/>
              <w:r>
                <w:t>ms</w:t>
              </w:r>
              <w:proofErr w:type="spellEnd"/>
              <w:r>
                <w:t xml:space="preserve"> of UE</w:t>
              </w:r>
            </w:ins>
            <w:ins w:id="337" w:author="Chu-Hsiang Huang" w:date="2021-03-30T11:24:00Z">
              <w:r>
                <w:t xml:space="preserve"> </w:t>
              </w:r>
            </w:ins>
            <w:del w:id="338" w:author="Apple (Manasa)" w:date="2021-04-12T13:35:00Z">
              <w:r w:rsidDel="009842FF">
                <w:delText xml:space="preserve">reported </w:delText>
              </w:r>
            </w:del>
            <w:ins w:id="339" w:author="Apple (Manasa)" w:date="2021-04-12T13:35:00Z">
              <w:r>
                <w:t xml:space="preserve">reporting </w:t>
              </w:r>
            </w:ins>
            <w:r>
              <w:t>valid results for both SSB0 and SSB1</w:t>
            </w:r>
            <w:ins w:id="340" w:author="Chu-Hsiang Huang" w:date="2021-03-30T11:24:00Z">
              <w:del w:id="341" w:author="Apple (Manasa)" w:date="2021-04-12T13:36:00Z">
                <w:r w:rsidDel="009842FF">
                  <w:delText xml:space="preserve"> within 1280ms</w:delText>
                </w:r>
              </w:del>
            </w:ins>
            <w:r>
              <w:t xml:space="preserve">, the UE receives a MAC-CE indicating a switch of spatial relation to PUCCH Spatial Relation Info 1. </w:t>
            </w:r>
          </w:p>
          <w:p w14:paraId="46CE5CCD" w14:textId="146BA0D8" w:rsidR="00397F9F" w:rsidRPr="001933B5" w:rsidRDefault="00397F9F" w:rsidP="00B102A4">
            <w:pPr>
              <w:spacing w:after="120"/>
              <w:rPr>
                <w:rFonts w:eastAsiaTheme="minorEastAsia"/>
                <w:color w:val="000000" w:themeColor="text1"/>
                <w:lang w:val="en-US" w:eastAsia="zh-CN"/>
              </w:rPr>
            </w:pPr>
          </w:p>
        </w:tc>
      </w:tr>
      <w:tr w:rsidR="00397F9F" w:rsidRPr="001933B5" w14:paraId="110D9A5B" w14:textId="77777777" w:rsidTr="00397F9F">
        <w:trPr>
          <w:trHeight w:val="146"/>
        </w:trPr>
        <w:tc>
          <w:tcPr>
            <w:tcW w:w="1615" w:type="dxa"/>
            <w:vMerge/>
          </w:tcPr>
          <w:p w14:paraId="08D5A5DE" w14:textId="77777777" w:rsidR="00397F9F" w:rsidRPr="001933B5" w:rsidRDefault="00397F9F" w:rsidP="00B102A4">
            <w:pPr>
              <w:spacing w:after="120"/>
              <w:rPr>
                <w:rFonts w:eastAsiaTheme="minorEastAsia"/>
                <w:color w:val="0070C0"/>
                <w:lang w:val="en-US" w:eastAsia="zh-CN"/>
              </w:rPr>
            </w:pPr>
          </w:p>
        </w:tc>
        <w:tc>
          <w:tcPr>
            <w:tcW w:w="8016" w:type="dxa"/>
          </w:tcPr>
          <w:p w14:paraId="0748DB31" w14:textId="3C7712C6" w:rsidR="00397F9F" w:rsidRPr="001933B5" w:rsidRDefault="00397F9F" w:rsidP="00397F9F">
            <w:pPr>
              <w:tabs>
                <w:tab w:val="left" w:pos="600"/>
                <w:tab w:val="left" w:pos="2089"/>
              </w:tabs>
              <w:spacing w:after="120"/>
              <w:rPr>
                <w:rFonts w:eastAsiaTheme="minorEastAsia"/>
                <w:color w:val="0070C0"/>
                <w:lang w:val="en-US" w:eastAsia="zh-CN"/>
              </w:rPr>
            </w:pPr>
            <w:ins w:id="342" w:author="Ericsson" w:date="2021-04-13T09:22:00Z">
              <w:r>
                <w:rPr>
                  <w:rFonts w:eastAsiaTheme="minorEastAsia"/>
                  <w:color w:val="000000" w:themeColor="text1"/>
                  <w:lang w:val="en-US" w:eastAsia="zh-CN"/>
                </w:rPr>
                <w:t>Ericsson: OK</w:t>
              </w:r>
            </w:ins>
            <w:ins w:id="343" w:author="Li, Hua" w:date="2021-04-13T20:48:00Z">
              <w:r>
                <w:rPr>
                  <w:rFonts w:eastAsiaTheme="minorEastAsia"/>
                  <w:color w:val="000000" w:themeColor="text1"/>
                  <w:lang w:val="en-US" w:eastAsia="zh-CN"/>
                </w:rPr>
                <w:tab/>
              </w:r>
            </w:ins>
          </w:p>
        </w:tc>
      </w:tr>
      <w:tr w:rsidR="00397F9F" w:rsidRPr="001933B5" w14:paraId="75E798ED" w14:textId="77777777" w:rsidTr="00506D0E">
        <w:trPr>
          <w:trHeight w:val="145"/>
        </w:trPr>
        <w:tc>
          <w:tcPr>
            <w:tcW w:w="1615" w:type="dxa"/>
            <w:vMerge/>
          </w:tcPr>
          <w:p w14:paraId="216DAA1A" w14:textId="77777777" w:rsidR="00397F9F" w:rsidRPr="001933B5" w:rsidRDefault="00397F9F" w:rsidP="00B102A4">
            <w:pPr>
              <w:spacing w:after="120"/>
              <w:rPr>
                <w:rFonts w:eastAsiaTheme="minorEastAsia"/>
                <w:color w:val="0070C0"/>
                <w:lang w:val="en-US" w:eastAsia="zh-CN"/>
              </w:rPr>
            </w:pPr>
          </w:p>
        </w:tc>
        <w:tc>
          <w:tcPr>
            <w:tcW w:w="8016" w:type="dxa"/>
          </w:tcPr>
          <w:p w14:paraId="07237261" w14:textId="0A194452" w:rsidR="00397F9F" w:rsidRDefault="00397F9F" w:rsidP="00397F9F">
            <w:pPr>
              <w:tabs>
                <w:tab w:val="left" w:pos="600"/>
                <w:tab w:val="left" w:pos="2089"/>
              </w:tabs>
              <w:spacing w:after="120"/>
              <w:rPr>
                <w:ins w:id="344" w:author="Ericsson" w:date="2021-04-13T09:22:00Z"/>
                <w:rFonts w:eastAsiaTheme="minorEastAsia"/>
                <w:color w:val="000000" w:themeColor="text1"/>
                <w:lang w:val="en-US" w:eastAsia="zh-CN"/>
              </w:rPr>
            </w:pPr>
            <w:proofErr w:type="spellStart"/>
            <w:ins w:id="345" w:author="Li, Hua" w:date="2021-04-13T20:48:00Z">
              <w:r>
                <w:rPr>
                  <w:rFonts w:eastAsiaTheme="minorEastAsia"/>
                  <w:color w:val="000000" w:themeColor="text1"/>
                  <w:lang w:val="en-US" w:eastAsia="zh-CN"/>
                </w:rPr>
                <w:t>Intel:OK</w:t>
              </w:r>
              <w:proofErr w:type="spellEnd"/>
              <w:r>
                <w:rPr>
                  <w:rFonts w:eastAsiaTheme="minorEastAsia"/>
                  <w:color w:val="000000" w:themeColor="text1"/>
                  <w:lang w:val="en-US" w:eastAsia="zh-CN"/>
                </w:rPr>
                <w:t>.</w:t>
              </w:r>
            </w:ins>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Heading2"/>
        <w:rPr>
          <w:rFonts w:ascii="Times New Roman" w:hAnsi="Times New Roman"/>
        </w:rPr>
      </w:pPr>
      <w:r w:rsidRPr="001933B5">
        <w:rPr>
          <w:rFonts w:ascii="Times New Roman" w:hAnsi="Times New Roman"/>
        </w:rPr>
        <w:t xml:space="preserve">Summary for 1st round </w:t>
      </w:r>
    </w:p>
    <w:p w14:paraId="4BCA0730"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788CFB6" w14:textId="77777777" w:rsidR="00574A74" w:rsidRPr="001933B5" w:rsidRDefault="00574A74" w:rsidP="007D0F29">
            <w:pPr>
              <w:spacing w:after="120"/>
              <w:rPr>
                <w:rFonts w:eastAsiaTheme="minorEastAsia"/>
                <w:color w:val="0070C0"/>
                <w:lang w:val="en-US" w:eastAsia="zh-CN"/>
              </w:rPr>
            </w:pPr>
          </w:p>
        </w:tc>
        <w:tc>
          <w:tcPr>
            <w:tcW w:w="8615" w:type="dxa"/>
          </w:tcPr>
          <w:p w14:paraId="06956B3D" w14:textId="77777777" w:rsidR="00574A74" w:rsidRPr="001933B5" w:rsidRDefault="00574A74" w:rsidP="007D0F29">
            <w:pPr>
              <w:rPr>
                <w:rFonts w:eastAsiaTheme="minorEastAsia"/>
                <w:color w:val="0070C0"/>
                <w:lang w:val="en-US" w:eastAsia="zh-CN"/>
              </w:rPr>
            </w:pPr>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Discussion on 2nd round (if applicable)</w:t>
      </w:r>
    </w:p>
    <w:p w14:paraId="494E2F46"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Heading1"/>
        <w:rPr>
          <w:lang w:val="en-US" w:eastAsia="ja-JP"/>
        </w:rPr>
      </w:pPr>
      <w:r>
        <w:rPr>
          <w:lang w:val="en-US" w:eastAsia="ja-JP"/>
        </w:rPr>
        <w:t xml:space="preserve">Recommendations for </w:t>
      </w:r>
      <w:proofErr w:type="spellStart"/>
      <w:r>
        <w:rPr>
          <w:lang w:val="en-US" w:eastAsia="ja-JP"/>
        </w:rPr>
        <w:t>Tdocs</w:t>
      </w:r>
      <w:proofErr w:type="spellEnd"/>
    </w:p>
    <w:p w14:paraId="24A6FF20" w14:textId="77777777" w:rsidR="00224282" w:rsidRPr="00035C50" w:rsidRDefault="00224282" w:rsidP="00224282">
      <w:pPr>
        <w:pStyle w:val="Heading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24282" w:rsidRPr="00004165" w14:paraId="563A472A" w14:textId="77777777" w:rsidTr="008C3111">
        <w:tc>
          <w:tcPr>
            <w:tcW w:w="2058" w:type="pct"/>
          </w:tcPr>
          <w:p w14:paraId="5D4D9E1B" w14:textId="77777777" w:rsidR="00224282" w:rsidRDefault="00224282" w:rsidP="008C3111">
            <w:pPr>
              <w:spacing w:after="120"/>
              <w:rPr>
                <w:b/>
                <w:bCs/>
                <w:color w:val="0070C0"/>
                <w:lang w:val="en-US" w:eastAsia="zh-CN"/>
              </w:rPr>
            </w:pPr>
            <w:r>
              <w:rPr>
                <w:b/>
                <w:bCs/>
                <w:color w:val="0070C0"/>
                <w:lang w:val="en-US" w:eastAsia="zh-CN"/>
              </w:rPr>
              <w:t>Title</w:t>
            </w:r>
          </w:p>
        </w:tc>
        <w:tc>
          <w:tcPr>
            <w:tcW w:w="1325" w:type="pct"/>
          </w:tcPr>
          <w:p w14:paraId="05B75338" w14:textId="77777777" w:rsidR="00224282" w:rsidRDefault="00224282" w:rsidP="008C3111">
            <w:pPr>
              <w:spacing w:after="120"/>
              <w:rPr>
                <w:b/>
                <w:bCs/>
                <w:color w:val="0070C0"/>
                <w:lang w:val="en-US" w:eastAsia="zh-CN"/>
              </w:rPr>
            </w:pPr>
            <w:r>
              <w:rPr>
                <w:b/>
                <w:bCs/>
                <w:color w:val="0070C0"/>
                <w:lang w:val="en-US" w:eastAsia="zh-CN"/>
              </w:rPr>
              <w:t>Source</w:t>
            </w:r>
          </w:p>
        </w:tc>
        <w:tc>
          <w:tcPr>
            <w:tcW w:w="1617" w:type="pct"/>
          </w:tcPr>
          <w:p w14:paraId="650043E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93133D" w14:paraId="4C9E1B22" w14:textId="77777777" w:rsidTr="008C3111">
        <w:tc>
          <w:tcPr>
            <w:tcW w:w="2058" w:type="pct"/>
          </w:tcPr>
          <w:p w14:paraId="14C90A53" w14:textId="77777777" w:rsidR="00224282" w:rsidRPr="00D0036C"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9DD37C" w14:textId="77777777" w:rsidR="00224282" w:rsidRPr="00D260F7"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4C74B3C" w14:textId="77777777" w:rsidR="00224282" w:rsidRPr="00D260F7" w:rsidRDefault="00224282" w:rsidP="008C3111">
            <w:pPr>
              <w:spacing w:after="120"/>
              <w:rPr>
                <w:rFonts w:eastAsiaTheme="minorEastAsia"/>
                <w:color w:val="0070C0"/>
                <w:lang w:val="en-US" w:eastAsia="zh-CN"/>
              </w:rPr>
            </w:pPr>
          </w:p>
        </w:tc>
      </w:tr>
      <w:tr w:rsidR="00224282" w:rsidRPr="0093133D" w14:paraId="4412D8E9" w14:textId="77777777" w:rsidTr="008C3111">
        <w:tc>
          <w:tcPr>
            <w:tcW w:w="2058" w:type="pct"/>
          </w:tcPr>
          <w:p w14:paraId="6883B520"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FC87B4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92ED0F3"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To: RAN_X; Cc: RAN_Y</w:t>
            </w:r>
          </w:p>
        </w:tc>
      </w:tr>
      <w:tr w:rsidR="00224282" w14:paraId="520164CE" w14:textId="77777777" w:rsidTr="008C3111">
        <w:tc>
          <w:tcPr>
            <w:tcW w:w="2058" w:type="pct"/>
          </w:tcPr>
          <w:p w14:paraId="22184C4C" w14:textId="77777777" w:rsidR="00224282" w:rsidRPr="00404831" w:rsidRDefault="00224282" w:rsidP="008C3111">
            <w:pPr>
              <w:spacing w:after="120"/>
              <w:rPr>
                <w:rFonts w:eastAsiaTheme="minorEastAsia"/>
                <w:i/>
                <w:color w:val="0070C0"/>
                <w:lang w:val="en-US" w:eastAsia="zh-CN"/>
              </w:rPr>
            </w:pPr>
          </w:p>
        </w:tc>
        <w:tc>
          <w:tcPr>
            <w:tcW w:w="1325" w:type="pct"/>
          </w:tcPr>
          <w:p w14:paraId="1933B76F" w14:textId="77777777" w:rsidR="00224282" w:rsidRPr="00404831" w:rsidRDefault="00224282" w:rsidP="008C3111">
            <w:pPr>
              <w:spacing w:after="120"/>
              <w:rPr>
                <w:rFonts w:eastAsiaTheme="minorEastAsia"/>
                <w:i/>
                <w:color w:val="0070C0"/>
                <w:lang w:val="en-US" w:eastAsia="zh-CN"/>
              </w:rPr>
            </w:pPr>
          </w:p>
        </w:tc>
        <w:tc>
          <w:tcPr>
            <w:tcW w:w="1617" w:type="pct"/>
          </w:tcPr>
          <w:p w14:paraId="7010DD29" w14:textId="77777777" w:rsidR="00224282" w:rsidRPr="00404831" w:rsidRDefault="00224282" w:rsidP="008C3111">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8C3111">
        <w:tc>
          <w:tcPr>
            <w:tcW w:w="1424" w:type="dxa"/>
          </w:tcPr>
          <w:p w14:paraId="4E227AD6"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CF3EA2"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7F6E86F5" w14:textId="77777777" w:rsidTr="008C3111">
        <w:tc>
          <w:tcPr>
            <w:tcW w:w="1424" w:type="dxa"/>
          </w:tcPr>
          <w:p w14:paraId="61957686"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F0EE29"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EED81EB"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89E0B35"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220CD3D" w14:textId="77777777" w:rsidR="00224282" w:rsidRPr="00B04195" w:rsidRDefault="00224282" w:rsidP="008C3111">
            <w:pPr>
              <w:spacing w:after="120"/>
              <w:rPr>
                <w:rFonts w:eastAsiaTheme="minorEastAsia"/>
                <w:color w:val="0070C0"/>
                <w:lang w:val="en-US" w:eastAsia="zh-CN"/>
              </w:rPr>
            </w:pPr>
          </w:p>
        </w:tc>
      </w:tr>
      <w:tr w:rsidR="00224282" w:rsidRPr="00B04195" w14:paraId="7CC1133D" w14:textId="77777777" w:rsidTr="008C3111">
        <w:tc>
          <w:tcPr>
            <w:tcW w:w="1424" w:type="dxa"/>
          </w:tcPr>
          <w:p w14:paraId="4E3C5120" w14:textId="77777777" w:rsidR="00224282" w:rsidRPr="00B04195" w:rsidRDefault="00224282" w:rsidP="008C3111">
            <w:pPr>
              <w:spacing w:after="120"/>
              <w:rPr>
                <w:rFonts w:eastAsiaTheme="minorEastAsia"/>
                <w:color w:val="0070C0"/>
                <w:lang w:val="en-US" w:eastAsia="zh-CN"/>
              </w:rPr>
            </w:pPr>
          </w:p>
        </w:tc>
        <w:tc>
          <w:tcPr>
            <w:tcW w:w="2682" w:type="dxa"/>
          </w:tcPr>
          <w:p w14:paraId="7B0116A8" w14:textId="77777777" w:rsidR="00224282" w:rsidRPr="00B04195" w:rsidRDefault="00224282" w:rsidP="008C3111">
            <w:pPr>
              <w:spacing w:after="120"/>
              <w:rPr>
                <w:rFonts w:eastAsiaTheme="minorEastAsia"/>
                <w:color w:val="0070C0"/>
                <w:lang w:val="en-US" w:eastAsia="zh-CN"/>
              </w:rPr>
            </w:pPr>
          </w:p>
        </w:tc>
        <w:tc>
          <w:tcPr>
            <w:tcW w:w="1418" w:type="dxa"/>
          </w:tcPr>
          <w:p w14:paraId="73CF29A8" w14:textId="77777777" w:rsidR="00224282" w:rsidRPr="00B04195" w:rsidRDefault="00224282" w:rsidP="008C3111">
            <w:pPr>
              <w:spacing w:after="120"/>
              <w:rPr>
                <w:rFonts w:eastAsiaTheme="minorEastAsia"/>
                <w:color w:val="0070C0"/>
                <w:lang w:val="en-US" w:eastAsia="zh-CN"/>
              </w:rPr>
            </w:pPr>
          </w:p>
        </w:tc>
        <w:tc>
          <w:tcPr>
            <w:tcW w:w="2409" w:type="dxa"/>
          </w:tcPr>
          <w:p w14:paraId="6D7E1155" w14:textId="77777777" w:rsidR="00224282" w:rsidRPr="00D0036C" w:rsidRDefault="00224282" w:rsidP="008C3111">
            <w:pPr>
              <w:spacing w:after="120"/>
              <w:rPr>
                <w:rFonts w:eastAsiaTheme="minorEastAsia"/>
                <w:color w:val="0070C0"/>
                <w:lang w:val="en-US" w:eastAsia="zh-CN"/>
              </w:rPr>
            </w:pPr>
          </w:p>
        </w:tc>
        <w:tc>
          <w:tcPr>
            <w:tcW w:w="1698" w:type="dxa"/>
          </w:tcPr>
          <w:p w14:paraId="186BDB19" w14:textId="77777777" w:rsidR="00224282" w:rsidRPr="00B04195" w:rsidRDefault="00224282" w:rsidP="008C3111">
            <w:pPr>
              <w:spacing w:after="120"/>
              <w:rPr>
                <w:rFonts w:eastAsiaTheme="minorEastAsia"/>
                <w:color w:val="0070C0"/>
                <w:lang w:val="en-US" w:eastAsia="zh-CN"/>
              </w:rPr>
            </w:pPr>
          </w:p>
        </w:tc>
      </w:tr>
      <w:tr w:rsidR="00224282" w:rsidRPr="00B04195" w14:paraId="739E3266" w14:textId="77777777" w:rsidTr="008C3111">
        <w:tc>
          <w:tcPr>
            <w:tcW w:w="1424" w:type="dxa"/>
          </w:tcPr>
          <w:p w14:paraId="160BFE1A" w14:textId="77777777" w:rsidR="00224282" w:rsidRPr="0093133D" w:rsidRDefault="00224282" w:rsidP="008C3111">
            <w:pPr>
              <w:spacing w:after="120"/>
              <w:rPr>
                <w:rFonts w:eastAsiaTheme="minorEastAsia"/>
                <w:color w:val="0070C0"/>
                <w:lang w:val="en-US" w:eastAsia="zh-CN"/>
              </w:rPr>
            </w:pPr>
          </w:p>
        </w:tc>
        <w:tc>
          <w:tcPr>
            <w:tcW w:w="2682" w:type="dxa"/>
          </w:tcPr>
          <w:p w14:paraId="651FF77F" w14:textId="77777777" w:rsidR="00224282" w:rsidRPr="00B04195" w:rsidRDefault="00224282" w:rsidP="008C3111">
            <w:pPr>
              <w:spacing w:after="120"/>
              <w:rPr>
                <w:rFonts w:eastAsiaTheme="minorEastAsia"/>
                <w:color w:val="0070C0"/>
                <w:lang w:val="en-US" w:eastAsia="zh-CN"/>
              </w:rPr>
            </w:pPr>
          </w:p>
        </w:tc>
        <w:tc>
          <w:tcPr>
            <w:tcW w:w="1418" w:type="dxa"/>
          </w:tcPr>
          <w:p w14:paraId="1666AAFD" w14:textId="77777777" w:rsidR="00224282" w:rsidRPr="00B04195" w:rsidRDefault="00224282" w:rsidP="008C3111">
            <w:pPr>
              <w:spacing w:after="120"/>
              <w:rPr>
                <w:rFonts w:eastAsiaTheme="minorEastAsia"/>
                <w:color w:val="0070C0"/>
                <w:lang w:val="en-US" w:eastAsia="zh-CN"/>
              </w:rPr>
            </w:pPr>
          </w:p>
        </w:tc>
        <w:tc>
          <w:tcPr>
            <w:tcW w:w="2409" w:type="dxa"/>
          </w:tcPr>
          <w:p w14:paraId="7BBA7C4E" w14:textId="77777777" w:rsidR="00224282" w:rsidRPr="00D0036C" w:rsidRDefault="00224282" w:rsidP="008C3111">
            <w:pPr>
              <w:spacing w:after="120"/>
              <w:rPr>
                <w:rFonts w:eastAsiaTheme="minorEastAsia"/>
                <w:color w:val="0070C0"/>
                <w:lang w:val="en-US" w:eastAsia="zh-CN"/>
              </w:rPr>
            </w:pPr>
          </w:p>
        </w:tc>
        <w:tc>
          <w:tcPr>
            <w:tcW w:w="1698" w:type="dxa"/>
          </w:tcPr>
          <w:p w14:paraId="3C3FB8B8" w14:textId="77777777" w:rsidR="00224282" w:rsidRPr="00B04195" w:rsidRDefault="00224282" w:rsidP="008C3111">
            <w:pPr>
              <w:spacing w:after="120"/>
              <w:rPr>
                <w:rFonts w:eastAsiaTheme="minorEastAsia"/>
                <w:color w:val="0070C0"/>
                <w:lang w:val="en-US" w:eastAsia="zh-CN"/>
              </w:rPr>
            </w:pPr>
          </w:p>
        </w:tc>
      </w:tr>
      <w:tr w:rsidR="00224282" w14:paraId="6E7B7662" w14:textId="77777777" w:rsidTr="008C3111">
        <w:tc>
          <w:tcPr>
            <w:tcW w:w="1424" w:type="dxa"/>
          </w:tcPr>
          <w:p w14:paraId="17005ECE" w14:textId="77777777" w:rsidR="00224282" w:rsidRPr="00B04195" w:rsidRDefault="00224282" w:rsidP="008C3111">
            <w:pPr>
              <w:spacing w:after="120"/>
              <w:rPr>
                <w:rFonts w:eastAsiaTheme="minorEastAsia"/>
                <w:color w:val="0070C0"/>
                <w:lang w:eastAsia="zh-CN"/>
              </w:rPr>
            </w:pPr>
          </w:p>
        </w:tc>
        <w:tc>
          <w:tcPr>
            <w:tcW w:w="2682" w:type="dxa"/>
          </w:tcPr>
          <w:p w14:paraId="0441C01C" w14:textId="77777777" w:rsidR="00224282" w:rsidRPr="00404831" w:rsidRDefault="00224282" w:rsidP="008C3111">
            <w:pPr>
              <w:spacing w:after="120"/>
              <w:rPr>
                <w:rFonts w:eastAsiaTheme="minorEastAsia"/>
                <w:i/>
                <w:color w:val="0070C0"/>
                <w:lang w:val="en-US" w:eastAsia="zh-CN"/>
              </w:rPr>
            </w:pPr>
          </w:p>
        </w:tc>
        <w:tc>
          <w:tcPr>
            <w:tcW w:w="1418" w:type="dxa"/>
          </w:tcPr>
          <w:p w14:paraId="69739948" w14:textId="77777777" w:rsidR="00224282" w:rsidRPr="00404831" w:rsidRDefault="00224282" w:rsidP="008C3111">
            <w:pPr>
              <w:spacing w:after="120"/>
              <w:rPr>
                <w:rFonts w:eastAsiaTheme="minorEastAsia"/>
                <w:i/>
                <w:color w:val="0070C0"/>
                <w:lang w:val="en-US" w:eastAsia="zh-CN"/>
              </w:rPr>
            </w:pPr>
          </w:p>
        </w:tc>
        <w:tc>
          <w:tcPr>
            <w:tcW w:w="2409" w:type="dxa"/>
          </w:tcPr>
          <w:p w14:paraId="12CC5852" w14:textId="77777777" w:rsidR="00224282" w:rsidRPr="003418CB" w:rsidRDefault="00224282" w:rsidP="008C3111">
            <w:pPr>
              <w:spacing w:after="120"/>
              <w:rPr>
                <w:rFonts w:eastAsiaTheme="minorEastAsia"/>
                <w:color w:val="0070C0"/>
                <w:lang w:val="en-US" w:eastAsia="zh-CN"/>
              </w:rPr>
            </w:pPr>
          </w:p>
        </w:tc>
        <w:tc>
          <w:tcPr>
            <w:tcW w:w="1698" w:type="dxa"/>
          </w:tcPr>
          <w:p w14:paraId="4464EA40" w14:textId="77777777" w:rsidR="00224282" w:rsidRPr="00404831" w:rsidRDefault="00224282" w:rsidP="008C3111">
            <w:pPr>
              <w:spacing w:after="120"/>
              <w:rPr>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14FD5DA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56FE4567"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5778C52" w14:textId="77777777" w:rsidR="00224282"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Heading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8C3111">
        <w:tc>
          <w:tcPr>
            <w:tcW w:w="1424" w:type="dxa"/>
          </w:tcPr>
          <w:p w14:paraId="72F5992C"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3021043"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21739BA8" w14:textId="77777777" w:rsidTr="008C3111">
        <w:tc>
          <w:tcPr>
            <w:tcW w:w="1424" w:type="dxa"/>
          </w:tcPr>
          <w:p w14:paraId="12A1DFCC"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8C3111">
            <w:pPr>
              <w:spacing w:after="120"/>
              <w:rPr>
                <w:rFonts w:eastAsiaTheme="minorEastAsia"/>
                <w:color w:val="0070C0"/>
                <w:lang w:val="en-US" w:eastAsia="zh-CN"/>
              </w:rPr>
            </w:pPr>
          </w:p>
        </w:tc>
      </w:tr>
      <w:tr w:rsidR="00224282" w:rsidRPr="00B04195" w14:paraId="44933375" w14:textId="77777777" w:rsidTr="008C3111">
        <w:tc>
          <w:tcPr>
            <w:tcW w:w="1424" w:type="dxa"/>
          </w:tcPr>
          <w:p w14:paraId="6B273EA4" w14:textId="77777777" w:rsidR="00224282" w:rsidRPr="00B04195"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8C3111">
            <w:pPr>
              <w:spacing w:after="120"/>
              <w:rPr>
                <w:rFonts w:eastAsiaTheme="minorEastAsia"/>
                <w:color w:val="0070C0"/>
                <w:lang w:val="en-US" w:eastAsia="zh-CN"/>
              </w:rPr>
            </w:pPr>
          </w:p>
        </w:tc>
      </w:tr>
      <w:tr w:rsidR="00224282" w:rsidRPr="00B04195" w14:paraId="0CEBE13B" w14:textId="77777777" w:rsidTr="008C3111">
        <w:tc>
          <w:tcPr>
            <w:tcW w:w="1424" w:type="dxa"/>
          </w:tcPr>
          <w:p w14:paraId="5E29EB24"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8C3111">
            <w:pPr>
              <w:spacing w:after="120"/>
              <w:rPr>
                <w:rFonts w:eastAsiaTheme="minorEastAsia"/>
                <w:color w:val="0070C0"/>
                <w:lang w:val="en-US" w:eastAsia="zh-CN"/>
              </w:rPr>
            </w:pPr>
          </w:p>
        </w:tc>
      </w:tr>
      <w:tr w:rsidR="00224282" w14:paraId="1D3B34B0" w14:textId="77777777" w:rsidTr="008C3111">
        <w:tc>
          <w:tcPr>
            <w:tcW w:w="1424" w:type="dxa"/>
          </w:tcPr>
          <w:p w14:paraId="502C558C" w14:textId="77777777" w:rsidR="00224282" w:rsidRPr="00B04195" w:rsidRDefault="00224282" w:rsidP="008C3111">
            <w:pPr>
              <w:spacing w:after="120"/>
              <w:rPr>
                <w:rFonts w:eastAsiaTheme="minorEastAsia"/>
                <w:color w:val="0070C0"/>
                <w:lang w:eastAsia="zh-CN"/>
              </w:rPr>
            </w:pPr>
          </w:p>
        </w:tc>
        <w:tc>
          <w:tcPr>
            <w:tcW w:w="2682" w:type="dxa"/>
          </w:tcPr>
          <w:p w14:paraId="4FDAAFC7" w14:textId="77777777" w:rsidR="00224282" w:rsidRPr="00404831" w:rsidRDefault="00224282" w:rsidP="008C3111">
            <w:pPr>
              <w:spacing w:after="120"/>
              <w:rPr>
                <w:rFonts w:eastAsiaTheme="minorEastAsia"/>
                <w:i/>
                <w:color w:val="0070C0"/>
                <w:lang w:val="en-US" w:eastAsia="zh-CN"/>
              </w:rPr>
            </w:pPr>
          </w:p>
        </w:tc>
        <w:tc>
          <w:tcPr>
            <w:tcW w:w="1418" w:type="dxa"/>
          </w:tcPr>
          <w:p w14:paraId="13964FEB" w14:textId="77777777" w:rsidR="00224282" w:rsidRPr="00404831" w:rsidRDefault="00224282" w:rsidP="008C3111">
            <w:pPr>
              <w:spacing w:after="120"/>
              <w:rPr>
                <w:rFonts w:eastAsiaTheme="minorEastAsia"/>
                <w:i/>
                <w:color w:val="0070C0"/>
                <w:lang w:val="en-US" w:eastAsia="zh-CN"/>
              </w:rPr>
            </w:pPr>
          </w:p>
        </w:tc>
        <w:tc>
          <w:tcPr>
            <w:tcW w:w="2409" w:type="dxa"/>
          </w:tcPr>
          <w:p w14:paraId="0884B00F" w14:textId="77777777" w:rsidR="00224282" w:rsidRPr="003418CB" w:rsidRDefault="00224282" w:rsidP="008C3111">
            <w:pPr>
              <w:spacing w:after="120"/>
              <w:rPr>
                <w:rFonts w:eastAsiaTheme="minorEastAsia"/>
                <w:color w:val="0070C0"/>
                <w:lang w:val="en-US" w:eastAsia="zh-CN"/>
              </w:rPr>
            </w:pPr>
          </w:p>
        </w:tc>
        <w:tc>
          <w:tcPr>
            <w:tcW w:w="1698" w:type="dxa"/>
          </w:tcPr>
          <w:p w14:paraId="6562E013" w14:textId="77777777" w:rsidR="00224282" w:rsidRPr="00404831" w:rsidRDefault="00224282" w:rsidP="008C3111">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37627F9"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B763B" w14:textId="77777777" w:rsidR="007F7EE3" w:rsidRDefault="007F7EE3">
      <w:r>
        <w:separator/>
      </w:r>
    </w:p>
  </w:endnote>
  <w:endnote w:type="continuationSeparator" w:id="0">
    <w:p w14:paraId="37C67E1C" w14:textId="77777777" w:rsidR="007F7EE3" w:rsidRDefault="007F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B4A4A" w14:textId="77777777" w:rsidR="007F7EE3" w:rsidRDefault="007F7EE3">
      <w:r>
        <w:separator/>
      </w:r>
    </w:p>
  </w:footnote>
  <w:footnote w:type="continuationSeparator" w:id="0">
    <w:p w14:paraId="0AC8704D" w14:textId="77777777" w:rsidR="007F7EE3" w:rsidRDefault="007F7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A9E41218"/>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B30F7"/>
    <w:multiLevelType w:val="hybridMultilevel"/>
    <w:tmpl w:val="476C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663C3"/>
    <w:multiLevelType w:val="hybridMultilevel"/>
    <w:tmpl w:val="ADAC26C0"/>
    <w:lvl w:ilvl="0" w:tplc="458C7074">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7"/>
  </w:num>
  <w:num w:numId="6">
    <w:abstractNumId w:val="6"/>
  </w:num>
  <w:num w:numId="7">
    <w:abstractNumId w:val="17"/>
  </w:num>
  <w:num w:numId="8">
    <w:abstractNumId w:val="3"/>
  </w:num>
  <w:num w:numId="9">
    <w:abstractNumId w:val="15"/>
  </w:num>
  <w:num w:numId="10">
    <w:abstractNumId w:val="13"/>
  </w:num>
  <w:num w:numId="11">
    <w:abstractNumId w:val="14"/>
  </w:num>
  <w:num w:numId="12">
    <w:abstractNumId w:val="28"/>
  </w:num>
  <w:num w:numId="13">
    <w:abstractNumId w:val="5"/>
  </w:num>
  <w:num w:numId="14">
    <w:abstractNumId w:val="16"/>
  </w:num>
  <w:num w:numId="15">
    <w:abstractNumId w:val="9"/>
  </w:num>
  <w:num w:numId="16">
    <w:abstractNumId w:val="26"/>
  </w:num>
  <w:num w:numId="17">
    <w:abstractNumId w:val="7"/>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4"/>
  </w:num>
  <w:num w:numId="24">
    <w:abstractNumId w:val="31"/>
  </w:num>
  <w:num w:numId="25">
    <w:abstractNumId w:val="10"/>
  </w:num>
  <w:num w:numId="26">
    <w:abstractNumId w:val="8"/>
  </w:num>
  <w:num w:numId="27">
    <w:abstractNumId w:val="19"/>
  </w:num>
  <w:num w:numId="28">
    <w:abstractNumId w:val="29"/>
  </w:num>
  <w:num w:numId="29">
    <w:abstractNumId w:val="11"/>
  </w:num>
  <w:num w:numId="30">
    <w:abstractNumId w:val="4"/>
  </w:num>
  <w:num w:numId="31">
    <w:abstractNumId w:val="1"/>
  </w:num>
  <w:num w:numId="32">
    <w:abstractNumId w:val="30"/>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 w:numId="41">
    <w:abstractNumId w:val="2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rson w15:author="Roy Hu">
    <w15:presenceInfo w15:providerId="None" w15:userId="Roy Hu"/>
  </w15:person>
  <w15:person w15:author="CK Yang (楊智凱)">
    <w15:presenceInfo w15:providerId="AD" w15:userId="S-1-5-21-1711831044-1024940897-1435325219-203717"/>
  </w15:person>
  <w15:person w15:author="Ericsson">
    <w15:presenceInfo w15:providerId="None" w15:userId="Ericsson"/>
  </w15:person>
  <w15:person w15:author="Xusheng Wei">
    <w15:presenceInfo w15:providerId="AD" w15:userId="S-1-5-21-2660122827-3251746268-3620619969-86628"/>
  </w15:person>
  <w15:person w15:author="Li, Hua">
    <w15:presenceInfo w15:providerId="AD" w15:userId="S::hua.li@intel.com::50737c8c-40ab-42ae-a74d-2b21798c4a7a"/>
  </w15:person>
  <w15:person w15:author="CH">
    <w15:presenceInfo w15:providerId="None" w15:userId="CH"/>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tzQxNjO2MDM2NjdR0lEKTi0uzszPAykwrAUAZ+2ypCwAAAA="/>
  </w:docVars>
  <w:rsids>
    <w:rsidRoot w:val="00282213"/>
    <w:rsid w:val="00000265"/>
    <w:rsid w:val="00000489"/>
    <w:rsid w:val="000020D6"/>
    <w:rsid w:val="00004165"/>
    <w:rsid w:val="0000530F"/>
    <w:rsid w:val="00005BAF"/>
    <w:rsid w:val="000061F9"/>
    <w:rsid w:val="000062EC"/>
    <w:rsid w:val="0000767A"/>
    <w:rsid w:val="000106AB"/>
    <w:rsid w:val="000141CB"/>
    <w:rsid w:val="000148CE"/>
    <w:rsid w:val="00015076"/>
    <w:rsid w:val="0002020C"/>
    <w:rsid w:val="0002085E"/>
    <w:rsid w:val="00020C56"/>
    <w:rsid w:val="00020FE1"/>
    <w:rsid w:val="00021ACC"/>
    <w:rsid w:val="0002290C"/>
    <w:rsid w:val="00023C8B"/>
    <w:rsid w:val="0002644E"/>
    <w:rsid w:val="00026455"/>
    <w:rsid w:val="00026ACC"/>
    <w:rsid w:val="00026E2C"/>
    <w:rsid w:val="00027501"/>
    <w:rsid w:val="00030155"/>
    <w:rsid w:val="000307D1"/>
    <w:rsid w:val="00031035"/>
    <w:rsid w:val="00031350"/>
    <w:rsid w:val="0003171D"/>
    <w:rsid w:val="00031C1D"/>
    <w:rsid w:val="00032DDE"/>
    <w:rsid w:val="00034407"/>
    <w:rsid w:val="00035C50"/>
    <w:rsid w:val="000364E3"/>
    <w:rsid w:val="00036E65"/>
    <w:rsid w:val="000370FF"/>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6B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CA5"/>
    <w:rsid w:val="000E1A39"/>
    <w:rsid w:val="000E4BD3"/>
    <w:rsid w:val="000E537B"/>
    <w:rsid w:val="000E57D0"/>
    <w:rsid w:val="000E7858"/>
    <w:rsid w:val="000E7C7F"/>
    <w:rsid w:val="000F04F4"/>
    <w:rsid w:val="000F0F8D"/>
    <w:rsid w:val="000F1665"/>
    <w:rsid w:val="000F1ECE"/>
    <w:rsid w:val="000F4CDD"/>
    <w:rsid w:val="000F4DBF"/>
    <w:rsid w:val="000F7339"/>
    <w:rsid w:val="00101641"/>
    <w:rsid w:val="0010193B"/>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A7B"/>
    <w:rsid w:val="00132B0D"/>
    <w:rsid w:val="0013309B"/>
    <w:rsid w:val="0013405A"/>
    <w:rsid w:val="001346A2"/>
    <w:rsid w:val="0013487F"/>
    <w:rsid w:val="0013569E"/>
    <w:rsid w:val="001358AF"/>
    <w:rsid w:val="00136262"/>
    <w:rsid w:val="001368D5"/>
    <w:rsid w:val="00136D4C"/>
    <w:rsid w:val="00140075"/>
    <w:rsid w:val="00141382"/>
    <w:rsid w:val="0014235E"/>
    <w:rsid w:val="00142519"/>
    <w:rsid w:val="00142BB9"/>
    <w:rsid w:val="00143AE8"/>
    <w:rsid w:val="00144E1B"/>
    <w:rsid w:val="00144F96"/>
    <w:rsid w:val="00146EF0"/>
    <w:rsid w:val="00147EA1"/>
    <w:rsid w:val="001505C5"/>
    <w:rsid w:val="001517A7"/>
    <w:rsid w:val="001517DE"/>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0D4D"/>
    <w:rsid w:val="00172183"/>
    <w:rsid w:val="0017220A"/>
    <w:rsid w:val="001724A1"/>
    <w:rsid w:val="00172EDD"/>
    <w:rsid w:val="001732F0"/>
    <w:rsid w:val="0017397E"/>
    <w:rsid w:val="00173A6E"/>
    <w:rsid w:val="00173E12"/>
    <w:rsid w:val="00174202"/>
    <w:rsid w:val="00174571"/>
    <w:rsid w:val="001751AB"/>
    <w:rsid w:val="0017592C"/>
    <w:rsid w:val="00175999"/>
    <w:rsid w:val="00175A3F"/>
    <w:rsid w:val="00175AFB"/>
    <w:rsid w:val="0017618A"/>
    <w:rsid w:val="001763DF"/>
    <w:rsid w:val="00176855"/>
    <w:rsid w:val="00176A96"/>
    <w:rsid w:val="0017708B"/>
    <w:rsid w:val="0018028F"/>
    <w:rsid w:val="00180E09"/>
    <w:rsid w:val="00182D76"/>
    <w:rsid w:val="001835AA"/>
    <w:rsid w:val="00183D4C"/>
    <w:rsid w:val="00183F6D"/>
    <w:rsid w:val="00184C83"/>
    <w:rsid w:val="0018571D"/>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D6C"/>
    <w:rsid w:val="001B47D0"/>
    <w:rsid w:val="001B6C59"/>
    <w:rsid w:val="001B75D7"/>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4218"/>
    <w:rsid w:val="001E47CD"/>
    <w:rsid w:val="001E6926"/>
    <w:rsid w:val="001F07B0"/>
    <w:rsid w:val="001F0B20"/>
    <w:rsid w:val="001F24FD"/>
    <w:rsid w:val="001F3426"/>
    <w:rsid w:val="001F5FD4"/>
    <w:rsid w:val="001F627A"/>
    <w:rsid w:val="0020057C"/>
    <w:rsid w:val="00200A62"/>
    <w:rsid w:val="0020140A"/>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644"/>
    <w:rsid w:val="00242A9A"/>
    <w:rsid w:val="002435CA"/>
    <w:rsid w:val="0024395F"/>
    <w:rsid w:val="00243BC4"/>
    <w:rsid w:val="0024469F"/>
    <w:rsid w:val="002457B4"/>
    <w:rsid w:val="00246228"/>
    <w:rsid w:val="00250CDD"/>
    <w:rsid w:val="002514A8"/>
    <w:rsid w:val="00252DB8"/>
    <w:rsid w:val="00253011"/>
    <w:rsid w:val="00253657"/>
    <w:rsid w:val="002537BC"/>
    <w:rsid w:val="002549F7"/>
    <w:rsid w:val="00255C58"/>
    <w:rsid w:val="002562B5"/>
    <w:rsid w:val="002570CA"/>
    <w:rsid w:val="00257511"/>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2560"/>
    <w:rsid w:val="00274E1A"/>
    <w:rsid w:val="002750FA"/>
    <w:rsid w:val="00275928"/>
    <w:rsid w:val="00275A6F"/>
    <w:rsid w:val="00276C29"/>
    <w:rsid w:val="002775B1"/>
    <w:rsid w:val="002775B9"/>
    <w:rsid w:val="00277B08"/>
    <w:rsid w:val="002801C6"/>
    <w:rsid w:val="002811C4"/>
    <w:rsid w:val="00282213"/>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7EF3"/>
    <w:rsid w:val="003001F7"/>
    <w:rsid w:val="003022A5"/>
    <w:rsid w:val="00302A8A"/>
    <w:rsid w:val="00303551"/>
    <w:rsid w:val="0030364E"/>
    <w:rsid w:val="00303C85"/>
    <w:rsid w:val="00303F49"/>
    <w:rsid w:val="00304099"/>
    <w:rsid w:val="00304804"/>
    <w:rsid w:val="00305D0E"/>
    <w:rsid w:val="00306010"/>
    <w:rsid w:val="00306E51"/>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2D3F"/>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B13"/>
    <w:rsid w:val="00344174"/>
    <w:rsid w:val="0034427A"/>
    <w:rsid w:val="003444BA"/>
    <w:rsid w:val="00344955"/>
    <w:rsid w:val="00346748"/>
    <w:rsid w:val="0034761F"/>
    <w:rsid w:val="00350610"/>
    <w:rsid w:val="00350D05"/>
    <w:rsid w:val="00351766"/>
    <w:rsid w:val="00352191"/>
    <w:rsid w:val="00354CEB"/>
    <w:rsid w:val="00355873"/>
    <w:rsid w:val="00355E4D"/>
    <w:rsid w:val="00355FFA"/>
    <w:rsid w:val="00356545"/>
    <w:rsid w:val="0035660F"/>
    <w:rsid w:val="00357CDE"/>
    <w:rsid w:val="003602A1"/>
    <w:rsid w:val="0036056C"/>
    <w:rsid w:val="00360797"/>
    <w:rsid w:val="00360AFC"/>
    <w:rsid w:val="0036183C"/>
    <w:rsid w:val="003628B9"/>
    <w:rsid w:val="00362AC7"/>
    <w:rsid w:val="00362D8F"/>
    <w:rsid w:val="00363F56"/>
    <w:rsid w:val="00364D6B"/>
    <w:rsid w:val="003652BE"/>
    <w:rsid w:val="003654A3"/>
    <w:rsid w:val="00365C81"/>
    <w:rsid w:val="0036654D"/>
    <w:rsid w:val="00367724"/>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7EF"/>
    <w:rsid w:val="00391D75"/>
    <w:rsid w:val="003922F2"/>
    <w:rsid w:val="00393042"/>
    <w:rsid w:val="00394A2F"/>
    <w:rsid w:val="00394AD5"/>
    <w:rsid w:val="00395031"/>
    <w:rsid w:val="003961CD"/>
    <w:rsid w:val="0039642D"/>
    <w:rsid w:val="00396ABB"/>
    <w:rsid w:val="00397F9F"/>
    <w:rsid w:val="003A0D61"/>
    <w:rsid w:val="003A1E3C"/>
    <w:rsid w:val="003A2000"/>
    <w:rsid w:val="003A2E40"/>
    <w:rsid w:val="003A35F4"/>
    <w:rsid w:val="003A39A4"/>
    <w:rsid w:val="003A4D65"/>
    <w:rsid w:val="003A4ED2"/>
    <w:rsid w:val="003A5E39"/>
    <w:rsid w:val="003A5EA0"/>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290B"/>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7444"/>
    <w:rsid w:val="00437721"/>
    <w:rsid w:val="00440263"/>
    <w:rsid w:val="004412A0"/>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ABF"/>
    <w:rsid w:val="00484C5D"/>
    <w:rsid w:val="00485062"/>
    <w:rsid w:val="0048543E"/>
    <w:rsid w:val="00485470"/>
    <w:rsid w:val="004868C1"/>
    <w:rsid w:val="0048750F"/>
    <w:rsid w:val="0048776F"/>
    <w:rsid w:val="00487FB4"/>
    <w:rsid w:val="00490396"/>
    <w:rsid w:val="00490A9F"/>
    <w:rsid w:val="00490C76"/>
    <w:rsid w:val="00490D81"/>
    <w:rsid w:val="0049209C"/>
    <w:rsid w:val="004923E3"/>
    <w:rsid w:val="00492EFA"/>
    <w:rsid w:val="00493FB9"/>
    <w:rsid w:val="00494BAF"/>
    <w:rsid w:val="00495AB2"/>
    <w:rsid w:val="00495F55"/>
    <w:rsid w:val="004970CB"/>
    <w:rsid w:val="004A0C12"/>
    <w:rsid w:val="004A110B"/>
    <w:rsid w:val="004A31B7"/>
    <w:rsid w:val="004A495F"/>
    <w:rsid w:val="004A608D"/>
    <w:rsid w:val="004A674A"/>
    <w:rsid w:val="004A6E70"/>
    <w:rsid w:val="004A7544"/>
    <w:rsid w:val="004B017F"/>
    <w:rsid w:val="004B0C30"/>
    <w:rsid w:val="004B1819"/>
    <w:rsid w:val="004B2D40"/>
    <w:rsid w:val="004B3C8B"/>
    <w:rsid w:val="004B3E99"/>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1AD"/>
    <w:rsid w:val="004D1A91"/>
    <w:rsid w:val="004D1D54"/>
    <w:rsid w:val="004D24E6"/>
    <w:rsid w:val="004D33D7"/>
    <w:rsid w:val="004D3D99"/>
    <w:rsid w:val="004D4A69"/>
    <w:rsid w:val="004E018D"/>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74C"/>
    <w:rsid w:val="004F3916"/>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55F6D"/>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ECC"/>
    <w:rsid w:val="005E217F"/>
    <w:rsid w:val="005E24AC"/>
    <w:rsid w:val="005E2623"/>
    <w:rsid w:val="005E30A5"/>
    <w:rsid w:val="005E3254"/>
    <w:rsid w:val="005E366A"/>
    <w:rsid w:val="005E38E1"/>
    <w:rsid w:val="005E3D6A"/>
    <w:rsid w:val="005E41C6"/>
    <w:rsid w:val="005E4AF3"/>
    <w:rsid w:val="005E542A"/>
    <w:rsid w:val="005E5B88"/>
    <w:rsid w:val="005E5DA7"/>
    <w:rsid w:val="005E6DF4"/>
    <w:rsid w:val="005E7055"/>
    <w:rsid w:val="005F2145"/>
    <w:rsid w:val="005F281F"/>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166C"/>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5D0"/>
    <w:rsid w:val="00650C0D"/>
    <w:rsid w:val="00650DDE"/>
    <w:rsid w:val="006521FD"/>
    <w:rsid w:val="006534A7"/>
    <w:rsid w:val="006541E1"/>
    <w:rsid w:val="00654805"/>
    <w:rsid w:val="0065505B"/>
    <w:rsid w:val="00655EDA"/>
    <w:rsid w:val="00656B60"/>
    <w:rsid w:val="00660ECC"/>
    <w:rsid w:val="006612F5"/>
    <w:rsid w:val="00661A3F"/>
    <w:rsid w:val="006625A9"/>
    <w:rsid w:val="00662982"/>
    <w:rsid w:val="00662C48"/>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18B9"/>
    <w:rsid w:val="00692118"/>
    <w:rsid w:val="00692A68"/>
    <w:rsid w:val="00692C07"/>
    <w:rsid w:val="006940DD"/>
    <w:rsid w:val="00694373"/>
    <w:rsid w:val="00694A9D"/>
    <w:rsid w:val="00695D85"/>
    <w:rsid w:val="0069618E"/>
    <w:rsid w:val="00696371"/>
    <w:rsid w:val="00696F70"/>
    <w:rsid w:val="00697AC9"/>
    <w:rsid w:val="006A149D"/>
    <w:rsid w:val="006A1648"/>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5EA4"/>
    <w:rsid w:val="006C643E"/>
    <w:rsid w:val="006C71A4"/>
    <w:rsid w:val="006D068A"/>
    <w:rsid w:val="006D0F71"/>
    <w:rsid w:val="006D1AFA"/>
    <w:rsid w:val="006D1B12"/>
    <w:rsid w:val="006D2932"/>
    <w:rsid w:val="006D3671"/>
    <w:rsid w:val="006D36AF"/>
    <w:rsid w:val="006D3AC2"/>
    <w:rsid w:val="006D5B7F"/>
    <w:rsid w:val="006D7632"/>
    <w:rsid w:val="006E04CE"/>
    <w:rsid w:val="006E0A73"/>
    <w:rsid w:val="006E0FEE"/>
    <w:rsid w:val="006E10C1"/>
    <w:rsid w:val="006E286C"/>
    <w:rsid w:val="006E2E23"/>
    <w:rsid w:val="006E3D0E"/>
    <w:rsid w:val="006E3FDB"/>
    <w:rsid w:val="006E4090"/>
    <w:rsid w:val="006E60B0"/>
    <w:rsid w:val="006E6C11"/>
    <w:rsid w:val="006E7075"/>
    <w:rsid w:val="006E73B7"/>
    <w:rsid w:val="006E7A5B"/>
    <w:rsid w:val="006F057B"/>
    <w:rsid w:val="006F0701"/>
    <w:rsid w:val="006F176B"/>
    <w:rsid w:val="006F1881"/>
    <w:rsid w:val="006F28F6"/>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3843"/>
    <w:rsid w:val="0071509C"/>
    <w:rsid w:val="00715463"/>
    <w:rsid w:val="0071570D"/>
    <w:rsid w:val="007165C4"/>
    <w:rsid w:val="00716884"/>
    <w:rsid w:val="00716A1E"/>
    <w:rsid w:val="00717CEA"/>
    <w:rsid w:val="00721636"/>
    <w:rsid w:val="00721B90"/>
    <w:rsid w:val="007221A4"/>
    <w:rsid w:val="00722600"/>
    <w:rsid w:val="00722BBD"/>
    <w:rsid w:val="00723980"/>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4F04"/>
    <w:rsid w:val="00756FC6"/>
    <w:rsid w:val="007573A6"/>
    <w:rsid w:val="00757B7C"/>
    <w:rsid w:val="00760394"/>
    <w:rsid w:val="007606EE"/>
    <w:rsid w:val="007613C0"/>
    <w:rsid w:val="0076211D"/>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A0261"/>
    <w:rsid w:val="007A0D64"/>
    <w:rsid w:val="007A1EAA"/>
    <w:rsid w:val="007A220E"/>
    <w:rsid w:val="007A2377"/>
    <w:rsid w:val="007A276D"/>
    <w:rsid w:val="007A79FD"/>
    <w:rsid w:val="007A7F30"/>
    <w:rsid w:val="007B0B0A"/>
    <w:rsid w:val="007B0B9D"/>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1B48"/>
    <w:rsid w:val="007F29A7"/>
    <w:rsid w:val="007F56CA"/>
    <w:rsid w:val="007F7384"/>
    <w:rsid w:val="007F7585"/>
    <w:rsid w:val="007F783C"/>
    <w:rsid w:val="007F7EE3"/>
    <w:rsid w:val="00800357"/>
    <w:rsid w:val="00800B02"/>
    <w:rsid w:val="0080169A"/>
    <w:rsid w:val="00802174"/>
    <w:rsid w:val="00802AA1"/>
    <w:rsid w:val="0080346A"/>
    <w:rsid w:val="00804A47"/>
    <w:rsid w:val="00805BE8"/>
    <w:rsid w:val="008065BF"/>
    <w:rsid w:val="008077E5"/>
    <w:rsid w:val="00812DA4"/>
    <w:rsid w:val="00813C45"/>
    <w:rsid w:val="00814FC6"/>
    <w:rsid w:val="00815A89"/>
    <w:rsid w:val="00816078"/>
    <w:rsid w:val="0081653F"/>
    <w:rsid w:val="008177E3"/>
    <w:rsid w:val="00820523"/>
    <w:rsid w:val="00820574"/>
    <w:rsid w:val="008216CE"/>
    <w:rsid w:val="00822451"/>
    <w:rsid w:val="00823569"/>
    <w:rsid w:val="00823AA9"/>
    <w:rsid w:val="0082485F"/>
    <w:rsid w:val="00824872"/>
    <w:rsid w:val="008255B9"/>
    <w:rsid w:val="00825CD8"/>
    <w:rsid w:val="00825D76"/>
    <w:rsid w:val="00826C33"/>
    <w:rsid w:val="008270D6"/>
    <w:rsid w:val="00827324"/>
    <w:rsid w:val="00827EC0"/>
    <w:rsid w:val="008302C1"/>
    <w:rsid w:val="008318C1"/>
    <w:rsid w:val="00834D19"/>
    <w:rsid w:val="008350EF"/>
    <w:rsid w:val="00835481"/>
    <w:rsid w:val="00837458"/>
    <w:rsid w:val="00837AAE"/>
    <w:rsid w:val="008429AD"/>
    <w:rsid w:val="008429DB"/>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0D5"/>
    <w:rsid w:val="00861E53"/>
    <w:rsid w:val="00862003"/>
    <w:rsid w:val="00862089"/>
    <w:rsid w:val="00865E00"/>
    <w:rsid w:val="00865E98"/>
    <w:rsid w:val="008665C6"/>
    <w:rsid w:val="00866D5B"/>
    <w:rsid w:val="00866E2B"/>
    <w:rsid w:val="00866FEF"/>
    <w:rsid w:val="00866FF5"/>
    <w:rsid w:val="00870FD1"/>
    <w:rsid w:val="00871F27"/>
    <w:rsid w:val="00872C2C"/>
    <w:rsid w:val="0087309E"/>
    <w:rsid w:val="00873288"/>
    <w:rsid w:val="00873311"/>
    <w:rsid w:val="008738D7"/>
    <w:rsid w:val="00873E1F"/>
    <w:rsid w:val="008740DC"/>
    <w:rsid w:val="00874C16"/>
    <w:rsid w:val="00875132"/>
    <w:rsid w:val="0087523C"/>
    <w:rsid w:val="008762EC"/>
    <w:rsid w:val="00880584"/>
    <w:rsid w:val="0088089B"/>
    <w:rsid w:val="00880B23"/>
    <w:rsid w:val="008827A3"/>
    <w:rsid w:val="00883641"/>
    <w:rsid w:val="00884033"/>
    <w:rsid w:val="0088565B"/>
    <w:rsid w:val="008862F3"/>
    <w:rsid w:val="008863B2"/>
    <w:rsid w:val="00886D1F"/>
    <w:rsid w:val="00887720"/>
    <w:rsid w:val="008908C0"/>
    <w:rsid w:val="00890BE6"/>
    <w:rsid w:val="00891CD7"/>
    <w:rsid w:val="00891EE1"/>
    <w:rsid w:val="008923EB"/>
    <w:rsid w:val="00893062"/>
    <w:rsid w:val="00893987"/>
    <w:rsid w:val="00894E71"/>
    <w:rsid w:val="008963EF"/>
    <w:rsid w:val="0089688E"/>
    <w:rsid w:val="00896ED6"/>
    <w:rsid w:val="008A04AA"/>
    <w:rsid w:val="008A1FBE"/>
    <w:rsid w:val="008A25C3"/>
    <w:rsid w:val="008A43EF"/>
    <w:rsid w:val="008A4EBF"/>
    <w:rsid w:val="008A50BA"/>
    <w:rsid w:val="008A5F45"/>
    <w:rsid w:val="008A61EA"/>
    <w:rsid w:val="008A6805"/>
    <w:rsid w:val="008A6D64"/>
    <w:rsid w:val="008A7247"/>
    <w:rsid w:val="008A7270"/>
    <w:rsid w:val="008B0CCD"/>
    <w:rsid w:val="008B0E15"/>
    <w:rsid w:val="008B2B23"/>
    <w:rsid w:val="008B3194"/>
    <w:rsid w:val="008B5493"/>
    <w:rsid w:val="008B5AE7"/>
    <w:rsid w:val="008B6065"/>
    <w:rsid w:val="008B6CA5"/>
    <w:rsid w:val="008C0495"/>
    <w:rsid w:val="008C05E9"/>
    <w:rsid w:val="008C2651"/>
    <w:rsid w:val="008C3111"/>
    <w:rsid w:val="008C60E9"/>
    <w:rsid w:val="008C713E"/>
    <w:rsid w:val="008C7D0B"/>
    <w:rsid w:val="008D0BEE"/>
    <w:rsid w:val="008D1B7C"/>
    <w:rsid w:val="008D1D92"/>
    <w:rsid w:val="008D1F2B"/>
    <w:rsid w:val="008D3120"/>
    <w:rsid w:val="008D3633"/>
    <w:rsid w:val="008D5545"/>
    <w:rsid w:val="008D624E"/>
    <w:rsid w:val="008D6657"/>
    <w:rsid w:val="008D6B31"/>
    <w:rsid w:val="008D6E28"/>
    <w:rsid w:val="008D76DF"/>
    <w:rsid w:val="008D7993"/>
    <w:rsid w:val="008E083E"/>
    <w:rsid w:val="008E14D1"/>
    <w:rsid w:val="008E1F60"/>
    <w:rsid w:val="008E307E"/>
    <w:rsid w:val="008E35AB"/>
    <w:rsid w:val="008E421C"/>
    <w:rsid w:val="008E4914"/>
    <w:rsid w:val="008E52F6"/>
    <w:rsid w:val="008F0B6E"/>
    <w:rsid w:val="008F24C6"/>
    <w:rsid w:val="008F297C"/>
    <w:rsid w:val="008F42B1"/>
    <w:rsid w:val="008F4938"/>
    <w:rsid w:val="008F4DD1"/>
    <w:rsid w:val="008F52BF"/>
    <w:rsid w:val="008F5987"/>
    <w:rsid w:val="008F6056"/>
    <w:rsid w:val="008F6BBD"/>
    <w:rsid w:val="008F6D55"/>
    <w:rsid w:val="008F73A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307A"/>
    <w:rsid w:val="00943C1E"/>
    <w:rsid w:val="009446E1"/>
    <w:rsid w:val="00944769"/>
    <w:rsid w:val="00944C4B"/>
    <w:rsid w:val="00945E15"/>
    <w:rsid w:val="00947E7E"/>
    <w:rsid w:val="009510AB"/>
    <w:rsid w:val="009512F7"/>
    <w:rsid w:val="0095139A"/>
    <w:rsid w:val="00952708"/>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A8C"/>
    <w:rsid w:val="009806DF"/>
    <w:rsid w:val="00981005"/>
    <w:rsid w:val="00981423"/>
    <w:rsid w:val="009815D9"/>
    <w:rsid w:val="00981C25"/>
    <w:rsid w:val="009822B3"/>
    <w:rsid w:val="00982D43"/>
    <w:rsid w:val="00983066"/>
    <w:rsid w:val="00983356"/>
    <w:rsid w:val="009838D4"/>
    <w:rsid w:val="00983910"/>
    <w:rsid w:val="00984244"/>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A19"/>
    <w:rsid w:val="009D2AC8"/>
    <w:rsid w:val="009D2FF2"/>
    <w:rsid w:val="009D3226"/>
    <w:rsid w:val="009D3385"/>
    <w:rsid w:val="009D5EDE"/>
    <w:rsid w:val="009D6513"/>
    <w:rsid w:val="009D6A51"/>
    <w:rsid w:val="009D6FAB"/>
    <w:rsid w:val="009D793C"/>
    <w:rsid w:val="009D7BE6"/>
    <w:rsid w:val="009E0F63"/>
    <w:rsid w:val="009E16A9"/>
    <w:rsid w:val="009E290D"/>
    <w:rsid w:val="009E2EFE"/>
    <w:rsid w:val="009E375F"/>
    <w:rsid w:val="009E39D4"/>
    <w:rsid w:val="009E4C2E"/>
    <w:rsid w:val="009E5401"/>
    <w:rsid w:val="009E5626"/>
    <w:rsid w:val="009E656D"/>
    <w:rsid w:val="009E7344"/>
    <w:rsid w:val="009E7910"/>
    <w:rsid w:val="009F2078"/>
    <w:rsid w:val="009F2123"/>
    <w:rsid w:val="009F319A"/>
    <w:rsid w:val="009F3430"/>
    <w:rsid w:val="009F34F5"/>
    <w:rsid w:val="009F54D2"/>
    <w:rsid w:val="009F7C01"/>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CB2"/>
    <w:rsid w:val="00A32E3B"/>
    <w:rsid w:val="00A33CCC"/>
    <w:rsid w:val="00A33DDF"/>
    <w:rsid w:val="00A34324"/>
    <w:rsid w:val="00A34547"/>
    <w:rsid w:val="00A3603C"/>
    <w:rsid w:val="00A36225"/>
    <w:rsid w:val="00A375F7"/>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7147D"/>
    <w:rsid w:val="00A72E66"/>
    <w:rsid w:val="00A736F9"/>
    <w:rsid w:val="00A73791"/>
    <w:rsid w:val="00A74933"/>
    <w:rsid w:val="00A7562A"/>
    <w:rsid w:val="00A75A1E"/>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04C7"/>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B64"/>
    <w:rsid w:val="00AC27DB"/>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73CF"/>
    <w:rsid w:val="00AF7553"/>
    <w:rsid w:val="00B00595"/>
    <w:rsid w:val="00B007DD"/>
    <w:rsid w:val="00B00E31"/>
    <w:rsid w:val="00B03A7A"/>
    <w:rsid w:val="00B102A4"/>
    <w:rsid w:val="00B12B26"/>
    <w:rsid w:val="00B13BF4"/>
    <w:rsid w:val="00B15648"/>
    <w:rsid w:val="00B15B59"/>
    <w:rsid w:val="00B163F8"/>
    <w:rsid w:val="00B17626"/>
    <w:rsid w:val="00B2049A"/>
    <w:rsid w:val="00B2152E"/>
    <w:rsid w:val="00B21B10"/>
    <w:rsid w:val="00B222DD"/>
    <w:rsid w:val="00B22488"/>
    <w:rsid w:val="00B2472D"/>
    <w:rsid w:val="00B24CA0"/>
    <w:rsid w:val="00B24E4A"/>
    <w:rsid w:val="00B24EE5"/>
    <w:rsid w:val="00B2549F"/>
    <w:rsid w:val="00B2629D"/>
    <w:rsid w:val="00B2678E"/>
    <w:rsid w:val="00B268CD"/>
    <w:rsid w:val="00B2691C"/>
    <w:rsid w:val="00B270CB"/>
    <w:rsid w:val="00B27597"/>
    <w:rsid w:val="00B30065"/>
    <w:rsid w:val="00B30A37"/>
    <w:rsid w:val="00B32184"/>
    <w:rsid w:val="00B32664"/>
    <w:rsid w:val="00B32B00"/>
    <w:rsid w:val="00B32E3F"/>
    <w:rsid w:val="00B3429F"/>
    <w:rsid w:val="00B344ED"/>
    <w:rsid w:val="00B34B30"/>
    <w:rsid w:val="00B34BA6"/>
    <w:rsid w:val="00B3505B"/>
    <w:rsid w:val="00B35942"/>
    <w:rsid w:val="00B3612E"/>
    <w:rsid w:val="00B374DA"/>
    <w:rsid w:val="00B37928"/>
    <w:rsid w:val="00B4108D"/>
    <w:rsid w:val="00B41118"/>
    <w:rsid w:val="00B41254"/>
    <w:rsid w:val="00B42F4D"/>
    <w:rsid w:val="00B44F89"/>
    <w:rsid w:val="00B454DE"/>
    <w:rsid w:val="00B46AE8"/>
    <w:rsid w:val="00B51207"/>
    <w:rsid w:val="00B5175E"/>
    <w:rsid w:val="00B5192A"/>
    <w:rsid w:val="00B520B6"/>
    <w:rsid w:val="00B53BFF"/>
    <w:rsid w:val="00B5429D"/>
    <w:rsid w:val="00B55C5D"/>
    <w:rsid w:val="00B57151"/>
    <w:rsid w:val="00B57265"/>
    <w:rsid w:val="00B608C2"/>
    <w:rsid w:val="00B61055"/>
    <w:rsid w:val="00B611A1"/>
    <w:rsid w:val="00B61A17"/>
    <w:rsid w:val="00B62ADD"/>
    <w:rsid w:val="00B62F68"/>
    <w:rsid w:val="00B633AE"/>
    <w:rsid w:val="00B63991"/>
    <w:rsid w:val="00B65690"/>
    <w:rsid w:val="00B665D2"/>
    <w:rsid w:val="00B666DD"/>
    <w:rsid w:val="00B66B69"/>
    <w:rsid w:val="00B6737C"/>
    <w:rsid w:val="00B712BD"/>
    <w:rsid w:val="00B7214D"/>
    <w:rsid w:val="00B72730"/>
    <w:rsid w:val="00B72DAC"/>
    <w:rsid w:val="00B72EA7"/>
    <w:rsid w:val="00B7301A"/>
    <w:rsid w:val="00B738F2"/>
    <w:rsid w:val="00B74372"/>
    <w:rsid w:val="00B7493D"/>
    <w:rsid w:val="00B750BD"/>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5982"/>
    <w:rsid w:val="00BC5A1B"/>
    <w:rsid w:val="00BC60BF"/>
    <w:rsid w:val="00BC6C0C"/>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3E41"/>
    <w:rsid w:val="00C04F25"/>
    <w:rsid w:val="00C05484"/>
    <w:rsid w:val="00C056DC"/>
    <w:rsid w:val="00C05FFB"/>
    <w:rsid w:val="00C072C3"/>
    <w:rsid w:val="00C07958"/>
    <w:rsid w:val="00C108C3"/>
    <w:rsid w:val="00C12013"/>
    <w:rsid w:val="00C12572"/>
    <w:rsid w:val="00C1329B"/>
    <w:rsid w:val="00C175E4"/>
    <w:rsid w:val="00C17D9A"/>
    <w:rsid w:val="00C20D1F"/>
    <w:rsid w:val="00C226A7"/>
    <w:rsid w:val="00C23237"/>
    <w:rsid w:val="00C23B6E"/>
    <w:rsid w:val="00C2472E"/>
    <w:rsid w:val="00C24C05"/>
    <w:rsid w:val="00C24D2F"/>
    <w:rsid w:val="00C253A5"/>
    <w:rsid w:val="00C2545F"/>
    <w:rsid w:val="00C2558B"/>
    <w:rsid w:val="00C25B22"/>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4D32"/>
    <w:rsid w:val="00C655DC"/>
    <w:rsid w:val="00C65891"/>
    <w:rsid w:val="00C668C2"/>
    <w:rsid w:val="00C66AC9"/>
    <w:rsid w:val="00C702A7"/>
    <w:rsid w:val="00C715DC"/>
    <w:rsid w:val="00C721D1"/>
    <w:rsid w:val="00C724D3"/>
    <w:rsid w:val="00C73370"/>
    <w:rsid w:val="00C738EF"/>
    <w:rsid w:val="00C7470C"/>
    <w:rsid w:val="00C74CCC"/>
    <w:rsid w:val="00C75D3E"/>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412"/>
    <w:rsid w:val="00C95C47"/>
    <w:rsid w:val="00C96312"/>
    <w:rsid w:val="00C965BC"/>
    <w:rsid w:val="00CA08C6"/>
    <w:rsid w:val="00CA0A2F"/>
    <w:rsid w:val="00CA0A77"/>
    <w:rsid w:val="00CA12DC"/>
    <w:rsid w:val="00CA1DA7"/>
    <w:rsid w:val="00CA2729"/>
    <w:rsid w:val="00CA2B0A"/>
    <w:rsid w:val="00CA3057"/>
    <w:rsid w:val="00CA45F8"/>
    <w:rsid w:val="00CA4754"/>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5E1"/>
    <w:rsid w:val="00CF0114"/>
    <w:rsid w:val="00CF01FC"/>
    <w:rsid w:val="00CF06CD"/>
    <w:rsid w:val="00CF10E9"/>
    <w:rsid w:val="00CF1E16"/>
    <w:rsid w:val="00CF232F"/>
    <w:rsid w:val="00CF2707"/>
    <w:rsid w:val="00CF3C41"/>
    <w:rsid w:val="00CF3F29"/>
    <w:rsid w:val="00CF4156"/>
    <w:rsid w:val="00CF594A"/>
    <w:rsid w:val="00CF7859"/>
    <w:rsid w:val="00CF7A35"/>
    <w:rsid w:val="00D0036C"/>
    <w:rsid w:val="00D0081D"/>
    <w:rsid w:val="00D0160C"/>
    <w:rsid w:val="00D034A5"/>
    <w:rsid w:val="00D034D2"/>
    <w:rsid w:val="00D0361F"/>
    <w:rsid w:val="00D03A47"/>
    <w:rsid w:val="00D03D00"/>
    <w:rsid w:val="00D03E8E"/>
    <w:rsid w:val="00D04A75"/>
    <w:rsid w:val="00D05014"/>
    <w:rsid w:val="00D053D5"/>
    <w:rsid w:val="00D05C30"/>
    <w:rsid w:val="00D06F0D"/>
    <w:rsid w:val="00D0757C"/>
    <w:rsid w:val="00D10753"/>
    <w:rsid w:val="00D10AAD"/>
    <w:rsid w:val="00D11359"/>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472F"/>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60B4"/>
    <w:rsid w:val="00D9670E"/>
    <w:rsid w:val="00D96C52"/>
    <w:rsid w:val="00D97F0C"/>
    <w:rsid w:val="00D97F30"/>
    <w:rsid w:val="00DA074C"/>
    <w:rsid w:val="00DA19A4"/>
    <w:rsid w:val="00DA21C9"/>
    <w:rsid w:val="00DA241A"/>
    <w:rsid w:val="00DA3A86"/>
    <w:rsid w:val="00DA4588"/>
    <w:rsid w:val="00DA5217"/>
    <w:rsid w:val="00DA6465"/>
    <w:rsid w:val="00DA7359"/>
    <w:rsid w:val="00DB140B"/>
    <w:rsid w:val="00DB1EEB"/>
    <w:rsid w:val="00DB30B3"/>
    <w:rsid w:val="00DB4B7D"/>
    <w:rsid w:val="00DB51A7"/>
    <w:rsid w:val="00DB6958"/>
    <w:rsid w:val="00DB6CA3"/>
    <w:rsid w:val="00DB6D3E"/>
    <w:rsid w:val="00DB7583"/>
    <w:rsid w:val="00DB7CAD"/>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B84"/>
    <w:rsid w:val="00E05241"/>
    <w:rsid w:val="00E05808"/>
    <w:rsid w:val="00E06466"/>
    <w:rsid w:val="00E06570"/>
    <w:rsid w:val="00E06FDA"/>
    <w:rsid w:val="00E1107D"/>
    <w:rsid w:val="00E11546"/>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3898"/>
    <w:rsid w:val="00E240A2"/>
    <w:rsid w:val="00E26093"/>
    <w:rsid w:val="00E27D00"/>
    <w:rsid w:val="00E312C9"/>
    <w:rsid w:val="00E319F1"/>
    <w:rsid w:val="00E31D53"/>
    <w:rsid w:val="00E33CD2"/>
    <w:rsid w:val="00E33DC6"/>
    <w:rsid w:val="00E360E5"/>
    <w:rsid w:val="00E36146"/>
    <w:rsid w:val="00E3678D"/>
    <w:rsid w:val="00E370C3"/>
    <w:rsid w:val="00E37187"/>
    <w:rsid w:val="00E40E90"/>
    <w:rsid w:val="00E41DC3"/>
    <w:rsid w:val="00E428FC"/>
    <w:rsid w:val="00E43C22"/>
    <w:rsid w:val="00E44A82"/>
    <w:rsid w:val="00E44ACA"/>
    <w:rsid w:val="00E4541D"/>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0D56"/>
    <w:rsid w:val="00E632F7"/>
    <w:rsid w:val="00E64D5B"/>
    <w:rsid w:val="00E65BC6"/>
    <w:rsid w:val="00E661FF"/>
    <w:rsid w:val="00E66359"/>
    <w:rsid w:val="00E66C13"/>
    <w:rsid w:val="00E66E43"/>
    <w:rsid w:val="00E66FBE"/>
    <w:rsid w:val="00E7120C"/>
    <w:rsid w:val="00E7172B"/>
    <w:rsid w:val="00E71CA4"/>
    <w:rsid w:val="00E726EB"/>
    <w:rsid w:val="00E72A8F"/>
    <w:rsid w:val="00E72DC2"/>
    <w:rsid w:val="00E7485C"/>
    <w:rsid w:val="00E74B18"/>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40B3"/>
    <w:rsid w:val="00E84D10"/>
    <w:rsid w:val="00E8629F"/>
    <w:rsid w:val="00E90C2D"/>
    <w:rsid w:val="00E91008"/>
    <w:rsid w:val="00E92937"/>
    <w:rsid w:val="00E930BF"/>
    <w:rsid w:val="00E9374E"/>
    <w:rsid w:val="00E94F54"/>
    <w:rsid w:val="00E951E2"/>
    <w:rsid w:val="00E96406"/>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5602"/>
    <w:rsid w:val="00EC6081"/>
    <w:rsid w:val="00EC6DB7"/>
    <w:rsid w:val="00EC6DBC"/>
    <w:rsid w:val="00EC72B9"/>
    <w:rsid w:val="00EC7589"/>
    <w:rsid w:val="00EC7F90"/>
    <w:rsid w:val="00ED11F5"/>
    <w:rsid w:val="00ED136C"/>
    <w:rsid w:val="00ED257E"/>
    <w:rsid w:val="00ED2848"/>
    <w:rsid w:val="00ED2A75"/>
    <w:rsid w:val="00ED2C31"/>
    <w:rsid w:val="00ED383A"/>
    <w:rsid w:val="00ED4514"/>
    <w:rsid w:val="00ED46F9"/>
    <w:rsid w:val="00ED739C"/>
    <w:rsid w:val="00EE1FEA"/>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863"/>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50CE"/>
    <w:rsid w:val="00F35516"/>
    <w:rsid w:val="00F356B1"/>
    <w:rsid w:val="00F35790"/>
    <w:rsid w:val="00F36199"/>
    <w:rsid w:val="00F37414"/>
    <w:rsid w:val="00F37570"/>
    <w:rsid w:val="00F400C5"/>
    <w:rsid w:val="00F40568"/>
    <w:rsid w:val="00F40BCE"/>
    <w:rsid w:val="00F4136D"/>
    <w:rsid w:val="00F41AF3"/>
    <w:rsid w:val="00F4212E"/>
    <w:rsid w:val="00F4213A"/>
    <w:rsid w:val="00F42C20"/>
    <w:rsid w:val="00F42D80"/>
    <w:rsid w:val="00F43750"/>
    <w:rsid w:val="00F43C37"/>
    <w:rsid w:val="00F43E34"/>
    <w:rsid w:val="00F45598"/>
    <w:rsid w:val="00F46415"/>
    <w:rsid w:val="00F4747E"/>
    <w:rsid w:val="00F50304"/>
    <w:rsid w:val="00F51357"/>
    <w:rsid w:val="00F5189B"/>
    <w:rsid w:val="00F5295F"/>
    <w:rsid w:val="00F52ACD"/>
    <w:rsid w:val="00F53053"/>
    <w:rsid w:val="00F53223"/>
    <w:rsid w:val="00F53C19"/>
    <w:rsid w:val="00F53FE2"/>
    <w:rsid w:val="00F56158"/>
    <w:rsid w:val="00F575FF"/>
    <w:rsid w:val="00F60648"/>
    <w:rsid w:val="00F60991"/>
    <w:rsid w:val="00F61345"/>
    <w:rsid w:val="00F618EF"/>
    <w:rsid w:val="00F64546"/>
    <w:rsid w:val="00F6517C"/>
    <w:rsid w:val="00F65582"/>
    <w:rsid w:val="00F65EBB"/>
    <w:rsid w:val="00F66E75"/>
    <w:rsid w:val="00F674A7"/>
    <w:rsid w:val="00F67F13"/>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7C5"/>
    <w:rsid w:val="00FA6E32"/>
    <w:rsid w:val="00FA7AA4"/>
    <w:rsid w:val="00FA7F3D"/>
    <w:rsid w:val="00FB1370"/>
    <w:rsid w:val="00FB1788"/>
    <w:rsid w:val="00FB1BE3"/>
    <w:rsid w:val="00FB2145"/>
    <w:rsid w:val="00FB38D8"/>
    <w:rsid w:val="00FB3FFD"/>
    <w:rsid w:val="00FB441E"/>
    <w:rsid w:val="00FB540D"/>
    <w:rsid w:val="00FB5E78"/>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A8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ListParagraph"/>
    <w:next w:val="Normal"/>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5.zip" TargetMode="Externa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3.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26D6B9-A415-48B2-B423-23DA5B1A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15</Pages>
  <Words>4176</Words>
  <Characters>24105</Characters>
  <Application>Microsoft Office Word</Application>
  <DocSecurity>0</DocSecurity>
  <Lines>200</Lines>
  <Paragraphs>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28225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CH</cp:lastModifiedBy>
  <cp:revision>37</cp:revision>
  <cp:lastPrinted>2019-04-25T01:09:00Z</cp:lastPrinted>
  <dcterms:created xsi:type="dcterms:W3CDTF">2021-04-13T07:14:00Z</dcterms:created>
  <dcterms:modified xsi:type="dcterms:W3CDTF">2021-04-13T21:03:00Z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