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8C3111"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8C3111"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8C3111"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8C3111"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77777777"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that 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which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8C3111"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8C3111"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15EAA90A"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proofErr w:type="spellStart"/>
      <w:r w:rsidRPr="00B27597">
        <w:rPr>
          <w:rFonts w:eastAsia="Times New Roman"/>
          <w:lang w:eastAsia="ja-JP"/>
        </w:rPr>
        <w:t>paramter</w:t>
      </w:r>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PCell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8C3111"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PCell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33"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34"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35" w:author="Nokia" w:date="2021-04-13T00:29:00Z">
              <w:r>
                <w:rPr>
                  <w:rFonts w:eastAsiaTheme="minorEastAsia"/>
                  <w:lang w:val="en-US" w:eastAsia="zh-CN"/>
                </w:rPr>
                <w:lastRenderedPageBreak/>
                <w:t>Nokia</w:t>
              </w:r>
            </w:ins>
          </w:p>
        </w:tc>
        <w:tc>
          <w:tcPr>
            <w:tcW w:w="8395" w:type="dxa"/>
          </w:tcPr>
          <w:p w14:paraId="22DB5823" w14:textId="5AAAC4AC" w:rsidR="002D1E4B" w:rsidRPr="001933B5" w:rsidRDefault="00866FEF" w:rsidP="002D1E4B">
            <w:pPr>
              <w:spacing w:after="120"/>
              <w:rPr>
                <w:rFonts w:eastAsiaTheme="minorEastAsia"/>
                <w:lang w:val="en-US" w:eastAsia="zh-CN"/>
              </w:rPr>
            </w:pPr>
            <w:ins w:id="36"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SCells</w:t>
              </w:r>
              <w:proofErr w:type="spellEnd"/>
              <w:r>
                <w:rPr>
                  <w:rFonts w:eastAsiaTheme="minorEastAsia"/>
                  <w:lang w:eastAsia="zh-CN"/>
                </w:rPr>
                <w:t>.</w:t>
              </w:r>
            </w:ins>
          </w:p>
        </w:tc>
      </w:tr>
      <w:tr w:rsidR="0034427A" w:rsidRPr="001933B5" w14:paraId="1283F01E" w14:textId="77777777" w:rsidTr="00CF06CD">
        <w:trPr>
          <w:ins w:id="37" w:author="Apple (Manasa)" w:date="2021-04-12T12:50:00Z"/>
        </w:trPr>
        <w:tc>
          <w:tcPr>
            <w:tcW w:w="1236" w:type="dxa"/>
          </w:tcPr>
          <w:p w14:paraId="7F85DEFA" w14:textId="0100A049" w:rsidR="0034427A" w:rsidRDefault="0034427A" w:rsidP="002D1E4B">
            <w:pPr>
              <w:spacing w:after="120"/>
              <w:rPr>
                <w:ins w:id="38" w:author="Apple (Manasa)" w:date="2021-04-12T12:50:00Z"/>
                <w:rFonts w:eastAsiaTheme="minorEastAsia"/>
                <w:lang w:val="en-US" w:eastAsia="zh-CN"/>
              </w:rPr>
            </w:pPr>
            <w:ins w:id="39"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40" w:author="Apple (Manasa)" w:date="2021-04-12T12:50:00Z"/>
                <w:rFonts w:eastAsiaTheme="minorEastAsia"/>
                <w:lang w:eastAsia="zh-CN"/>
              </w:rPr>
            </w:pPr>
            <w:ins w:id="41"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42" w:author="Apple (Manasa)" w:date="2021-04-12T12:51:00Z">
              <w:r>
                <w:rPr>
                  <w:rFonts w:eastAsiaTheme="minorEastAsia"/>
                  <w:lang w:eastAsia="zh-CN"/>
                </w:rPr>
                <w:t xml:space="preserve">fine to add clarification in multiple CCs requirements if </w:t>
              </w:r>
            </w:ins>
            <w:ins w:id="43" w:author="Apple (Manasa)" w:date="2021-04-12T12:52:00Z">
              <w:r w:rsidR="00E11546">
                <w:rPr>
                  <w:rFonts w:eastAsiaTheme="minorEastAsia"/>
                  <w:lang w:eastAsia="zh-CN"/>
                </w:rPr>
                <w:t>deemed</w:t>
              </w:r>
            </w:ins>
            <w:ins w:id="44" w:author="Apple (Manasa)" w:date="2021-04-12T12:51:00Z">
              <w:r>
                <w:rPr>
                  <w:rFonts w:eastAsiaTheme="minorEastAsia"/>
                  <w:lang w:eastAsia="zh-CN"/>
                </w:rPr>
                <w:t xml:space="preserve"> necessary. </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DB140B" w:rsidRPr="001933B5" w14:paraId="07DECF26" w14:textId="77777777" w:rsidTr="00DB140B">
        <w:trPr>
          <w:trHeight w:val="268"/>
        </w:trPr>
        <w:tc>
          <w:tcPr>
            <w:tcW w:w="1345" w:type="dxa"/>
            <w:vMerge w:val="restart"/>
          </w:tcPr>
          <w:p w14:paraId="0B1DB36D" w14:textId="77777777" w:rsidR="00DB140B" w:rsidRPr="00827EC0" w:rsidRDefault="008C3111" w:rsidP="0045549E">
            <w:pPr>
              <w:spacing w:after="120"/>
              <w:rPr>
                <w:rFonts w:eastAsia="Times New Roman"/>
                <w:b/>
                <w:bCs/>
                <w:color w:val="0000FF"/>
                <w:u w:val="single"/>
              </w:rPr>
            </w:pPr>
            <w:hyperlink r:id="rId17" w:history="1">
              <w:r w:rsidR="00DB140B" w:rsidRPr="00827EC0">
                <w:rPr>
                  <w:rFonts w:eastAsia="Times New Roman"/>
                  <w:b/>
                  <w:bCs/>
                  <w:color w:val="0000FF"/>
                  <w:u w:val="single"/>
                </w:rPr>
                <w:t>R4-2106460</w:t>
              </w:r>
            </w:hyperlink>
          </w:p>
          <w:p w14:paraId="41D5B081" w14:textId="3A224B65" w:rsidR="00DB140B" w:rsidRPr="00827EC0" w:rsidRDefault="00DB140B"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DB140B" w:rsidRPr="001933B5" w:rsidRDefault="00880584" w:rsidP="0045549E">
            <w:pPr>
              <w:tabs>
                <w:tab w:val="left" w:pos="795"/>
              </w:tabs>
              <w:spacing w:after="120"/>
              <w:rPr>
                <w:rFonts w:eastAsiaTheme="minorEastAsia"/>
                <w:color w:val="0070C0"/>
                <w:lang w:val="en-US" w:eastAsia="zh-CN"/>
              </w:rPr>
            </w:pPr>
            <w:ins w:id="45" w:author="Huawei" w:date="2021-04-12T11:33:00Z">
              <w:r>
                <w:rPr>
                  <w:rFonts w:eastAsiaTheme="minorEastAsia"/>
                  <w:color w:val="0070C0"/>
                  <w:lang w:val="en-US" w:eastAsia="zh-CN"/>
                </w:rPr>
                <w:t>Huawei: Please find our comments in issue 1-1-1 and 1-1-2.</w:t>
              </w:r>
            </w:ins>
          </w:p>
        </w:tc>
      </w:tr>
      <w:tr w:rsidR="00DB140B" w:rsidRPr="001933B5" w14:paraId="0765B8E7" w14:textId="77777777" w:rsidTr="008C3111">
        <w:trPr>
          <w:trHeight w:val="267"/>
        </w:trPr>
        <w:tc>
          <w:tcPr>
            <w:tcW w:w="1345" w:type="dxa"/>
            <w:vMerge/>
          </w:tcPr>
          <w:p w14:paraId="3C15B8FE" w14:textId="77777777" w:rsidR="00DB140B" w:rsidRPr="00827EC0" w:rsidRDefault="00DB140B" w:rsidP="0045549E">
            <w:pPr>
              <w:spacing w:after="120"/>
            </w:pPr>
          </w:p>
        </w:tc>
        <w:tc>
          <w:tcPr>
            <w:tcW w:w="8286" w:type="dxa"/>
          </w:tcPr>
          <w:p w14:paraId="2866B620" w14:textId="2CBD5D57" w:rsidR="00DB140B" w:rsidRPr="001933B5" w:rsidRDefault="00302A8A" w:rsidP="0045549E">
            <w:pPr>
              <w:tabs>
                <w:tab w:val="left" w:pos="795"/>
              </w:tabs>
              <w:spacing w:after="120"/>
              <w:rPr>
                <w:rFonts w:eastAsiaTheme="minorEastAsia"/>
                <w:color w:val="0070C0"/>
                <w:lang w:val="en-US" w:eastAsia="zh-CN"/>
              </w:rPr>
            </w:pPr>
            <w:ins w:id="46"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DB140B" w:rsidRPr="001933B5" w14:paraId="59EBD855" w14:textId="77777777" w:rsidTr="008C3111">
        <w:trPr>
          <w:trHeight w:val="267"/>
        </w:trPr>
        <w:tc>
          <w:tcPr>
            <w:tcW w:w="1345" w:type="dxa"/>
            <w:vMerge/>
          </w:tcPr>
          <w:p w14:paraId="64733023" w14:textId="77777777" w:rsidR="00DB140B" w:rsidRPr="00827EC0" w:rsidRDefault="00DB140B" w:rsidP="0045549E">
            <w:pPr>
              <w:spacing w:after="120"/>
            </w:pPr>
          </w:p>
        </w:tc>
        <w:tc>
          <w:tcPr>
            <w:tcW w:w="8286" w:type="dxa"/>
          </w:tcPr>
          <w:p w14:paraId="320A8DBA" w14:textId="25D407B1" w:rsidR="00DB140B" w:rsidRPr="001933B5" w:rsidRDefault="00E11546" w:rsidP="0045549E">
            <w:pPr>
              <w:tabs>
                <w:tab w:val="left" w:pos="795"/>
              </w:tabs>
              <w:spacing w:after="120"/>
              <w:rPr>
                <w:rFonts w:eastAsiaTheme="minorEastAsia"/>
                <w:color w:val="0070C0"/>
                <w:lang w:val="en-US" w:eastAsia="zh-CN"/>
              </w:rPr>
            </w:pPr>
            <w:ins w:id="47" w:author="Apple (Manasa)" w:date="2021-04-12T12:52:00Z">
              <w:r>
                <w:rPr>
                  <w:rFonts w:eastAsiaTheme="minorEastAsia"/>
                  <w:color w:val="0070C0"/>
                  <w:lang w:val="en-US" w:eastAsia="zh-CN"/>
                </w:rPr>
                <w:t xml:space="preserve">Apple: We don’t support these changes based on our views </w:t>
              </w:r>
            </w:ins>
          </w:p>
        </w:tc>
      </w:tr>
      <w:tr w:rsidR="00DB140B" w:rsidRPr="001933B5" w14:paraId="63E56ADF" w14:textId="77777777" w:rsidTr="00DB140B">
        <w:trPr>
          <w:trHeight w:val="284"/>
        </w:trPr>
        <w:tc>
          <w:tcPr>
            <w:tcW w:w="1345" w:type="dxa"/>
            <w:vMerge w:val="restart"/>
          </w:tcPr>
          <w:p w14:paraId="71C16653" w14:textId="77777777" w:rsidR="00DB140B" w:rsidRPr="00307B1A" w:rsidRDefault="008C3111" w:rsidP="009977CC">
            <w:pPr>
              <w:spacing w:after="120"/>
              <w:rPr>
                <w:rFonts w:eastAsia="Times New Roman"/>
                <w:b/>
                <w:bCs/>
                <w:color w:val="0000FF"/>
                <w:u w:val="single"/>
              </w:rPr>
            </w:pPr>
            <w:hyperlink r:id="rId18" w:history="1">
              <w:r w:rsidR="00DB140B" w:rsidRPr="00307B1A">
                <w:rPr>
                  <w:rFonts w:eastAsia="Times New Roman"/>
                  <w:b/>
                  <w:bCs/>
                  <w:color w:val="0000FF"/>
                  <w:u w:val="single"/>
                </w:rPr>
                <w:t>R4-2106955</w:t>
              </w:r>
            </w:hyperlink>
          </w:p>
          <w:p w14:paraId="13130A46" w14:textId="445B248F" w:rsidR="00DB140B" w:rsidRPr="00307B1A" w:rsidRDefault="00DB140B"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DB140B" w:rsidRPr="001933B5" w:rsidRDefault="00302A8A" w:rsidP="00302A8A">
            <w:pPr>
              <w:rPr>
                <w:rFonts w:eastAsia="MS Mincho"/>
                <w:color w:val="2E74B5" w:themeColor="accent5" w:themeShade="BF"/>
              </w:rPr>
            </w:pPr>
            <w:ins w:id="48" w:author="Nokia" w:date="2021-04-13T00:30:00Z">
              <w:r>
                <w:rPr>
                  <w:rFonts w:eastAsia="MS Mincho"/>
                  <w:color w:val="2E74B5" w:themeColor="accent5" w:themeShade="BF"/>
                </w:rPr>
                <w:t>Nokia: Generally OK.</w:t>
              </w:r>
            </w:ins>
            <w:ins w:id="49" w:author="Nokia" w:date="2021-04-13T00:32:00Z">
              <w:r>
                <w:rPr>
                  <w:rFonts w:eastAsia="MS Mincho"/>
                  <w:color w:val="2E74B5" w:themeColor="accent5" w:themeShade="BF"/>
                </w:rPr>
                <w:t xml:space="preserve"> </w:t>
              </w:r>
            </w:ins>
            <w:ins w:id="50" w:author="Nokia" w:date="2021-04-13T00:33:00Z">
              <w:r>
                <w:rPr>
                  <w:rFonts w:eastAsia="MS Mincho"/>
                  <w:color w:val="2E74B5" w:themeColor="accent5" w:themeShade="BF"/>
                </w:rPr>
                <w:t>It will d</w:t>
              </w:r>
            </w:ins>
            <w:ins w:id="51" w:author="Nokia" w:date="2021-04-13T00:32:00Z">
              <w:r>
                <w:rPr>
                  <w:rFonts w:eastAsia="MS Mincho"/>
                  <w:color w:val="2E74B5" w:themeColor="accent5" w:themeShade="BF"/>
                </w:rPr>
                <w:t>epend on the conclusion of issue 1-1-2.</w:t>
              </w:r>
            </w:ins>
          </w:p>
        </w:tc>
      </w:tr>
      <w:tr w:rsidR="00DB140B" w:rsidRPr="001933B5" w14:paraId="0133D2C2" w14:textId="77777777" w:rsidTr="008C3111">
        <w:trPr>
          <w:trHeight w:val="282"/>
        </w:trPr>
        <w:tc>
          <w:tcPr>
            <w:tcW w:w="1345" w:type="dxa"/>
            <w:vMerge/>
          </w:tcPr>
          <w:p w14:paraId="22DBEDA1" w14:textId="77777777" w:rsidR="00DB140B" w:rsidRPr="00307B1A" w:rsidRDefault="00DB140B" w:rsidP="009977CC">
            <w:pPr>
              <w:spacing w:after="120"/>
            </w:pPr>
          </w:p>
        </w:tc>
        <w:tc>
          <w:tcPr>
            <w:tcW w:w="8286" w:type="dxa"/>
          </w:tcPr>
          <w:p w14:paraId="6A37FEB8" w14:textId="2A4185AF" w:rsidR="00DB140B" w:rsidRPr="001933B5" w:rsidRDefault="009822B3" w:rsidP="009822B3">
            <w:pPr>
              <w:rPr>
                <w:rFonts w:eastAsia="MS Mincho"/>
                <w:color w:val="2E74B5" w:themeColor="accent5" w:themeShade="BF"/>
              </w:rPr>
              <w:pPrChange w:id="52" w:author="Apple (Manasa)" w:date="2021-04-12T12:59:00Z">
                <w:pPr>
                  <w:ind w:left="284"/>
                </w:pPr>
              </w:pPrChange>
            </w:pPr>
            <w:ins w:id="53" w:author="Apple (Manasa)" w:date="2021-04-12T12:58: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ins w:id="54" w:author="Apple (Manasa)" w:date="2021-04-12T12:59:00Z">
              <w:r>
                <w:rPr>
                  <w:rFonts w:eastAsia="MS Mincho"/>
                  <w:color w:val="2E74B5" w:themeColor="accent5" w:themeShade="BF"/>
                </w:rPr>
                <w:t>.</w:t>
              </w:r>
            </w:ins>
          </w:p>
        </w:tc>
      </w:tr>
      <w:tr w:rsidR="00DB140B" w:rsidRPr="001933B5" w14:paraId="3D9B9344" w14:textId="77777777" w:rsidTr="008C3111">
        <w:trPr>
          <w:trHeight w:val="282"/>
        </w:trPr>
        <w:tc>
          <w:tcPr>
            <w:tcW w:w="1345" w:type="dxa"/>
            <w:vMerge/>
          </w:tcPr>
          <w:p w14:paraId="3C28FDE5" w14:textId="77777777" w:rsidR="00DB140B" w:rsidRPr="00307B1A" w:rsidRDefault="00DB140B" w:rsidP="009977CC">
            <w:pPr>
              <w:spacing w:after="120"/>
            </w:pPr>
          </w:p>
        </w:tc>
        <w:tc>
          <w:tcPr>
            <w:tcW w:w="8286" w:type="dxa"/>
          </w:tcPr>
          <w:p w14:paraId="0BA1147C" w14:textId="77777777" w:rsidR="00DB140B" w:rsidRPr="001933B5" w:rsidRDefault="00DB140B" w:rsidP="009977CC">
            <w:pPr>
              <w:ind w:left="284"/>
              <w:rPr>
                <w:rFonts w:eastAsia="MS Mincho"/>
                <w:color w:val="2E74B5" w:themeColor="accent5" w:themeShade="BF"/>
              </w:rPr>
            </w:pPr>
          </w:p>
        </w:tc>
      </w:tr>
      <w:tr w:rsidR="00DB140B" w:rsidRPr="001933B5" w14:paraId="4255B70F" w14:textId="77777777" w:rsidTr="00DB140B">
        <w:trPr>
          <w:trHeight w:val="284"/>
        </w:trPr>
        <w:tc>
          <w:tcPr>
            <w:tcW w:w="1345" w:type="dxa"/>
            <w:vMerge w:val="restart"/>
          </w:tcPr>
          <w:p w14:paraId="1412F7C6" w14:textId="297E2D99" w:rsidR="00DB140B" w:rsidRPr="00307B1A" w:rsidRDefault="008C3111" w:rsidP="00307B1A">
            <w:pPr>
              <w:spacing w:after="120"/>
              <w:rPr>
                <w:rFonts w:eastAsia="Times New Roman"/>
                <w:b/>
                <w:bCs/>
                <w:color w:val="0000FF"/>
                <w:u w:val="single"/>
              </w:rPr>
            </w:pPr>
            <w:hyperlink r:id="rId19" w:history="1">
              <w:r w:rsidR="00DB140B" w:rsidRPr="00307B1A">
                <w:rPr>
                  <w:rFonts w:eastAsia="Times New Roman"/>
                  <w:b/>
                  <w:bCs/>
                  <w:color w:val="0000FF"/>
                  <w:u w:val="single"/>
                </w:rPr>
                <w:t>R4-210695</w:t>
              </w:r>
              <w:r w:rsidR="00DB140B" w:rsidRPr="00307B1A">
                <w:rPr>
                  <w:rFonts w:eastAsiaTheme="minorEastAsia"/>
                  <w:b/>
                  <w:bCs/>
                  <w:color w:val="0000FF"/>
                  <w:u w:val="single"/>
                  <w:lang w:eastAsia="zh-CN"/>
                </w:rPr>
                <w:t>6</w:t>
              </w:r>
            </w:hyperlink>
          </w:p>
          <w:p w14:paraId="090BA2AD" w14:textId="36B8160F" w:rsidR="00DB140B" w:rsidRPr="00307B1A" w:rsidRDefault="00DB140B"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DB140B" w:rsidRPr="001933B5" w:rsidRDefault="00302A8A" w:rsidP="00E66FBE">
            <w:pPr>
              <w:tabs>
                <w:tab w:val="left" w:pos="795"/>
              </w:tabs>
              <w:spacing w:after="120"/>
              <w:rPr>
                <w:rFonts w:eastAsiaTheme="minorEastAsia"/>
                <w:color w:val="0070C0"/>
                <w:lang w:val="en-US" w:eastAsia="zh-CN"/>
              </w:rPr>
            </w:pPr>
            <w:ins w:id="55" w:author="Nokia" w:date="2021-04-13T00:30:00Z">
              <w:r>
                <w:rPr>
                  <w:rFonts w:eastAsia="MS Mincho"/>
                  <w:color w:val="2E74B5" w:themeColor="accent5" w:themeShade="BF"/>
                </w:rPr>
                <w:t>Nokia: Generally OK</w:t>
              </w:r>
            </w:ins>
            <w:ins w:id="56" w:author="Nokia" w:date="2021-04-13T00:33:00Z">
              <w:r>
                <w:rPr>
                  <w:rFonts w:eastAsia="MS Mincho"/>
                  <w:color w:val="2E74B5" w:themeColor="accent5" w:themeShade="BF"/>
                </w:rPr>
                <w:t>. It will depend on the conclusion of issue 1-1-2.</w:t>
              </w:r>
            </w:ins>
          </w:p>
        </w:tc>
      </w:tr>
      <w:tr w:rsidR="00DB140B" w:rsidRPr="001933B5" w14:paraId="5CD03EDC" w14:textId="77777777" w:rsidTr="006A1648">
        <w:trPr>
          <w:trHeight w:val="282"/>
        </w:trPr>
        <w:tc>
          <w:tcPr>
            <w:tcW w:w="1345" w:type="dxa"/>
            <w:vMerge/>
          </w:tcPr>
          <w:p w14:paraId="489473CE" w14:textId="77777777" w:rsidR="00DB140B" w:rsidRPr="00307B1A" w:rsidRDefault="00DB140B" w:rsidP="00307B1A">
            <w:pPr>
              <w:spacing w:after="120"/>
            </w:pPr>
          </w:p>
        </w:tc>
        <w:tc>
          <w:tcPr>
            <w:tcW w:w="8286" w:type="dxa"/>
          </w:tcPr>
          <w:p w14:paraId="022B93C3" w14:textId="2AAD66ED" w:rsidR="00DB140B" w:rsidRPr="001933B5" w:rsidRDefault="009822B3" w:rsidP="00E66FBE">
            <w:pPr>
              <w:tabs>
                <w:tab w:val="left" w:pos="795"/>
              </w:tabs>
              <w:spacing w:after="120"/>
              <w:rPr>
                <w:rFonts w:eastAsiaTheme="minorEastAsia"/>
                <w:color w:val="0070C0"/>
                <w:lang w:val="en-US" w:eastAsia="zh-CN"/>
              </w:rPr>
            </w:pPr>
            <w:ins w:id="57" w:author="Apple (Manasa)" w:date="2021-04-12T12:59: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p>
        </w:tc>
      </w:tr>
      <w:tr w:rsidR="00DB140B" w:rsidRPr="001933B5" w14:paraId="5E2A151F" w14:textId="77777777" w:rsidTr="006A1648">
        <w:trPr>
          <w:trHeight w:val="282"/>
        </w:trPr>
        <w:tc>
          <w:tcPr>
            <w:tcW w:w="1345" w:type="dxa"/>
            <w:vMerge/>
          </w:tcPr>
          <w:p w14:paraId="3C085F68" w14:textId="77777777" w:rsidR="00DB140B" w:rsidRPr="00307B1A" w:rsidRDefault="00DB140B" w:rsidP="00307B1A">
            <w:pPr>
              <w:spacing w:after="120"/>
            </w:pPr>
          </w:p>
        </w:tc>
        <w:tc>
          <w:tcPr>
            <w:tcW w:w="8286" w:type="dxa"/>
          </w:tcPr>
          <w:p w14:paraId="2840EF53"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4B48895A" w14:textId="77777777" w:rsidTr="00DB140B">
        <w:trPr>
          <w:trHeight w:val="214"/>
        </w:trPr>
        <w:tc>
          <w:tcPr>
            <w:tcW w:w="1345" w:type="dxa"/>
            <w:vMerge w:val="restart"/>
          </w:tcPr>
          <w:p w14:paraId="1D5721C3" w14:textId="59BDD288" w:rsidR="00DB140B" w:rsidRPr="001C001B" w:rsidRDefault="008C3111" w:rsidP="00E66FBE">
            <w:pPr>
              <w:spacing w:after="120"/>
              <w:rPr>
                <w:rFonts w:eastAsia="Times New Roman"/>
                <w:b/>
                <w:bCs/>
                <w:color w:val="0000FF"/>
                <w:u w:val="single"/>
              </w:rPr>
            </w:pPr>
            <w:hyperlink r:id="rId20" w:history="1">
              <w:r w:rsidR="00DB140B" w:rsidRPr="001C001B">
                <w:rPr>
                  <w:rFonts w:eastAsia="Times New Roman"/>
                  <w:b/>
                  <w:bCs/>
                  <w:color w:val="0000FF"/>
                  <w:u w:val="single"/>
                </w:rPr>
                <w:t>R4-2107155</w:t>
              </w:r>
            </w:hyperlink>
          </w:p>
          <w:p w14:paraId="6F765EDA" w14:textId="7625EB71" w:rsidR="00DB140B" w:rsidRPr="00E5716F" w:rsidRDefault="00DB140B"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DB140B" w:rsidRPr="001933B5" w:rsidRDefault="00880584" w:rsidP="00F031E2">
            <w:pPr>
              <w:tabs>
                <w:tab w:val="left" w:pos="795"/>
              </w:tabs>
              <w:spacing w:after="120"/>
              <w:rPr>
                <w:rFonts w:eastAsiaTheme="minorEastAsia"/>
                <w:color w:val="0070C0"/>
                <w:lang w:val="en-US" w:eastAsia="zh-CN"/>
              </w:rPr>
            </w:pPr>
            <w:ins w:id="58" w:author="Huawei" w:date="2021-04-12T11:33:00Z">
              <w:r>
                <w:rPr>
                  <w:rFonts w:eastAsiaTheme="minorEastAsia"/>
                  <w:color w:val="0070C0"/>
                  <w:lang w:val="en-US" w:eastAsia="zh-CN"/>
                </w:rPr>
                <w:t xml:space="preserve">Huawei: We prefer not </w:t>
              </w:r>
            </w:ins>
            <w:ins w:id="59" w:author="Huawei" w:date="2021-04-12T11:34:00Z">
              <w:r>
                <w:rPr>
                  <w:rFonts w:eastAsiaTheme="minorEastAsia"/>
                  <w:color w:val="0070C0"/>
                  <w:lang w:val="en-US" w:eastAsia="zh-CN"/>
                </w:rPr>
                <w:t xml:space="preserve">to have such </w:t>
              </w:r>
            </w:ins>
            <w:ins w:id="60" w:author="Huawei" w:date="2021-04-12T11:36:00Z">
              <w:r>
                <w:rPr>
                  <w:rFonts w:eastAsiaTheme="minorEastAsia"/>
                  <w:color w:val="0070C0"/>
                  <w:lang w:val="en-US" w:eastAsia="zh-CN"/>
                </w:rPr>
                <w:t xml:space="preserve">differentiation. </w:t>
              </w:r>
              <w:r w:rsidR="00692C07">
                <w:rPr>
                  <w:rFonts w:eastAsiaTheme="minorEastAsia"/>
                  <w:color w:val="0070C0"/>
                  <w:lang w:val="en-US" w:eastAsia="zh-CN"/>
                </w:rPr>
                <w:t xml:space="preserve">It will cause more influence on the exiting spec, and we will </w:t>
              </w:r>
            </w:ins>
            <w:ins w:id="61" w:author="Huawei" w:date="2021-04-12T11:37:00Z">
              <w:r w:rsidR="00692C07">
                <w:rPr>
                  <w:rFonts w:eastAsiaTheme="minorEastAsia"/>
                  <w:color w:val="0070C0"/>
                  <w:lang w:val="en-US" w:eastAsia="zh-CN"/>
                </w:rPr>
                <w:t xml:space="preserve">have to have </w:t>
              </w:r>
              <w:proofErr w:type="gramStart"/>
              <w:r w:rsidR="00692C07">
                <w:rPr>
                  <w:rFonts w:eastAsiaTheme="minorEastAsia"/>
                  <w:color w:val="0070C0"/>
                  <w:lang w:val="en-US" w:eastAsia="zh-CN"/>
                </w:rPr>
                <w:t>these two kind</w:t>
              </w:r>
              <w:proofErr w:type="gramEnd"/>
              <w:r w:rsidR="00692C07">
                <w:rPr>
                  <w:rFonts w:eastAsiaTheme="minorEastAsia"/>
                  <w:color w:val="0070C0"/>
                  <w:lang w:val="en-US" w:eastAsia="zh-CN"/>
                </w:rPr>
                <w:t xml:space="preserve"> of “switching” in mind in other discussions </w:t>
              </w:r>
            </w:ins>
            <w:ins w:id="62" w:author="Huawei" w:date="2021-04-12T11:39:00Z">
              <w:r w:rsidR="00692C07">
                <w:rPr>
                  <w:rFonts w:eastAsiaTheme="minorEastAsia"/>
                  <w:color w:val="0070C0"/>
                  <w:lang w:val="en-US" w:eastAsia="zh-CN"/>
                </w:rPr>
                <w:t>when referring</w:t>
              </w:r>
            </w:ins>
            <w:ins w:id="63" w:author="Huawei" w:date="2021-04-12T11:37:00Z">
              <w:r w:rsidR="00692C07">
                <w:rPr>
                  <w:rFonts w:eastAsiaTheme="minorEastAsia"/>
                  <w:color w:val="0070C0"/>
                  <w:lang w:val="en-US" w:eastAsia="zh-CN"/>
                </w:rPr>
                <w:t xml:space="preserve"> to BWP switch.</w:t>
              </w:r>
            </w:ins>
          </w:p>
        </w:tc>
      </w:tr>
      <w:tr w:rsidR="00DB140B" w:rsidRPr="001933B5" w14:paraId="7CA29238" w14:textId="77777777" w:rsidTr="006A1648">
        <w:trPr>
          <w:trHeight w:val="212"/>
        </w:trPr>
        <w:tc>
          <w:tcPr>
            <w:tcW w:w="1345" w:type="dxa"/>
            <w:vMerge/>
          </w:tcPr>
          <w:p w14:paraId="485840F2" w14:textId="77777777" w:rsidR="00DB140B" w:rsidRPr="001C001B" w:rsidRDefault="00DB140B" w:rsidP="00E66FBE">
            <w:pPr>
              <w:spacing w:after="120"/>
              <w:rPr>
                <w:rFonts w:eastAsia="Times New Roman"/>
                <w:b/>
                <w:bCs/>
                <w:color w:val="0000FF"/>
                <w:u w:val="single"/>
              </w:rPr>
            </w:pPr>
          </w:p>
        </w:tc>
        <w:tc>
          <w:tcPr>
            <w:tcW w:w="8286" w:type="dxa"/>
          </w:tcPr>
          <w:p w14:paraId="7CC069AA" w14:textId="57BB5BEC" w:rsidR="00DB140B" w:rsidRPr="001933B5" w:rsidRDefault="00302A8A" w:rsidP="00E66FBE">
            <w:pPr>
              <w:tabs>
                <w:tab w:val="left" w:pos="795"/>
              </w:tabs>
              <w:spacing w:after="120"/>
              <w:rPr>
                <w:rFonts w:eastAsiaTheme="minorEastAsia"/>
                <w:color w:val="0070C0"/>
                <w:lang w:val="en-US" w:eastAsia="zh-CN"/>
              </w:rPr>
            </w:pPr>
            <w:ins w:id="64"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DB140B" w:rsidRPr="001933B5" w14:paraId="1BE88DB3" w14:textId="77777777" w:rsidTr="006A1648">
        <w:trPr>
          <w:trHeight w:val="212"/>
        </w:trPr>
        <w:tc>
          <w:tcPr>
            <w:tcW w:w="1345" w:type="dxa"/>
            <w:vMerge/>
          </w:tcPr>
          <w:p w14:paraId="03D06B1A" w14:textId="77777777" w:rsidR="00DB140B" w:rsidRPr="001C001B" w:rsidRDefault="00DB140B" w:rsidP="00E66FBE">
            <w:pPr>
              <w:spacing w:after="120"/>
              <w:rPr>
                <w:rFonts w:eastAsia="Times New Roman"/>
                <w:b/>
                <w:bCs/>
                <w:color w:val="0000FF"/>
                <w:u w:val="single"/>
              </w:rPr>
            </w:pPr>
          </w:p>
        </w:tc>
        <w:tc>
          <w:tcPr>
            <w:tcW w:w="8286" w:type="dxa"/>
          </w:tcPr>
          <w:p w14:paraId="6DA9888D" w14:textId="4F936330" w:rsidR="00DB140B" w:rsidRPr="001933B5" w:rsidRDefault="009822B3" w:rsidP="00E66FBE">
            <w:pPr>
              <w:tabs>
                <w:tab w:val="left" w:pos="795"/>
              </w:tabs>
              <w:spacing w:after="120"/>
              <w:rPr>
                <w:rFonts w:eastAsiaTheme="minorEastAsia"/>
                <w:color w:val="0070C0"/>
                <w:lang w:val="en-US" w:eastAsia="zh-CN"/>
              </w:rPr>
            </w:pPr>
            <w:ins w:id="65" w:author="Apple (Manasa)" w:date="2021-04-12T13:00:00Z">
              <w:r>
                <w:rPr>
                  <w:rFonts w:eastAsiaTheme="minorEastAsia"/>
                  <w:color w:val="0070C0"/>
                  <w:lang w:val="en-US" w:eastAsia="zh-CN"/>
                </w:rPr>
                <w:t>Apple: We don’t agree with</w:t>
              </w:r>
            </w:ins>
            <w:ins w:id="66"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DB140B" w:rsidRPr="001933B5" w14:paraId="067FDFF4" w14:textId="77777777" w:rsidTr="00DB140B">
        <w:trPr>
          <w:trHeight w:val="214"/>
        </w:trPr>
        <w:tc>
          <w:tcPr>
            <w:tcW w:w="1345" w:type="dxa"/>
            <w:vMerge w:val="restart"/>
          </w:tcPr>
          <w:p w14:paraId="549F8C18" w14:textId="55931992" w:rsidR="00DB140B" w:rsidRPr="0051688E" w:rsidRDefault="008C3111" w:rsidP="0051688E">
            <w:pPr>
              <w:spacing w:after="120"/>
              <w:rPr>
                <w:rFonts w:eastAsia="Times New Roman"/>
                <w:b/>
                <w:bCs/>
                <w:color w:val="0000FF"/>
                <w:u w:val="single"/>
              </w:rPr>
            </w:pPr>
            <w:hyperlink r:id="rId21" w:history="1">
              <w:r w:rsidR="00DB140B" w:rsidRPr="0051688E">
                <w:rPr>
                  <w:rFonts w:eastAsia="Times New Roman"/>
                  <w:b/>
                  <w:bCs/>
                  <w:color w:val="0000FF"/>
                  <w:u w:val="single"/>
                </w:rPr>
                <w:t>R4-2107</w:t>
              </w:r>
              <w:r w:rsidR="00DB140B" w:rsidRPr="0051688E">
                <w:rPr>
                  <w:rFonts w:eastAsiaTheme="minorEastAsia"/>
                  <w:b/>
                  <w:bCs/>
                  <w:color w:val="0000FF"/>
                  <w:u w:val="single"/>
                  <w:lang w:eastAsia="zh-CN"/>
                </w:rPr>
                <w:t>222</w:t>
              </w:r>
            </w:hyperlink>
          </w:p>
          <w:p w14:paraId="10197AE9" w14:textId="2D35C06C" w:rsidR="00DB140B" w:rsidRPr="005F4DE2" w:rsidRDefault="00DB140B"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DB140B" w:rsidRPr="001933B5" w:rsidRDefault="00692C07" w:rsidP="00E66FBE">
            <w:pPr>
              <w:tabs>
                <w:tab w:val="left" w:pos="795"/>
              </w:tabs>
              <w:spacing w:after="120"/>
              <w:rPr>
                <w:rFonts w:eastAsiaTheme="minorEastAsia"/>
                <w:color w:val="0070C0"/>
                <w:lang w:val="en-US" w:eastAsia="zh-CN"/>
              </w:rPr>
            </w:pPr>
            <w:ins w:id="67" w:author="Huawei" w:date="2021-04-12T11:38:00Z">
              <w:r>
                <w:rPr>
                  <w:rFonts w:eastAsiaTheme="minorEastAsia"/>
                  <w:color w:val="0070C0"/>
                  <w:lang w:val="en-US" w:eastAsia="zh-CN"/>
                </w:rPr>
                <w:t>Huawei: The simul</w:t>
              </w:r>
            </w:ins>
            <w:ins w:id="68"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69" w:author="Huawei" w:date="2021-04-12T11:40:00Z">
              <w:r>
                <w:rPr>
                  <w:rFonts w:eastAsiaTheme="minorEastAsia"/>
                  <w:color w:val="0070C0"/>
                  <w:lang w:val="en-US" w:eastAsia="zh-CN"/>
                </w:rPr>
                <w:t>?</w:t>
              </w:r>
            </w:ins>
            <w:ins w:id="70" w:author="Huawei" w:date="2021-04-12T11:39:00Z">
              <w:r>
                <w:rPr>
                  <w:rFonts w:eastAsiaTheme="minorEastAsia"/>
                  <w:color w:val="0070C0"/>
                  <w:lang w:val="en-US" w:eastAsia="zh-CN"/>
                </w:rPr>
                <w:t>)</w:t>
              </w:r>
            </w:ins>
          </w:p>
        </w:tc>
      </w:tr>
      <w:tr w:rsidR="00DB140B" w:rsidRPr="001933B5" w14:paraId="48E3A980" w14:textId="77777777" w:rsidTr="006A1648">
        <w:trPr>
          <w:trHeight w:val="212"/>
        </w:trPr>
        <w:tc>
          <w:tcPr>
            <w:tcW w:w="1345" w:type="dxa"/>
            <w:vMerge/>
          </w:tcPr>
          <w:p w14:paraId="091C620B" w14:textId="77777777" w:rsidR="00DB140B" w:rsidRPr="0051688E" w:rsidRDefault="00DB140B" w:rsidP="0051688E">
            <w:pPr>
              <w:spacing w:after="120"/>
            </w:pPr>
          </w:p>
        </w:tc>
        <w:tc>
          <w:tcPr>
            <w:tcW w:w="8286" w:type="dxa"/>
          </w:tcPr>
          <w:p w14:paraId="20E9EADB" w14:textId="72DE7936" w:rsidR="00DB140B" w:rsidRPr="001933B5" w:rsidRDefault="00302A8A" w:rsidP="00E66FBE">
            <w:pPr>
              <w:tabs>
                <w:tab w:val="left" w:pos="795"/>
              </w:tabs>
              <w:spacing w:after="120"/>
              <w:rPr>
                <w:rFonts w:eastAsiaTheme="minorEastAsia"/>
                <w:color w:val="0070C0"/>
                <w:lang w:val="en-US" w:eastAsia="zh-CN"/>
              </w:rPr>
            </w:pPr>
            <w:ins w:id="71"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DB140B" w:rsidRPr="001933B5" w14:paraId="29A9040D" w14:textId="77777777" w:rsidTr="006A1648">
        <w:trPr>
          <w:trHeight w:val="212"/>
        </w:trPr>
        <w:tc>
          <w:tcPr>
            <w:tcW w:w="1345" w:type="dxa"/>
            <w:vMerge/>
          </w:tcPr>
          <w:p w14:paraId="60EA7A73" w14:textId="77777777" w:rsidR="00DB140B" w:rsidRPr="0051688E" w:rsidRDefault="00DB140B" w:rsidP="0051688E">
            <w:pPr>
              <w:spacing w:after="120"/>
            </w:pPr>
          </w:p>
        </w:tc>
        <w:tc>
          <w:tcPr>
            <w:tcW w:w="8286" w:type="dxa"/>
          </w:tcPr>
          <w:p w14:paraId="1E687DA6" w14:textId="2AA6DE54" w:rsidR="00DB140B" w:rsidRPr="001933B5" w:rsidRDefault="009822B3" w:rsidP="00E66FBE">
            <w:pPr>
              <w:tabs>
                <w:tab w:val="left" w:pos="795"/>
              </w:tabs>
              <w:spacing w:after="120"/>
              <w:rPr>
                <w:rFonts w:eastAsiaTheme="minorEastAsia"/>
                <w:color w:val="0070C0"/>
                <w:lang w:val="en-US" w:eastAsia="zh-CN"/>
              </w:rPr>
            </w:pPr>
            <w:ins w:id="72"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73" w:author="Apple (Manasa)" w:date="2021-04-12T13:03:00Z">
              <w:r>
                <w:rPr>
                  <w:rFonts w:eastAsiaTheme="minorEastAsia"/>
                  <w:color w:val="0070C0"/>
                  <w:lang w:val="en-US" w:eastAsia="zh-CN"/>
                </w:rPr>
                <w:t xml:space="preserve"> section. </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lastRenderedPageBreak/>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8C3111"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8C3111"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74"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75"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76"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77"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78" w:author="Huawei" w:date="2021-04-12T11:20:00Z"/>
                <w:rFonts w:eastAsiaTheme="minorEastAsia"/>
                <w:lang w:val="en-US" w:eastAsia="zh-CN"/>
              </w:rPr>
            </w:pPr>
            <w:ins w:id="79"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80" w:author="Huawei" w:date="2021-04-12T11:20:00Z"/>
                <w:rFonts w:eastAsiaTheme="minorEastAsia"/>
                <w:lang w:val="en-US" w:eastAsia="zh-CN"/>
              </w:rPr>
            </w:pPr>
            <w:ins w:id="81"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82"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83" w:author="Huawei" w:date="2021-04-12T11:20:00Z"/>
                <w:rFonts w:eastAsiaTheme="minorEastAsia"/>
                <w:lang w:val="en-US" w:eastAsia="zh-CN"/>
              </w:rPr>
            </w:pPr>
            <w:ins w:id="84"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85" w:author="Huawei" w:date="2021-04-12T11:20:00Z"/>
                <w:rFonts w:eastAsiaTheme="minorEastAsia"/>
                <w:lang w:val="en-US" w:eastAsia="zh-CN"/>
              </w:rPr>
            </w:pPr>
            <w:ins w:id="86" w:author="Huawei" w:date="2021-04-12T11:20:00Z">
              <w:r w:rsidRPr="00A25A5E">
                <w:rPr>
                  <w:rFonts w:eastAsiaTheme="minorEastAsia"/>
                  <w:lang w:eastAsia="zh-CN"/>
                </w:rPr>
                <w:t>Option 1</w:t>
              </w:r>
            </w:ins>
            <w:ins w:id="87" w:author="Huawei" w:date="2021-04-12T11:23:00Z">
              <w:r w:rsidR="00A25A5E">
                <w:rPr>
                  <w:rFonts w:eastAsiaTheme="minorEastAsia"/>
                  <w:lang w:eastAsia="zh-CN"/>
                </w:rPr>
                <w:t xml:space="preserve"> or option 2</w:t>
              </w:r>
            </w:ins>
            <w:ins w:id="88"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89" w:author="Chu-Hsiang Huang" w:date="2021-04-11T23:33:00Z">
              <w:r>
                <w:rPr>
                  <w:rFonts w:eastAsiaTheme="minorEastAsia"/>
                  <w:lang w:val="en-US" w:eastAsia="zh-CN"/>
                </w:rPr>
                <w:lastRenderedPageBreak/>
                <w:t>QC</w:t>
              </w:r>
            </w:ins>
          </w:p>
        </w:tc>
        <w:tc>
          <w:tcPr>
            <w:tcW w:w="8395" w:type="dxa"/>
          </w:tcPr>
          <w:p w14:paraId="686F50B4" w14:textId="77777777" w:rsidR="00D0757C" w:rsidRDefault="00B72DAC" w:rsidP="008C3111">
            <w:pPr>
              <w:spacing w:after="120"/>
              <w:rPr>
                <w:ins w:id="90" w:author="Chu-Hsiang Huang" w:date="2021-04-11T23:34:00Z"/>
                <w:rFonts w:eastAsiaTheme="minorEastAsia"/>
                <w:lang w:val="en-US" w:eastAsia="zh-CN"/>
              </w:rPr>
            </w:pPr>
            <w:ins w:id="91"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92"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93" w:author="Chu-Hsiang Huang" w:date="2021-04-11T23:34:00Z"/>
                <w:rFonts w:eastAsiaTheme="minorEastAsia"/>
                <w:lang w:val="en-US" w:eastAsia="zh-CN"/>
              </w:rPr>
            </w:pPr>
            <w:ins w:id="94"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95"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96" w:author="Chu-Hsiang Huang" w:date="2021-04-11T23:35:00Z">
              <w:r w:rsidR="008B0E15">
                <w:rPr>
                  <w:rFonts w:eastAsiaTheme="minorEastAsia"/>
                  <w:lang w:val="en-US" w:eastAsia="zh-CN"/>
                </w:rPr>
                <w:t>ion 1?</w:t>
              </w:r>
            </w:ins>
          </w:p>
        </w:tc>
      </w:tr>
      <w:tr w:rsidR="0082485F" w:rsidRPr="001933B5" w14:paraId="5B8FEB55" w14:textId="77777777" w:rsidTr="008C3111">
        <w:trPr>
          <w:ins w:id="97" w:author="Apple (Manasa)" w:date="2021-04-12T13:03:00Z"/>
        </w:trPr>
        <w:tc>
          <w:tcPr>
            <w:tcW w:w="1236" w:type="dxa"/>
          </w:tcPr>
          <w:p w14:paraId="34D9E967" w14:textId="3E5106D9" w:rsidR="0082485F" w:rsidRDefault="0082485F" w:rsidP="008C3111">
            <w:pPr>
              <w:spacing w:after="120"/>
              <w:rPr>
                <w:ins w:id="98" w:author="Apple (Manasa)" w:date="2021-04-12T13:03:00Z"/>
                <w:rFonts w:eastAsiaTheme="minorEastAsia"/>
                <w:lang w:val="en-US" w:eastAsia="zh-CN"/>
              </w:rPr>
            </w:pPr>
            <w:ins w:id="99"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100" w:author="Apple (Manasa)" w:date="2021-04-12T13:07:00Z"/>
                <w:rFonts w:eastAsiaTheme="minorEastAsia"/>
                <w:lang w:val="en-US" w:eastAsia="zh-CN"/>
              </w:rPr>
            </w:pPr>
            <w:ins w:id="101" w:author="Apple (Manasa)" w:date="2021-04-12T13:04:00Z">
              <w:r>
                <w:rPr>
                  <w:rFonts w:eastAsiaTheme="minorEastAsia"/>
                  <w:lang w:val="en-US" w:eastAsia="zh-CN"/>
                </w:rPr>
                <w:t>For option 1, we will have to define what known/ unknow</w:t>
              </w:r>
            </w:ins>
            <w:ins w:id="102" w:author="Apple (Manasa)" w:date="2021-04-12T13:06:00Z">
              <w:r>
                <w:rPr>
                  <w:rFonts w:eastAsiaTheme="minorEastAsia"/>
                  <w:lang w:val="en-US" w:eastAsia="zh-CN"/>
                </w:rPr>
                <w:t>n</w:t>
              </w:r>
            </w:ins>
            <w:ins w:id="103" w:author="Apple (Manasa)" w:date="2021-04-12T13:04:00Z">
              <w:r>
                <w:rPr>
                  <w:rFonts w:eastAsiaTheme="minorEastAsia"/>
                  <w:lang w:val="en-US" w:eastAsia="zh-CN"/>
                </w:rPr>
                <w:t xml:space="preserve"> PL-RS means</w:t>
              </w:r>
            </w:ins>
            <w:ins w:id="104" w:author="Apple (Manasa)" w:date="2021-04-12T13:05:00Z">
              <w:r>
                <w:rPr>
                  <w:rFonts w:eastAsiaTheme="minorEastAsia"/>
                  <w:lang w:val="en-US" w:eastAsia="zh-CN"/>
                </w:rPr>
                <w:t xml:space="preserve"> in section 8.11</w:t>
              </w:r>
            </w:ins>
            <w:ins w:id="105"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106" w:author="Apple (Manasa)" w:date="2021-04-12T13:09:00Z"/>
                <w:rFonts w:eastAsiaTheme="minorEastAsia"/>
                <w:lang w:val="en-US" w:eastAsia="zh-CN"/>
              </w:rPr>
            </w:pPr>
            <w:ins w:id="107" w:author="Apple (Manasa)" w:date="2021-04-12T13:10:00Z">
              <w:r>
                <w:rPr>
                  <w:rFonts w:eastAsiaTheme="minorEastAsia"/>
                  <w:lang w:val="en-US" w:eastAsia="zh-CN"/>
                </w:rPr>
                <w:t xml:space="preserve">To HW: Since we specify minimum requirements in RAN4, serial processing </w:t>
              </w:r>
            </w:ins>
            <w:ins w:id="108" w:author="Apple (Manasa)" w:date="2021-04-12T13:11:00Z">
              <w:r>
                <w:rPr>
                  <w:rFonts w:eastAsiaTheme="minorEastAsia"/>
                  <w:lang w:val="en-US" w:eastAsia="zh-CN"/>
                </w:rPr>
                <w:t xml:space="preserve">assumption would be the </w:t>
              </w:r>
            </w:ins>
            <w:ins w:id="109" w:author="Apple (Manasa)" w:date="2021-04-12T13:22:00Z">
              <w:r w:rsidR="004F374C">
                <w:rPr>
                  <w:rFonts w:eastAsiaTheme="minorEastAsia"/>
                  <w:lang w:val="en-US" w:eastAsia="zh-CN"/>
                </w:rPr>
                <w:t>worst-case</w:t>
              </w:r>
            </w:ins>
            <w:ins w:id="110" w:author="Apple (Manasa)" w:date="2021-04-12T13:11:00Z">
              <w:r>
                <w:rPr>
                  <w:rFonts w:eastAsiaTheme="minorEastAsia"/>
                  <w:lang w:val="en-US" w:eastAsia="zh-CN"/>
                </w:rPr>
                <w:t xml:space="preserve"> assumption</w:t>
              </w:r>
            </w:ins>
            <w:ins w:id="111" w:author="Apple (Manasa)" w:date="2021-04-12T13:12:00Z">
              <w:r>
                <w:rPr>
                  <w:rFonts w:eastAsiaTheme="minorEastAsia"/>
                  <w:lang w:val="en-US" w:eastAsia="zh-CN"/>
                </w:rPr>
                <w:t xml:space="preserve"> for UE implementation. </w:t>
              </w:r>
            </w:ins>
            <w:ins w:id="112" w:author="Apple (Manasa)" w:date="2021-04-12T13:14:00Z">
              <w:r>
                <w:rPr>
                  <w:rFonts w:eastAsiaTheme="minorEastAsia"/>
                  <w:lang w:val="en-US" w:eastAsia="zh-CN"/>
                </w:rPr>
                <w:t xml:space="preserve">We can cover certain </w:t>
              </w:r>
            </w:ins>
            <w:ins w:id="113"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114" w:author="Apple (Manasa)" w:date="2021-04-12T13:03:00Z"/>
                <w:rFonts w:eastAsiaTheme="minorEastAsia"/>
                <w:lang w:val="en-US" w:eastAsia="zh-CN"/>
              </w:rPr>
            </w:pPr>
            <w:ins w:id="115" w:author="Apple (Manasa)" w:date="2021-04-12T13:07:00Z">
              <w:r>
                <w:rPr>
                  <w:rFonts w:eastAsiaTheme="minorEastAsia"/>
                  <w:lang w:val="en-US" w:eastAsia="zh-CN"/>
                </w:rPr>
                <w:t xml:space="preserve">To QC: </w:t>
              </w:r>
            </w:ins>
            <w:ins w:id="116" w:author="Apple (Manasa)" w:date="2021-04-12T13:08:00Z">
              <w:r>
                <w:rPr>
                  <w:rFonts w:eastAsiaTheme="minorEastAsia"/>
                  <w:lang w:val="en-US" w:eastAsia="zh-CN"/>
                </w:rPr>
                <w:t>With option 1 we at least cover some cases where additional delay can be defined. For the</w:t>
              </w:r>
            </w:ins>
            <w:ins w:id="117" w:author="Apple (Manasa)" w:date="2021-04-12T13:09:00Z">
              <w:r>
                <w:rPr>
                  <w:rFonts w:eastAsiaTheme="minorEastAsia"/>
                  <w:lang w:val="en-US" w:eastAsia="zh-CN"/>
                </w:rPr>
                <w:t xml:space="preserve"> case where DL-RS and PL-RS are known, but PL-RS is not maintained, we can have a delay requirement as cumulative delay</w:t>
              </w:r>
            </w:ins>
            <w:ins w:id="118" w:author="Apple (Manasa)" w:date="2021-04-12T13:21:00Z">
              <w:r w:rsidR="004F374C">
                <w:rPr>
                  <w:rFonts w:eastAsiaTheme="minorEastAsia"/>
                  <w:lang w:val="en-US" w:eastAsia="zh-CN"/>
                </w:rPr>
                <w:t>, which the most common case we are trying to address</w:t>
              </w:r>
            </w:ins>
            <w:ins w:id="119" w:author="Apple (Manasa)" w:date="2021-04-12T13:09:00Z">
              <w:r>
                <w:rPr>
                  <w:rFonts w:eastAsiaTheme="minorEastAsia"/>
                  <w:lang w:val="en-US" w:eastAsia="zh-CN"/>
                </w:rPr>
                <w:t xml:space="preserve">. </w:t>
              </w:r>
            </w:ins>
            <w:ins w:id="120" w:author="Apple (Manasa)" w:date="2021-04-12T13:08:00Z">
              <w:r>
                <w:rPr>
                  <w:rFonts w:eastAsiaTheme="minorEastAsia"/>
                  <w:lang w:val="en-US" w:eastAsia="zh-CN"/>
                </w:rPr>
                <w:t xml:space="preserve"> </w:t>
              </w:r>
            </w:ins>
            <w:ins w:id="121"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95518E" w:rsidRPr="001933B5" w14:paraId="7E229F44" w14:textId="77777777" w:rsidTr="00F733A5">
        <w:tc>
          <w:tcPr>
            <w:tcW w:w="1885" w:type="dxa"/>
            <w:vMerge w:val="restart"/>
          </w:tcPr>
          <w:p w14:paraId="6647FF0F" w14:textId="77777777" w:rsidR="0019096A" w:rsidRPr="00427420" w:rsidRDefault="008C3111" w:rsidP="0019096A">
            <w:pPr>
              <w:spacing w:after="120"/>
              <w:rPr>
                <w:rFonts w:eastAsia="Times New Roman"/>
                <w:b/>
                <w:bCs/>
                <w:color w:val="0000FF"/>
                <w:u w:val="single"/>
              </w:rPr>
            </w:pPr>
            <w:hyperlink r:id="rId24" w:history="1">
              <w:r w:rsidR="0019096A" w:rsidRPr="00427420">
                <w:rPr>
                  <w:rFonts w:eastAsia="Times New Roman"/>
                  <w:b/>
                  <w:bCs/>
                  <w:color w:val="0000FF"/>
                  <w:u w:val="single"/>
                </w:rPr>
                <w:t>R4-2105003</w:t>
              </w:r>
            </w:hyperlink>
          </w:p>
          <w:p w14:paraId="12D64C2B" w14:textId="7310D28A" w:rsidR="0095518E" w:rsidRPr="00A96332" w:rsidRDefault="0019096A"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95518E" w:rsidRPr="001933B5" w:rsidRDefault="00034407" w:rsidP="0095518E">
            <w:pPr>
              <w:spacing w:after="120"/>
              <w:rPr>
                <w:rFonts w:eastAsiaTheme="minorEastAsia"/>
                <w:color w:val="0070C0"/>
                <w:lang w:val="en-US" w:eastAsia="zh-CN"/>
              </w:rPr>
            </w:pPr>
            <w:ins w:id="122" w:author="Chu-Hsiang Huang" w:date="2021-04-11T23:40:00Z">
              <w:r>
                <w:rPr>
                  <w:rFonts w:eastAsiaTheme="minorEastAsia"/>
                  <w:color w:val="0070C0"/>
                  <w:lang w:val="en-US" w:eastAsia="zh-CN"/>
                </w:rPr>
                <w:t xml:space="preserve">QC: come back after </w:t>
              </w:r>
            </w:ins>
            <w:ins w:id="123" w:author="Chu-Hsiang Huang" w:date="2021-04-11T23:41:00Z">
              <w:r w:rsidR="00FA67C5">
                <w:rPr>
                  <w:rFonts w:eastAsiaTheme="minorEastAsia"/>
                  <w:color w:val="0070C0"/>
                  <w:lang w:val="en-US" w:eastAsia="zh-CN"/>
                </w:rPr>
                <w:t>issue 2-1-1 is concluded</w:t>
              </w:r>
            </w:ins>
          </w:p>
        </w:tc>
      </w:tr>
      <w:tr w:rsidR="0095518E" w:rsidRPr="001933B5" w14:paraId="55181C4E" w14:textId="77777777" w:rsidTr="00F733A5">
        <w:tc>
          <w:tcPr>
            <w:tcW w:w="1885" w:type="dxa"/>
            <w:vMerge/>
          </w:tcPr>
          <w:p w14:paraId="1144F243" w14:textId="77777777" w:rsidR="0095518E" w:rsidRPr="00A96332" w:rsidRDefault="0095518E" w:rsidP="0095518E">
            <w:pPr>
              <w:spacing w:after="120"/>
              <w:rPr>
                <w:rFonts w:eastAsiaTheme="minorEastAsia"/>
                <w:color w:val="0070C0"/>
                <w:lang w:val="en-US" w:eastAsia="zh-CN"/>
              </w:rPr>
            </w:pPr>
          </w:p>
        </w:tc>
        <w:tc>
          <w:tcPr>
            <w:tcW w:w="7746" w:type="dxa"/>
          </w:tcPr>
          <w:p w14:paraId="1D0E9FE0" w14:textId="068B8233" w:rsidR="0095518E" w:rsidRPr="001933B5" w:rsidRDefault="00101641" w:rsidP="0095518E">
            <w:pPr>
              <w:spacing w:after="120"/>
              <w:rPr>
                <w:rFonts w:eastAsiaTheme="minorEastAsia"/>
                <w:color w:val="000000" w:themeColor="text1"/>
                <w:lang w:val="en-US" w:eastAsia="zh-CN"/>
              </w:rPr>
            </w:pPr>
            <w:ins w:id="124"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95518E" w:rsidRPr="001933B5" w14:paraId="7AD73A36" w14:textId="77777777" w:rsidTr="00F733A5">
        <w:tc>
          <w:tcPr>
            <w:tcW w:w="1885" w:type="dxa"/>
            <w:vMerge/>
          </w:tcPr>
          <w:p w14:paraId="1902C490" w14:textId="77777777" w:rsidR="0095518E" w:rsidRPr="00A96332" w:rsidRDefault="0095518E" w:rsidP="0095518E">
            <w:pPr>
              <w:spacing w:after="120"/>
              <w:rPr>
                <w:rFonts w:eastAsiaTheme="minorEastAsia"/>
                <w:color w:val="0070C0"/>
                <w:lang w:val="en-US" w:eastAsia="zh-CN"/>
              </w:rPr>
            </w:pPr>
          </w:p>
        </w:tc>
        <w:tc>
          <w:tcPr>
            <w:tcW w:w="7746" w:type="dxa"/>
          </w:tcPr>
          <w:p w14:paraId="1A3B9531" w14:textId="50595987" w:rsidR="0095518E" w:rsidRPr="001933B5" w:rsidRDefault="004F374C" w:rsidP="0095518E">
            <w:pPr>
              <w:spacing w:after="120"/>
              <w:rPr>
                <w:rFonts w:eastAsiaTheme="minorEastAsia"/>
                <w:color w:val="0070C0"/>
                <w:lang w:val="en-US" w:eastAsia="zh-CN"/>
              </w:rPr>
            </w:pPr>
            <w:ins w:id="125" w:author="Apple (Manasa)" w:date="2021-04-12T13:24:00Z">
              <w:r>
                <w:rPr>
                  <w:rFonts w:eastAsiaTheme="minorEastAsia"/>
                  <w:color w:val="0070C0"/>
                  <w:lang w:val="en-US" w:eastAsia="zh-CN"/>
                </w:rPr>
                <w:t xml:space="preserve">[Apple] </w:t>
              </w:r>
            </w:ins>
            <w:ins w:id="126" w:author="Apple (Manasa)" w:date="2021-04-12T13:15:00Z">
              <w:r w:rsidR="00B5429D">
                <w:rPr>
                  <w:rFonts w:eastAsiaTheme="minorEastAsia"/>
                  <w:color w:val="0070C0"/>
                  <w:lang w:val="en-US" w:eastAsia="zh-CN"/>
                </w:rPr>
                <w:t>To Nokia</w:t>
              </w:r>
            </w:ins>
            <w:ins w:id="127" w:author="Apple (Manasa)" w:date="2021-04-12T13:16:00Z">
              <w:r w:rsidR="00B5429D">
                <w:rPr>
                  <w:rFonts w:eastAsiaTheme="minorEastAsia"/>
                  <w:color w:val="0070C0"/>
                  <w:lang w:val="en-US" w:eastAsia="zh-CN"/>
                </w:rPr>
                <w:t>:</w:t>
              </w:r>
            </w:ins>
            <w:ins w:id="128" w:author="Apple (Manasa)" w:date="2021-04-12T13:15:00Z">
              <w:r w:rsidR="00B5429D">
                <w:rPr>
                  <w:rFonts w:eastAsiaTheme="minorEastAsia"/>
                  <w:color w:val="0070C0"/>
                  <w:lang w:val="en-US" w:eastAsia="zh-CN"/>
                </w:rPr>
                <w:t xml:space="preserve"> for pathloss measurement, the</w:t>
              </w:r>
            </w:ins>
            <w:ins w:id="129" w:author="Apple (Manasa)" w:date="2021-04-12T13:16:00Z">
              <w:r w:rsidR="00B5429D">
                <w:rPr>
                  <w:rFonts w:eastAsiaTheme="minorEastAsia"/>
                  <w:color w:val="0070C0"/>
                  <w:lang w:val="en-US" w:eastAsia="zh-CN"/>
                </w:rPr>
                <w:t xml:space="preserve"> RSRP has to be L3 filtered. The delay for PL-RS </w:t>
              </w:r>
            </w:ins>
            <w:ins w:id="130" w:author="Apple (Manasa)" w:date="2021-04-12T13:23:00Z">
              <w:r>
                <w:rPr>
                  <w:rFonts w:eastAsiaTheme="minorEastAsia"/>
                  <w:color w:val="0070C0"/>
                  <w:lang w:val="en-US" w:eastAsia="zh-CN"/>
                </w:rPr>
                <w:t xml:space="preserve">switch </w:t>
              </w:r>
            </w:ins>
            <w:ins w:id="131" w:author="Apple (Manasa)" w:date="2021-04-12T13:16:00Z">
              <w:r w:rsidR="00B5429D">
                <w:rPr>
                  <w:rFonts w:eastAsiaTheme="minorEastAsia"/>
                  <w:color w:val="0070C0"/>
                  <w:lang w:val="en-US" w:eastAsia="zh-CN"/>
                </w:rPr>
                <w:t xml:space="preserve">was agreed by companies in </w:t>
              </w:r>
              <w:proofErr w:type="spellStart"/>
              <w:r w:rsidR="00B5429D">
                <w:rPr>
                  <w:rFonts w:eastAsiaTheme="minorEastAsia"/>
                  <w:color w:val="0070C0"/>
                  <w:lang w:val="en-US" w:eastAsia="zh-CN"/>
                </w:rPr>
                <w:t>eMIMO</w:t>
              </w:r>
              <w:proofErr w:type="spellEnd"/>
              <w:r w:rsidR="00B5429D">
                <w:rPr>
                  <w:rFonts w:eastAsiaTheme="minorEastAsia"/>
                  <w:color w:val="0070C0"/>
                  <w:lang w:val="en-US" w:eastAsia="zh-CN"/>
                </w:rPr>
                <w:t xml:space="preserve"> session. </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4F374C" w:rsidP="00A52D2F">
            <w:pPr>
              <w:spacing w:after="120"/>
              <w:rPr>
                <w:rFonts w:eastAsia="Times New Roman"/>
                <w:b/>
                <w:bCs/>
                <w:color w:val="0000FF"/>
                <w:u w:val="single"/>
              </w:rPr>
            </w:pPr>
            <w:hyperlink r:id="rId25" w:history="1">
              <w:r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132"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133"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134"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135" w:author="Apple (Manasa)" w:date="2021-04-12T13:24:00Z"/>
        </w:trPr>
        <w:tc>
          <w:tcPr>
            <w:tcW w:w="1885" w:type="dxa"/>
            <w:vMerge/>
          </w:tcPr>
          <w:p w14:paraId="2ABC609D" w14:textId="77777777" w:rsidR="004F374C" w:rsidRPr="001933B5" w:rsidRDefault="004F374C" w:rsidP="00360AFC">
            <w:pPr>
              <w:spacing w:after="120"/>
              <w:rPr>
                <w:ins w:id="136"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137" w:author="Apple (Manasa)" w:date="2021-04-12T13:24:00Z"/>
                <w:rFonts w:eastAsiaTheme="minorEastAsia"/>
                <w:color w:val="0070C0"/>
                <w:lang w:val="en-US" w:eastAsia="zh-CN"/>
              </w:rPr>
            </w:pPr>
            <w:ins w:id="138" w:author="Apple (Manasa)" w:date="2021-04-12T13:24:00Z">
              <w:r>
                <w:rPr>
                  <w:rFonts w:eastAsiaTheme="minorEastAsia"/>
                  <w:color w:val="0070C0"/>
                  <w:lang w:val="en-US" w:eastAsia="zh-CN"/>
                </w:rPr>
                <w:t xml:space="preserve">Apple: Longer application time is </w:t>
              </w:r>
            </w:ins>
            <w:ins w:id="139" w:author="Apple (Manasa)" w:date="2021-04-12T13:25:00Z">
              <w:r>
                <w:rPr>
                  <w:rFonts w:eastAsiaTheme="minorEastAsia"/>
                  <w:color w:val="0070C0"/>
                  <w:lang w:val="en-US" w:eastAsia="zh-CN"/>
                </w:rPr>
                <w:t xml:space="preserve">expected </w:t>
              </w:r>
            </w:ins>
            <w:ins w:id="140" w:author="Apple (Manasa)" w:date="2021-04-12T13:24:00Z">
              <w:r>
                <w:rPr>
                  <w:rFonts w:eastAsiaTheme="minorEastAsia"/>
                  <w:color w:val="0070C0"/>
                  <w:lang w:val="en-US" w:eastAsia="zh-CN"/>
                </w:rPr>
                <w:t>very vague</w:t>
              </w:r>
            </w:ins>
            <w:ins w:id="141"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142"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143" w:name="_Hlk33774399"/>
            <w:bookmarkEnd w:id="142"/>
          </w:p>
        </w:tc>
        <w:tc>
          <w:tcPr>
            <w:tcW w:w="8392" w:type="dxa"/>
          </w:tcPr>
          <w:p w14:paraId="2EBAB723" w14:textId="7CA17407" w:rsidR="00FA7AA4" w:rsidRPr="001933B5" w:rsidRDefault="00FA7AA4" w:rsidP="00A75A1E">
            <w:pPr>
              <w:rPr>
                <w:rFonts w:eastAsiaTheme="minorEastAsia"/>
                <w:iCs/>
                <w:lang w:eastAsia="zh-CN"/>
              </w:rPr>
            </w:pPr>
          </w:p>
        </w:tc>
      </w:tr>
      <w:bookmarkEnd w:id="143"/>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8C3111"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lastRenderedPageBreak/>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8C3111"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144"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145"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146"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147" w:author="Apple (Manasa)" w:date="2021-04-12T13:25:00Z">
              <w:r>
                <w:rPr>
                  <w:rFonts w:eastAsiaTheme="minorEastAsia"/>
                  <w:lang w:val="en-US" w:eastAsia="zh-CN"/>
                </w:rPr>
                <w:t>We support the recommended WF</w:t>
              </w:r>
            </w:ins>
            <w:ins w:id="148" w:author="Apple (Manasa)" w:date="2021-04-12T13:29:00Z">
              <w:r w:rsidR="00BC5A1B">
                <w:rPr>
                  <w:rFonts w:eastAsiaTheme="minorEastAsia"/>
                  <w:lang w:val="en-US" w:eastAsia="zh-CN"/>
                </w:rPr>
                <w:t>. We are fine with the TCs proposed in Op</w:t>
              </w:r>
            </w:ins>
            <w:ins w:id="149" w:author="Apple (Manasa)" w:date="2021-04-12T13:30:00Z">
              <w:r w:rsidR="00BC5A1B">
                <w:rPr>
                  <w:rFonts w:eastAsiaTheme="minorEastAsia"/>
                  <w:lang w:val="en-US" w:eastAsia="zh-CN"/>
                </w:rPr>
                <w:t xml:space="preserve">tion 1. </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426EC18B" w14:textId="77777777" w:rsidTr="007D0F29">
        <w:tc>
          <w:tcPr>
            <w:tcW w:w="1233" w:type="dxa"/>
            <w:vMerge w:val="restart"/>
          </w:tcPr>
          <w:p w14:paraId="0EE64FF3" w14:textId="77777777" w:rsidR="00930DEF" w:rsidRPr="00382739" w:rsidRDefault="008C3111" w:rsidP="00930DEF">
            <w:pPr>
              <w:spacing w:after="120"/>
              <w:rPr>
                <w:rFonts w:eastAsia="Times New Roman"/>
                <w:b/>
                <w:bCs/>
                <w:color w:val="0000FF"/>
                <w:u w:val="single"/>
              </w:rPr>
            </w:pPr>
            <w:hyperlink r:id="rId28" w:history="1">
              <w:r w:rsidR="00930DEF" w:rsidRPr="00382739">
                <w:rPr>
                  <w:rFonts w:eastAsia="Times New Roman"/>
                  <w:b/>
                  <w:bCs/>
                  <w:color w:val="0000FF"/>
                  <w:u w:val="single"/>
                </w:rPr>
                <w:t>R4-210</w:t>
              </w:r>
              <w:r w:rsidR="00930DEF">
                <w:rPr>
                  <w:rFonts w:eastAsia="Times New Roman"/>
                  <w:b/>
                  <w:bCs/>
                  <w:color w:val="0000FF"/>
                  <w:u w:val="single"/>
                </w:rPr>
                <w:t>6958</w:t>
              </w:r>
            </w:hyperlink>
          </w:p>
          <w:p w14:paraId="73EB38F3" w14:textId="3495CC42" w:rsidR="00CB3092" w:rsidRPr="00382739" w:rsidRDefault="00930DEF" w:rsidP="00930DEF">
            <w:pPr>
              <w:spacing w:after="120"/>
              <w:rPr>
                <w:rFonts w:eastAsiaTheme="minorEastAsia"/>
                <w:color w:val="0070C0"/>
                <w:lang w:val="en-US" w:eastAsia="zh-CN"/>
              </w:rPr>
            </w:pPr>
            <w:r w:rsidRPr="00382739">
              <w:rPr>
                <w:rFonts w:eastAsia="Times New Roman"/>
              </w:rPr>
              <w:lastRenderedPageBreak/>
              <w:t xml:space="preserve">Huawei, </w:t>
            </w:r>
            <w:proofErr w:type="spellStart"/>
            <w:r w:rsidRPr="00382739">
              <w:rPr>
                <w:rFonts w:eastAsia="Times New Roman"/>
              </w:rPr>
              <w:t>HiSilicon</w:t>
            </w:r>
            <w:proofErr w:type="spellEnd"/>
          </w:p>
        </w:tc>
        <w:tc>
          <w:tcPr>
            <w:tcW w:w="8398" w:type="dxa"/>
          </w:tcPr>
          <w:p w14:paraId="21F4ABC7" w14:textId="1D36FCA2" w:rsidR="00B102A4" w:rsidRPr="001933B5" w:rsidRDefault="00BC5A1B" w:rsidP="00B102A4">
            <w:pPr>
              <w:spacing w:after="120"/>
              <w:rPr>
                <w:rFonts w:eastAsiaTheme="minorEastAsia"/>
                <w:color w:val="0070C0"/>
                <w:lang w:val="en-US" w:eastAsia="zh-CN"/>
              </w:rPr>
            </w:pPr>
            <w:ins w:id="150" w:author="Apple (Manasa)" w:date="2021-04-12T13:30:00Z">
              <w:r>
                <w:rPr>
                  <w:rFonts w:eastAsiaTheme="minorEastAsia"/>
                  <w:color w:val="0070C0"/>
                  <w:lang w:val="en-US" w:eastAsia="zh-CN"/>
                </w:rPr>
                <w:lastRenderedPageBreak/>
                <w:t xml:space="preserve">Apple: Prefer </w:t>
              </w:r>
            </w:ins>
            <w:ins w:id="151" w:author="Apple (Manasa)" w:date="2021-04-12T13:31:00Z">
              <w:r>
                <w:rPr>
                  <w:rFonts w:eastAsiaTheme="minorEastAsia"/>
                  <w:color w:val="0070C0"/>
                  <w:lang w:val="en-US" w:eastAsia="zh-CN"/>
                </w:rPr>
                <w:t>to wait for conclusion on Issue 1-1-2, 3-1-1.</w:t>
              </w:r>
            </w:ins>
          </w:p>
        </w:tc>
      </w:tr>
      <w:tr w:rsidR="00B102A4" w:rsidRPr="001933B5" w14:paraId="0FE7A950" w14:textId="77777777" w:rsidTr="007D0F29">
        <w:tc>
          <w:tcPr>
            <w:tcW w:w="1233" w:type="dxa"/>
            <w:vMerge/>
          </w:tcPr>
          <w:p w14:paraId="2E03B994" w14:textId="77777777" w:rsidR="00B102A4" w:rsidRPr="00382739" w:rsidRDefault="00B102A4" w:rsidP="00B102A4">
            <w:pPr>
              <w:spacing w:after="120"/>
              <w:rPr>
                <w:rFonts w:eastAsiaTheme="minorEastAsia"/>
                <w:color w:val="0070C0"/>
                <w:lang w:val="en-US" w:eastAsia="zh-CN"/>
              </w:rPr>
            </w:pPr>
          </w:p>
        </w:tc>
        <w:tc>
          <w:tcPr>
            <w:tcW w:w="8398" w:type="dxa"/>
          </w:tcPr>
          <w:p w14:paraId="5FF33290" w14:textId="77777777" w:rsidR="00B102A4" w:rsidRPr="001933B5" w:rsidRDefault="00B102A4" w:rsidP="00B102A4">
            <w:pPr>
              <w:spacing w:after="120"/>
              <w:rPr>
                <w:rFonts w:eastAsiaTheme="minorEastAsia"/>
                <w:color w:val="000000" w:themeColor="text1"/>
                <w:lang w:val="en-US" w:eastAsia="zh-CN"/>
              </w:rPr>
            </w:pPr>
          </w:p>
        </w:tc>
      </w:tr>
      <w:tr w:rsidR="00B102A4" w:rsidRPr="001933B5" w14:paraId="43FA6ACC" w14:textId="77777777" w:rsidTr="007D0F29">
        <w:tc>
          <w:tcPr>
            <w:tcW w:w="1233" w:type="dxa"/>
            <w:vMerge/>
          </w:tcPr>
          <w:p w14:paraId="45572439" w14:textId="77777777" w:rsidR="00B102A4" w:rsidRPr="00382739" w:rsidRDefault="00B102A4" w:rsidP="00B102A4">
            <w:pPr>
              <w:spacing w:after="120"/>
              <w:rPr>
                <w:rFonts w:eastAsiaTheme="minorEastAsia"/>
                <w:color w:val="0070C0"/>
                <w:lang w:val="en-US" w:eastAsia="zh-CN"/>
              </w:rPr>
            </w:pPr>
          </w:p>
        </w:tc>
        <w:tc>
          <w:tcPr>
            <w:tcW w:w="8398" w:type="dxa"/>
          </w:tcPr>
          <w:p w14:paraId="3B158775" w14:textId="77777777" w:rsidR="00B102A4" w:rsidRPr="001933B5" w:rsidRDefault="00B102A4" w:rsidP="00B102A4">
            <w:pPr>
              <w:spacing w:after="120"/>
              <w:rPr>
                <w:rFonts w:eastAsiaTheme="minorEastAsia"/>
                <w:color w:val="0070C0"/>
                <w:lang w:val="en-US" w:eastAsia="zh-CN"/>
              </w:rPr>
            </w:pPr>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lastRenderedPageBreak/>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7D7F13DA" w14:textId="77777777" w:rsidTr="00506D0E">
        <w:tc>
          <w:tcPr>
            <w:tcW w:w="1615" w:type="dxa"/>
            <w:vMerge w:val="restart"/>
          </w:tcPr>
          <w:p w14:paraId="1E0AD879" w14:textId="77777777" w:rsidR="00B102A4" w:rsidRPr="00EE1FEA" w:rsidRDefault="008C3111" w:rsidP="00B102A4">
            <w:pPr>
              <w:spacing w:after="120"/>
              <w:rPr>
                <w:rFonts w:eastAsia="Times New Roman"/>
                <w:b/>
                <w:bCs/>
                <w:color w:val="0000FF"/>
                <w:u w:val="single"/>
              </w:rPr>
            </w:pPr>
            <w:hyperlink r:id="rId29" w:history="1">
              <w:r w:rsidR="00CF3F29" w:rsidRPr="00EE1FEA">
                <w:rPr>
                  <w:rFonts w:eastAsia="Times New Roman"/>
                  <w:b/>
                  <w:bCs/>
                  <w:color w:val="0000FF"/>
                  <w:u w:val="single"/>
                </w:rPr>
                <w:t>R4-2104901</w:t>
              </w:r>
            </w:hyperlink>
          </w:p>
          <w:p w14:paraId="6ADC9CC7" w14:textId="7D56C02B" w:rsidR="00CF3F29" w:rsidRPr="001933B5" w:rsidRDefault="00EE1FEA"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B102A4" w:rsidRPr="001933B5" w:rsidRDefault="00A25A5E" w:rsidP="00B102A4">
            <w:pPr>
              <w:spacing w:after="120"/>
              <w:rPr>
                <w:rFonts w:eastAsiaTheme="minorEastAsia"/>
                <w:color w:val="0070C0"/>
                <w:lang w:val="en-US" w:eastAsia="zh-CN"/>
              </w:rPr>
            </w:pPr>
            <w:ins w:id="152"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B102A4" w:rsidRPr="001933B5" w14:paraId="75CB06ED" w14:textId="77777777" w:rsidTr="00506D0E">
        <w:tc>
          <w:tcPr>
            <w:tcW w:w="1615" w:type="dxa"/>
            <w:vMerge/>
          </w:tcPr>
          <w:p w14:paraId="0F29848A" w14:textId="77777777" w:rsidR="00B102A4" w:rsidRPr="001933B5" w:rsidRDefault="00B102A4" w:rsidP="00B102A4">
            <w:pPr>
              <w:spacing w:after="120"/>
              <w:rPr>
                <w:rFonts w:eastAsiaTheme="minorEastAsia"/>
                <w:color w:val="0070C0"/>
                <w:lang w:val="en-US" w:eastAsia="zh-CN"/>
              </w:rPr>
            </w:pPr>
          </w:p>
        </w:tc>
        <w:tc>
          <w:tcPr>
            <w:tcW w:w="8016" w:type="dxa"/>
          </w:tcPr>
          <w:p w14:paraId="00064415" w14:textId="77777777" w:rsidR="00B102A4" w:rsidRDefault="00BC5A1B" w:rsidP="00B102A4">
            <w:pPr>
              <w:spacing w:after="120"/>
              <w:rPr>
                <w:ins w:id="153" w:author="Apple (Manasa)" w:date="2021-04-12T13:36:00Z"/>
                <w:rFonts w:eastAsiaTheme="minorEastAsia"/>
                <w:color w:val="000000" w:themeColor="text1"/>
                <w:lang w:val="en-US" w:eastAsia="zh-CN"/>
              </w:rPr>
            </w:pPr>
            <w:ins w:id="154" w:author="Apple (Manasa)" w:date="2021-04-12T13:36:00Z">
              <w:r>
                <w:rPr>
                  <w:rFonts w:eastAsiaTheme="minorEastAsia"/>
                  <w:color w:val="000000" w:themeColor="text1"/>
                  <w:lang w:val="en-US" w:eastAsia="zh-CN"/>
                </w:rPr>
                <w:t>Apple: we suggest the following wording:</w:t>
              </w:r>
            </w:ins>
          </w:p>
          <w:p w14:paraId="708BFF09" w14:textId="77777777" w:rsidR="00C64D32" w:rsidRDefault="00C64D32" w:rsidP="00C64D32">
            <w:r>
              <w:t xml:space="preserve">In slot </w:t>
            </w:r>
            <w:r>
              <w:rPr>
                <w:i/>
                <w:iCs/>
              </w:rPr>
              <w:t>n</w:t>
            </w:r>
            <w:r>
              <w:t xml:space="preserve">, </w:t>
            </w:r>
            <w:del w:id="155" w:author="Chu-Hsiang Huang" w:date="2021-03-30T11:23:00Z">
              <w:r w:rsidDel="00AE7D47">
                <w:delText xml:space="preserve">and after having </w:delText>
              </w:r>
            </w:del>
            <w:ins w:id="156" w:author="Chu-Hsiang Huang" w:date="2021-03-30T11:23:00Z">
              <w:del w:id="157" w:author="Apple (Manasa)" w:date="2021-04-12T13:35:00Z">
                <w:r w:rsidDel="009842FF">
                  <w:delText>in which UE has</w:delText>
                </w:r>
              </w:del>
            </w:ins>
            <w:ins w:id="158" w:author="Apple (Manasa)" w:date="2021-04-12T13:35:00Z">
              <w:r>
                <w:t xml:space="preserve">which is within 1280 </w:t>
              </w:r>
              <w:proofErr w:type="spellStart"/>
              <w:r>
                <w:t>ms</w:t>
              </w:r>
              <w:proofErr w:type="spellEnd"/>
              <w:r>
                <w:t xml:space="preserve"> of UE</w:t>
              </w:r>
            </w:ins>
            <w:ins w:id="159" w:author="Chu-Hsiang Huang" w:date="2021-03-30T11:24:00Z">
              <w:r>
                <w:t xml:space="preserve"> </w:t>
              </w:r>
            </w:ins>
            <w:del w:id="160" w:author="Apple (Manasa)" w:date="2021-04-12T13:35:00Z">
              <w:r w:rsidDel="009842FF">
                <w:delText xml:space="preserve">reported </w:delText>
              </w:r>
            </w:del>
            <w:ins w:id="161" w:author="Apple (Manasa)" w:date="2021-04-12T13:35:00Z">
              <w:r>
                <w:t>report</w:t>
              </w:r>
              <w:r>
                <w:t>ing</w:t>
              </w:r>
              <w:r>
                <w:t xml:space="preserve"> </w:t>
              </w:r>
            </w:ins>
            <w:r>
              <w:t>valid results for both SSB0 and SSB1</w:t>
            </w:r>
            <w:ins w:id="162" w:author="Chu-Hsiang Huang" w:date="2021-03-30T11:24:00Z">
              <w:del w:id="163"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BC5A1B" w:rsidRPr="001933B5" w:rsidRDefault="00BC5A1B" w:rsidP="00B102A4">
            <w:pPr>
              <w:spacing w:after="120"/>
              <w:rPr>
                <w:rFonts w:eastAsiaTheme="minorEastAsia"/>
                <w:color w:val="000000" w:themeColor="text1"/>
                <w:lang w:val="en-US" w:eastAsia="zh-CN"/>
              </w:rPr>
            </w:pPr>
          </w:p>
        </w:tc>
      </w:tr>
      <w:tr w:rsidR="00B102A4" w:rsidRPr="001933B5" w14:paraId="110D9A5B" w14:textId="77777777" w:rsidTr="00506D0E">
        <w:tc>
          <w:tcPr>
            <w:tcW w:w="1615" w:type="dxa"/>
            <w:vMerge/>
          </w:tcPr>
          <w:p w14:paraId="08D5A5DE" w14:textId="77777777" w:rsidR="00B102A4" w:rsidRPr="001933B5" w:rsidRDefault="00B102A4" w:rsidP="00B102A4">
            <w:pPr>
              <w:spacing w:after="120"/>
              <w:rPr>
                <w:rFonts w:eastAsiaTheme="minorEastAsia"/>
                <w:color w:val="0070C0"/>
                <w:lang w:val="en-US" w:eastAsia="zh-CN"/>
              </w:rPr>
            </w:pPr>
          </w:p>
        </w:tc>
        <w:tc>
          <w:tcPr>
            <w:tcW w:w="8016" w:type="dxa"/>
          </w:tcPr>
          <w:p w14:paraId="0748DB31" w14:textId="77777777" w:rsidR="00B102A4" w:rsidRPr="001933B5" w:rsidRDefault="00B102A4" w:rsidP="00B102A4">
            <w:pPr>
              <w:spacing w:after="120"/>
              <w:rPr>
                <w:rFonts w:eastAsiaTheme="minorEastAsia"/>
                <w:color w:val="0070C0"/>
                <w:lang w:val="en-US" w:eastAsia="zh-CN"/>
              </w:rPr>
            </w:pPr>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lastRenderedPageBreak/>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4282" w:rsidRPr="00004165" w14:paraId="563A472A" w14:textId="77777777" w:rsidTr="008C3111">
        <w:tc>
          <w:tcPr>
            <w:tcW w:w="2058" w:type="pct"/>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8C3111">
        <w:tc>
          <w:tcPr>
            <w:tcW w:w="2058" w:type="pct"/>
          </w:tcPr>
          <w:p w14:paraId="14C90A53" w14:textId="77777777" w:rsidR="00224282" w:rsidRPr="00D0036C"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8C3111">
        <w:tc>
          <w:tcPr>
            <w:tcW w:w="2058" w:type="pct"/>
          </w:tcPr>
          <w:p w14:paraId="6883B520"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8C3111">
        <w:tc>
          <w:tcPr>
            <w:tcW w:w="2058" w:type="pct"/>
          </w:tcPr>
          <w:p w14:paraId="22184C4C" w14:textId="77777777" w:rsidR="00224282" w:rsidRPr="00404831" w:rsidRDefault="00224282" w:rsidP="008C3111">
            <w:pPr>
              <w:spacing w:after="120"/>
              <w:rPr>
                <w:rFonts w:eastAsiaTheme="minorEastAsia"/>
                <w:i/>
                <w:color w:val="0070C0"/>
                <w:lang w:val="en-US" w:eastAsia="zh-CN"/>
              </w:rPr>
            </w:pPr>
          </w:p>
        </w:tc>
        <w:tc>
          <w:tcPr>
            <w:tcW w:w="1325" w:type="pct"/>
          </w:tcPr>
          <w:p w14:paraId="1933B76F" w14:textId="77777777" w:rsidR="00224282" w:rsidRPr="00404831" w:rsidRDefault="00224282" w:rsidP="008C3111">
            <w:pPr>
              <w:spacing w:after="120"/>
              <w:rPr>
                <w:rFonts w:eastAsiaTheme="minorEastAsia"/>
                <w:i/>
                <w:color w:val="0070C0"/>
                <w:lang w:val="en-US" w:eastAsia="zh-CN"/>
              </w:rPr>
            </w:pPr>
          </w:p>
        </w:tc>
        <w:tc>
          <w:tcPr>
            <w:tcW w:w="1617" w:type="pct"/>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7F6E86F5" w14:textId="77777777" w:rsidTr="008C3111">
        <w:tc>
          <w:tcPr>
            <w:tcW w:w="1424" w:type="dxa"/>
          </w:tcPr>
          <w:p w14:paraId="61957686"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8C3111">
            <w:pPr>
              <w:spacing w:after="120"/>
              <w:rPr>
                <w:rFonts w:eastAsiaTheme="minorEastAsia"/>
                <w:color w:val="0070C0"/>
                <w:lang w:val="en-US" w:eastAsia="zh-CN"/>
              </w:rPr>
            </w:pPr>
          </w:p>
        </w:tc>
      </w:tr>
      <w:tr w:rsidR="00224282" w:rsidRPr="00B04195" w14:paraId="7CC1133D" w14:textId="77777777" w:rsidTr="008C3111">
        <w:tc>
          <w:tcPr>
            <w:tcW w:w="1424" w:type="dxa"/>
          </w:tcPr>
          <w:p w14:paraId="4E3C5120" w14:textId="77777777" w:rsidR="00224282" w:rsidRPr="00B04195" w:rsidRDefault="00224282" w:rsidP="008C3111">
            <w:pPr>
              <w:spacing w:after="120"/>
              <w:rPr>
                <w:rFonts w:eastAsiaTheme="minorEastAsia"/>
                <w:color w:val="0070C0"/>
                <w:lang w:val="en-US" w:eastAsia="zh-CN"/>
              </w:rPr>
            </w:pPr>
          </w:p>
        </w:tc>
        <w:tc>
          <w:tcPr>
            <w:tcW w:w="2682" w:type="dxa"/>
          </w:tcPr>
          <w:p w14:paraId="7B0116A8" w14:textId="77777777" w:rsidR="00224282" w:rsidRPr="00B04195" w:rsidRDefault="00224282" w:rsidP="008C3111">
            <w:pPr>
              <w:spacing w:after="120"/>
              <w:rPr>
                <w:rFonts w:eastAsiaTheme="minorEastAsia"/>
                <w:color w:val="0070C0"/>
                <w:lang w:val="en-US" w:eastAsia="zh-CN"/>
              </w:rPr>
            </w:pPr>
          </w:p>
        </w:tc>
        <w:tc>
          <w:tcPr>
            <w:tcW w:w="1418" w:type="dxa"/>
          </w:tcPr>
          <w:p w14:paraId="73CF29A8" w14:textId="77777777" w:rsidR="00224282" w:rsidRPr="00B04195" w:rsidRDefault="00224282" w:rsidP="008C3111">
            <w:pPr>
              <w:spacing w:after="120"/>
              <w:rPr>
                <w:rFonts w:eastAsiaTheme="minorEastAsia"/>
                <w:color w:val="0070C0"/>
                <w:lang w:val="en-US" w:eastAsia="zh-CN"/>
              </w:rPr>
            </w:pPr>
          </w:p>
        </w:tc>
        <w:tc>
          <w:tcPr>
            <w:tcW w:w="2409" w:type="dxa"/>
          </w:tcPr>
          <w:p w14:paraId="6D7E1155" w14:textId="77777777" w:rsidR="00224282" w:rsidRPr="00D0036C" w:rsidRDefault="00224282" w:rsidP="008C3111">
            <w:pPr>
              <w:spacing w:after="120"/>
              <w:rPr>
                <w:rFonts w:eastAsiaTheme="minorEastAsia"/>
                <w:color w:val="0070C0"/>
                <w:lang w:val="en-US" w:eastAsia="zh-CN"/>
              </w:rPr>
            </w:pPr>
          </w:p>
        </w:tc>
        <w:tc>
          <w:tcPr>
            <w:tcW w:w="1698" w:type="dxa"/>
          </w:tcPr>
          <w:p w14:paraId="186BDB19" w14:textId="77777777" w:rsidR="00224282" w:rsidRPr="00B04195" w:rsidRDefault="00224282" w:rsidP="008C3111">
            <w:pPr>
              <w:spacing w:after="120"/>
              <w:rPr>
                <w:rFonts w:eastAsiaTheme="minorEastAsia"/>
                <w:color w:val="0070C0"/>
                <w:lang w:val="en-US" w:eastAsia="zh-CN"/>
              </w:rPr>
            </w:pPr>
          </w:p>
        </w:tc>
      </w:tr>
      <w:tr w:rsidR="00224282" w:rsidRPr="00B04195" w14:paraId="739E3266" w14:textId="77777777" w:rsidTr="008C3111">
        <w:tc>
          <w:tcPr>
            <w:tcW w:w="1424" w:type="dxa"/>
          </w:tcPr>
          <w:p w14:paraId="160BFE1A" w14:textId="77777777" w:rsidR="00224282" w:rsidRPr="0093133D" w:rsidRDefault="00224282" w:rsidP="008C3111">
            <w:pPr>
              <w:spacing w:after="120"/>
              <w:rPr>
                <w:rFonts w:eastAsiaTheme="minorEastAsia"/>
                <w:color w:val="0070C0"/>
                <w:lang w:val="en-US" w:eastAsia="zh-CN"/>
              </w:rPr>
            </w:pPr>
          </w:p>
        </w:tc>
        <w:tc>
          <w:tcPr>
            <w:tcW w:w="2682" w:type="dxa"/>
          </w:tcPr>
          <w:p w14:paraId="651FF77F" w14:textId="77777777" w:rsidR="00224282" w:rsidRPr="00B04195" w:rsidRDefault="00224282" w:rsidP="008C3111">
            <w:pPr>
              <w:spacing w:after="120"/>
              <w:rPr>
                <w:rFonts w:eastAsiaTheme="minorEastAsia"/>
                <w:color w:val="0070C0"/>
                <w:lang w:val="en-US" w:eastAsia="zh-CN"/>
              </w:rPr>
            </w:pPr>
          </w:p>
        </w:tc>
        <w:tc>
          <w:tcPr>
            <w:tcW w:w="1418" w:type="dxa"/>
          </w:tcPr>
          <w:p w14:paraId="1666AAFD" w14:textId="77777777" w:rsidR="00224282" w:rsidRPr="00B04195" w:rsidRDefault="00224282" w:rsidP="008C3111">
            <w:pPr>
              <w:spacing w:after="120"/>
              <w:rPr>
                <w:rFonts w:eastAsiaTheme="minorEastAsia"/>
                <w:color w:val="0070C0"/>
                <w:lang w:val="en-US" w:eastAsia="zh-CN"/>
              </w:rPr>
            </w:pPr>
          </w:p>
        </w:tc>
        <w:tc>
          <w:tcPr>
            <w:tcW w:w="2409" w:type="dxa"/>
          </w:tcPr>
          <w:p w14:paraId="7BBA7C4E" w14:textId="77777777" w:rsidR="00224282" w:rsidRPr="00D0036C" w:rsidRDefault="00224282" w:rsidP="008C3111">
            <w:pPr>
              <w:spacing w:after="120"/>
              <w:rPr>
                <w:rFonts w:eastAsiaTheme="minorEastAsia"/>
                <w:color w:val="0070C0"/>
                <w:lang w:val="en-US" w:eastAsia="zh-CN"/>
              </w:rPr>
            </w:pPr>
          </w:p>
        </w:tc>
        <w:tc>
          <w:tcPr>
            <w:tcW w:w="1698" w:type="dxa"/>
          </w:tcPr>
          <w:p w14:paraId="3C3FB8B8" w14:textId="77777777" w:rsidR="00224282" w:rsidRPr="00B04195" w:rsidRDefault="00224282" w:rsidP="008C3111">
            <w:pPr>
              <w:spacing w:after="120"/>
              <w:rPr>
                <w:rFonts w:eastAsiaTheme="minorEastAsia"/>
                <w:color w:val="0070C0"/>
                <w:lang w:val="en-US" w:eastAsia="zh-CN"/>
              </w:rPr>
            </w:pPr>
          </w:p>
        </w:tc>
      </w:tr>
      <w:tr w:rsidR="00224282" w14:paraId="6E7B7662" w14:textId="77777777" w:rsidTr="008C3111">
        <w:tc>
          <w:tcPr>
            <w:tcW w:w="1424" w:type="dxa"/>
          </w:tcPr>
          <w:p w14:paraId="17005ECE" w14:textId="77777777" w:rsidR="00224282" w:rsidRPr="00B04195" w:rsidRDefault="00224282" w:rsidP="008C3111">
            <w:pPr>
              <w:spacing w:after="120"/>
              <w:rPr>
                <w:rFonts w:eastAsiaTheme="minorEastAsia"/>
                <w:color w:val="0070C0"/>
                <w:lang w:eastAsia="zh-CN"/>
              </w:rPr>
            </w:pPr>
          </w:p>
        </w:tc>
        <w:tc>
          <w:tcPr>
            <w:tcW w:w="2682" w:type="dxa"/>
          </w:tcPr>
          <w:p w14:paraId="0441C01C" w14:textId="77777777" w:rsidR="00224282" w:rsidRPr="00404831" w:rsidRDefault="00224282" w:rsidP="008C3111">
            <w:pPr>
              <w:spacing w:after="120"/>
              <w:rPr>
                <w:rFonts w:eastAsiaTheme="minorEastAsia"/>
                <w:i/>
                <w:color w:val="0070C0"/>
                <w:lang w:val="en-US" w:eastAsia="zh-CN"/>
              </w:rPr>
            </w:pPr>
          </w:p>
        </w:tc>
        <w:tc>
          <w:tcPr>
            <w:tcW w:w="1418" w:type="dxa"/>
          </w:tcPr>
          <w:p w14:paraId="69739948" w14:textId="77777777" w:rsidR="00224282" w:rsidRPr="00404831" w:rsidRDefault="00224282" w:rsidP="008C3111">
            <w:pPr>
              <w:spacing w:after="120"/>
              <w:rPr>
                <w:rFonts w:eastAsiaTheme="minorEastAsia"/>
                <w:i/>
                <w:color w:val="0070C0"/>
                <w:lang w:val="en-US" w:eastAsia="zh-CN"/>
              </w:rPr>
            </w:pPr>
          </w:p>
        </w:tc>
        <w:tc>
          <w:tcPr>
            <w:tcW w:w="2409" w:type="dxa"/>
          </w:tcPr>
          <w:p w14:paraId="12CC5852" w14:textId="77777777" w:rsidR="00224282" w:rsidRPr="003418CB" w:rsidRDefault="00224282" w:rsidP="008C3111">
            <w:pPr>
              <w:spacing w:after="120"/>
              <w:rPr>
                <w:rFonts w:eastAsiaTheme="minorEastAsia"/>
                <w:color w:val="0070C0"/>
                <w:lang w:val="en-US" w:eastAsia="zh-CN"/>
              </w:rPr>
            </w:pPr>
          </w:p>
        </w:tc>
        <w:tc>
          <w:tcPr>
            <w:tcW w:w="1698" w:type="dxa"/>
          </w:tcPr>
          <w:p w14:paraId="4464EA40" w14:textId="77777777" w:rsidR="00224282" w:rsidRPr="00404831" w:rsidRDefault="00224282" w:rsidP="008C3111">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lastRenderedPageBreak/>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BA123" w14:textId="77777777" w:rsidR="007165C4" w:rsidRDefault="007165C4">
      <w:r>
        <w:separator/>
      </w:r>
    </w:p>
  </w:endnote>
  <w:endnote w:type="continuationSeparator" w:id="0">
    <w:p w14:paraId="6EB83727" w14:textId="77777777" w:rsidR="007165C4" w:rsidRDefault="0071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G Times (WN)">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C8357" w14:textId="77777777" w:rsidR="008C3111" w:rsidRDefault="008C3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D7AA" w14:textId="77777777" w:rsidR="008C3111" w:rsidRDefault="008C3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38B8" w14:textId="77777777" w:rsidR="008C3111" w:rsidRDefault="008C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893AE" w14:textId="77777777" w:rsidR="007165C4" w:rsidRDefault="007165C4">
      <w:r>
        <w:separator/>
      </w:r>
    </w:p>
  </w:footnote>
  <w:footnote w:type="continuationSeparator" w:id="0">
    <w:p w14:paraId="35504157" w14:textId="77777777" w:rsidR="007165C4" w:rsidRDefault="0071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93C79" w14:textId="77777777" w:rsidR="008C3111" w:rsidRDefault="008C3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CECEB" w14:textId="77777777" w:rsidR="008C3111" w:rsidRDefault="008C3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01EE" w14:textId="77777777" w:rsidR="008C3111" w:rsidRDefault="008C3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5FD03694"/>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6"/>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7"/>
  </w:num>
  <w:num w:numId="13">
    <w:abstractNumId w:val="5"/>
  </w:num>
  <w:num w:numId="14">
    <w:abstractNumId w:val="16"/>
  </w:num>
  <w:num w:numId="15">
    <w:abstractNumId w:val="9"/>
  </w:num>
  <w:num w:numId="16">
    <w:abstractNumId w:val="25"/>
  </w:num>
  <w:num w:numId="17">
    <w:abstractNumId w:val="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4"/>
  </w:num>
  <w:num w:numId="24">
    <w:abstractNumId w:val="30"/>
  </w:num>
  <w:num w:numId="25">
    <w:abstractNumId w:val="10"/>
  </w:num>
  <w:num w:numId="26">
    <w:abstractNumId w:val="8"/>
  </w:num>
  <w:num w:numId="27">
    <w:abstractNumId w:val="19"/>
  </w:num>
  <w:num w:numId="28">
    <w:abstractNumId w:val="28"/>
  </w:num>
  <w:num w:numId="29">
    <w:abstractNumId w:val="11"/>
  </w:num>
  <w:num w:numId="30">
    <w:abstractNumId w:val="4"/>
  </w:num>
  <w:num w:numId="31">
    <w:abstractNumId w:val="1"/>
  </w:num>
  <w:num w:numId="32">
    <w:abstractNumId w:val="29"/>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AUAZ+2ypCwAAAA="/>
  </w:docVars>
  <w:rsids>
    <w:rsidRoot w:val="00282213"/>
    <w:rsid w:val="00000265"/>
    <w:rsid w:val="00000489"/>
    <w:rsid w:val="000020D6"/>
    <w:rsid w:val="00004165"/>
    <w:rsid w:val="0000530F"/>
    <w:rsid w:val="00005BAF"/>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1641"/>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2183"/>
    <w:rsid w:val="0017220A"/>
    <w:rsid w:val="001724A1"/>
    <w:rsid w:val="00172EDD"/>
    <w:rsid w:val="001732F0"/>
    <w:rsid w:val="00173A6E"/>
    <w:rsid w:val="00173E1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2A8A"/>
    <w:rsid w:val="00303551"/>
    <w:rsid w:val="0030364E"/>
    <w:rsid w:val="00303C85"/>
    <w:rsid w:val="00303F49"/>
    <w:rsid w:val="00304099"/>
    <w:rsid w:val="00304804"/>
    <w:rsid w:val="00305D0E"/>
    <w:rsid w:val="00306010"/>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27A"/>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A0D61"/>
    <w:rsid w:val="003A1E3C"/>
    <w:rsid w:val="003A2000"/>
    <w:rsid w:val="003A2E40"/>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C5D"/>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D99"/>
    <w:rsid w:val="004D4A69"/>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C0D"/>
    <w:rsid w:val="00650DDE"/>
    <w:rsid w:val="006521FD"/>
    <w:rsid w:val="006534A7"/>
    <w:rsid w:val="006541E1"/>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509C"/>
    <w:rsid w:val="00715463"/>
    <w:rsid w:val="0071570D"/>
    <w:rsid w:val="007165C4"/>
    <w:rsid w:val="00716884"/>
    <w:rsid w:val="00716A1E"/>
    <w:rsid w:val="00717CEA"/>
    <w:rsid w:val="00721636"/>
    <w:rsid w:val="00721B90"/>
    <w:rsid w:val="007221A4"/>
    <w:rsid w:val="00722600"/>
    <w:rsid w:val="00722BBD"/>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5E00"/>
    <w:rsid w:val="00865E98"/>
    <w:rsid w:val="008665C6"/>
    <w:rsid w:val="00866D5B"/>
    <w:rsid w:val="00866E2B"/>
    <w:rsid w:val="00866FEF"/>
    <w:rsid w:val="00866FF5"/>
    <w:rsid w:val="00870FD1"/>
    <w:rsid w:val="00871F27"/>
    <w:rsid w:val="00872C2C"/>
    <w:rsid w:val="0087309E"/>
    <w:rsid w:val="00873288"/>
    <w:rsid w:val="00873311"/>
    <w:rsid w:val="00873E1F"/>
    <w:rsid w:val="008740DC"/>
    <w:rsid w:val="00874C16"/>
    <w:rsid w:val="00875132"/>
    <w:rsid w:val="0087523C"/>
    <w:rsid w:val="008762EC"/>
    <w:rsid w:val="00880584"/>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EBF"/>
    <w:rsid w:val="008A50BA"/>
    <w:rsid w:val="008A5F45"/>
    <w:rsid w:val="008A61EA"/>
    <w:rsid w:val="008A6805"/>
    <w:rsid w:val="008A6D64"/>
    <w:rsid w:val="008A7247"/>
    <w:rsid w:val="008A7270"/>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60E5"/>
    <w:rsid w:val="00E36146"/>
    <w:rsid w:val="00E3678D"/>
    <w:rsid w:val="00E370C3"/>
    <w:rsid w:val="00E37187"/>
    <w:rsid w:val="00E40E90"/>
    <w:rsid w:val="00E41DC3"/>
    <w:rsid w:val="00E428FC"/>
    <w:rsid w:val="00E43C2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8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列表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21" Type="http://schemas.openxmlformats.org/officeDocument/2006/relationships/hyperlink" Target="https://www.3gpp.org/ftp/TSG_RAN/WG4_Radio/TSGR4_98bis_e/Docs/R4-2107155.zip"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E3B39-275E-46CC-ADDD-D57E676715CC}">
  <ds:schemaRefs>
    <ds:schemaRef ds:uri="http://schemas.openxmlformats.org/officeDocument/2006/bibliography"/>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6C49DF5-E149-446A-9830-E81CE52E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30</TotalTime>
  <Pages>13</Pages>
  <Words>3582</Words>
  <Characters>19166</Characters>
  <Application>Microsoft Office Word</Application>
  <DocSecurity>0</DocSecurity>
  <Lines>660</Lines>
  <Paragraphs>406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Apple (Manasa)</cp:lastModifiedBy>
  <cp:revision>4</cp:revision>
  <cp:lastPrinted>2019-04-25T01:09:00Z</cp:lastPrinted>
  <dcterms:created xsi:type="dcterms:W3CDTF">2021-04-12T19:52:00Z</dcterms:created>
  <dcterms:modified xsi:type="dcterms:W3CDTF">2021-04-12T20:38:00Z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