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EEACA"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DD2E1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DD2E1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DD2E1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DD2E1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77777777" w:rsidR="002352E0" w:rsidRPr="00093846" w:rsidRDefault="002352E0" w:rsidP="002352E0">
            <w:pPr>
              <w:jc w:val="both"/>
              <w:rPr>
                <w:rFonts w:eastAsiaTheme="minorEastAsia"/>
                <w:b/>
                <w:lang w:eastAsia="zh-CN"/>
              </w:rPr>
            </w:pPr>
            <w:r w:rsidRPr="00093846">
              <w:rPr>
                <w:rFonts w:eastAsiaTheme="minorEastAsia"/>
                <w:b/>
                <w:lang w:eastAsia="zh-CN"/>
              </w:rPr>
              <w:lastRenderedPageBreak/>
              <w:t>Observation 3: Whether it is a BWP switch or not that the reconfiguration of any parameters of an already active BWP of an SPCell or an Scell, which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DD2E1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e"/>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afe"/>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DD2E1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afe"/>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e"/>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afe"/>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d"/>
        <w:tblW w:w="0" w:type="auto"/>
        <w:tblLook w:val="04A0" w:firstRow="1" w:lastRow="0" w:firstColumn="1" w:lastColumn="0" w:noHBand="0" w:noVBand="1"/>
      </w:tblPr>
      <w:tblGrid>
        <w:gridCol w:w="1236"/>
        <w:gridCol w:w="8395"/>
      </w:tblGrid>
      <w:tr w:rsidR="009C6E24" w:rsidRPr="001933B5" w14:paraId="1268E345" w14:textId="77777777" w:rsidTr="004757C0">
        <w:tc>
          <w:tcPr>
            <w:tcW w:w="1236" w:type="dxa"/>
          </w:tcPr>
          <w:p w14:paraId="354BC56E"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4757C0">
        <w:tc>
          <w:tcPr>
            <w:tcW w:w="1236" w:type="dxa"/>
          </w:tcPr>
          <w:p w14:paraId="5CE38A3B" w14:textId="7D04E924" w:rsidR="009C6E24" w:rsidRPr="001933B5" w:rsidRDefault="00880584" w:rsidP="004757C0">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4757C0">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4757C0">
        <w:tc>
          <w:tcPr>
            <w:tcW w:w="1236" w:type="dxa"/>
          </w:tcPr>
          <w:p w14:paraId="2BF8B2D6" w14:textId="77777777" w:rsidR="009C6E24" w:rsidRPr="001933B5" w:rsidRDefault="009C6E24" w:rsidP="004757C0">
            <w:pPr>
              <w:spacing w:after="120"/>
              <w:rPr>
                <w:rFonts w:eastAsiaTheme="minorEastAsia"/>
                <w:lang w:val="en-US" w:eastAsia="zh-CN"/>
              </w:rPr>
            </w:pPr>
          </w:p>
        </w:tc>
        <w:tc>
          <w:tcPr>
            <w:tcW w:w="8395" w:type="dxa"/>
          </w:tcPr>
          <w:p w14:paraId="7EF194FA" w14:textId="77777777" w:rsidR="009C6E24" w:rsidRPr="001933B5" w:rsidRDefault="009C6E24" w:rsidP="004757C0">
            <w:pPr>
              <w:spacing w:after="120"/>
              <w:rPr>
                <w:rFonts w:eastAsiaTheme="minorEastAsia"/>
                <w:lang w:val="en-US" w:eastAsia="zh-CN"/>
              </w:rPr>
            </w:pPr>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e"/>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e"/>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afe"/>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SCells with the paramter change except the modification of parameters firstActiveDownlinkBWP-Id and firstActiveUplinkBWP-Id </w:t>
      </w:r>
    </w:p>
    <w:p w14:paraId="38C0024A" w14:textId="0DF74B74" w:rsidR="00E06570" w:rsidRDefault="00E06570" w:rsidP="00E240A2">
      <w:pPr>
        <w:pStyle w:val="afe"/>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e"/>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PCell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DD2E1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e"/>
        <w:spacing w:before="120" w:after="120"/>
        <w:ind w:left="720" w:firstLineChars="0" w:firstLine="0"/>
        <w:rPr>
          <w:rFonts w:eastAsia="Times New Roman"/>
          <w:lang w:eastAsia="ja-JP"/>
        </w:rPr>
      </w:pPr>
    </w:p>
    <w:p w14:paraId="16DCD16A" w14:textId="18C6EA28" w:rsidR="00343B13" w:rsidRDefault="00343B13" w:rsidP="001C6EE0">
      <w:pPr>
        <w:pStyle w:val="afe"/>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PCell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4F7427">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e"/>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0FC484D5" w:rsidR="002D1E4B" w:rsidRPr="001933B5" w:rsidRDefault="002D1E4B" w:rsidP="002D1E4B">
            <w:pPr>
              <w:spacing w:after="120"/>
              <w:rPr>
                <w:rFonts w:eastAsiaTheme="minorEastAsia"/>
                <w:lang w:val="en-US" w:eastAsia="zh-CN"/>
              </w:rPr>
            </w:pPr>
          </w:p>
        </w:tc>
        <w:tc>
          <w:tcPr>
            <w:tcW w:w="8395" w:type="dxa"/>
          </w:tcPr>
          <w:p w14:paraId="22DB5823" w14:textId="5C0D92C5" w:rsidR="002D1E4B" w:rsidRPr="001933B5" w:rsidRDefault="002D1E4B" w:rsidP="002D1E4B">
            <w:pPr>
              <w:spacing w:after="120"/>
              <w:rPr>
                <w:rFonts w:eastAsiaTheme="minorEastAsia"/>
                <w:lang w:val="en-US" w:eastAsia="zh-CN"/>
              </w:rPr>
            </w:pPr>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af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DD2E13"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DB140B" w:rsidRPr="001933B5" w:rsidRDefault="00880584" w:rsidP="0045549E">
            <w:pPr>
              <w:tabs>
                <w:tab w:val="left" w:pos="795"/>
              </w:tabs>
              <w:spacing w:after="120"/>
              <w:rPr>
                <w:rFonts w:eastAsiaTheme="minorEastAsia"/>
                <w:color w:val="0070C0"/>
                <w:lang w:val="en-US" w:eastAsia="zh-CN"/>
              </w:rPr>
            </w:pPr>
            <w:ins w:id="16" w:author="Huawei" w:date="2021-04-12T11:33:00Z">
              <w:r>
                <w:rPr>
                  <w:rFonts w:eastAsiaTheme="minorEastAsia"/>
                  <w:color w:val="0070C0"/>
                  <w:lang w:val="en-US" w:eastAsia="zh-CN"/>
                </w:rPr>
                <w:t>Huawei: Please find our comments in issue 1-1-1 and 1-1-2.</w:t>
              </w:r>
            </w:ins>
          </w:p>
        </w:tc>
      </w:tr>
      <w:tr w:rsidR="00DB140B" w:rsidRPr="001933B5" w14:paraId="0765B8E7" w14:textId="77777777" w:rsidTr="00C32B5E">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59EBD855" w14:textId="77777777" w:rsidTr="00C32B5E">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63E56ADF" w14:textId="77777777" w:rsidTr="00DB140B">
        <w:trPr>
          <w:trHeight w:val="284"/>
        </w:trPr>
        <w:tc>
          <w:tcPr>
            <w:tcW w:w="1345" w:type="dxa"/>
            <w:vMerge w:val="restart"/>
          </w:tcPr>
          <w:p w14:paraId="71C16653" w14:textId="77777777" w:rsidR="00DB140B" w:rsidRPr="00307B1A" w:rsidRDefault="00DD2E13"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3281774C" w:rsidR="00DB140B" w:rsidRPr="001933B5" w:rsidRDefault="00DB140B" w:rsidP="009977CC">
            <w:pPr>
              <w:ind w:left="284"/>
              <w:rPr>
                <w:rFonts w:eastAsia="MS Mincho"/>
                <w:color w:val="2E74B5" w:themeColor="accent5" w:themeShade="BF"/>
              </w:rPr>
            </w:pPr>
          </w:p>
        </w:tc>
      </w:tr>
      <w:tr w:rsidR="00DB140B" w:rsidRPr="001933B5" w14:paraId="0133D2C2" w14:textId="77777777" w:rsidTr="009D32F6">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77777777" w:rsidR="00DB140B" w:rsidRPr="001933B5" w:rsidRDefault="00DB140B" w:rsidP="009977CC">
            <w:pPr>
              <w:ind w:left="284"/>
              <w:rPr>
                <w:rFonts w:eastAsia="MS Mincho"/>
                <w:color w:val="2E74B5" w:themeColor="accent5" w:themeShade="BF"/>
              </w:rPr>
            </w:pPr>
          </w:p>
        </w:tc>
      </w:tr>
      <w:tr w:rsidR="00DB140B" w:rsidRPr="001933B5" w14:paraId="3D9B9344" w14:textId="77777777" w:rsidTr="009D32F6">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DD2E13"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2F0DB9EF"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59BDD288" w:rsidR="00DB140B" w:rsidRPr="001C001B" w:rsidRDefault="00DD2E13"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DB140B" w:rsidRPr="001933B5" w:rsidRDefault="00880584" w:rsidP="00F031E2">
            <w:pPr>
              <w:tabs>
                <w:tab w:val="left" w:pos="795"/>
              </w:tabs>
              <w:spacing w:after="120"/>
              <w:rPr>
                <w:rFonts w:eastAsiaTheme="minorEastAsia"/>
                <w:color w:val="0070C0"/>
                <w:lang w:val="en-US" w:eastAsia="zh-CN"/>
              </w:rPr>
            </w:pPr>
            <w:ins w:id="17" w:author="Huawei" w:date="2021-04-12T11:33:00Z">
              <w:r>
                <w:rPr>
                  <w:rFonts w:eastAsiaTheme="minorEastAsia"/>
                  <w:color w:val="0070C0"/>
                  <w:lang w:val="en-US" w:eastAsia="zh-CN"/>
                </w:rPr>
                <w:t xml:space="preserve">Huawei: We prefer not </w:t>
              </w:r>
            </w:ins>
            <w:ins w:id="18" w:author="Huawei" w:date="2021-04-12T11:34:00Z">
              <w:r>
                <w:rPr>
                  <w:rFonts w:eastAsiaTheme="minorEastAsia"/>
                  <w:color w:val="0070C0"/>
                  <w:lang w:val="en-US" w:eastAsia="zh-CN"/>
                </w:rPr>
                <w:t xml:space="preserve">to have such </w:t>
              </w:r>
            </w:ins>
            <w:ins w:id="19" w:author="Huawei" w:date="2021-04-12T11:36:00Z">
              <w:r>
                <w:rPr>
                  <w:rFonts w:eastAsiaTheme="minorEastAsia"/>
                  <w:color w:val="0070C0"/>
                  <w:lang w:val="en-US" w:eastAsia="zh-CN"/>
                </w:rPr>
                <w:t xml:space="preserve">differentiation. </w:t>
              </w:r>
              <w:r w:rsidR="00692C07">
                <w:rPr>
                  <w:rFonts w:eastAsiaTheme="minorEastAsia"/>
                  <w:color w:val="0070C0"/>
                  <w:lang w:val="en-US" w:eastAsia="zh-CN"/>
                </w:rPr>
                <w:t xml:space="preserve">It will cause more influence on the exiting spec, and we will </w:t>
              </w:r>
            </w:ins>
            <w:ins w:id="20" w:author="Huawei" w:date="2021-04-12T11:37:00Z">
              <w:r w:rsidR="00692C07">
                <w:rPr>
                  <w:rFonts w:eastAsiaTheme="minorEastAsia"/>
                  <w:color w:val="0070C0"/>
                  <w:lang w:val="en-US" w:eastAsia="zh-CN"/>
                </w:rPr>
                <w:t xml:space="preserve">have to have these two kind of “switching” in mind in other discussions </w:t>
              </w:r>
            </w:ins>
            <w:ins w:id="21" w:author="Huawei" w:date="2021-04-12T11:39:00Z">
              <w:r w:rsidR="00692C07">
                <w:rPr>
                  <w:rFonts w:eastAsiaTheme="minorEastAsia"/>
                  <w:color w:val="0070C0"/>
                  <w:lang w:val="en-US" w:eastAsia="zh-CN"/>
                </w:rPr>
                <w:t>when referring</w:t>
              </w:r>
            </w:ins>
            <w:ins w:id="22" w:author="Huawei" w:date="2021-04-12T11:37:00Z">
              <w:r w:rsidR="00692C07">
                <w:rPr>
                  <w:rFonts w:eastAsiaTheme="minorEastAsia"/>
                  <w:color w:val="0070C0"/>
                  <w:lang w:val="en-US" w:eastAsia="zh-CN"/>
                </w:rPr>
                <w:t xml:space="preserve"> to BWP switch.</w:t>
              </w:r>
            </w:ins>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067FDFF4" w14:textId="77777777" w:rsidTr="00DB140B">
        <w:trPr>
          <w:trHeight w:val="214"/>
        </w:trPr>
        <w:tc>
          <w:tcPr>
            <w:tcW w:w="1345" w:type="dxa"/>
            <w:vMerge w:val="restart"/>
          </w:tcPr>
          <w:p w14:paraId="549F8C18" w14:textId="55931992" w:rsidR="00DB140B" w:rsidRPr="0051688E" w:rsidRDefault="00DD2E13"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DB140B" w:rsidRPr="001933B5" w:rsidRDefault="00692C07" w:rsidP="00E66FBE">
            <w:pPr>
              <w:tabs>
                <w:tab w:val="left" w:pos="795"/>
              </w:tabs>
              <w:spacing w:after="120"/>
              <w:rPr>
                <w:rFonts w:eastAsiaTheme="minorEastAsia"/>
                <w:color w:val="0070C0"/>
                <w:lang w:val="en-US" w:eastAsia="zh-CN"/>
              </w:rPr>
            </w:pPr>
            <w:ins w:id="23" w:author="Huawei" w:date="2021-04-12T11:38:00Z">
              <w:r>
                <w:rPr>
                  <w:rFonts w:eastAsiaTheme="minorEastAsia"/>
                  <w:color w:val="0070C0"/>
                  <w:lang w:val="en-US" w:eastAsia="zh-CN"/>
                </w:rPr>
                <w:t>Huawei: The simul</w:t>
              </w:r>
            </w:ins>
            <w:ins w:id="24" w:author="Huawei" w:date="2021-04-12T11:39:00Z">
              <w:r>
                <w:rPr>
                  <w:rFonts w:eastAsiaTheme="minorEastAsia"/>
                  <w:color w:val="0070C0"/>
                  <w:lang w:val="en-US" w:eastAsia="zh-CN"/>
                </w:rPr>
                <w:t>taneous case is not very clear to us. Does it means the simultaneous case could only happen among SCells. (what about PCell+SCell</w:t>
              </w:r>
            </w:ins>
            <w:ins w:id="25" w:author="Huawei" w:date="2021-04-12T11:40:00Z">
              <w:r>
                <w:rPr>
                  <w:rFonts w:eastAsiaTheme="minorEastAsia"/>
                  <w:color w:val="0070C0"/>
                  <w:lang w:val="en-US" w:eastAsia="zh-CN"/>
                </w:rPr>
                <w:t>?</w:t>
              </w:r>
            </w:ins>
            <w:ins w:id="26" w:author="Huawei" w:date="2021-04-12T11:39:00Z">
              <w:r>
                <w:rPr>
                  <w:rFonts w:eastAsiaTheme="minorEastAsia"/>
                  <w:color w:val="0070C0"/>
                  <w:lang w:val="en-US" w:eastAsia="zh-CN"/>
                </w:rPr>
                <w:t>)</w:t>
              </w:r>
            </w:ins>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77777777" w:rsidR="00DB140B" w:rsidRPr="001933B5" w:rsidRDefault="00DB140B" w:rsidP="00E66FBE">
            <w:pPr>
              <w:tabs>
                <w:tab w:val="left" w:pos="795"/>
              </w:tabs>
              <w:spacing w:after="120"/>
              <w:rPr>
                <w:rFonts w:eastAsiaTheme="minorEastAsia"/>
                <w:color w:val="0070C0"/>
                <w:lang w:val="en-US" w:eastAsia="zh-CN"/>
              </w:rPr>
            </w:pPr>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DD2E1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DD2E1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e"/>
        <w:numPr>
          <w:ilvl w:val="0"/>
          <w:numId w:val="16"/>
        </w:numPr>
        <w:spacing w:before="120" w:after="120"/>
        <w:ind w:firstLineChars="0"/>
        <w:rPr>
          <w:ins w:id="27"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28"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e"/>
        <w:numPr>
          <w:ilvl w:val="0"/>
          <w:numId w:val="16"/>
        </w:numPr>
        <w:spacing w:before="120" w:after="120"/>
        <w:ind w:firstLineChars="0"/>
        <w:rPr>
          <w:rFonts w:eastAsia="Times New Roman"/>
          <w:lang w:eastAsia="ja-JP"/>
        </w:rPr>
      </w:pPr>
      <w:ins w:id="29"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e"/>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e"/>
        <w:spacing w:before="120" w:after="120"/>
        <w:ind w:left="720" w:firstLineChars="0" w:firstLine="0"/>
        <w:rPr>
          <w:rFonts w:eastAsia="Times New Roman"/>
          <w:lang w:eastAsia="ja-JP"/>
        </w:rPr>
      </w:pPr>
    </w:p>
    <w:tbl>
      <w:tblPr>
        <w:tblStyle w:val="afd"/>
        <w:tblW w:w="0" w:type="auto"/>
        <w:tblLook w:val="04A0" w:firstRow="1" w:lastRow="0" w:firstColumn="1" w:lastColumn="0" w:noHBand="0" w:noVBand="1"/>
      </w:tblPr>
      <w:tblGrid>
        <w:gridCol w:w="1236"/>
        <w:gridCol w:w="8395"/>
      </w:tblGrid>
      <w:tr w:rsidR="00D0757C" w:rsidRPr="001933B5" w14:paraId="448AE1F9" w14:textId="77777777" w:rsidTr="0094473F">
        <w:tc>
          <w:tcPr>
            <w:tcW w:w="1236" w:type="dxa"/>
          </w:tcPr>
          <w:p w14:paraId="7DD60F6A"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94473F">
        <w:tc>
          <w:tcPr>
            <w:tcW w:w="1236" w:type="dxa"/>
          </w:tcPr>
          <w:p w14:paraId="1F0BD88A" w14:textId="2C1DE7B5" w:rsidR="00D0757C" w:rsidRPr="001933B5" w:rsidRDefault="00A25A5E" w:rsidP="0094473F">
            <w:pPr>
              <w:spacing w:after="120"/>
              <w:rPr>
                <w:rFonts w:eastAsiaTheme="minorEastAsia"/>
                <w:lang w:val="en-US" w:eastAsia="zh-CN"/>
              </w:rPr>
            </w:pPr>
            <w:ins w:id="30"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31" w:author="Huawei" w:date="2021-04-12T11:20:00Z"/>
                <w:rFonts w:eastAsiaTheme="minorEastAsia"/>
                <w:lang w:val="en-US" w:eastAsia="zh-CN"/>
              </w:rPr>
            </w:pPr>
            <w:ins w:id="32"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33" w:author="Huawei" w:date="2021-04-12T11:20:00Z"/>
                <w:rFonts w:eastAsiaTheme="minorEastAsia"/>
                <w:lang w:val="en-US" w:eastAsia="zh-CN"/>
              </w:rPr>
            </w:pPr>
            <w:ins w:id="34" w:author="Huawei" w:date="2021-04-12T11:20:00Z">
              <w:r w:rsidRPr="00A25A5E">
                <w:rPr>
                  <w:rFonts w:eastAsiaTheme="minorEastAsia"/>
                  <w:lang w:val="en-US" w:eastAsia="zh-CN"/>
                </w:rPr>
                <w:t>If Only pucch-PathlossReferenceRS is changed in PUCCH-SpatialRelationInfo, refer to section 8.14</w:t>
              </w:r>
            </w:ins>
            <w:ins w:id="35"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36" w:author="Huawei" w:date="2021-04-12T11:20:00Z"/>
                <w:rFonts w:eastAsiaTheme="minorEastAsia"/>
                <w:lang w:val="en-US" w:eastAsia="zh-CN"/>
              </w:rPr>
            </w:pPr>
            <w:ins w:id="37"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38" w:author="Huawei" w:date="2021-04-12T11:20:00Z"/>
                <w:rFonts w:eastAsiaTheme="minorEastAsia"/>
                <w:lang w:val="en-US" w:eastAsia="zh-CN"/>
              </w:rPr>
            </w:pPr>
            <w:ins w:id="39" w:author="Huawei" w:date="2021-04-12T11:20:00Z">
              <w:r w:rsidRPr="00A25A5E">
                <w:rPr>
                  <w:rFonts w:eastAsiaTheme="minorEastAsia"/>
                  <w:lang w:eastAsia="zh-CN"/>
                </w:rPr>
                <w:t>Option 1</w:t>
              </w:r>
            </w:ins>
            <w:ins w:id="40" w:author="Huawei" w:date="2021-04-12T11:23:00Z">
              <w:r w:rsidR="00A25A5E">
                <w:rPr>
                  <w:rFonts w:eastAsiaTheme="minorEastAsia"/>
                  <w:lang w:eastAsia="zh-CN"/>
                </w:rPr>
                <w:t xml:space="preserve"> or option 2</w:t>
              </w:r>
            </w:ins>
            <w:ins w:id="41"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94473F">
            <w:pPr>
              <w:jc w:val="both"/>
              <w:rPr>
                <w:rFonts w:eastAsiaTheme="minorEastAsia"/>
                <w:lang w:val="en-US" w:eastAsia="zh-CN"/>
              </w:rPr>
            </w:pPr>
          </w:p>
        </w:tc>
      </w:tr>
      <w:tr w:rsidR="00D0757C" w:rsidRPr="001933B5" w14:paraId="243369CC" w14:textId="77777777" w:rsidTr="0094473F">
        <w:tc>
          <w:tcPr>
            <w:tcW w:w="1236" w:type="dxa"/>
          </w:tcPr>
          <w:p w14:paraId="68066823" w14:textId="77777777" w:rsidR="00D0757C" w:rsidRPr="001933B5" w:rsidRDefault="00D0757C" w:rsidP="0094473F">
            <w:pPr>
              <w:spacing w:after="120"/>
              <w:rPr>
                <w:rFonts w:eastAsiaTheme="minorEastAsia"/>
                <w:lang w:val="en-US" w:eastAsia="zh-CN"/>
              </w:rPr>
            </w:pPr>
          </w:p>
        </w:tc>
        <w:tc>
          <w:tcPr>
            <w:tcW w:w="8395" w:type="dxa"/>
          </w:tcPr>
          <w:p w14:paraId="58D5FC0D" w14:textId="77777777" w:rsidR="00D0757C" w:rsidRPr="001933B5" w:rsidRDefault="00D0757C" w:rsidP="0094473F">
            <w:pPr>
              <w:spacing w:after="120"/>
              <w:rPr>
                <w:rFonts w:eastAsiaTheme="minorEastAsia"/>
                <w:lang w:val="en-US" w:eastAsia="zh-CN"/>
              </w:rPr>
            </w:pPr>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DD2E13"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54CC5A50" w:rsidR="0095518E" w:rsidRPr="001933B5" w:rsidRDefault="0095518E" w:rsidP="0095518E">
            <w:pPr>
              <w:spacing w:after="120"/>
              <w:rPr>
                <w:rFonts w:eastAsiaTheme="minorEastAsia"/>
                <w:color w:val="0070C0"/>
                <w:lang w:val="en-US" w:eastAsia="zh-CN"/>
              </w:rPr>
            </w:pPr>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5026BA40" w:rsidR="0095518E" w:rsidRPr="001933B5" w:rsidRDefault="0095518E" w:rsidP="0095518E">
            <w:pPr>
              <w:spacing w:after="120"/>
              <w:rPr>
                <w:rFonts w:eastAsiaTheme="minorEastAsia"/>
                <w:color w:val="000000" w:themeColor="text1"/>
                <w:lang w:val="en-US" w:eastAsia="zh-CN"/>
              </w:rPr>
            </w:pPr>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78C41691" w:rsidR="0095518E" w:rsidRPr="001933B5" w:rsidRDefault="0095518E" w:rsidP="0095518E">
            <w:pPr>
              <w:spacing w:after="120"/>
              <w:rPr>
                <w:rFonts w:eastAsiaTheme="minorEastAsia"/>
                <w:color w:val="0070C0"/>
                <w:lang w:val="en-US" w:eastAsia="zh-CN"/>
              </w:rPr>
            </w:pPr>
          </w:p>
        </w:tc>
      </w:tr>
      <w:tr w:rsidR="0095518E" w:rsidRPr="001933B5" w14:paraId="70BD2A8A" w14:textId="77777777" w:rsidTr="00F733A5">
        <w:trPr>
          <w:trHeight w:val="369"/>
        </w:trPr>
        <w:tc>
          <w:tcPr>
            <w:tcW w:w="1885" w:type="dxa"/>
            <w:vMerge w:val="restart"/>
          </w:tcPr>
          <w:p w14:paraId="35AE2EBB" w14:textId="004DA56D" w:rsidR="00A52D2F" w:rsidRPr="00F733A5" w:rsidRDefault="00DD2E13" w:rsidP="00A52D2F">
            <w:pPr>
              <w:spacing w:after="120"/>
              <w:rPr>
                <w:rFonts w:eastAsia="Times New Roman"/>
                <w:b/>
                <w:bCs/>
                <w:color w:val="0000FF"/>
                <w:u w:val="single"/>
              </w:rPr>
            </w:pPr>
            <w:hyperlink r:id="rId25" w:history="1">
              <w:r w:rsidR="00A52D2F" w:rsidRPr="00F733A5">
                <w:rPr>
                  <w:rFonts w:eastAsia="Times New Roman"/>
                  <w:b/>
                  <w:bCs/>
                  <w:color w:val="0000FF"/>
                  <w:u w:val="single"/>
                </w:rPr>
                <w:t>R4-2106935</w:t>
              </w:r>
            </w:hyperlink>
          </w:p>
          <w:p w14:paraId="3DCFE8FD" w14:textId="05184F69" w:rsidR="00A52D2F" w:rsidRPr="00F733A5" w:rsidRDefault="00B2691C" w:rsidP="00A52D2F">
            <w:pPr>
              <w:spacing w:after="120"/>
              <w:rPr>
                <w:rFonts w:eastAsia="Times New Roman"/>
                <w:b/>
                <w:bCs/>
                <w:color w:val="0000FF"/>
                <w:u w:val="single"/>
              </w:rPr>
            </w:pPr>
            <w:r w:rsidRPr="00F733A5">
              <w:rPr>
                <w:rFonts w:eastAsia="Times New Roman"/>
              </w:rPr>
              <w:t>Huawei, HiSilicon</w:t>
            </w:r>
          </w:p>
          <w:p w14:paraId="009C3192" w14:textId="3794916D" w:rsidR="0095518E" w:rsidRPr="00A96332" w:rsidRDefault="0095518E" w:rsidP="0095518E">
            <w:pPr>
              <w:spacing w:after="120"/>
              <w:rPr>
                <w:rFonts w:eastAsiaTheme="minorEastAsia"/>
                <w:color w:val="0070C0"/>
                <w:lang w:val="en-US" w:eastAsia="zh-CN"/>
              </w:rPr>
            </w:pPr>
          </w:p>
        </w:tc>
        <w:tc>
          <w:tcPr>
            <w:tcW w:w="7746" w:type="dxa"/>
          </w:tcPr>
          <w:p w14:paraId="032655FB" w14:textId="0628297F" w:rsidR="0095518E" w:rsidRPr="001933B5" w:rsidRDefault="0095518E" w:rsidP="0095518E">
            <w:pPr>
              <w:spacing w:after="120"/>
              <w:rPr>
                <w:rFonts w:eastAsiaTheme="minorEastAsia"/>
                <w:color w:val="0070C0"/>
                <w:lang w:val="en-US" w:eastAsia="zh-CN"/>
              </w:rPr>
            </w:pPr>
          </w:p>
        </w:tc>
      </w:tr>
      <w:tr w:rsidR="00360AFC" w:rsidRPr="001933B5" w14:paraId="25F5E508" w14:textId="77777777" w:rsidTr="00F733A5">
        <w:trPr>
          <w:trHeight w:val="369"/>
        </w:trPr>
        <w:tc>
          <w:tcPr>
            <w:tcW w:w="1885" w:type="dxa"/>
            <w:vMerge/>
          </w:tcPr>
          <w:p w14:paraId="1DA57C53" w14:textId="77777777" w:rsidR="00360AFC" w:rsidRPr="001933B5" w:rsidRDefault="00360AFC" w:rsidP="00360AFC">
            <w:pPr>
              <w:spacing w:after="120"/>
              <w:rPr>
                <w:rFonts w:eastAsia="Times New Roman"/>
                <w:b/>
                <w:bCs/>
                <w:color w:val="0000FF"/>
                <w:u w:val="single"/>
              </w:rPr>
            </w:pPr>
          </w:p>
        </w:tc>
        <w:tc>
          <w:tcPr>
            <w:tcW w:w="7746" w:type="dxa"/>
          </w:tcPr>
          <w:p w14:paraId="709F2FB3" w14:textId="77777777" w:rsidR="00360AFC" w:rsidRPr="001933B5" w:rsidRDefault="00360AFC" w:rsidP="00360AFC">
            <w:pPr>
              <w:spacing w:after="120"/>
              <w:rPr>
                <w:rFonts w:eastAsiaTheme="minorEastAsia"/>
                <w:color w:val="0070C0"/>
                <w:lang w:val="en-US" w:eastAsia="zh-CN"/>
              </w:rPr>
            </w:pPr>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lastRenderedPageBreak/>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42"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43" w:name="_Hlk33774399"/>
            <w:bookmarkEnd w:id="42"/>
          </w:p>
        </w:tc>
        <w:tc>
          <w:tcPr>
            <w:tcW w:w="8392" w:type="dxa"/>
          </w:tcPr>
          <w:p w14:paraId="2EBAB723" w14:textId="7CA17407" w:rsidR="00FA7AA4" w:rsidRPr="001933B5" w:rsidRDefault="00FA7AA4" w:rsidP="00A75A1E">
            <w:pPr>
              <w:rPr>
                <w:rFonts w:eastAsiaTheme="minorEastAsia"/>
                <w:iCs/>
                <w:lang w:eastAsia="zh-CN"/>
              </w:rPr>
            </w:pPr>
          </w:p>
        </w:tc>
      </w:tr>
      <w:bookmarkEnd w:id="43"/>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lastRenderedPageBreak/>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DD2E1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DD2E1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e"/>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e"/>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02C74078" w14:textId="77777777"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afe"/>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44"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45" w:author="Huawei" w:date="2021-04-12T11:40:00Z">
              <w:r>
                <w:rPr>
                  <w:rFonts w:eastAsiaTheme="minorEastAsia"/>
                  <w:lang w:eastAsia="zh-CN"/>
                </w:rPr>
                <w:t>We support option 1. But we agree it should base on the conclusion of core requirements applicability.</w:t>
              </w:r>
            </w:ins>
            <w:bookmarkStart w:id="46" w:name="_GoBack"/>
            <w:bookmarkEnd w:id="46"/>
          </w:p>
        </w:tc>
      </w:tr>
      <w:tr w:rsidR="007D7A5D" w:rsidRPr="001933B5" w14:paraId="3B4549A2" w14:textId="77777777" w:rsidTr="0067452C">
        <w:tc>
          <w:tcPr>
            <w:tcW w:w="1151" w:type="dxa"/>
          </w:tcPr>
          <w:p w14:paraId="0CF105B6" w14:textId="77777777" w:rsidR="007D7A5D" w:rsidRPr="001933B5" w:rsidRDefault="007D7A5D" w:rsidP="0067452C">
            <w:pPr>
              <w:spacing w:after="120"/>
              <w:rPr>
                <w:rFonts w:eastAsiaTheme="minorEastAsia"/>
                <w:lang w:val="en-US" w:eastAsia="zh-CN"/>
              </w:rPr>
            </w:pPr>
          </w:p>
        </w:tc>
        <w:tc>
          <w:tcPr>
            <w:tcW w:w="8395" w:type="dxa"/>
          </w:tcPr>
          <w:p w14:paraId="1574C20E" w14:textId="77777777" w:rsidR="007D7A5D" w:rsidRPr="001933B5" w:rsidRDefault="007D7A5D" w:rsidP="0067452C">
            <w:pPr>
              <w:spacing w:after="120"/>
              <w:rPr>
                <w:rFonts w:eastAsiaTheme="minorEastAsia"/>
                <w:lang w:val="en-US" w:eastAsia="zh-CN"/>
              </w:rPr>
            </w:pPr>
          </w:p>
        </w:tc>
      </w:tr>
    </w:tbl>
    <w:p w14:paraId="5FB97D8A" w14:textId="77777777" w:rsidR="007D7A5D" w:rsidRPr="001933B5" w:rsidRDefault="007D7A5D" w:rsidP="007D7A5D">
      <w:pPr>
        <w:pStyle w:val="afe"/>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af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DD2E13"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A3E8BC0" w:rsidR="00B102A4" w:rsidRPr="001933B5" w:rsidRDefault="00B102A4" w:rsidP="00B102A4">
            <w:pPr>
              <w:spacing w:after="120"/>
              <w:rPr>
                <w:rFonts w:eastAsiaTheme="minorEastAsia"/>
                <w:color w:val="0070C0"/>
                <w:lang w:val="en-US" w:eastAsia="zh-CN"/>
              </w:rPr>
            </w:pPr>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DD2E13"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B102A4" w:rsidRPr="001933B5" w:rsidRDefault="00A25A5E" w:rsidP="00B102A4">
            <w:pPr>
              <w:spacing w:after="120"/>
              <w:rPr>
                <w:rFonts w:eastAsiaTheme="minorEastAsia"/>
                <w:color w:val="0070C0"/>
                <w:lang w:val="en-US" w:eastAsia="zh-CN"/>
              </w:rPr>
            </w:pPr>
            <w:ins w:id="47"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46CE5CCD"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Recommendations for Tdocs</w:t>
      </w:r>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224282" w:rsidRPr="00004165" w14:paraId="563A472A" w14:textId="77777777" w:rsidTr="00B51A30">
        <w:tc>
          <w:tcPr>
            <w:tcW w:w="2058" w:type="pct"/>
          </w:tcPr>
          <w:p w14:paraId="5D4D9E1B" w14:textId="77777777" w:rsidR="00224282" w:rsidRDefault="00224282" w:rsidP="00B51A30">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B51A30">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93133D" w14:paraId="4C9E1B22" w14:textId="77777777" w:rsidTr="00B51A30">
        <w:tc>
          <w:tcPr>
            <w:tcW w:w="2058" w:type="pct"/>
          </w:tcPr>
          <w:p w14:paraId="14C90A53" w14:textId="77777777" w:rsidR="00224282" w:rsidRPr="00D0036C"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B51A30">
            <w:pPr>
              <w:spacing w:after="120"/>
              <w:rPr>
                <w:rFonts w:eastAsiaTheme="minorEastAsia"/>
                <w:color w:val="0070C0"/>
                <w:lang w:val="en-US" w:eastAsia="zh-CN"/>
              </w:rPr>
            </w:pPr>
          </w:p>
        </w:tc>
      </w:tr>
      <w:tr w:rsidR="00224282" w:rsidRPr="0093133D" w14:paraId="4412D8E9" w14:textId="77777777" w:rsidTr="00B51A30">
        <w:tc>
          <w:tcPr>
            <w:tcW w:w="2058" w:type="pct"/>
          </w:tcPr>
          <w:p w14:paraId="6883B520"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B51A30">
        <w:tc>
          <w:tcPr>
            <w:tcW w:w="2058" w:type="pct"/>
          </w:tcPr>
          <w:p w14:paraId="22184C4C" w14:textId="77777777" w:rsidR="00224282" w:rsidRPr="00404831" w:rsidRDefault="00224282" w:rsidP="00B51A30">
            <w:pPr>
              <w:spacing w:after="120"/>
              <w:rPr>
                <w:rFonts w:eastAsiaTheme="minorEastAsia"/>
                <w:i/>
                <w:color w:val="0070C0"/>
                <w:lang w:val="en-US" w:eastAsia="zh-CN"/>
              </w:rPr>
            </w:pPr>
          </w:p>
        </w:tc>
        <w:tc>
          <w:tcPr>
            <w:tcW w:w="1325" w:type="pct"/>
          </w:tcPr>
          <w:p w14:paraId="1933B76F" w14:textId="77777777" w:rsidR="00224282" w:rsidRPr="00404831" w:rsidRDefault="00224282" w:rsidP="00B51A30">
            <w:pPr>
              <w:spacing w:after="120"/>
              <w:rPr>
                <w:rFonts w:eastAsiaTheme="minorEastAsia"/>
                <w:i/>
                <w:color w:val="0070C0"/>
                <w:lang w:val="en-US" w:eastAsia="zh-CN"/>
              </w:rPr>
            </w:pPr>
          </w:p>
        </w:tc>
        <w:tc>
          <w:tcPr>
            <w:tcW w:w="1617" w:type="pct"/>
          </w:tcPr>
          <w:p w14:paraId="7010DD29" w14:textId="77777777" w:rsidR="00224282" w:rsidRPr="00404831" w:rsidRDefault="00224282" w:rsidP="00B51A30">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B51A30">
        <w:tc>
          <w:tcPr>
            <w:tcW w:w="1424" w:type="dxa"/>
          </w:tcPr>
          <w:p w14:paraId="4E227AD6" w14:textId="77777777" w:rsidR="00224282" w:rsidRPr="00045592" w:rsidRDefault="00224282" w:rsidP="00B51A3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1BCF3EA2"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7F6E86F5" w14:textId="77777777" w:rsidTr="00B51A30">
        <w:tc>
          <w:tcPr>
            <w:tcW w:w="1424" w:type="dxa"/>
          </w:tcPr>
          <w:p w14:paraId="61957686"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B51A30">
            <w:pPr>
              <w:spacing w:after="120"/>
              <w:rPr>
                <w:rFonts w:eastAsiaTheme="minorEastAsia"/>
                <w:color w:val="0070C0"/>
                <w:lang w:val="en-US" w:eastAsia="zh-CN"/>
              </w:rPr>
            </w:pPr>
          </w:p>
        </w:tc>
      </w:tr>
      <w:tr w:rsidR="00224282" w:rsidRPr="00B04195" w14:paraId="7CC1133D" w14:textId="77777777" w:rsidTr="00B51A30">
        <w:tc>
          <w:tcPr>
            <w:tcW w:w="1424" w:type="dxa"/>
          </w:tcPr>
          <w:p w14:paraId="4E3C5120" w14:textId="77777777" w:rsidR="00224282" w:rsidRPr="00B04195" w:rsidRDefault="00224282" w:rsidP="00B51A30">
            <w:pPr>
              <w:spacing w:after="120"/>
              <w:rPr>
                <w:rFonts w:eastAsiaTheme="minorEastAsia"/>
                <w:color w:val="0070C0"/>
                <w:lang w:val="en-US" w:eastAsia="zh-CN"/>
              </w:rPr>
            </w:pPr>
          </w:p>
        </w:tc>
        <w:tc>
          <w:tcPr>
            <w:tcW w:w="2682" w:type="dxa"/>
          </w:tcPr>
          <w:p w14:paraId="7B0116A8" w14:textId="77777777" w:rsidR="00224282" w:rsidRPr="00B04195" w:rsidRDefault="00224282" w:rsidP="00B51A30">
            <w:pPr>
              <w:spacing w:after="120"/>
              <w:rPr>
                <w:rFonts w:eastAsiaTheme="minorEastAsia"/>
                <w:color w:val="0070C0"/>
                <w:lang w:val="en-US" w:eastAsia="zh-CN"/>
              </w:rPr>
            </w:pPr>
          </w:p>
        </w:tc>
        <w:tc>
          <w:tcPr>
            <w:tcW w:w="1418" w:type="dxa"/>
          </w:tcPr>
          <w:p w14:paraId="73CF29A8" w14:textId="77777777" w:rsidR="00224282" w:rsidRPr="00B04195" w:rsidRDefault="00224282" w:rsidP="00B51A30">
            <w:pPr>
              <w:spacing w:after="120"/>
              <w:rPr>
                <w:rFonts w:eastAsiaTheme="minorEastAsia"/>
                <w:color w:val="0070C0"/>
                <w:lang w:val="en-US" w:eastAsia="zh-CN"/>
              </w:rPr>
            </w:pPr>
          </w:p>
        </w:tc>
        <w:tc>
          <w:tcPr>
            <w:tcW w:w="2409" w:type="dxa"/>
          </w:tcPr>
          <w:p w14:paraId="6D7E1155" w14:textId="77777777" w:rsidR="00224282" w:rsidRPr="00D0036C" w:rsidRDefault="00224282" w:rsidP="00B51A30">
            <w:pPr>
              <w:spacing w:after="120"/>
              <w:rPr>
                <w:rFonts w:eastAsiaTheme="minorEastAsia"/>
                <w:color w:val="0070C0"/>
                <w:lang w:val="en-US" w:eastAsia="zh-CN"/>
              </w:rPr>
            </w:pPr>
          </w:p>
        </w:tc>
        <w:tc>
          <w:tcPr>
            <w:tcW w:w="1698" w:type="dxa"/>
          </w:tcPr>
          <w:p w14:paraId="186BDB19" w14:textId="77777777" w:rsidR="00224282" w:rsidRPr="00B04195" w:rsidRDefault="00224282" w:rsidP="00B51A30">
            <w:pPr>
              <w:spacing w:after="120"/>
              <w:rPr>
                <w:rFonts w:eastAsiaTheme="minorEastAsia"/>
                <w:color w:val="0070C0"/>
                <w:lang w:val="en-US" w:eastAsia="zh-CN"/>
              </w:rPr>
            </w:pPr>
          </w:p>
        </w:tc>
      </w:tr>
      <w:tr w:rsidR="00224282" w:rsidRPr="00B04195" w14:paraId="739E3266" w14:textId="77777777" w:rsidTr="00B51A30">
        <w:tc>
          <w:tcPr>
            <w:tcW w:w="1424" w:type="dxa"/>
          </w:tcPr>
          <w:p w14:paraId="160BFE1A" w14:textId="77777777" w:rsidR="00224282" w:rsidRPr="0093133D" w:rsidRDefault="00224282" w:rsidP="00B51A30">
            <w:pPr>
              <w:spacing w:after="120"/>
              <w:rPr>
                <w:rFonts w:eastAsiaTheme="minorEastAsia"/>
                <w:color w:val="0070C0"/>
                <w:lang w:val="en-US" w:eastAsia="zh-CN"/>
              </w:rPr>
            </w:pPr>
          </w:p>
        </w:tc>
        <w:tc>
          <w:tcPr>
            <w:tcW w:w="2682" w:type="dxa"/>
          </w:tcPr>
          <w:p w14:paraId="651FF77F" w14:textId="77777777" w:rsidR="00224282" w:rsidRPr="00B04195" w:rsidRDefault="00224282" w:rsidP="00B51A30">
            <w:pPr>
              <w:spacing w:after="120"/>
              <w:rPr>
                <w:rFonts w:eastAsiaTheme="minorEastAsia"/>
                <w:color w:val="0070C0"/>
                <w:lang w:val="en-US" w:eastAsia="zh-CN"/>
              </w:rPr>
            </w:pPr>
          </w:p>
        </w:tc>
        <w:tc>
          <w:tcPr>
            <w:tcW w:w="1418" w:type="dxa"/>
          </w:tcPr>
          <w:p w14:paraId="1666AAFD" w14:textId="77777777" w:rsidR="00224282" w:rsidRPr="00B04195" w:rsidRDefault="00224282" w:rsidP="00B51A30">
            <w:pPr>
              <w:spacing w:after="120"/>
              <w:rPr>
                <w:rFonts w:eastAsiaTheme="minorEastAsia"/>
                <w:color w:val="0070C0"/>
                <w:lang w:val="en-US" w:eastAsia="zh-CN"/>
              </w:rPr>
            </w:pPr>
          </w:p>
        </w:tc>
        <w:tc>
          <w:tcPr>
            <w:tcW w:w="2409" w:type="dxa"/>
          </w:tcPr>
          <w:p w14:paraId="7BBA7C4E" w14:textId="77777777" w:rsidR="00224282" w:rsidRPr="00D0036C" w:rsidRDefault="00224282" w:rsidP="00B51A30">
            <w:pPr>
              <w:spacing w:after="120"/>
              <w:rPr>
                <w:rFonts w:eastAsiaTheme="minorEastAsia"/>
                <w:color w:val="0070C0"/>
                <w:lang w:val="en-US" w:eastAsia="zh-CN"/>
              </w:rPr>
            </w:pPr>
          </w:p>
        </w:tc>
        <w:tc>
          <w:tcPr>
            <w:tcW w:w="1698" w:type="dxa"/>
          </w:tcPr>
          <w:p w14:paraId="3C3FB8B8" w14:textId="77777777" w:rsidR="00224282" w:rsidRPr="00B04195" w:rsidRDefault="00224282" w:rsidP="00B51A30">
            <w:pPr>
              <w:spacing w:after="120"/>
              <w:rPr>
                <w:rFonts w:eastAsiaTheme="minorEastAsia"/>
                <w:color w:val="0070C0"/>
                <w:lang w:val="en-US" w:eastAsia="zh-CN"/>
              </w:rPr>
            </w:pPr>
          </w:p>
        </w:tc>
      </w:tr>
      <w:tr w:rsidR="00224282" w14:paraId="6E7B7662" w14:textId="77777777" w:rsidTr="00B51A30">
        <w:tc>
          <w:tcPr>
            <w:tcW w:w="1424" w:type="dxa"/>
          </w:tcPr>
          <w:p w14:paraId="17005ECE" w14:textId="77777777" w:rsidR="00224282" w:rsidRPr="00B04195" w:rsidRDefault="00224282" w:rsidP="00B51A30">
            <w:pPr>
              <w:spacing w:after="120"/>
              <w:rPr>
                <w:rFonts w:eastAsiaTheme="minorEastAsia"/>
                <w:color w:val="0070C0"/>
                <w:lang w:eastAsia="zh-CN"/>
              </w:rPr>
            </w:pPr>
          </w:p>
        </w:tc>
        <w:tc>
          <w:tcPr>
            <w:tcW w:w="2682" w:type="dxa"/>
          </w:tcPr>
          <w:p w14:paraId="0441C01C" w14:textId="77777777" w:rsidR="00224282" w:rsidRPr="00404831" w:rsidRDefault="00224282" w:rsidP="00B51A30">
            <w:pPr>
              <w:spacing w:after="120"/>
              <w:rPr>
                <w:rFonts w:eastAsiaTheme="minorEastAsia"/>
                <w:i/>
                <w:color w:val="0070C0"/>
                <w:lang w:val="en-US" w:eastAsia="zh-CN"/>
              </w:rPr>
            </w:pPr>
          </w:p>
        </w:tc>
        <w:tc>
          <w:tcPr>
            <w:tcW w:w="1418" w:type="dxa"/>
          </w:tcPr>
          <w:p w14:paraId="69739948" w14:textId="77777777" w:rsidR="00224282" w:rsidRPr="00404831" w:rsidRDefault="00224282" w:rsidP="00B51A30">
            <w:pPr>
              <w:spacing w:after="120"/>
              <w:rPr>
                <w:rFonts w:eastAsiaTheme="minorEastAsia"/>
                <w:i/>
                <w:color w:val="0070C0"/>
                <w:lang w:val="en-US" w:eastAsia="zh-CN"/>
              </w:rPr>
            </w:pPr>
          </w:p>
        </w:tc>
        <w:tc>
          <w:tcPr>
            <w:tcW w:w="2409" w:type="dxa"/>
          </w:tcPr>
          <w:p w14:paraId="12CC5852" w14:textId="77777777" w:rsidR="00224282" w:rsidRPr="003418CB" w:rsidRDefault="00224282" w:rsidP="00B51A30">
            <w:pPr>
              <w:spacing w:after="120"/>
              <w:rPr>
                <w:rFonts w:eastAsiaTheme="minorEastAsia"/>
                <w:color w:val="0070C0"/>
                <w:lang w:val="en-US" w:eastAsia="zh-CN"/>
              </w:rPr>
            </w:pPr>
          </w:p>
        </w:tc>
        <w:tc>
          <w:tcPr>
            <w:tcW w:w="1698" w:type="dxa"/>
          </w:tcPr>
          <w:p w14:paraId="4464EA40" w14:textId="77777777" w:rsidR="00224282" w:rsidRPr="00404831" w:rsidRDefault="00224282" w:rsidP="00B51A30">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B51A30">
        <w:tc>
          <w:tcPr>
            <w:tcW w:w="1424" w:type="dxa"/>
          </w:tcPr>
          <w:p w14:paraId="72F5992C" w14:textId="77777777" w:rsidR="00224282" w:rsidRPr="00045592" w:rsidRDefault="00224282" w:rsidP="00B51A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21739BA8" w14:textId="77777777" w:rsidTr="00B51A30">
        <w:tc>
          <w:tcPr>
            <w:tcW w:w="1424" w:type="dxa"/>
          </w:tcPr>
          <w:p w14:paraId="12A1DFCC"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B51A30">
            <w:pPr>
              <w:spacing w:after="120"/>
              <w:rPr>
                <w:rFonts w:eastAsiaTheme="minorEastAsia"/>
                <w:color w:val="0070C0"/>
                <w:lang w:val="en-US" w:eastAsia="zh-CN"/>
              </w:rPr>
            </w:pPr>
          </w:p>
        </w:tc>
      </w:tr>
      <w:tr w:rsidR="00224282" w:rsidRPr="00B04195" w14:paraId="44933375" w14:textId="77777777" w:rsidTr="00B51A30">
        <w:tc>
          <w:tcPr>
            <w:tcW w:w="1424" w:type="dxa"/>
          </w:tcPr>
          <w:p w14:paraId="6B273EA4" w14:textId="77777777" w:rsidR="00224282" w:rsidRPr="00B04195"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B51A30">
            <w:pPr>
              <w:spacing w:after="120"/>
              <w:rPr>
                <w:rFonts w:eastAsiaTheme="minorEastAsia"/>
                <w:color w:val="0070C0"/>
                <w:lang w:val="en-US" w:eastAsia="zh-CN"/>
              </w:rPr>
            </w:pPr>
          </w:p>
        </w:tc>
      </w:tr>
      <w:tr w:rsidR="00224282" w:rsidRPr="00B04195" w14:paraId="0CEBE13B" w14:textId="77777777" w:rsidTr="00B51A30">
        <w:tc>
          <w:tcPr>
            <w:tcW w:w="1424" w:type="dxa"/>
          </w:tcPr>
          <w:p w14:paraId="5E29EB24"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B51A30">
            <w:pPr>
              <w:spacing w:after="120"/>
              <w:rPr>
                <w:rFonts w:eastAsiaTheme="minorEastAsia"/>
                <w:color w:val="0070C0"/>
                <w:lang w:val="en-US" w:eastAsia="zh-CN"/>
              </w:rPr>
            </w:pPr>
          </w:p>
        </w:tc>
      </w:tr>
      <w:tr w:rsidR="00224282" w14:paraId="1D3B34B0" w14:textId="77777777" w:rsidTr="00B51A30">
        <w:tc>
          <w:tcPr>
            <w:tcW w:w="1424" w:type="dxa"/>
          </w:tcPr>
          <w:p w14:paraId="502C558C" w14:textId="77777777" w:rsidR="00224282" w:rsidRPr="00B04195" w:rsidRDefault="00224282" w:rsidP="00B51A30">
            <w:pPr>
              <w:spacing w:after="120"/>
              <w:rPr>
                <w:rFonts w:eastAsiaTheme="minorEastAsia"/>
                <w:color w:val="0070C0"/>
                <w:lang w:eastAsia="zh-CN"/>
              </w:rPr>
            </w:pPr>
          </w:p>
        </w:tc>
        <w:tc>
          <w:tcPr>
            <w:tcW w:w="2682" w:type="dxa"/>
          </w:tcPr>
          <w:p w14:paraId="4FDAAFC7" w14:textId="77777777" w:rsidR="00224282" w:rsidRPr="00404831" w:rsidRDefault="00224282" w:rsidP="00B51A30">
            <w:pPr>
              <w:spacing w:after="120"/>
              <w:rPr>
                <w:rFonts w:eastAsiaTheme="minorEastAsia"/>
                <w:i/>
                <w:color w:val="0070C0"/>
                <w:lang w:val="en-US" w:eastAsia="zh-CN"/>
              </w:rPr>
            </w:pPr>
          </w:p>
        </w:tc>
        <w:tc>
          <w:tcPr>
            <w:tcW w:w="1418" w:type="dxa"/>
          </w:tcPr>
          <w:p w14:paraId="13964FEB" w14:textId="77777777" w:rsidR="00224282" w:rsidRPr="00404831" w:rsidRDefault="00224282" w:rsidP="00B51A30">
            <w:pPr>
              <w:spacing w:after="120"/>
              <w:rPr>
                <w:rFonts w:eastAsiaTheme="minorEastAsia"/>
                <w:i/>
                <w:color w:val="0070C0"/>
                <w:lang w:val="en-US" w:eastAsia="zh-CN"/>
              </w:rPr>
            </w:pPr>
          </w:p>
        </w:tc>
        <w:tc>
          <w:tcPr>
            <w:tcW w:w="2409" w:type="dxa"/>
          </w:tcPr>
          <w:p w14:paraId="0884B00F" w14:textId="77777777" w:rsidR="00224282" w:rsidRPr="003418CB" w:rsidRDefault="00224282" w:rsidP="00B51A30">
            <w:pPr>
              <w:spacing w:after="120"/>
              <w:rPr>
                <w:rFonts w:eastAsiaTheme="minorEastAsia"/>
                <w:color w:val="0070C0"/>
                <w:lang w:val="en-US" w:eastAsia="zh-CN"/>
              </w:rPr>
            </w:pPr>
          </w:p>
        </w:tc>
        <w:tc>
          <w:tcPr>
            <w:tcW w:w="1698" w:type="dxa"/>
          </w:tcPr>
          <w:p w14:paraId="6562E013" w14:textId="77777777" w:rsidR="00224282" w:rsidRPr="00404831" w:rsidRDefault="00224282" w:rsidP="00B51A30">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D5D44" w14:textId="77777777" w:rsidR="00DD2E13" w:rsidRDefault="00DD2E13">
      <w:r>
        <w:separator/>
      </w:r>
    </w:p>
  </w:endnote>
  <w:endnote w:type="continuationSeparator" w:id="0">
    <w:p w14:paraId="01A243DC" w14:textId="77777777" w:rsidR="00DD2E13" w:rsidRDefault="00DD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478C" w14:textId="77777777" w:rsidR="00DD2E13" w:rsidRDefault="00DD2E13">
      <w:r>
        <w:separator/>
      </w:r>
    </w:p>
  </w:footnote>
  <w:footnote w:type="continuationSeparator" w:id="0">
    <w:p w14:paraId="54151F1B" w14:textId="77777777" w:rsidR="00DD2E13" w:rsidRDefault="00DD2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5FD03694"/>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6"/>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7"/>
  </w:num>
  <w:num w:numId="13">
    <w:abstractNumId w:val="5"/>
  </w:num>
  <w:num w:numId="14">
    <w:abstractNumId w:val="16"/>
  </w:num>
  <w:num w:numId="15">
    <w:abstractNumId w:val="9"/>
  </w:num>
  <w:num w:numId="16">
    <w:abstractNumId w:val="25"/>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0"/>
  </w:num>
  <w:num w:numId="25">
    <w:abstractNumId w:val="10"/>
  </w:num>
  <w:num w:numId="26">
    <w:abstractNumId w:val="8"/>
  </w:num>
  <w:num w:numId="27">
    <w:abstractNumId w:val="19"/>
  </w:num>
  <w:num w:numId="28">
    <w:abstractNumId w:val="28"/>
  </w:num>
  <w:num w:numId="29">
    <w:abstractNumId w:val="11"/>
  </w:num>
  <w:num w:numId="30">
    <w:abstractNumId w:val="4"/>
  </w:num>
  <w:num w:numId="31">
    <w:abstractNumId w:val="1"/>
  </w:num>
  <w:num w:numId="32">
    <w:abstractNumId w:val="29"/>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509C"/>
    <w:rsid w:val="00715463"/>
    <w:rsid w:val="0071570D"/>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E53"/>
    <w:rsid w:val="00862003"/>
    <w:rsid w:val="00862089"/>
    <w:rsid w:val="00865E00"/>
    <w:rsid w:val="00865E98"/>
    <w:rsid w:val="008665C6"/>
    <w:rsid w:val="00866D5B"/>
    <w:rsid w:val="00866E2B"/>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EBF"/>
    <w:rsid w:val="008A50BA"/>
    <w:rsid w:val="008A5F45"/>
    <w:rsid w:val="008A61EA"/>
    <w:rsid w:val="008A6805"/>
    <w:rsid w:val="008A6D64"/>
    <w:rsid w:val="008A7247"/>
    <w:rsid w:val="008A7270"/>
    <w:rsid w:val="008B0CCD"/>
    <w:rsid w:val="008B2B23"/>
    <w:rsid w:val="008B3194"/>
    <w:rsid w:val="008B5493"/>
    <w:rsid w:val="008B5AE7"/>
    <w:rsid w:val="008B6065"/>
    <w:rsid w:val="008B6CA5"/>
    <w:rsid w:val="008C0495"/>
    <w:rsid w:val="008C05E9"/>
    <w:rsid w:val="008C265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8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e"/>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23FBE-EBCC-4141-B656-48D35ACD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2770</Words>
  <Characters>15794</Characters>
  <Application>Microsoft Office Word</Application>
  <DocSecurity>0</DocSecurity>
  <Lines>131</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18527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2</cp:revision>
  <cp:lastPrinted>2019-04-25T01:09:00Z</cp:lastPrinted>
  <dcterms:created xsi:type="dcterms:W3CDTF">2021-04-12T03:41:00Z</dcterms:created>
  <dcterms:modified xsi:type="dcterms:W3CDTF">2021-04-12T03:41:00Z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