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FC8504E" w14:textId="77777777" w:rsidR="009F54D2" w:rsidRPr="000C56F8" w:rsidRDefault="009F54D2" w:rsidP="009F54D2">
      <w:pPr>
        <w:spacing w:after="120"/>
        <w:ind w:left="1985" w:hanging="1985"/>
        <w:rPr>
          <w:rFonts w:eastAsiaTheme="minorEastAsia"/>
          <w:b/>
          <w:sz w:val="24"/>
          <w:szCs w:val="24"/>
          <w:lang w:eastAsia="zh-CN"/>
        </w:rPr>
      </w:pPr>
      <w:bookmarkStart w:id="0" w:name="Title"/>
      <w:bookmarkStart w:id="1" w:name="_Hlk491845607"/>
      <w:bookmarkEnd w:id="0"/>
      <w:r w:rsidRPr="000C56F8">
        <w:rPr>
          <w:rFonts w:eastAsiaTheme="minorEastAsia"/>
          <w:b/>
          <w:sz w:val="24"/>
          <w:szCs w:val="24"/>
          <w:lang w:eastAsia="zh-CN"/>
        </w:rPr>
        <w:t xml:space="preserve">3GPP TSG-RAN WG4 Meeting # 98-bis-e </w:t>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r>
      <w:r w:rsidRPr="000C56F8">
        <w:rPr>
          <w:rFonts w:eastAsiaTheme="minorEastAsia"/>
          <w:b/>
          <w:sz w:val="24"/>
          <w:szCs w:val="24"/>
          <w:lang w:eastAsia="zh-CN"/>
        </w:rPr>
        <w:tab/>
        <w:t>R4-210XXXX</w:t>
      </w:r>
    </w:p>
    <w:p w14:paraId="72BDB226" w14:textId="77777777" w:rsidR="009F54D2" w:rsidRPr="000C56F8" w:rsidRDefault="009F54D2" w:rsidP="009F54D2">
      <w:pPr>
        <w:spacing w:after="120"/>
        <w:ind w:left="1985" w:hanging="1985"/>
        <w:rPr>
          <w:rFonts w:eastAsiaTheme="minorEastAsia"/>
          <w:b/>
          <w:sz w:val="24"/>
          <w:szCs w:val="24"/>
          <w:lang w:eastAsia="zh-CN"/>
        </w:rPr>
      </w:pPr>
      <w:r w:rsidRPr="000C56F8">
        <w:rPr>
          <w:rFonts w:eastAsiaTheme="minorEastAsia"/>
          <w:b/>
          <w:sz w:val="24"/>
          <w:szCs w:val="24"/>
          <w:lang w:eastAsia="zh-CN"/>
        </w:rPr>
        <w:t xml:space="preserve">Electronic Meeting, </w:t>
      </w:r>
      <w:r w:rsidRPr="000C56F8">
        <w:rPr>
          <w:b/>
          <w:sz w:val="24"/>
          <w:szCs w:val="24"/>
          <w:lang w:eastAsia="zh-CN"/>
        </w:rPr>
        <w:t>12</w:t>
      </w:r>
      <w:r w:rsidRPr="000C56F8">
        <w:rPr>
          <w:b/>
          <w:sz w:val="24"/>
          <w:szCs w:val="24"/>
          <w:vertAlign w:val="superscript"/>
          <w:lang w:eastAsia="zh-CN"/>
        </w:rPr>
        <w:t>th</w:t>
      </w:r>
      <w:r w:rsidRPr="000C56F8">
        <w:rPr>
          <w:b/>
          <w:sz w:val="24"/>
          <w:szCs w:val="24"/>
          <w:lang w:eastAsia="zh-CN"/>
        </w:rPr>
        <w:t xml:space="preserve"> – 20</w:t>
      </w:r>
      <w:r w:rsidRPr="000C56F8">
        <w:rPr>
          <w:b/>
          <w:sz w:val="24"/>
          <w:szCs w:val="24"/>
          <w:vertAlign w:val="superscript"/>
          <w:lang w:eastAsia="zh-CN"/>
        </w:rPr>
        <w:t>th</w:t>
      </w:r>
      <w:r w:rsidRPr="000C56F8">
        <w:rPr>
          <w:b/>
          <w:sz w:val="24"/>
          <w:szCs w:val="24"/>
          <w:lang w:eastAsia="zh-CN"/>
        </w:rPr>
        <w:t xml:space="preserve"> </w:t>
      </w:r>
      <w:proofErr w:type="gramStart"/>
      <w:r w:rsidRPr="000C56F8">
        <w:rPr>
          <w:b/>
          <w:sz w:val="24"/>
          <w:szCs w:val="24"/>
          <w:lang w:eastAsia="zh-CN"/>
        </w:rPr>
        <w:t>April,</w:t>
      </w:r>
      <w:proofErr w:type="gramEnd"/>
      <w:r w:rsidRPr="000C56F8">
        <w:rPr>
          <w:b/>
          <w:sz w:val="24"/>
          <w:szCs w:val="24"/>
          <w:lang w:eastAsia="zh-CN"/>
        </w:rPr>
        <w:t xml:space="preserve"> 2021</w:t>
      </w:r>
    </w:p>
    <w:p w14:paraId="726858B5" w14:textId="77777777" w:rsidR="009F54D2" w:rsidRPr="000C56F8" w:rsidRDefault="009F54D2" w:rsidP="009F54D2">
      <w:pPr>
        <w:spacing w:after="120"/>
        <w:ind w:left="1985" w:hanging="1985"/>
        <w:rPr>
          <w:rFonts w:eastAsia="MS Mincho"/>
          <w:b/>
          <w:sz w:val="22"/>
        </w:rPr>
      </w:pPr>
    </w:p>
    <w:p w14:paraId="2820102A" w14:textId="77777777" w:rsidR="009F54D2" w:rsidRPr="000C56F8" w:rsidRDefault="009F54D2" w:rsidP="009F54D2">
      <w:pPr>
        <w:tabs>
          <w:tab w:val="left" w:pos="284"/>
          <w:tab w:val="left" w:pos="568"/>
          <w:tab w:val="left" w:pos="852"/>
          <w:tab w:val="left" w:pos="1136"/>
          <w:tab w:val="left" w:pos="1420"/>
          <w:tab w:val="left" w:pos="1704"/>
          <w:tab w:val="left" w:pos="1988"/>
          <w:tab w:val="left" w:pos="4215"/>
        </w:tabs>
        <w:spacing w:after="120"/>
        <w:ind w:left="1985" w:hanging="1985"/>
        <w:rPr>
          <w:rFonts w:eastAsiaTheme="minorEastAsia"/>
          <w:bCs/>
          <w:color w:val="000000"/>
          <w:sz w:val="22"/>
          <w:lang w:val="pt-BR" w:eastAsia="zh-CN"/>
        </w:rPr>
      </w:pPr>
      <w:r w:rsidRPr="000C56F8">
        <w:rPr>
          <w:rFonts w:eastAsia="MS Mincho"/>
          <w:b/>
          <w:color w:val="000000"/>
          <w:sz w:val="22"/>
          <w:lang w:val="pt-BR"/>
        </w:rPr>
        <w:t>Agenda item:</w:t>
      </w:r>
      <w:r w:rsidRPr="000C56F8">
        <w:rPr>
          <w:rFonts w:eastAsia="MS Mincho"/>
          <w:b/>
          <w:color w:val="000000"/>
          <w:sz w:val="22"/>
          <w:lang w:val="pt-BR"/>
        </w:rPr>
        <w:tab/>
      </w:r>
      <w:r w:rsidRPr="000C56F8">
        <w:rPr>
          <w:rFonts w:eastAsia="MS Mincho"/>
          <w:b/>
          <w:color w:val="000000"/>
          <w:sz w:val="22"/>
          <w:lang w:val="pt-BR" w:eastAsia="ja-JP"/>
        </w:rPr>
        <w:tab/>
      </w:r>
      <w:r w:rsidRPr="000C56F8">
        <w:rPr>
          <w:rFonts w:eastAsia="MS Mincho"/>
          <w:b/>
          <w:color w:val="000000"/>
          <w:sz w:val="22"/>
          <w:lang w:val="pt-BR" w:eastAsia="ja-JP"/>
        </w:rPr>
        <w:tab/>
      </w:r>
      <w:r w:rsidRPr="000C56F8">
        <w:rPr>
          <w:rFonts w:eastAsiaTheme="minorEastAsia"/>
          <w:color w:val="000000"/>
          <w:sz w:val="22"/>
          <w:lang w:eastAsia="zh-CN"/>
        </w:rPr>
        <w:t>5.6.1,5.6.2</w:t>
      </w:r>
    </w:p>
    <w:p w14:paraId="7118F133" w14:textId="77777777" w:rsidR="009F54D2" w:rsidRPr="000C56F8" w:rsidRDefault="009F54D2" w:rsidP="009F54D2">
      <w:pPr>
        <w:spacing w:after="120"/>
        <w:ind w:left="1985" w:hanging="1985"/>
        <w:rPr>
          <w:color w:val="000000"/>
          <w:sz w:val="22"/>
          <w:lang w:eastAsia="zh-CN"/>
        </w:rPr>
      </w:pPr>
      <w:r w:rsidRPr="000C56F8">
        <w:rPr>
          <w:rFonts w:eastAsia="MS Mincho"/>
          <w:b/>
          <w:sz w:val="22"/>
        </w:rPr>
        <w:t>Source:</w:t>
      </w:r>
      <w:r w:rsidRPr="000C56F8">
        <w:rPr>
          <w:rFonts w:eastAsia="MS Mincho"/>
          <w:b/>
          <w:sz w:val="22"/>
        </w:rPr>
        <w:tab/>
      </w:r>
      <w:r w:rsidRPr="000C56F8">
        <w:rPr>
          <w:color w:val="000000"/>
          <w:sz w:val="22"/>
          <w:lang w:eastAsia="zh-CN"/>
        </w:rPr>
        <w:t>Moderator (Intel Corporation)</w:t>
      </w:r>
    </w:p>
    <w:p w14:paraId="64EA187A" w14:textId="77777777" w:rsidR="009F54D2" w:rsidRPr="000C56F8" w:rsidRDefault="009F54D2" w:rsidP="009F54D2">
      <w:pPr>
        <w:spacing w:after="120"/>
        <w:ind w:left="1985" w:hanging="1985"/>
        <w:rPr>
          <w:rFonts w:eastAsiaTheme="minorEastAsia"/>
          <w:color w:val="000000"/>
          <w:sz w:val="22"/>
          <w:lang w:eastAsia="zh-CN"/>
        </w:rPr>
      </w:pPr>
      <w:r w:rsidRPr="000C56F8">
        <w:rPr>
          <w:rFonts w:eastAsia="MS Mincho"/>
          <w:b/>
          <w:color w:val="000000"/>
          <w:sz w:val="22"/>
        </w:rPr>
        <w:t>Title:</w:t>
      </w:r>
      <w:r w:rsidRPr="000C56F8">
        <w:rPr>
          <w:rFonts w:eastAsia="MS Mincho"/>
          <w:b/>
          <w:color w:val="000000"/>
          <w:sz w:val="22"/>
        </w:rPr>
        <w:tab/>
      </w:r>
      <w:r w:rsidRPr="000C56F8">
        <w:rPr>
          <w:rFonts w:eastAsiaTheme="minorEastAsia"/>
          <w:color w:val="000000"/>
          <w:sz w:val="22"/>
          <w:lang w:eastAsia="zh-CN"/>
        </w:rPr>
        <w:t>Email discussion summary for [98-bis-e][209]NR_RRM_Enh_1</w:t>
      </w:r>
    </w:p>
    <w:p w14:paraId="03B9F058" w14:textId="77777777" w:rsidR="009F54D2" w:rsidRPr="000C56F8" w:rsidRDefault="009F54D2" w:rsidP="009F54D2">
      <w:pPr>
        <w:spacing w:after="120"/>
        <w:ind w:left="1985" w:hanging="1985"/>
        <w:rPr>
          <w:rFonts w:eastAsiaTheme="minorEastAsia"/>
          <w:sz w:val="22"/>
          <w:lang w:eastAsia="zh-CN"/>
        </w:rPr>
      </w:pPr>
      <w:r w:rsidRPr="000C56F8">
        <w:rPr>
          <w:rFonts w:eastAsia="MS Mincho"/>
          <w:b/>
          <w:color w:val="000000"/>
          <w:sz w:val="22"/>
        </w:rPr>
        <w:t>Document for:</w:t>
      </w:r>
      <w:r w:rsidRPr="000C56F8">
        <w:rPr>
          <w:rFonts w:eastAsia="MS Mincho"/>
          <w:b/>
          <w:color w:val="000000"/>
          <w:sz w:val="22"/>
        </w:rPr>
        <w:tab/>
      </w:r>
      <w:r w:rsidRPr="000C56F8">
        <w:rPr>
          <w:rFonts w:eastAsiaTheme="minorEastAsia"/>
          <w:color w:val="000000"/>
          <w:sz w:val="22"/>
          <w:lang w:eastAsia="zh-CN"/>
        </w:rPr>
        <w:t>Information</w:t>
      </w:r>
    </w:p>
    <w:bookmarkEnd w:id="1"/>
    <w:p w14:paraId="4A0AE149" w14:textId="4268E307" w:rsidR="005D7AF8" w:rsidRPr="001933B5" w:rsidRDefault="00915D73" w:rsidP="00FA5848">
      <w:pPr>
        <w:pStyle w:val="Heading1"/>
        <w:rPr>
          <w:rFonts w:ascii="Times New Roman" w:eastAsiaTheme="minorEastAsia" w:hAnsi="Times New Roman"/>
          <w:lang w:eastAsia="zh-CN"/>
        </w:rPr>
      </w:pPr>
      <w:r w:rsidRPr="001933B5">
        <w:rPr>
          <w:rFonts w:ascii="Times New Roman" w:hAnsi="Times New Roman"/>
          <w:lang w:eastAsia="ja-JP"/>
        </w:rPr>
        <w:t>Introduction</w:t>
      </w:r>
    </w:p>
    <w:p w14:paraId="2C6BD5F6" w14:textId="0588DAF8" w:rsidR="007B533F" w:rsidRPr="001933B5" w:rsidRDefault="006E7A5B" w:rsidP="00805BE8">
      <w:pPr>
        <w:rPr>
          <w:color w:val="0070C0"/>
          <w:lang w:val="en-US" w:eastAsia="zh-CN"/>
        </w:rPr>
      </w:pPr>
      <w:r w:rsidRPr="001933B5">
        <w:rPr>
          <w:iCs/>
          <w:lang w:eastAsia="zh-CN"/>
        </w:rPr>
        <w:t>The email discussion is intended to cover topics</w:t>
      </w:r>
      <w:r w:rsidR="00BA7051">
        <w:rPr>
          <w:iCs/>
          <w:lang w:eastAsia="zh-CN"/>
        </w:rPr>
        <w:t xml:space="preserve"> related to </w:t>
      </w:r>
      <w:r w:rsidR="00BA7051" w:rsidRPr="001933B5">
        <w:rPr>
          <w:iCs/>
          <w:lang w:eastAsia="zh-CN"/>
        </w:rPr>
        <w:t>BWP switching on multiple CCs</w:t>
      </w:r>
      <w:r w:rsidR="00BA7051">
        <w:rPr>
          <w:iCs/>
          <w:lang w:eastAsia="zh-CN"/>
        </w:rPr>
        <w:t xml:space="preserve"> and </w:t>
      </w:r>
      <w:r w:rsidR="00BA7051" w:rsidRPr="001933B5">
        <w:rPr>
          <w:iCs/>
          <w:lang w:eastAsia="zh-CN"/>
        </w:rPr>
        <w:t xml:space="preserve">UL spatial relation info switching </w:t>
      </w:r>
      <w:r w:rsidRPr="001933B5">
        <w:rPr>
          <w:iCs/>
          <w:lang w:eastAsia="zh-CN"/>
        </w:rPr>
        <w:t xml:space="preserve">in AI </w:t>
      </w:r>
      <w:r w:rsidR="00BA7051">
        <w:rPr>
          <w:iCs/>
          <w:lang w:eastAsia="zh-CN"/>
        </w:rPr>
        <w:t>5.6.1</w:t>
      </w:r>
      <w:r w:rsidR="00D05014" w:rsidRPr="001933B5">
        <w:rPr>
          <w:iCs/>
          <w:lang w:eastAsia="zh-CN"/>
        </w:rPr>
        <w:t xml:space="preserve"> in RRM enhancement core part and</w:t>
      </w:r>
      <w:r w:rsidR="001C52A1">
        <w:rPr>
          <w:iCs/>
          <w:lang w:eastAsia="zh-CN"/>
        </w:rPr>
        <w:t xml:space="preserve"> </w:t>
      </w:r>
      <w:r w:rsidR="001C52A1" w:rsidRPr="001933B5">
        <w:rPr>
          <w:iCs/>
          <w:lang w:eastAsia="zh-CN"/>
        </w:rPr>
        <w:t xml:space="preserve">AI </w:t>
      </w:r>
      <w:r w:rsidR="001C52A1">
        <w:rPr>
          <w:iCs/>
          <w:lang w:eastAsia="zh-CN"/>
        </w:rPr>
        <w:t>5.6.2.2</w:t>
      </w:r>
      <w:r w:rsidR="00151BAF">
        <w:rPr>
          <w:iCs/>
          <w:lang w:eastAsia="zh-CN"/>
        </w:rPr>
        <w:t>.4</w:t>
      </w:r>
      <w:r w:rsidR="001C52A1" w:rsidRPr="001933B5">
        <w:rPr>
          <w:iCs/>
          <w:lang w:eastAsia="zh-CN"/>
        </w:rPr>
        <w:t xml:space="preserve"> (BWP switching on multiple CCs) and AI </w:t>
      </w:r>
      <w:r w:rsidR="001C52A1">
        <w:rPr>
          <w:iCs/>
          <w:lang w:eastAsia="zh-CN"/>
        </w:rPr>
        <w:t>5.6.2.</w:t>
      </w:r>
      <w:r w:rsidR="00151BAF">
        <w:rPr>
          <w:iCs/>
          <w:lang w:eastAsia="zh-CN"/>
        </w:rPr>
        <w:t>2.8</w:t>
      </w:r>
      <w:r w:rsidR="001C52A1" w:rsidRPr="001933B5">
        <w:rPr>
          <w:iCs/>
          <w:lang w:eastAsia="zh-CN"/>
        </w:rPr>
        <w:t>(UL spatial relation info switching) in RRM performance part.</w:t>
      </w:r>
      <w:r w:rsidR="00511EBF" w:rsidRPr="001933B5">
        <w:rPr>
          <w:iCs/>
          <w:lang w:eastAsia="zh-CN"/>
        </w:rPr>
        <w:t>.</w:t>
      </w:r>
    </w:p>
    <w:p w14:paraId="609286E5" w14:textId="42AE5B51" w:rsidR="00E80B52" w:rsidRPr="001933B5" w:rsidRDefault="00142BB9" w:rsidP="00805BE8">
      <w:pPr>
        <w:pStyle w:val="Heading1"/>
        <w:rPr>
          <w:rFonts w:ascii="Times New Roman" w:hAnsi="Times New Roman"/>
          <w:lang w:val="en-US" w:eastAsia="ja-JP"/>
        </w:rPr>
      </w:pPr>
      <w:r w:rsidRPr="001933B5">
        <w:rPr>
          <w:rFonts w:ascii="Times New Roman" w:hAnsi="Times New Roman"/>
          <w:lang w:val="en-US" w:eastAsia="ja-JP"/>
        </w:rPr>
        <w:t>Topic</w:t>
      </w:r>
      <w:r w:rsidR="00C649BD" w:rsidRPr="001933B5">
        <w:rPr>
          <w:rFonts w:ascii="Times New Roman" w:hAnsi="Times New Roman"/>
          <w:lang w:val="en-US" w:eastAsia="ja-JP"/>
        </w:rPr>
        <w:t xml:space="preserve"> </w:t>
      </w:r>
      <w:r w:rsidR="00837458" w:rsidRPr="001933B5">
        <w:rPr>
          <w:rFonts w:ascii="Times New Roman" w:hAnsi="Times New Roman"/>
          <w:lang w:val="en-US" w:eastAsia="ja-JP"/>
        </w:rPr>
        <w:t>#1</w:t>
      </w:r>
      <w:r w:rsidR="00C649BD" w:rsidRPr="001933B5">
        <w:rPr>
          <w:rFonts w:ascii="Times New Roman" w:hAnsi="Times New Roman"/>
          <w:lang w:val="en-US" w:eastAsia="ja-JP"/>
        </w:rPr>
        <w:t xml:space="preserve">: </w:t>
      </w:r>
      <w:r w:rsidR="00DD0E8F" w:rsidRPr="001933B5">
        <w:rPr>
          <w:rFonts w:ascii="Times New Roman" w:hAnsi="Times New Roman"/>
          <w:lang w:val="en-US" w:eastAsia="ja-JP"/>
        </w:rPr>
        <w:t>BWP Switching on multiple CCs</w:t>
      </w:r>
      <w:r w:rsidR="009B069B" w:rsidRPr="001933B5">
        <w:rPr>
          <w:rFonts w:ascii="Times New Roman" w:hAnsi="Times New Roman"/>
          <w:lang w:val="en-US" w:eastAsia="ja-JP"/>
        </w:rPr>
        <w:t xml:space="preserve">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9B069B" w:rsidRPr="001933B5">
        <w:rPr>
          <w:rFonts w:ascii="Times New Roman" w:hAnsi="Times New Roman"/>
          <w:lang w:val="en-US" w:eastAsia="ja-JP"/>
        </w:rPr>
        <w:t>part</w:t>
      </w:r>
      <w:r w:rsidR="00B86D34">
        <w:rPr>
          <w:rFonts w:ascii="Times New Roman" w:hAnsi="Times New Roman"/>
          <w:lang w:val="en-US" w:eastAsia="ja-JP"/>
        </w:rPr>
        <w:t>)</w:t>
      </w:r>
    </w:p>
    <w:p w14:paraId="6D4B85E1" w14:textId="409C749F" w:rsidR="00484C5D" w:rsidRPr="001933B5" w:rsidRDefault="00484C5D" w:rsidP="00B831A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ayout w:type="fixed"/>
        <w:tblLook w:val="04A0" w:firstRow="1" w:lastRow="0" w:firstColumn="1" w:lastColumn="0" w:noHBand="0" w:noVBand="1"/>
      </w:tblPr>
      <w:tblGrid>
        <w:gridCol w:w="1525"/>
        <w:gridCol w:w="1080"/>
        <w:gridCol w:w="7026"/>
      </w:tblGrid>
      <w:tr w:rsidR="00484C5D" w:rsidRPr="001933B5" w14:paraId="0411894B" w14:textId="77777777" w:rsidTr="009008AD">
        <w:trPr>
          <w:trHeight w:val="468"/>
        </w:trPr>
        <w:tc>
          <w:tcPr>
            <w:tcW w:w="1525" w:type="dxa"/>
            <w:vAlign w:val="center"/>
          </w:tcPr>
          <w:p w14:paraId="2F14AAAF" w14:textId="0E1491F7" w:rsidR="00484C5D" w:rsidRPr="001933B5" w:rsidRDefault="00484C5D" w:rsidP="00FD2CDC">
            <w:pPr>
              <w:spacing w:after="120"/>
              <w:rPr>
                <w:b/>
                <w:bCs/>
              </w:rPr>
            </w:pPr>
            <w:bookmarkStart w:id="2" w:name="_Hlk33090109"/>
            <w:r w:rsidRPr="001933B5">
              <w:rPr>
                <w:b/>
                <w:bCs/>
              </w:rPr>
              <w:t>T-doc number</w:t>
            </w:r>
          </w:p>
        </w:tc>
        <w:tc>
          <w:tcPr>
            <w:tcW w:w="1080" w:type="dxa"/>
            <w:vAlign w:val="center"/>
          </w:tcPr>
          <w:p w14:paraId="46E4D078" w14:textId="7CE45E51" w:rsidR="00484C5D" w:rsidRPr="001933B5" w:rsidRDefault="00484C5D" w:rsidP="00FD2CDC">
            <w:pPr>
              <w:spacing w:after="120"/>
              <w:rPr>
                <w:b/>
                <w:bCs/>
              </w:rPr>
            </w:pPr>
            <w:r w:rsidRPr="001933B5">
              <w:rPr>
                <w:b/>
                <w:bCs/>
              </w:rPr>
              <w:t>Company</w:t>
            </w:r>
          </w:p>
        </w:tc>
        <w:tc>
          <w:tcPr>
            <w:tcW w:w="7026" w:type="dxa"/>
            <w:vAlign w:val="center"/>
          </w:tcPr>
          <w:p w14:paraId="531E5DB7" w14:textId="1856A816" w:rsidR="00484C5D" w:rsidRPr="001933B5" w:rsidRDefault="00484C5D" w:rsidP="00FD2CDC">
            <w:pPr>
              <w:spacing w:after="120"/>
              <w:rPr>
                <w:b/>
                <w:bCs/>
              </w:rPr>
            </w:pPr>
            <w:r w:rsidRPr="001933B5">
              <w:rPr>
                <w:b/>
                <w:bCs/>
              </w:rPr>
              <w:t>Proposals</w:t>
            </w:r>
            <w:r w:rsidR="00F53FE2" w:rsidRPr="001933B5">
              <w:rPr>
                <w:b/>
                <w:bCs/>
              </w:rPr>
              <w:t xml:space="preserve"> / Observations</w:t>
            </w:r>
          </w:p>
        </w:tc>
      </w:tr>
      <w:tr w:rsidR="00ED739C" w:rsidRPr="001933B5" w14:paraId="665B4F47" w14:textId="77777777" w:rsidTr="009008AD">
        <w:trPr>
          <w:trHeight w:val="468"/>
        </w:trPr>
        <w:tc>
          <w:tcPr>
            <w:tcW w:w="1525" w:type="dxa"/>
          </w:tcPr>
          <w:p w14:paraId="57FBC6E7" w14:textId="32780BF8" w:rsidR="00ED739C" w:rsidRPr="00093846" w:rsidRDefault="00B81B30" w:rsidP="00ED739C">
            <w:pPr>
              <w:spacing w:after="120"/>
            </w:pPr>
            <w:hyperlink r:id="rId12" w:history="1">
              <w:r w:rsidR="00ED739C" w:rsidRPr="00093846">
                <w:rPr>
                  <w:rFonts w:eastAsia="Times New Roman"/>
                  <w:b/>
                  <w:bCs/>
                  <w:color w:val="0000FF"/>
                  <w:u w:val="single"/>
                </w:rPr>
                <w:t>R4-2104842</w:t>
              </w:r>
            </w:hyperlink>
          </w:p>
        </w:tc>
        <w:tc>
          <w:tcPr>
            <w:tcW w:w="1080" w:type="dxa"/>
          </w:tcPr>
          <w:p w14:paraId="710A5E43" w14:textId="06B60DB3" w:rsidR="00ED739C" w:rsidRPr="00093846" w:rsidRDefault="00ED739C" w:rsidP="00ED739C">
            <w:pPr>
              <w:spacing w:after="120"/>
            </w:pPr>
            <w:r w:rsidRPr="00093846">
              <w:rPr>
                <w:rFonts w:eastAsia="Times New Roman"/>
              </w:rPr>
              <w:t>Apple</w:t>
            </w:r>
          </w:p>
        </w:tc>
        <w:tc>
          <w:tcPr>
            <w:tcW w:w="7026" w:type="dxa"/>
          </w:tcPr>
          <w:p w14:paraId="1C192B84" w14:textId="77777777" w:rsidR="00ED739C" w:rsidRPr="00093846" w:rsidRDefault="00ED739C" w:rsidP="00ED739C">
            <w:pPr>
              <w:spacing w:after="120"/>
              <w:rPr>
                <w:i/>
                <w:iCs/>
              </w:rPr>
            </w:pPr>
            <w:r w:rsidRPr="00093846">
              <w:rPr>
                <w:b/>
                <w:bCs/>
                <w:i/>
                <w:iCs/>
              </w:rPr>
              <w:t xml:space="preserve">Observation #4: </w:t>
            </w:r>
            <w:r w:rsidRPr="00093846">
              <w:rPr>
                <w:i/>
                <w:iCs/>
              </w:rPr>
              <w:t xml:space="preserve">RRC based BWP switch is applicable to </w:t>
            </w:r>
            <w:proofErr w:type="spellStart"/>
            <w:r w:rsidRPr="00093846">
              <w:rPr>
                <w:i/>
                <w:iCs/>
              </w:rPr>
              <w:t>SCell</w:t>
            </w:r>
            <w:proofErr w:type="spellEnd"/>
            <w:r w:rsidRPr="00093846">
              <w:rPr>
                <w:i/>
                <w:iCs/>
              </w:rPr>
              <w:t xml:space="preserve"> by parameter change, as defined since Rel-15.</w:t>
            </w:r>
          </w:p>
          <w:p w14:paraId="35CF2215" w14:textId="0CA716B0" w:rsidR="00ED739C" w:rsidRPr="00093846" w:rsidRDefault="00ED739C" w:rsidP="00ED739C">
            <w:pPr>
              <w:snapToGrid w:val="0"/>
              <w:spacing w:after="120"/>
              <w:jc w:val="both"/>
            </w:pPr>
            <w:r w:rsidRPr="00093846">
              <w:rPr>
                <w:b/>
                <w:bCs/>
              </w:rPr>
              <w:t>Proposal #2: No change is required to requirements for RRC based BWP switch on multiple CCs.</w:t>
            </w:r>
          </w:p>
        </w:tc>
      </w:tr>
      <w:tr w:rsidR="00ED739C" w:rsidRPr="001933B5" w14:paraId="24BC873F" w14:textId="77777777" w:rsidTr="009008AD">
        <w:trPr>
          <w:trHeight w:val="468"/>
        </w:trPr>
        <w:tc>
          <w:tcPr>
            <w:tcW w:w="1525" w:type="dxa"/>
          </w:tcPr>
          <w:p w14:paraId="4E2DD748" w14:textId="04E34410" w:rsidR="00ED739C" w:rsidRPr="00093846" w:rsidDel="003F54F6" w:rsidRDefault="00B81B30" w:rsidP="00ED739C">
            <w:pPr>
              <w:spacing w:after="120"/>
            </w:pPr>
            <w:hyperlink r:id="rId13" w:history="1">
              <w:r w:rsidR="00EA10D9" w:rsidRPr="00093846">
                <w:rPr>
                  <w:rFonts w:eastAsia="Times New Roman"/>
                  <w:b/>
                  <w:bCs/>
                  <w:color w:val="0000FF"/>
                  <w:u w:val="single"/>
                </w:rPr>
                <w:t>R4-2106458</w:t>
              </w:r>
            </w:hyperlink>
          </w:p>
        </w:tc>
        <w:tc>
          <w:tcPr>
            <w:tcW w:w="1080" w:type="dxa"/>
          </w:tcPr>
          <w:p w14:paraId="4FA8C0F1" w14:textId="43B9584E" w:rsidR="00ED739C" w:rsidRPr="00093846" w:rsidDel="003F54F6" w:rsidRDefault="00EA10D9" w:rsidP="00ED739C">
            <w:pPr>
              <w:spacing w:after="120"/>
            </w:pPr>
            <w:r w:rsidRPr="00093846">
              <w:t>Intel</w:t>
            </w:r>
          </w:p>
        </w:tc>
        <w:tc>
          <w:tcPr>
            <w:tcW w:w="7026" w:type="dxa"/>
          </w:tcPr>
          <w:p w14:paraId="7EF8F5BF" w14:textId="77777777" w:rsidR="00323EE4" w:rsidRPr="00093846" w:rsidRDefault="00323EE4" w:rsidP="00323EE4">
            <w:pPr>
              <w:rPr>
                <w:b/>
                <w:bCs/>
                <w:lang w:eastAsia="zh-CN"/>
              </w:rPr>
            </w:pPr>
            <w:r w:rsidRPr="00093846">
              <w:rPr>
                <w:b/>
                <w:bCs/>
                <w:lang w:eastAsia="zh-CN"/>
              </w:rPr>
              <w:t xml:space="preserve">Observation 1: From the reply LS of RAN2, in Rel-15 or in Rel-16, the BWP switching for </w:t>
            </w:r>
            <w:proofErr w:type="spellStart"/>
            <w:r w:rsidRPr="00093846">
              <w:rPr>
                <w:b/>
                <w:bCs/>
                <w:lang w:eastAsia="zh-CN"/>
              </w:rPr>
              <w:t>SCell</w:t>
            </w:r>
            <w:proofErr w:type="spellEnd"/>
            <w:r w:rsidRPr="00093846">
              <w:rPr>
                <w:b/>
                <w:bCs/>
                <w:lang w:eastAsia="zh-CN"/>
              </w:rPr>
              <w:t xml:space="preserve"> using RRC message is not possible.</w:t>
            </w:r>
          </w:p>
          <w:p w14:paraId="2FF89ABF" w14:textId="77777777" w:rsidR="00323EE4" w:rsidRPr="00093846" w:rsidRDefault="00323EE4" w:rsidP="00323EE4">
            <w:pPr>
              <w:rPr>
                <w:b/>
                <w:bCs/>
                <w:lang w:eastAsia="zh-CN"/>
              </w:rPr>
            </w:pPr>
            <w:r w:rsidRPr="00093846">
              <w:rPr>
                <w:b/>
                <w:bCs/>
              </w:rPr>
              <w:t xml:space="preserve">Observation 2: </w:t>
            </w:r>
            <w:r w:rsidRPr="00093846">
              <w:rPr>
                <w:b/>
                <w:bCs/>
                <w:lang w:eastAsia="zh-CN"/>
              </w:rPr>
              <w:t xml:space="preserve">From the reply LS of RAN2, </w:t>
            </w:r>
            <w:r w:rsidRPr="00093846">
              <w:rPr>
                <w:b/>
                <w:bCs/>
              </w:rPr>
              <w:t xml:space="preserve">for </w:t>
            </w:r>
            <w:r w:rsidRPr="00093846">
              <w:rPr>
                <w:b/>
                <w:bCs/>
                <w:lang w:eastAsia="zh-CN"/>
              </w:rPr>
              <w:t xml:space="preserve">the reconfiguration of any parameters (with the exception of </w:t>
            </w:r>
            <w:proofErr w:type="spellStart"/>
            <w:r w:rsidRPr="00093846">
              <w:rPr>
                <w:b/>
                <w:bCs/>
                <w:i/>
                <w:iCs/>
                <w:lang w:eastAsia="zh-CN"/>
              </w:rPr>
              <w:t>firstActiveDownlinkBWP</w:t>
            </w:r>
            <w:proofErr w:type="spellEnd"/>
            <w:r w:rsidRPr="00093846">
              <w:rPr>
                <w:b/>
                <w:bCs/>
                <w:i/>
                <w:iCs/>
                <w:lang w:eastAsia="zh-CN"/>
              </w:rPr>
              <w:t>-Id</w:t>
            </w:r>
            <w:r w:rsidRPr="00093846">
              <w:rPr>
                <w:b/>
                <w:bCs/>
                <w:lang w:eastAsia="zh-CN"/>
              </w:rPr>
              <w:t xml:space="preserve"> or </w:t>
            </w:r>
            <w:proofErr w:type="spellStart"/>
            <w:r w:rsidRPr="00093846">
              <w:rPr>
                <w:b/>
                <w:bCs/>
                <w:i/>
                <w:iCs/>
                <w:lang w:eastAsia="zh-CN"/>
              </w:rPr>
              <w:t>firstActiveUplinkBWP</w:t>
            </w:r>
            <w:proofErr w:type="spellEnd"/>
            <w:r w:rsidRPr="00093846">
              <w:rPr>
                <w:b/>
                <w:bCs/>
                <w:i/>
                <w:iCs/>
                <w:lang w:eastAsia="zh-CN"/>
              </w:rPr>
              <w:t>-Id</w:t>
            </w:r>
            <w:r w:rsidRPr="00093846">
              <w:rPr>
                <w:b/>
                <w:bCs/>
                <w:lang w:eastAsia="zh-CN"/>
              </w:rPr>
              <w:t>), RAN2 has not specified whether this is a BWP switch or not.</w:t>
            </w:r>
          </w:p>
          <w:p w14:paraId="6F555CB0" w14:textId="77777777" w:rsidR="00323EE4" w:rsidRPr="00093846" w:rsidRDefault="00323EE4" w:rsidP="00323EE4">
            <w:pPr>
              <w:rPr>
                <w:b/>
                <w:bCs/>
              </w:rPr>
            </w:pPr>
            <w:r w:rsidRPr="00093846">
              <w:rPr>
                <w:b/>
                <w:bCs/>
              </w:rPr>
              <w:t xml:space="preserve">Proposal 1: Clarify that requirement for RRC based BWP switching on a single CC apply for </w:t>
            </w:r>
            <w:proofErr w:type="spellStart"/>
            <w:r w:rsidRPr="00093846">
              <w:rPr>
                <w:b/>
                <w:bCs/>
              </w:rPr>
              <w:t>SpCell</w:t>
            </w:r>
            <w:proofErr w:type="spellEnd"/>
            <w:r w:rsidRPr="00093846">
              <w:rPr>
                <w:b/>
                <w:bCs/>
              </w:rPr>
              <w:t xml:space="preserve"> only.</w:t>
            </w:r>
          </w:p>
          <w:p w14:paraId="38D1BAD5" w14:textId="77777777" w:rsidR="00323EE4" w:rsidRPr="00093846" w:rsidRDefault="00323EE4" w:rsidP="00323EE4">
            <w:r w:rsidRPr="00093846">
              <w:rPr>
                <w:b/>
                <w:bCs/>
              </w:rPr>
              <w:t>Proposal 2: There is no scenario for RRC based simultaneous BWP switching on multiple CCs. Don’t need to design test case for the scenario.</w:t>
            </w:r>
          </w:p>
          <w:p w14:paraId="60F9509F" w14:textId="77777777" w:rsidR="00323EE4" w:rsidRPr="00093846" w:rsidRDefault="00323EE4" w:rsidP="00323EE4">
            <w:pPr>
              <w:rPr>
                <w:b/>
                <w:bCs/>
              </w:rPr>
            </w:pPr>
            <w:r w:rsidRPr="00093846">
              <w:rPr>
                <w:b/>
                <w:bCs/>
              </w:rPr>
              <w:t xml:space="preserve">Proposal 3: For non-simultaneous RRC based multiple BWP switching case, clarify that the requirement apply if there is only one CC in either </w:t>
            </w:r>
            <w:proofErr w:type="spellStart"/>
            <w:r w:rsidRPr="00093846">
              <w:rPr>
                <w:b/>
                <w:bCs/>
              </w:rPr>
              <w:t>PCell</w:t>
            </w:r>
            <w:proofErr w:type="spellEnd"/>
            <w:r w:rsidRPr="00093846">
              <w:rPr>
                <w:b/>
                <w:bCs/>
              </w:rPr>
              <w:t xml:space="preserve"> or </w:t>
            </w:r>
            <w:proofErr w:type="spellStart"/>
            <w:r w:rsidRPr="00093846">
              <w:rPr>
                <w:b/>
                <w:bCs/>
              </w:rPr>
              <w:t>PSCell</w:t>
            </w:r>
            <w:proofErr w:type="spellEnd"/>
            <w:r w:rsidRPr="00093846">
              <w:rPr>
                <w:b/>
                <w:bCs/>
              </w:rPr>
              <w:t>.</w:t>
            </w:r>
          </w:p>
          <w:p w14:paraId="5796DC65" w14:textId="77777777" w:rsidR="00323EE4" w:rsidRPr="00093846" w:rsidRDefault="00323EE4" w:rsidP="00323EE4">
            <w:r w:rsidRPr="00093846">
              <w:rPr>
                <w:b/>
                <w:bCs/>
              </w:rPr>
              <w:t>Proposal 4:</w:t>
            </w:r>
            <w:r w:rsidRPr="00093846">
              <w:t xml:space="preserve"> </w:t>
            </w:r>
            <w:r w:rsidRPr="00093846">
              <w:rPr>
                <w:b/>
                <w:bCs/>
              </w:rPr>
              <w:t>Delay time for non-simultaneous RRC based BWP switch on multiple CC will be updated to:</w:t>
            </w:r>
          </w:p>
          <w:p w14:paraId="5191F977" w14:textId="77777777" w:rsidR="00323EE4" w:rsidRPr="00093846" w:rsidRDefault="00B81B30" w:rsidP="00323EE4">
            <w:pPr>
              <w:rPr>
                <w:b/>
                <w:bCs/>
              </w:rPr>
            </w:pPr>
            <m:oMathPara>
              <m:oMath>
                <m:f>
                  <m:fPr>
                    <m:ctrlPr>
                      <w:rPr>
                        <w:rFonts w:ascii="Cambria Math" w:hAnsi="Cambria Math"/>
                        <w:b/>
                        <w:bCs/>
                        <w:lang w:eastAsia="zh-CN"/>
                      </w:rPr>
                    </m:ctrlPr>
                  </m:fPr>
                  <m:num>
                    <m:sSub>
                      <m:sSubPr>
                        <m:ctrlPr>
                          <w:rPr>
                            <w:rFonts w:ascii="Cambria Math" w:hAnsi="Cambria Math"/>
                            <w:b/>
                            <w:bCs/>
                            <w:i/>
                            <w:lang w:eastAsia="zh-CN"/>
                          </w:rPr>
                        </m:ctrlPr>
                      </m:sSubPr>
                      <m:e>
                        <m:sSub>
                          <m:sSubPr>
                            <m:ctrlPr>
                              <w:rPr>
                                <w:rFonts w:ascii="Cambria Math" w:hAnsi="Cambria Math"/>
                                <w:b/>
                                <w:bCs/>
                                <w:i/>
                                <w:lang w:eastAsia="zh-CN"/>
                              </w:rPr>
                            </m:ctrlPr>
                          </m:sSubPr>
                          <m:e>
                            <m:sSub>
                              <m:sSubPr>
                                <m:ctrlPr>
                                  <w:rPr>
                                    <w:rFonts w:ascii="Cambria Math" w:hAnsi="Cambria Math"/>
                                    <w:b/>
                                    <w:bCs/>
                                    <w:i/>
                                    <w:lang w:eastAsia="zh-CN"/>
                                  </w:rPr>
                                </m:ctrlPr>
                              </m:sSubPr>
                              <m:e>
                                <m:r>
                                  <m:rPr>
                                    <m:sty m:val="bi"/>
                                  </m:rPr>
                                  <w:rPr>
                                    <w:rFonts w:ascii="Cambria Math" w:hAnsi="Cambria Math"/>
                                    <w:lang w:eastAsia="zh-CN"/>
                                  </w:rPr>
                                  <m:t>T</m:t>
                                </m:r>
                              </m:e>
                              <m:sub>
                                <m:r>
                                  <m:rPr>
                                    <m:sty m:val="bi"/>
                                  </m:rPr>
                                  <w:rPr>
                                    <w:rFonts w:ascii="Cambria Math" w:hAnsi="Cambria Math"/>
                                    <w:lang w:eastAsia="zh-CN"/>
                                  </w:rPr>
                                  <m:t>Waiting</m:t>
                                </m:r>
                              </m:sub>
                            </m:sSub>
                            <m:r>
                              <m:rPr>
                                <m:sty m:val="bi"/>
                              </m:rPr>
                              <w:rPr>
                                <w:rFonts w:ascii="Cambria Math" w:hAnsi="Cambria Math"/>
                                <w:lang w:eastAsia="zh-CN"/>
                              </w:rPr>
                              <m:t>+T</m:t>
                            </m:r>
                          </m:e>
                          <m:sub>
                            <m:r>
                              <m:rPr>
                                <m:sty m:val="bi"/>
                              </m:rPr>
                              <w:rPr>
                                <w:rFonts w:ascii="Cambria Math" w:hAnsi="Cambria Math"/>
                                <w:lang w:eastAsia="zh-CN"/>
                              </w:rPr>
                              <m:t>RRCprocessingDelay</m:t>
                            </m:r>
                          </m:sub>
                        </m:sSub>
                        <m:r>
                          <m:rPr>
                            <m:sty m:val="bi"/>
                          </m:rPr>
                          <w:rPr>
                            <w:rFonts w:ascii="Cambria Math" w:hAnsi="Cambria Math"/>
                            <w:lang w:eastAsia="zh-CN"/>
                          </w:rPr>
                          <m:t>+T</m:t>
                        </m:r>
                      </m:e>
                      <m:sub>
                        <m:r>
                          <m:rPr>
                            <m:sty m:val="bi"/>
                          </m:rPr>
                          <w:rPr>
                            <w:rFonts w:ascii="Cambria Math" w:hAnsi="Cambria Math"/>
                            <w:lang w:eastAsia="zh-CN"/>
                          </w:rPr>
                          <m:t>BWPswitchDelayRRC</m:t>
                        </m:r>
                      </m:sub>
                    </m:sSub>
                  </m:num>
                  <m:den>
                    <m:r>
                      <m:rPr>
                        <m:sty m:val="bi"/>
                      </m:rPr>
                      <w:rPr>
                        <w:rFonts w:ascii="Cambria Math" w:hAnsi="Cambria Math"/>
                        <w:lang w:eastAsia="zh-CN"/>
                      </w:rPr>
                      <m:t>NR slot length</m:t>
                    </m:r>
                  </m:den>
                </m:f>
              </m:oMath>
            </m:oMathPara>
          </w:p>
          <w:p w14:paraId="17FECAF3" w14:textId="6333ECA4" w:rsidR="00ED739C" w:rsidRPr="00093846" w:rsidDel="003F54F6" w:rsidRDefault="00ED739C" w:rsidP="00ED739C">
            <w:pPr>
              <w:spacing w:after="0"/>
              <w:ind w:left="1134" w:hanging="1134"/>
              <w:rPr>
                <w:b/>
              </w:rPr>
            </w:pPr>
          </w:p>
        </w:tc>
      </w:tr>
      <w:tr w:rsidR="00D62066" w:rsidRPr="001933B5" w14:paraId="65B004D4" w14:textId="77777777" w:rsidTr="009008AD">
        <w:trPr>
          <w:trHeight w:val="468"/>
        </w:trPr>
        <w:tc>
          <w:tcPr>
            <w:tcW w:w="1525" w:type="dxa"/>
          </w:tcPr>
          <w:p w14:paraId="5C2D3887" w14:textId="2EAE770F" w:rsidR="00D62066" w:rsidRPr="00093846" w:rsidRDefault="00B81B30" w:rsidP="00ED739C">
            <w:pPr>
              <w:spacing w:after="120"/>
            </w:pPr>
            <w:hyperlink r:id="rId14" w:history="1">
              <w:r w:rsidR="00D62066" w:rsidRPr="00093846">
                <w:rPr>
                  <w:rFonts w:eastAsia="Times New Roman"/>
                  <w:b/>
                  <w:bCs/>
                  <w:color w:val="0000FF"/>
                  <w:u w:val="single"/>
                </w:rPr>
                <w:t>R4-2106524</w:t>
              </w:r>
            </w:hyperlink>
          </w:p>
        </w:tc>
        <w:tc>
          <w:tcPr>
            <w:tcW w:w="1080" w:type="dxa"/>
          </w:tcPr>
          <w:p w14:paraId="4DDE8276" w14:textId="4213C4C6" w:rsidR="00D62066" w:rsidRPr="00093846" w:rsidRDefault="00D62066" w:rsidP="00ED739C">
            <w:pPr>
              <w:spacing w:after="120"/>
            </w:pPr>
            <w:r w:rsidRPr="00093846">
              <w:t>OPPO</w:t>
            </w:r>
          </w:p>
        </w:tc>
        <w:tc>
          <w:tcPr>
            <w:tcW w:w="7026" w:type="dxa"/>
          </w:tcPr>
          <w:p w14:paraId="65C73E5E"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1:  It is only feasible to change the active BWP by changing the ID via the RRC reconfiguration for </w:t>
            </w:r>
            <w:proofErr w:type="spellStart"/>
            <w:r w:rsidRPr="00093846">
              <w:rPr>
                <w:rFonts w:eastAsiaTheme="minorEastAsia"/>
                <w:b/>
                <w:lang w:eastAsia="zh-CN"/>
              </w:rPr>
              <w:t>SpCell</w:t>
            </w:r>
            <w:proofErr w:type="spellEnd"/>
            <w:r w:rsidRPr="00093846">
              <w:rPr>
                <w:rFonts w:eastAsiaTheme="minorEastAsia"/>
                <w:b/>
                <w:lang w:eastAsia="zh-CN"/>
              </w:rPr>
              <w:t>.</w:t>
            </w:r>
          </w:p>
          <w:p w14:paraId="27B08978"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2:  It is also feasible to change the parameters of the active BWP via RRC reconfigurations for either </w:t>
            </w:r>
            <w:proofErr w:type="spellStart"/>
            <w:r w:rsidRPr="00093846">
              <w:rPr>
                <w:rFonts w:eastAsiaTheme="minorEastAsia"/>
                <w:b/>
                <w:lang w:eastAsia="zh-CN"/>
              </w:rPr>
              <w:t>SpCell</w:t>
            </w:r>
            <w:proofErr w:type="spellEnd"/>
            <w:r w:rsidRPr="00093846">
              <w:rPr>
                <w:rFonts w:eastAsiaTheme="minorEastAsia"/>
                <w:b/>
                <w:lang w:eastAsia="zh-CN"/>
              </w:rPr>
              <w:t xml:space="preserve"> or active </w:t>
            </w:r>
            <w:proofErr w:type="spellStart"/>
            <w:r w:rsidRPr="00093846">
              <w:rPr>
                <w:rFonts w:eastAsiaTheme="minorEastAsia"/>
                <w:b/>
                <w:lang w:eastAsia="zh-CN"/>
              </w:rPr>
              <w:t>SCell</w:t>
            </w:r>
            <w:proofErr w:type="spellEnd"/>
            <w:r w:rsidRPr="00093846">
              <w:rPr>
                <w:rFonts w:eastAsiaTheme="minorEastAsia"/>
                <w:b/>
                <w:lang w:eastAsia="zh-CN"/>
              </w:rPr>
              <w:t>.</w:t>
            </w:r>
          </w:p>
          <w:p w14:paraId="3A969AF5" w14:textId="77777777" w:rsidR="002352E0" w:rsidRPr="00093846" w:rsidRDefault="002352E0" w:rsidP="002352E0">
            <w:pPr>
              <w:jc w:val="both"/>
              <w:rPr>
                <w:rFonts w:eastAsiaTheme="minorEastAsia"/>
                <w:b/>
                <w:lang w:eastAsia="zh-CN"/>
              </w:rPr>
            </w:pPr>
            <w:r w:rsidRPr="00093846">
              <w:rPr>
                <w:rFonts w:eastAsiaTheme="minorEastAsia"/>
                <w:b/>
                <w:lang w:eastAsia="zh-CN"/>
              </w:rPr>
              <w:lastRenderedPageBreak/>
              <w:t xml:space="preserve">Observation 3: Whether it is a BWP switch or not that the reconfiguration of any parameters of an already active BWP of an </w:t>
            </w:r>
            <w:proofErr w:type="spellStart"/>
            <w:r w:rsidRPr="00093846">
              <w:rPr>
                <w:rFonts w:eastAsiaTheme="minorEastAsia"/>
                <w:b/>
                <w:lang w:eastAsia="zh-CN"/>
              </w:rPr>
              <w:t>SPCell</w:t>
            </w:r>
            <w:proofErr w:type="spellEnd"/>
            <w:r w:rsidRPr="00093846">
              <w:rPr>
                <w:rFonts w:eastAsiaTheme="minorEastAsia"/>
                <w:b/>
                <w:lang w:eastAsia="zh-CN"/>
              </w:rPr>
              <w:t xml:space="preserve"> or an </w:t>
            </w:r>
            <w:proofErr w:type="spellStart"/>
            <w:r w:rsidRPr="00093846">
              <w:rPr>
                <w:rFonts w:eastAsiaTheme="minorEastAsia"/>
                <w:b/>
                <w:lang w:eastAsia="zh-CN"/>
              </w:rPr>
              <w:t>Scell</w:t>
            </w:r>
            <w:proofErr w:type="spellEnd"/>
            <w:r w:rsidRPr="00093846">
              <w:rPr>
                <w:rFonts w:eastAsiaTheme="minorEastAsia"/>
                <w:b/>
                <w:lang w:eastAsia="zh-CN"/>
              </w:rPr>
              <w:t>, which can be further discussed and confirmed by RAN4.</w:t>
            </w:r>
          </w:p>
          <w:p w14:paraId="3EC38517" w14:textId="77777777" w:rsidR="002352E0" w:rsidRPr="00093846" w:rsidRDefault="002352E0" w:rsidP="002352E0">
            <w:pPr>
              <w:jc w:val="both"/>
              <w:rPr>
                <w:rFonts w:eastAsiaTheme="minorEastAsia"/>
                <w:b/>
                <w:lang w:eastAsia="zh-CN"/>
              </w:rPr>
            </w:pPr>
            <w:r w:rsidRPr="00093846">
              <w:rPr>
                <w:rFonts w:eastAsiaTheme="minorEastAsia"/>
                <w:b/>
                <w:lang w:eastAsia="zh-CN"/>
              </w:rPr>
              <w:t xml:space="preserve">Observation 4: RRC based BWP switch is applicable to </w:t>
            </w:r>
            <w:proofErr w:type="spellStart"/>
            <w:r w:rsidRPr="00093846">
              <w:rPr>
                <w:rFonts w:eastAsiaTheme="minorEastAsia"/>
                <w:b/>
                <w:lang w:eastAsia="zh-CN"/>
              </w:rPr>
              <w:t>SCell</w:t>
            </w:r>
            <w:proofErr w:type="spellEnd"/>
            <w:r w:rsidRPr="00093846">
              <w:rPr>
                <w:rFonts w:eastAsiaTheme="minorEastAsia"/>
                <w:b/>
                <w:lang w:eastAsia="zh-CN"/>
              </w:rPr>
              <w:t xml:space="preserve">, by changing the parameters of its active BWP without changing the ID for an active </w:t>
            </w:r>
            <w:proofErr w:type="spellStart"/>
            <w:r w:rsidRPr="00093846">
              <w:rPr>
                <w:rFonts w:eastAsiaTheme="minorEastAsia"/>
                <w:b/>
                <w:lang w:eastAsia="zh-CN"/>
              </w:rPr>
              <w:t>SCell</w:t>
            </w:r>
            <w:proofErr w:type="spellEnd"/>
            <w:r w:rsidRPr="00093846">
              <w:rPr>
                <w:rFonts w:eastAsiaTheme="minorEastAsia"/>
                <w:b/>
                <w:lang w:eastAsia="zh-CN"/>
              </w:rPr>
              <w:t xml:space="preserve">. </w:t>
            </w:r>
          </w:p>
          <w:p w14:paraId="6C3FC686" w14:textId="6E461D57" w:rsidR="00D62066" w:rsidRPr="00093846" w:rsidRDefault="002352E0" w:rsidP="002352E0">
            <w:pPr>
              <w:jc w:val="both"/>
              <w:rPr>
                <w:rFonts w:eastAsiaTheme="minorEastAsia"/>
                <w:b/>
                <w:bCs/>
                <w:lang w:val="en-US" w:eastAsia="zh-CN"/>
              </w:rPr>
            </w:pPr>
            <w:r w:rsidRPr="00093846">
              <w:rPr>
                <w:rFonts w:eastAsiaTheme="minorEastAsia"/>
                <w:b/>
                <w:lang w:val="en-US" w:eastAsia="zh-CN"/>
              </w:rPr>
              <w:t xml:space="preserve">Proposal 1: The RRM requirements apply for RRC based BWP switch on multiple CCs by changing the parameters of the active BWP of the active </w:t>
            </w:r>
            <w:proofErr w:type="spellStart"/>
            <w:r w:rsidRPr="00093846">
              <w:rPr>
                <w:rFonts w:eastAsiaTheme="minorEastAsia"/>
                <w:b/>
                <w:lang w:val="en-US" w:eastAsia="zh-CN"/>
              </w:rPr>
              <w:t>SCells</w:t>
            </w:r>
            <w:proofErr w:type="spellEnd"/>
            <w:r w:rsidRPr="00093846">
              <w:rPr>
                <w:rFonts w:eastAsiaTheme="minorEastAsia"/>
                <w:b/>
                <w:lang w:val="en-US" w:eastAsia="zh-CN"/>
              </w:rPr>
              <w:t>/</w:t>
            </w:r>
            <w:proofErr w:type="spellStart"/>
            <w:r w:rsidRPr="00093846">
              <w:rPr>
                <w:rFonts w:eastAsiaTheme="minorEastAsia"/>
                <w:b/>
                <w:lang w:val="en-US" w:eastAsia="zh-CN"/>
              </w:rPr>
              <w:t>SpCell</w:t>
            </w:r>
            <w:proofErr w:type="spellEnd"/>
            <w:r w:rsidRPr="00093846">
              <w:rPr>
                <w:rFonts w:eastAsiaTheme="minorEastAsia"/>
                <w:b/>
                <w:lang w:val="en-US" w:eastAsia="zh-CN"/>
              </w:rPr>
              <w:t>.</w:t>
            </w:r>
          </w:p>
        </w:tc>
      </w:tr>
      <w:tr w:rsidR="00BA0290" w:rsidRPr="001933B5" w14:paraId="42968265" w14:textId="77777777" w:rsidTr="009008AD">
        <w:trPr>
          <w:trHeight w:val="468"/>
        </w:trPr>
        <w:tc>
          <w:tcPr>
            <w:tcW w:w="1525" w:type="dxa"/>
          </w:tcPr>
          <w:p w14:paraId="7D194B9A" w14:textId="74AC595C" w:rsidR="00BA0290" w:rsidRPr="00093846" w:rsidRDefault="00B81B30" w:rsidP="00ED739C">
            <w:pPr>
              <w:spacing w:after="120"/>
            </w:pPr>
            <w:hyperlink r:id="rId15" w:history="1">
              <w:r w:rsidR="00822451" w:rsidRPr="00093846">
                <w:rPr>
                  <w:rFonts w:eastAsia="Times New Roman"/>
                  <w:b/>
                  <w:bCs/>
                  <w:color w:val="0000FF"/>
                  <w:u w:val="single"/>
                </w:rPr>
                <w:t>R4-2107154</w:t>
              </w:r>
            </w:hyperlink>
          </w:p>
        </w:tc>
        <w:tc>
          <w:tcPr>
            <w:tcW w:w="1080" w:type="dxa"/>
          </w:tcPr>
          <w:p w14:paraId="4E765971" w14:textId="682927DB" w:rsidR="00BA0290" w:rsidRPr="00093846" w:rsidRDefault="00822451" w:rsidP="00ED739C">
            <w:pPr>
              <w:spacing w:after="120"/>
            </w:pPr>
            <w:r w:rsidRPr="00093846">
              <w:rPr>
                <w:rFonts w:eastAsiaTheme="minorEastAsia"/>
                <w:lang w:eastAsia="zh-CN"/>
              </w:rPr>
              <w:t>Ericsson</w:t>
            </w:r>
          </w:p>
        </w:tc>
        <w:tc>
          <w:tcPr>
            <w:tcW w:w="7026" w:type="dxa"/>
          </w:tcPr>
          <w:p w14:paraId="23154644"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1: </w:t>
            </w:r>
            <w:r w:rsidRPr="00093846">
              <w:t xml:space="preserve">RRC based BWP switching can change any BWP parameter including </w:t>
            </w:r>
            <w:proofErr w:type="spellStart"/>
            <w:r w:rsidRPr="00093846">
              <w:rPr>
                <w:i/>
                <w:iCs/>
              </w:rPr>
              <w:t>firstActiveDownlinkBWP</w:t>
            </w:r>
            <w:proofErr w:type="spellEnd"/>
            <w:r w:rsidRPr="00093846">
              <w:rPr>
                <w:i/>
                <w:iCs/>
              </w:rPr>
              <w:t>-Id</w:t>
            </w:r>
            <w:r w:rsidRPr="00093846">
              <w:t xml:space="preserve"> and </w:t>
            </w:r>
            <w:proofErr w:type="spellStart"/>
            <w:r w:rsidRPr="00093846">
              <w:rPr>
                <w:i/>
                <w:iCs/>
              </w:rPr>
              <w:t>firstActiveUplinkBWP</w:t>
            </w:r>
            <w:proofErr w:type="spellEnd"/>
            <w:r w:rsidRPr="00093846">
              <w:rPr>
                <w:i/>
                <w:iCs/>
              </w:rPr>
              <w:t>-Id</w:t>
            </w:r>
            <w:r w:rsidRPr="00093846">
              <w:t xml:space="preserve"> on the </w:t>
            </w:r>
            <w:proofErr w:type="spellStart"/>
            <w:r w:rsidRPr="00093846">
              <w:t>SpCell</w:t>
            </w:r>
            <w:proofErr w:type="spellEnd"/>
            <w:r w:rsidRPr="00093846">
              <w:t>.</w:t>
            </w:r>
          </w:p>
          <w:p w14:paraId="023575EC"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Observation 2: </w:t>
            </w:r>
            <w:r w:rsidRPr="00093846">
              <w:t xml:space="preserve">RRC based BWP switching can change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-Id</w:t>
            </w:r>
            <w:r w:rsidRPr="00093846">
              <w:t xml:space="preserve"> on the </w:t>
            </w:r>
            <w:proofErr w:type="spellStart"/>
            <w:r w:rsidRPr="00093846">
              <w:t>SCell</w:t>
            </w:r>
            <w:proofErr w:type="spellEnd"/>
            <w:r w:rsidRPr="00093846">
              <w:t>.</w:t>
            </w:r>
          </w:p>
          <w:p w14:paraId="57F9A2B1"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1: </w:t>
            </w:r>
            <w:r w:rsidRPr="00093846">
              <w:t xml:space="preserve">RRC based BWP switch delay requirement for single CC in section 8.6.3 is applicable to only </w:t>
            </w:r>
            <w:proofErr w:type="spellStart"/>
            <w:r w:rsidRPr="00093846">
              <w:t>SpCell</w:t>
            </w:r>
            <w:proofErr w:type="spellEnd"/>
            <w:r w:rsidRPr="00093846">
              <w:t>.</w:t>
            </w:r>
          </w:p>
          <w:p w14:paraId="1EE356D8"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2: </w:t>
            </w:r>
            <w:r w:rsidRPr="00093846">
              <w:t>Simultaneous RRC based BWP switch delay requirement for multiple CCs in section 8.6.3A.1 is removed.</w:t>
            </w:r>
          </w:p>
          <w:p w14:paraId="12874E39"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3: </w:t>
            </w:r>
            <w:r w:rsidRPr="00093846">
              <w:t xml:space="preserve">Non-simultaneous RRC based BWP switch delay requirement for multiple CCs in section 8.6.3A.2 is applicable to only </w:t>
            </w:r>
            <w:proofErr w:type="spellStart"/>
            <w:r w:rsidRPr="00093846">
              <w:t>PCell</w:t>
            </w:r>
            <w:proofErr w:type="spellEnd"/>
            <w:r w:rsidRPr="00093846">
              <w:t xml:space="preserve"> and </w:t>
            </w:r>
            <w:proofErr w:type="spellStart"/>
            <w:r w:rsidRPr="00093846">
              <w:t>PSCell</w:t>
            </w:r>
            <w:proofErr w:type="spellEnd"/>
            <w:r w:rsidRPr="00093846">
              <w:t xml:space="preserve"> in NR-DC.</w:t>
            </w:r>
          </w:p>
          <w:p w14:paraId="6BD0AB8F"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4: </w:t>
            </w:r>
            <w:r w:rsidRPr="00093846">
              <w:t xml:space="preserve">Define delay requirements for changing any BWP parameter other than the </w:t>
            </w:r>
            <w:proofErr w:type="spellStart"/>
            <w:r w:rsidRPr="00093846">
              <w:rPr>
                <w:i/>
                <w:iCs/>
              </w:rPr>
              <w:t>firstActiveDownlinkBWP</w:t>
            </w:r>
            <w:proofErr w:type="spellEnd"/>
            <w:r w:rsidRPr="00093846">
              <w:rPr>
                <w:i/>
                <w:iCs/>
              </w:rPr>
              <w:t>-Id</w:t>
            </w:r>
            <w:r w:rsidRPr="00093846">
              <w:t xml:space="preserve"> or </w:t>
            </w:r>
            <w:proofErr w:type="spellStart"/>
            <w:r w:rsidRPr="00093846">
              <w:rPr>
                <w:i/>
                <w:iCs/>
              </w:rPr>
              <w:t>firstActiveUplinkBWP</w:t>
            </w:r>
            <w:proofErr w:type="spellEnd"/>
            <w:r w:rsidRPr="00093846">
              <w:rPr>
                <w:i/>
                <w:iCs/>
              </w:rPr>
              <w:t>-</w:t>
            </w:r>
            <w:proofErr w:type="gramStart"/>
            <w:r w:rsidRPr="00093846">
              <w:rPr>
                <w:i/>
                <w:iCs/>
              </w:rPr>
              <w:t>Id</w:t>
            </w:r>
            <w:r w:rsidRPr="00093846">
              <w:t xml:space="preserve">  via</w:t>
            </w:r>
            <w:proofErr w:type="gramEnd"/>
            <w:r w:rsidRPr="00093846">
              <w:t xml:space="preserve"> RRC on </w:t>
            </w:r>
            <w:proofErr w:type="spellStart"/>
            <w:r w:rsidRPr="00093846">
              <w:t>SCel</w:t>
            </w:r>
            <w:proofErr w:type="spellEnd"/>
            <w:r w:rsidRPr="00093846">
              <w:t>.</w:t>
            </w:r>
          </w:p>
          <w:p w14:paraId="3F527866" w14:textId="77777777" w:rsidR="00BA0290" w:rsidRPr="00093846" w:rsidRDefault="00BA0290" w:rsidP="00BA0290">
            <w:pPr>
              <w:pStyle w:val="ListParagraph"/>
              <w:numPr>
                <w:ilvl w:val="0"/>
                <w:numId w:val="33"/>
              </w:numPr>
              <w:spacing w:after="120"/>
              <w:ind w:left="284" w:firstLineChars="0" w:hanging="284"/>
            </w:pPr>
            <w:r w:rsidRPr="00093846">
              <w:rPr>
                <w:b/>
                <w:bCs/>
              </w:rPr>
              <w:t xml:space="preserve">Proposal 5: </w:t>
            </w:r>
            <w:r w:rsidRPr="00093846">
              <w:t>The delay requirement in proposal #4 is defined by reusing the delay defined in section 8.3.2, TS 38.133.</w:t>
            </w:r>
          </w:p>
          <w:p w14:paraId="2D521FB1" w14:textId="77777777" w:rsidR="00BA0290" w:rsidRPr="00093846" w:rsidRDefault="00BA0290" w:rsidP="00D430C9">
            <w:pPr>
              <w:rPr>
                <w:rFonts w:eastAsiaTheme="minorEastAsia"/>
                <w:b/>
                <w:lang w:eastAsia="zh-CN"/>
              </w:rPr>
            </w:pPr>
          </w:p>
        </w:tc>
      </w:tr>
      <w:tr w:rsidR="008E421C" w:rsidRPr="001933B5" w14:paraId="2D78C626" w14:textId="77777777" w:rsidTr="009008AD">
        <w:trPr>
          <w:trHeight w:val="468"/>
        </w:trPr>
        <w:tc>
          <w:tcPr>
            <w:tcW w:w="1525" w:type="dxa"/>
          </w:tcPr>
          <w:p w14:paraId="46E5811E" w14:textId="30EDBFD4" w:rsidR="008E421C" w:rsidRPr="00093846" w:rsidRDefault="00B81B30" w:rsidP="00ED739C">
            <w:pPr>
              <w:spacing w:after="120"/>
            </w:pPr>
            <w:hyperlink r:id="rId16" w:history="1">
              <w:r w:rsidR="008D5545" w:rsidRPr="00093846">
                <w:rPr>
                  <w:rFonts w:eastAsia="Times New Roman"/>
                  <w:b/>
                  <w:bCs/>
                  <w:color w:val="0000FF"/>
                  <w:u w:val="single"/>
                </w:rPr>
                <w:t>R4-2107221</w:t>
              </w:r>
            </w:hyperlink>
          </w:p>
        </w:tc>
        <w:tc>
          <w:tcPr>
            <w:tcW w:w="1080" w:type="dxa"/>
          </w:tcPr>
          <w:p w14:paraId="6D974026" w14:textId="7725D959" w:rsidR="008E421C" w:rsidRPr="00093846" w:rsidRDefault="00991778" w:rsidP="00ED739C">
            <w:pPr>
              <w:spacing w:after="120"/>
              <w:rPr>
                <w:rFonts w:eastAsiaTheme="minorEastAsia"/>
                <w:lang w:eastAsia="zh-CN"/>
              </w:rPr>
            </w:pPr>
            <w:r w:rsidRPr="00093846">
              <w:rPr>
                <w:rFonts w:eastAsia="Times New Roman"/>
              </w:rPr>
              <w:t>Nokia, Nokia Shanghai Bell</w:t>
            </w:r>
          </w:p>
        </w:tc>
        <w:tc>
          <w:tcPr>
            <w:tcW w:w="7026" w:type="dxa"/>
          </w:tcPr>
          <w:p w14:paraId="63D0BAC1" w14:textId="77777777" w:rsidR="008E421C" w:rsidRPr="00093846" w:rsidRDefault="008E421C" w:rsidP="008E421C">
            <w:pPr>
              <w:pStyle w:val="RAN4Proposal0"/>
              <w:rPr>
                <w:noProof/>
              </w:rPr>
            </w:pPr>
            <w:r w:rsidRPr="00093846">
              <w:rPr>
                <w:noProof/>
              </w:rPr>
              <w:t xml:space="preserve">RRC-based simultaneous BWP switch on multiple CCs shall be supported in RAN4. </w:t>
            </w:r>
          </w:p>
          <w:p w14:paraId="59995A33" w14:textId="77777777" w:rsidR="008E421C" w:rsidRPr="00093846" w:rsidRDefault="008E421C" w:rsidP="008E421C">
            <w:pPr>
              <w:pStyle w:val="RAN4Proposal0"/>
              <w:rPr>
                <w:noProof/>
              </w:rPr>
            </w:pPr>
            <w:r w:rsidRPr="00093846">
              <w:rPr>
                <w:noProof/>
              </w:rPr>
              <w:t xml:space="preserve">Clarify that RRC-based BWP switch on multiple CCs are appliable for SCells with the paramter change except the modification of </w:t>
            </w:r>
            <w:r w:rsidRPr="00093846">
              <w:rPr>
                <w:lang w:val="en-US" w:eastAsia="zh-CN"/>
              </w:rPr>
              <w:t xml:space="preserve">parameters </w:t>
            </w:r>
            <w:bookmarkStart w:id="3" w:name="_Hlk68259041"/>
            <w:proofErr w:type="spellStart"/>
            <w:r w:rsidRPr="00093846">
              <w:rPr>
                <w:i/>
                <w:iCs/>
                <w:lang w:val="en-US" w:eastAsia="zh-CN"/>
              </w:rPr>
              <w:t>firstActiveDownlinkBWP</w:t>
            </w:r>
            <w:proofErr w:type="spellEnd"/>
            <w:r w:rsidRPr="00093846">
              <w:rPr>
                <w:i/>
                <w:iCs/>
                <w:lang w:val="en-US" w:eastAsia="zh-CN"/>
              </w:rPr>
              <w:t>-Id</w:t>
            </w:r>
            <w:r w:rsidRPr="00093846">
              <w:rPr>
                <w:lang w:val="en-US" w:eastAsia="zh-CN"/>
              </w:rPr>
              <w:t xml:space="preserve"> and </w:t>
            </w:r>
            <w:proofErr w:type="spellStart"/>
            <w:r w:rsidRPr="00093846">
              <w:rPr>
                <w:i/>
                <w:iCs/>
                <w:lang w:val="en-US" w:eastAsia="zh-CN"/>
              </w:rPr>
              <w:t>firstActiveUplinkBWP</w:t>
            </w:r>
            <w:proofErr w:type="spellEnd"/>
            <w:r w:rsidRPr="00093846">
              <w:rPr>
                <w:i/>
                <w:iCs/>
                <w:lang w:val="en-US" w:eastAsia="zh-CN"/>
              </w:rPr>
              <w:t>-Id</w:t>
            </w:r>
            <w:r w:rsidRPr="00093846">
              <w:rPr>
                <w:noProof/>
              </w:rPr>
              <w:t xml:space="preserve"> </w:t>
            </w:r>
          </w:p>
          <w:bookmarkEnd w:id="3"/>
          <w:p w14:paraId="5E84F35B" w14:textId="77777777" w:rsidR="008E421C" w:rsidRPr="00093846" w:rsidRDefault="008E421C" w:rsidP="008E421C">
            <w:pPr>
              <w:pStyle w:val="ListParagraph"/>
              <w:spacing w:after="120"/>
              <w:ind w:left="284" w:firstLineChars="0" w:firstLine="0"/>
              <w:rPr>
                <w:b/>
                <w:bCs/>
              </w:rPr>
            </w:pPr>
          </w:p>
        </w:tc>
      </w:tr>
      <w:bookmarkEnd w:id="2"/>
    </w:tbl>
    <w:p w14:paraId="3E29E2AF" w14:textId="77777777" w:rsidR="00484C5D" w:rsidRPr="001933B5" w:rsidRDefault="00484C5D" w:rsidP="005B4802"/>
    <w:p w14:paraId="67EA3547" w14:textId="79E09897" w:rsidR="00484C5D" w:rsidRPr="001933B5" w:rsidRDefault="00837458" w:rsidP="00B831AE">
      <w:pPr>
        <w:pStyle w:val="Heading2"/>
        <w:rPr>
          <w:rFonts w:ascii="Times New Roman" w:hAnsi="Times New Roman"/>
          <w:lang w:val="en-US"/>
        </w:rPr>
      </w:pPr>
      <w:r w:rsidRPr="001933B5">
        <w:rPr>
          <w:rFonts w:ascii="Times New Roman" w:hAnsi="Times New Roman"/>
          <w:lang w:val="en-US"/>
        </w:rPr>
        <w:t>Open issues</w:t>
      </w:r>
      <w:r w:rsidR="00DC2500" w:rsidRPr="001933B5">
        <w:rPr>
          <w:rFonts w:ascii="Times New Roman" w:hAnsi="Times New Roman"/>
          <w:lang w:val="en-US"/>
        </w:rPr>
        <w:t xml:space="preserve"> summary</w:t>
      </w:r>
      <w:r w:rsidR="00187D75" w:rsidRPr="001933B5">
        <w:rPr>
          <w:rFonts w:ascii="Times New Roman" w:hAnsi="Times New Roman"/>
          <w:lang w:val="en-US"/>
        </w:rPr>
        <w:t xml:space="preserve"> and </w:t>
      </w:r>
      <w:proofErr w:type="gramStart"/>
      <w:r w:rsidR="00187D75" w:rsidRPr="001933B5">
        <w:rPr>
          <w:rFonts w:ascii="Times New Roman" w:hAnsi="Times New Roman"/>
          <w:lang w:val="en-US"/>
        </w:rPr>
        <w:t>companies</w:t>
      </w:r>
      <w:proofErr w:type="gramEnd"/>
      <w:r w:rsidR="00187D75" w:rsidRPr="001933B5">
        <w:rPr>
          <w:rFonts w:ascii="Times New Roman" w:hAnsi="Times New Roman"/>
          <w:lang w:val="en-US"/>
        </w:rPr>
        <w:t xml:space="preserve"> view’s collection</w:t>
      </w:r>
    </w:p>
    <w:p w14:paraId="766EF825" w14:textId="211256A0" w:rsidR="00571777" w:rsidRPr="001933B5" w:rsidRDefault="003922F2" w:rsidP="00452092">
      <w:pPr>
        <w:pStyle w:val="Heading3"/>
        <w:ind w:left="720"/>
        <w:rPr>
          <w:rFonts w:ascii="Times New Roman" w:hAnsi="Times New Roman"/>
          <w:sz w:val="24"/>
          <w:szCs w:val="16"/>
        </w:rPr>
      </w:pPr>
      <w:r w:rsidRPr="001933B5">
        <w:rPr>
          <w:rFonts w:ascii="Times New Roman" w:hAnsi="Times New Roman"/>
          <w:sz w:val="24"/>
          <w:szCs w:val="16"/>
        </w:rPr>
        <w:t>O</w:t>
      </w:r>
      <w:r w:rsidR="00DD526C" w:rsidRPr="001933B5">
        <w:rPr>
          <w:rFonts w:ascii="Times New Roman" w:hAnsi="Times New Roman"/>
          <w:sz w:val="24"/>
          <w:szCs w:val="16"/>
        </w:rPr>
        <w:t>pen issues</w:t>
      </w:r>
      <w:r w:rsidR="00175AFB" w:rsidRPr="001933B5">
        <w:rPr>
          <w:rFonts w:ascii="Times New Roman" w:hAnsi="Times New Roman"/>
          <w:sz w:val="24"/>
          <w:szCs w:val="16"/>
        </w:rPr>
        <w:t xml:space="preserve"> and comments collection</w:t>
      </w:r>
    </w:p>
    <w:p w14:paraId="19741708" w14:textId="77777777" w:rsidR="00493FB9" w:rsidRPr="001933B5" w:rsidRDefault="00493FB9" w:rsidP="005146C8">
      <w:pPr>
        <w:spacing w:before="120" w:after="0"/>
        <w:ind w:left="1080"/>
        <w:rPr>
          <w:b/>
          <w:color w:val="0070C0"/>
          <w:u w:val="single"/>
          <w:lang w:eastAsia="zh-CN"/>
        </w:rPr>
      </w:pPr>
    </w:p>
    <w:p w14:paraId="78518754" w14:textId="77777777" w:rsidR="009C6E24" w:rsidRPr="00157C76" w:rsidRDefault="009C6E24" w:rsidP="009C6E24">
      <w:pPr>
        <w:rPr>
          <w:b/>
          <w:color w:val="0070C0"/>
          <w:u w:val="single"/>
          <w:lang w:eastAsia="zh-CN"/>
        </w:rPr>
      </w:pPr>
      <w:r w:rsidRPr="00157C76">
        <w:rPr>
          <w:b/>
          <w:color w:val="0070C0"/>
          <w:u w:val="single"/>
          <w:lang w:eastAsia="zh-CN"/>
        </w:rPr>
        <w:t>Issue 1-1-</w:t>
      </w:r>
      <w:r>
        <w:rPr>
          <w:b/>
          <w:color w:val="0070C0"/>
          <w:u w:val="single"/>
          <w:lang w:eastAsia="zh-CN"/>
        </w:rPr>
        <w:t>1</w:t>
      </w:r>
      <w:r w:rsidRPr="00157C76">
        <w:rPr>
          <w:b/>
          <w:color w:val="0070C0"/>
          <w:u w:val="single"/>
          <w:lang w:eastAsia="zh-CN"/>
        </w:rPr>
        <w:t xml:space="preserve">: Whether requirement for RRC based BWP switch on </w:t>
      </w:r>
      <w:r>
        <w:rPr>
          <w:b/>
          <w:color w:val="0070C0"/>
          <w:u w:val="single"/>
          <w:lang w:eastAsia="zh-CN"/>
        </w:rPr>
        <w:t>single</w:t>
      </w:r>
      <w:r w:rsidRPr="00157C76">
        <w:rPr>
          <w:b/>
          <w:color w:val="0070C0"/>
          <w:u w:val="single"/>
          <w:lang w:eastAsia="zh-CN"/>
        </w:rPr>
        <w:t xml:space="preserve"> CC </w:t>
      </w:r>
      <w:r w:rsidRPr="00157C76">
        <w:rPr>
          <w:b/>
          <w:color w:val="0070C0"/>
          <w:u w:val="single"/>
          <w:lang w:eastAsia="ko-KR"/>
        </w:rPr>
        <w:t>for Rel-16 is applicable</w:t>
      </w:r>
    </w:p>
    <w:p w14:paraId="225A3686" w14:textId="59CC6E13" w:rsidR="009C6E24" w:rsidRPr="002C0371" w:rsidRDefault="009C6E24" w:rsidP="009C6E24">
      <w:pPr>
        <w:pStyle w:val="ListParagraph"/>
        <w:numPr>
          <w:ilvl w:val="0"/>
          <w:numId w:val="8"/>
        </w:numPr>
        <w:spacing w:before="120" w:after="120"/>
        <w:ind w:firstLineChars="0"/>
        <w:rPr>
          <w:b/>
          <w:color w:val="0070C0"/>
          <w:u w:val="single"/>
          <w:lang w:eastAsia="ko-KR"/>
        </w:rPr>
      </w:pPr>
      <w:r w:rsidRPr="002C0371">
        <w:rPr>
          <w:rFonts w:eastAsia="Times New Roman"/>
          <w:lang w:eastAsia="ja-JP"/>
        </w:rPr>
        <w:t xml:space="preserve">Option </w:t>
      </w:r>
      <w:r w:rsidR="0071509C">
        <w:rPr>
          <w:rFonts w:eastAsia="Times New Roman"/>
          <w:lang w:eastAsia="ja-JP"/>
        </w:rPr>
        <w:t>1</w:t>
      </w:r>
      <w:r w:rsidRPr="002C0371">
        <w:rPr>
          <w:rFonts w:eastAsia="Times New Roman"/>
          <w:lang w:eastAsia="ja-JP"/>
        </w:rPr>
        <w:t xml:space="preserve"> (Ericsson, Intel):</w:t>
      </w:r>
      <w:r>
        <w:rPr>
          <w:rFonts w:eastAsia="Times New Roman"/>
          <w:lang w:eastAsia="ja-JP"/>
        </w:rPr>
        <w:t xml:space="preserve"> </w:t>
      </w:r>
      <w:r w:rsidRPr="007A3DED">
        <w:t xml:space="preserve">RRC based BWP switch delay requirement for single CC in section 8.6.3 is applicable to only </w:t>
      </w:r>
      <w:proofErr w:type="spellStart"/>
      <w:r w:rsidRPr="007A3DED">
        <w:t>SpCell</w:t>
      </w:r>
      <w:proofErr w:type="spellEnd"/>
      <w:r w:rsidRPr="007A3DED">
        <w:t>.</w:t>
      </w:r>
    </w:p>
    <w:p w14:paraId="0830A792" w14:textId="77777777" w:rsidR="00D66A8E" w:rsidRPr="001933B5" w:rsidRDefault="00D66A8E" w:rsidP="00D66A8E">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4D994AD4" w14:textId="77777777" w:rsidR="00D66A8E" w:rsidRPr="001933B5" w:rsidRDefault="00D66A8E" w:rsidP="00D66A8E">
      <w:pPr>
        <w:numPr>
          <w:ilvl w:val="1"/>
          <w:numId w:val="8"/>
        </w:numPr>
        <w:spacing w:before="120" w:after="0"/>
        <w:rPr>
          <w:szCs w:val="24"/>
          <w:lang w:eastAsia="zh-CN"/>
        </w:rPr>
      </w:pPr>
      <w:r w:rsidRPr="001933B5">
        <w:rPr>
          <w:szCs w:val="24"/>
          <w:lang w:eastAsia="zh-CN"/>
        </w:rPr>
        <w:t>Further discussion.</w:t>
      </w:r>
    </w:p>
    <w:p w14:paraId="79EA870C" w14:textId="77777777" w:rsidR="009C6E24" w:rsidRDefault="009C6E24" w:rsidP="009C6E24">
      <w:pPr>
        <w:ind w:left="72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9C6E24" w:rsidRPr="001933B5" w14:paraId="1268E345" w14:textId="77777777" w:rsidTr="004757C0">
        <w:tc>
          <w:tcPr>
            <w:tcW w:w="1236" w:type="dxa"/>
          </w:tcPr>
          <w:p w14:paraId="354BC56E"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6E1E05B" w14:textId="77777777" w:rsidR="009C6E24" w:rsidRPr="001933B5" w:rsidRDefault="009C6E24" w:rsidP="004757C0">
            <w:pPr>
              <w:spacing w:after="120"/>
              <w:rPr>
                <w:rFonts w:eastAsiaTheme="minorEastAsia"/>
                <w:b/>
                <w:bCs/>
                <w:lang w:val="en-US" w:eastAsia="zh-CN"/>
              </w:rPr>
            </w:pPr>
            <w:r w:rsidRPr="001933B5">
              <w:rPr>
                <w:rFonts w:eastAsiaTheme="minorEastAsia"/>
                <w:b/>
                <w:bCs/>
                <w:lang w:val="en-US" w:eastAsia="zh-CN"/>
              </w:rPr>
              <w:t>Comments</w:t>
            </w:r>
          </w:p>
        </w:tc>
      </w:tr>
      <w:tr w:rsidR="009C6E24" w:rsidRPr="001933B5" w14:paraId="10B5DD55" w14:textId="77777777" w:rsidTr="004757C0">
        <w:tc>
          <w:tcPr>
            <w:tcW w:w="1236" w:type="dxa"/>
          </w:tcPr>
          <w:p w14:paraId="5CE38A3B" w14:textId="77777777" w:rsidR="009C6E24" w:rsidRPr="001933B5" w:rsidRDefault="009C6E24" w:rsidP="004757C0">
            <w:pPr>
              <w:spacing w:after="120"/>
              <w:rPr>
                <w:rFonts w:eastAsiaTheme="minorEastAsia"/>
                <w:lang w:val="en-US" w:eastAsia="zh-CN"/>
              </w:rPr>
            </w:pPr>
          </w:p>
        </w:tc>
        <w:tc>
          <w:tcPr>
            <w:tcW w:w="8395" w:type="dxa"/>
          </w:tcPr>
          <w:p w14:paraId="203AF42B" w14:textId="77777777" w:rsidR="009C6E24" w:rsidRPr="001933B5" w:rsidRDefault="009C6E24" w:rsidP="004757C0">
            <w:pPr>
              <w:jc w:val="both"/>
              <w:rPr>
                <w:rFonts w:eastAsiaTheme="minorEastAsia"/>
                <w:lang w:eastAsia="zh-CN"/>
              </w:rPr>
            </w:pPr>
          </w:p>
        </w:tc>
      </w:tr>
      <w:tr w:rsidR="009C6E24" w:rsidRPr="001933B5" w14:paraId="14ED47D7" w14:textId="77777777" w:rsidTr="004757C0">
        <w:tc>
          <w:tcPr>
            <w:tcW w:w="1236" w:type="dxa"/>
          </w:tcPr>
          <w:p w14:paraId="2BF8B2D6" w14:textId="77777777" w:rsidR="009C6E24" w:rsidRPr="001933B5" w:rsidRDefault="009C6E24" w:rsidP="004757C0">
            <w:pPr>
              <w:spacing w:after="120"/>
              <w:rPr>
                <w:rFonts w:eastAsiaTheme="minorEastAsia"/>
                <w:lang w:val="en-US" w:eastAsia="zh-CN"/>
              </w:rPr>
            </w:pPr>
          </w:p>
        </w:tc>
        <w:tc>
          <w:tcPr>
            <w:tcW w:w="8395" w:type="dxa"/>
          </w:tcPr>
          <w:p w14:paraId="7EF194FA" w14:textId="77777777" w:rsidR="009C6E24" w:rsidRPr="001933B5" w:rsidRDefault="009C6E24" w:rsidP="004757C0">
            <w:pPr>
              <w:spacing w:after="120"/>
              <w:rPr>
                <w:rFonts w:eastAsiaTheme="minorEastAsia"/>
                <w:lang w:val="en-US" w:eastAsia="zh-CN"/>
              </w:rPr>
            </w:pPr>
          </w:p>
        </w:tc>
      </w:tr>
    </w:tbl>
    <w:p w14:paraId="5A77E22E" w14:textId="77777777" w:rsidR="009C6E24" w:rsidRDefault="009C6E24" w:rsidP="00E5566D">
      <w:pPr>
        <w:rPr>
          <w:b/>
          <w:color w:val="0070C0"/>
          <w:u w:val="single"/>
          <w:lang w:eastAsia="zh-CN"/>
        </w:rPr>
      </w:pPr>
    </w:p>
    <w:p w14:paraId="080664B1" w14:textId="77777777" w:rsidR="009C6E24" w:rsidRDefault="009C6E24" w:rsidP="00E5566D">
      <w:pPr>
        <w:rPr>
          <w:b/>
          <w:color w:val="0070C0"/>
          <w:u w:val="single"/>
          <w:lang w:eastAsia="zh-CN"/>
        </w:rPr>
      </w:pPr>
    </w:p>
    <w:p w14:paraId="76EA4CF1" w14:textId="442CDC26" w:rsidR="00DF32C8" w:rsidRPr="001933B5" w:rsidRDefault="00DF32C8" w:rsidP="00E5566D">
      <w:pPr>
        <w:rPr>
          <w:b/>
          <w:color w:val="0070C0"/>
          <w:u w:val="single"/>
          <w:lang w:eastAsia="zh-CN"/>
        </w:rPr>
      </w:pPr>
      <w:r w:rsidRPr="001933B5">
        <w:rPr>
          <w:b/>
          <w:color w:val="0070C0"/>
          <w:u w:val="single"/>
          <w:lang w:eastAsia="zh-CN"/>
        </w:rPr>
        <w:t>Issue 1-1-</w:t>
      </w:r>
      <w:r w:rsidR="009C6E24">
        <w:rPr>
          <w:b/>
          <w:color w:val="0070C0"/>
          <w:u w:val="single"/>
          <w:lang w:eastAsia="zh-CN"/>
        </w:rPr>
        <w:t>2</w:t>
      </w:r>
      <w:r w:rsidR="00BB0DDE" w:rsidRPr="001933B5">
        <w:rPr>
          <w:b/>
          <w:color w:val="0070C0"/>
          <w:u w:val="single"/>
          <w:lang w:eastAsia="zh-CN"/>
        </w:rPr>
        <w:t xml:space="preserve">: </w:t>
      </w:r>
      <w:r w:rsidR="00CE4982">
        <w:rPr>
          <w:b/>
          <w:color w:val="0070C0"/>
          <w:u w:val="single"/>
          <w:lang w:eastAsia="zh-CN"/>
        </w:rPr>
        <w:t>W</w:t>
      </w:r>
      <w:r w:rsidR="00190B6A">
        <w:rPr>
          <w:b/>
          <w:color w:val="0070C0"/>
          <w:u w:val="single"/>
          <w:lang w:eastAsia="zh-CN"/>
        </w:rPr>
        <w:t xml:space="preserve">hether </w:t>
      </w:r>
      <w:r w:rsidR="00F60991">
        <w:rPr>
          <w:b/>
          <w:color w:val="0070C0"/>
          <w:u w:val="single"/>
          <w:lang w:eastAsia="zh-CN"/>
        </w:rPr>
        <w:t>requirement</w:t>
      </w:r>
      <w:r w:rsidR="00FF5D2D">
        <w:rPr>
          <w:b/>
          <w:color w:val="0070C0"/>
          <w:u w:val="single"/>
          <w:lang w:eastAsia="zh-CN"/>
        </w:rPr>
        <w:t xml:space="preserve"> </w:t>
      </w:r>
      <w:r w:rsidR="00E06570">
        <w:rPr>
          <w:b/>
          <w:color w:val="0070C0"/>
          <w:u w:val="single"/>
          <w:lang w:eastAsia="zh-CN"/>
        </w:rPr>
        <w:t>for RRC based BWP switch on multiple CCs</w:t>
      </w:r>
      <w:r w:rsidR="006D0F71">
        <w:rPr>
          <w:b/>
          <w:color w:val="0070C0"/>
          <w:u w:val="single"/>
          <w:lang w:eastAsia="zh-CN"/>
        </w:rPr>
        <w:t xml:space="preserve"> </w:t>
      </w:r>
      <w:r w:rsidR="006D0F71">
        <w:rPr>
          <w:b/>
          <w:color w:val="0070C0"/>
          <w:u w:val="single"/>
          <w:lang w:eastAsia="ko-KR"/>
        </w:rPr>
        <w:t>for Rel-16</w:t>
      </w:r>
      <w:r w:rsidR="003D5E39">
        <w:rPr>
          <w:b/>
          <w:color w:val="0070C0"/>
          <w:u w:val="single"/>
          <w:lang w:eastAsia="ko-KR"/>
        </w:rPr>
        <w:t xml:space="preserve"> is applicable</w:t>
      </w:r>
    </w:p>
    <w:p w14:paraId="36E207DD" w14:textId="7DD716B8" w:rsidR="00C226A7" w:rsidRPr="00C226A7" w:rsidRDefault="00DF32C8" w:rsidP="00C226A7">
      <w:pPr>
        <w:pStyle w:val="ListParagraph"/>
        <w:numPr>
          <w:ilvl w:val="0"/>
          <w:numId w:val="8"/>
        </w:numPr>
        <w:spacing w:before="120" w:after="120"/>
        <w:ind w:firstLineChars="0"/>
        <w:rPr>
          <w:rFonts w:eastAsia="Times New Roman"/>
          <w:lang w:eastAsia="ja-JP"/>
        </w:rPr>
      </w:pPr>
      <w:r w:rsidRPr="001933B5">
        <w:rPr>
          <w:rFonts w:eastAsia="Times New Roman"/>
          <w:lang w:eastAsia="ja-JP"/>
        </w:rPr>
        <w:t>Option 1(</w:t>
      </w:r>
      <w:r w:rsidR="00D0361F">
        <w:rPr>
          <w:rFonts w:eastAsia="Times New Roman"/>
          <w:lang w:eastAsia="ja-JP"/>
        </w:rPr>
        <w:t xml:space="preserve">Apple, </w:t>
      </w:r>
      <w:r w:rsidR="007A0D64">
        <w:rPr>
          <w:rFonts w:eastAsia="Times New Roman"/>
          <w:lang w:eastAsia="ja-JP"/>
        </w:rPr>
        <w:t>OPPO</w:t>
      </w:r>
      <w:r w:rsidRPr="001933B5">
        <w:rPr>
          <w:rFonts w:eastAsia="Times New Roman"/>
          <w:lang w:eastAsia="ja-JP"/>
        </w:rPr>
        <w:t>):</w:t>
      </w:r>
      <w:r w:rsidR="00C226A7" w:rsidRPr="00C226A7">
        <w:rPr>
          <w:rFonts w:eastAsia="Times New Roman"/>
          <w:sz w:val="22"/>
          <w:szCs w:val="22"/>
          <w:lang w:eastAsia="ko-KR"/>
        </w:rPr>
        <w:t xml:space="preserve"> </w:t>
      </w:r>
      <w:r w:rsidR="00C226A7">
        <w:rPr>
          <w:rFonts w:eastAsia="Times New Roman"/>
          <w:sz w:val="22"/>
          <w:szCs w:val="22"/>
          <w:lang w:eastAsia="ko-KR"/>
        </w:rPr>
        <w:t>Yes</w:t>
      </w:r>
      <w:r w:rsidR="00C226A7" w:rsidRPr="00DB6CA3">
        <w:rPr>
          <w:rFonts w:eastAsia="Times New Roman"/>
          <w:sz w:val="22"/>
          <w:szCs w:val="22"/>
          <w:lang w:eastAsia="ko-KR"/>
        </w:rPr>
        <w:t>.</w:t>
      </w:r>
    </w:p>
    <w:p w14:paraId="1CC6C8FA" w14:textId="01D93037" w:rsidR="000725B5" w:rsidRDefault="000725B5"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AD14D4">
        <w:rPr>
          <w:rFonts w:eastAsia="Times New Roman"/>
          <w:lang w:eastAsia="ja-JP"/>
        </w:rPr>
        <w:t>2</w:t>
      </w:r>
      <w:r w:rsidR="00227F95" w:rsidRPr="00B27597">
        <w:rPr>
          <w:rFonts w:eastAsia="Times New Roman"/>
          <w:lang w:eastAsia="ja-JP"/>
        </w:rPr>
        <w:t>(Nokia)</w:t>
      </w:r>
      <w:r w:rsidR="00053A72">
        <w:rPr>
          <w:rFonts w:eastAsia="Times New Roman"/>
          <w:lang w:eastAsia="ja-JP"/>
        </w:rPr>
        <w:t xml:space="preserve">: </w:t>
      </w:r>
      <w:r w:rsidR="00AD14D4">
        <w:rPr>
          <w:rFonts w:eastAsia="Times New Roman"/>
          <w:lang w:eastAsia="ja-JP"/>
        </w:rPr>
        <w:t>Yes</w:t>
      </w:r>
      <w:r w:rsidR="00B2049A">
        <w:rPr>
          <w:rFonts w:eastAsia="Times New Roman"/>
          <w:lang w:eastAsia="ja-JP"/>
        </w:rPr>
        <w:t>, f</w:t>
      </w:r>
      <w:r w:rsidR="00053A72">
        <w:rPr>
          <w:rFonts w:eastAsia="Times New Roman"/>
          <w:lang w:eastAsia="ja-JP"/>
        </w:rPr>
        <w:t>urther clarification is needed.</w:t>
      </w:r>
    </w:p>
    <w:p w14:paraId="21CEE6D8" w14:textId="15EAA90A" w:rsidR="00162735" w:rsidRPr="00B27597" w:rsidRDefault="00162735" w:rsidP="00B03A7A">
      <w:pPr>
        <w:pStyle w:val="ListParagraph"/>
        <w:numPr>
          <w:ilvl w:val="0"/>
          <w:numId w:val="37"/>
        </w:numPr>
        <w:spacing w:before="120" w:after="120"/>
        <w:ind w:firstLineChars="0"/>
        <w:rPr>
          <w:rFonts w:eastAsia="Times New Roman"/>
          <w:lang w:eastAsia="ja-JP"/>
        </w:rPr>
      </w:pPr>
      <w:r w:rsidRPr="00B27597">
        <w:rPr>
          <w:rFonts w:eastAsia="Times New Roman"/>
          <w:lang w:eastAsia="ja-JP"/>
        </w:rPr>
        <w:t xml:space="preserve">Clarify that RRC-based BWP switch on multiple CCs are appliable for </w:t>
      </w:r>
      <w:proofErr w:type="spellStart"/>
      <w:r w:rsidRPr="00B27597">
        <w:rPr>
          <w:rFonts w:eastAsia="Times New Roman"/>
          <w:lang w:eastAsia="ja-JP"/>
        </w:rPr>
        <w:t>SCells</w:t>
      </w:r>
      <w:proofErr w:type="spellEnd"/>
      <w:r w:rsidRPr="00B27597">
        <w:rPr>
          <w:rFonts w:eastAsia="Times New Roman"/>
          <w:lang w:eastAsia="ja-JP"/>
        </w:rPr>
        <w:t xml:space="preserve"> with the </w:t>
      </w:r>
      <w:proofErr w:type="spellStart"/>
      <w:r w:rsidRPr="00B27597">
        <w:rPr>
          <w:rFonts w:eastAsia="Times New Roman"/>
          <w:lang w:eastAsia="ja-JP"/>
        </w:rPr>
        <w:t>paramter</w:t>
      </w:r>
      <w:proofErr w:type="spellEnd"/>
      <w:r w:rsidRPr="00B27597">
        <w:rPr>
          <w:rFonts w:eastAsia="Times New Roman"/>
          <w:lang w:eastAsia="ja-JP"/>
        </w:rPr>
        <w:t xml:space="preserve"> change except the modification of parameters </w:t>
      </w:r>
      <w:proofErr w:type="spellStart"/>
      <w:r w:rsidRPr="00B27597">
        <w:rPr>
          <w:rFonts w:eastAsia="Times New Roman"/>
          <w:lang w:eastAsia="ja-JP"/>
        </w:rPr>
        <w:t>firstActiveDownlinkBWP</w:t>
      </w:r>
      <w:proofErr w:type="spellEnd"/>
      <w:r w:rsidRPr="00B27597">
        <w:rPr>
          <w:rFonts w:eastAsia="Times New Roman"/>
          <w:lang w:eastAsia="ja-JP"/>
        </w:rPr>
        <w:t xml:space="preserve">-Id and </w:t>
      </w:r>
      <w:proofErr w:type="spellStart"/>
      <w:r w:rsidRPr="00B27597">
        <w:rPr>
          <w:rFonts w:eastAsia="Times New Roman"/>
          <w:lang w:eastAsia="ja-JP"/>
        </w:rPr>
        <w:t>firstActiveUplinkBWP</w:t>
      </w:r>
      <w:proofErr w:type="spellEnd"/>
      <w:r w:rsidRPr="00B27597">
        <w:rPr>
          <w:rFonts w:eastAsia="Times New Roman"/>
          <w:lang w:eastAsia="ja-JP"/>
        </w:rPr>
        <w:t xml:space="preserve">-Id </w:t>
      </w:r>
    </w:p>
    <w:p w14:paraId="38C0024A" w14:textId="0DF74B74" w:rsidR="00E06570" w:rsidRDefault="00E06570" w:rsidP="00E240A2">
      <w:pPr>
        <w:pStyle w:val="ListParagraph"/>
        <w:numPr>
          <w:ilvl w:val="0"/>
          <w:numId w:val="8"/>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8C713E">
        <w:rPr>
          <w:rFonts w:eastAsia="Times New Roman"/>
          <w:lang w:eastAsia="ja-JP"/>
        </w:rPr>
        <w:t>:</w:t>
      </w:r>
      <w:r w:rsidR="000A1EF5">
        <w:rPr>
          <w:rFonts w:eastAsia="Times New Roman"/>
          <w:lang w:eastAsia="ja-JP"/>
        </w:rPr>
        <w:t xml:space="preserve"> </w:t>
      </w:r>
      <w:r w:rsidR="00C226A7">
        <w:rPr>
          <w:rFonts w:eastAsia="Times New Roman"/>
          <w:lang w:eastAsia="ja-JP"/>
        </w:rPr>
        <w:t>No</w:t>
      </w:r>
      <w:r w:rsidR="00B2049A">
        <w:rPr>
          <w:rFonts w:eastAsia="Times New Roman"/>
          <w:lang w:eastAsia="ja-JP"/>
        </w:rPr>
        <w:t>.</w:t>
      </w:r>
    </w:p>
    <w:p w14:paraId="1BF862A1" w14:textId="766B280E" w:rsidR="00F00A2A" w:rsidRDefault="00F00A2A"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Pr>
          <w:rFonts w:eastAsia="Times New Roman"/>
          <w:lang w:eastAsia="ja-JP"/>
        </w:rPr>
        <w:t>a (Intel):</w:t>
      </w:r>
    </w:p>
    <w:p w14:paraId="283B15B3"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2: There is no scenario for RRC based simultaneous BWP switching on multiple CCs. Don’t need to design test case for the scenario.</w:t>
      </w:r>
    </w:p>
    <w:p w14:paraId="7DBC3450"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 xml:space="preserve">Proposal 3: For non-simultaneous RRC based multiple BWP switching case, clarify that the requirement apply if there is only one CC in either </w:t>
      </w:r>
      <w:proofErr w:type="spellStart"/>
      <w:r w:rsidRPr="00B55C5D">
        <w:rPr>
          <w:rFonts w:eastAsia="Times New Roman"/>
          <w:sz w:val="22"/>
          <w:szCs w:val="22"/>
          <w:lang w:eastAsia="ko-KR"/>
        </w:rPr>
        <w:t>PCell</w:t>
      </w:r>
      <w:proofErr w:type="spellEnd"/>
      <w:r w:rsidRPr="00B55C5D">
        <w:rPr>
          <w:rFonts w:eastAsia="Times New Roman"/>
          <w:sz w:val="22"/>
          <w:szCs w:val="22"/>
          <w:lang w:eastAsia="ko-KR"/>
        </w:rPr>
        <w:t xml:space="preserve"> or </w:t>
      </w:r>
      <w:proofErr w:type="spellStart"/>
      <w:r w:rsidRPr="00B55C5D">
        <w:rPr>
          <w:rFonts w:eastAsia="Times New Roman"/>
          <w:sz w:val="22"/>
          <w:szCs w:val="22"/>
          <w:lang w:eastAsia="ko-KR"/>
        </w:rPr>
        <w:t>PSCell</w:t>
      </w:r>
      <w:proofErr w:type="spellEnd"/>
      <w:r w:rsidRPr="00B55C5D">
        <w:rPr>
          <w:rFonts w:eastAsia="Times New Roman"/>
          <w:sz w:val="22"/>
          <w:szCs w:val="22"/>
          <w:lang w:eastAsia="ko-KR"/>
        </w:rPr>
        <w:t>.</w:t>
      </w:r>
    </w:p>
    <w:p w14:paraId="382FDB6C" w14:textId="77777777" w:rsidR="00B55C5D" w:rsidRPr="00B55C5D" w:rsidRDefault="00B55C5D" w:rsidP="00B55C5D">
      <w:pPr>
        <w:numPr>
          <w:ilvl w:val="1"/>
          <w:numId w:val="8"/>
        </w:numPr>
        <w:spacing w:before="120" w:after="0"/>
        <w:rPr>
          <w:rFonts w:eastAsia="Times New Roman"/>
          <w:sz w:val="22"/>
          <w:szCs w:val="22"/>
          <w:lang w:eastAsia="ko-KR"/>
        </w:rPr>
      </w:pPr>
      <w:r w:rsidRPr="00B55C5D">
        <w:rPr>
          <w:rFonts w:eastAsia="Times New Roman"/>
          <w:sz w:val="22"/>
          <w:szCs w:val="22"/>
          <w:lang w:eastAsia="ko-KR"/>
        </w:rPr>
        <w:t>Proposal 4: Delay time for non-simultaneous RRC based BWP switch on multiple CC will be updated to:</w:t>
      </w:r>
    </w:p>
    <w:p w14:paraId="1F01898A" w14:textId="77777777" w:rsidR="00B55C5D" w:rsidRPr="00AA7067" w:rsidRDefault="00B81B30" w:rsidP="00AA7067">
      <w:pPr>
        <w:spacing w:before="120" w:after="0"/>
        <w:ind w:left="1440"/>
        <w:rPr>
          <w:rFonts w:eastAsia="Times New Roman"/>
          <w:sz w:val="18"/>
          <w:szCs w:val="18"/>
          <w:lang w:eastAsia="ko-KR"/>
        </w:rPr>
      </w:pPr>
      <m:oMathPara>
        <m:oMath>
          <m:f>
            <m:fPr>
              <m:ctrlPr>
                <w:rPr>
                  <w:rFonts w:ascii="Cambria Math" w:eastAsia="Times New Roman" w:hAnsi="Cambria Math"/>
                  <w:sz w:val="18"/>
                  <w:szCs w:val="18"/>
                  <w:lang w:eastAsia="ko-KR"/>
                </w:rPr>
              </m:ctrlPr>
            </m:fPr>
            <m:num>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sSub>
                        <m:sSubPr>
                          <m:ctrlPr>
                            <w:rPr>
                              <w:rFonts w:ascii="Cambria Math" w:eastAsia="Times New Roman" w:hAnsi="Cambria Math"/>
                              <w:sz w:val="18"/>
                              <w:szCs w:val="18"/>
                              <w:lang w:eastAsia="ko-KR"/>
                            </w:rPr>
                          </m:ctrlPr>
                        </m:sSubPr>
                        <m:e>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Waiting</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RRCprocessingDelay</m:t>
                      </m:r>
                    </m:sub>
                  </m:sSub>
                  <m:r>
                    <m:rPr>
                      <m:sty m:val="p"/>
                    </m:rPr>
                    <w:rPr>
                      <w:rFonts w:ascii="Cambria Math" w:eastAsia="Times New Roman" w:hAnsi="Cambria Math"/>
                      <w:sz w:val="18"/>
                      <w:szCs w:val="18"/>
                      <w:lang w:eastAsia="ko-KR"/>
                    </w:rPr>
                    <m:t>+</m:t>
                  </m:r>
                  <m:r>
                    <m:rPr>
                      <m:sty m:val="bi"/>
                    </m:rPr>
                    <w:rPr>
                      <w:rFonts w:ascii="Cambria Math" w:eastAsia="Times New Roman" w:hAnsi="Cambria Math"/>
                      <w:sz w:val="18"/>
                      <w:szCs w:val="18"/>
                      <w:lang w:eastAsia="ko-KR"/>
                    </w:rPr>
                    <m:t>T</m:t>
                  </m:r>
                </m:e>
                <m:sub>
                  <m:r>
                    <m:rPr>
                      <m:sty m:val="bi"/>
                    </m:rPr>
                    <w:rPr>
                      <w:rFonts w:ascii="Cambria Math" w:eastAsia="Times New Roman" w:hAnsi="Cambria Math"/>
                      <w:sz w:val="18"/>
                      <w:szCs w:val="18"/>
                      <w:lang w:eastAsia="ko-KR"/>
                    </w:rPr>
                    <m:t>BWPswitchDelayRRC</m:t>
                  </m:r>
                </m:sub>
              </m:sSub>
            </m:num>
            <m:den>
              <m:r>
                <m:rPr>
                  <m:sty m:val="bi"/>
                </m:rPr>
                <w:rPr>
                  <w:rFonts w:ascii="Cambria Math" w:eastAsia="Times New Roman" w:hAnsi="Cambria Math"/>
                  <w:sz w:val="18"/>
                  <w:szCs w:val="18"/>
                  <w:lang w:eastAsia="ko-KR"/>
                </w:rPr>
                <m:t>NR</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slot</m:t>
              </m:r>
              <m:r>
                <m:rPr>
                  <m:sty m:val="p"/>
                </m:rPr>
                <w:rPr>
                  <w:rFonts w:ascii="Cambria Math" w:eastAsia="Times New Roman" w:hAnsi="Cambria Math"/>
                  <w:sz w:val="18"/>
                  <w:szCs w:val="18"/>
                  <w:lang w:eastAsia="ko-KR"/>
                </w:rPr>
                <m:t xml:space="preserve"> </m:t>
              </m:r>
              <m:r>
                <m:rPr>
                  <m:sty m:val="bi"/>
                </m:rPr>
                <w:rPr>
                  <w:rFonts w:ascii="Cambria Math" w:eastAsia="Times New Roman" w:hAnsi="Cambria Math"/>
                  <w:sz w:val="18"/>
                  <w:szCs w:val="18"/>
                  <w:lang w:eastAsia="ko-KR"/>
                </w:rPr>
                <m:t>length</m:t>
              </m:r>
            </m:den>
          </m:f>
        </m:oMath>
      </m:oMathPara>
    </w:p>
    <w:p w14:paraId="691A22B5" w14:textId="77777777" w:rsidR="00B55C5D" w:rsidRDefault="00B55C5D" w:rsidP="00880B23">
      <w:pPr>
        <w:pStyle w:val="ListParagraph"/>
        <w:spacing w:before="120" w:after="120"/>
        <w:ind w:left="720" w:firstLineChars="0" w:firstLine="0"/>
        <w:rPr>
          <w:rFonts w:eastAsia="Times New Roman"/>
          <w:lang w:eastAsia="ja-JP"/>
        </w:rPr>
      </w:pPr>
    </w:p>
    <w:p w14:paraId="16DCD16A" w14:textId="18C6EA28" w:rsidR="00343B13" w:rsidRDefault="00343B13" w:rsidP="001C6EE0">
      <w:pPr>
        <w:pStyle w:val="ListParagraph"/>
        <w:numPr>
          <w:ilvl w:val="0"/>
          <w:numId w:val="37"/>
        </w:numPr>
        <w:spacing w:before="120" w:after="120"/>
        <w:ind w:firstLineChars="0"/>
        <w:rPr>
          <w:rFonts w:eastAsia="Times New Roman"/>
          <w:lang w:eastAsia="ja-JP"/>
        </w:rPr>
      </w:pPr>
      <w:r>
        <w:rPr>
          <w:rFonts w:eastAsia="Times New Roman"/>
          <w:lang w:eastAsia="ja-JP"/>
        </w:rPr>
        <w:t xml:space="preserve">Option </w:t>
      </w:r>
      <w:r w:rsidR="00B2049A">
        <w:rPr>
          <w:rFonts w:eastAsia="Times New Roman"/>
          <w:lang w:eastAsia="ja-JP"/>
        </w:rPr>
        <w:t>3</w:t>
      </w:r>
      <w:r w:rsidR="00F00A2A">
        <w:rPr>
          <w:rFonts w:eastAsia="Times New Roman"/>
          <w:lang w:eastAsia="ja-JP"/>
        </w:rPr>
        <w:t>b</w:t>
      </w:r>
      <w:r>
        <w:rPr>
          <w:rFonts w:eastAsia="Times New Roman"/>
          <w:lang w:eastAsia="ja-JP"/>
        </w:rPr>
        <w:t xml:space="preserve"> (</w:t>
      </w:r>
      <w:r w:rsidR="00B72EA7">
        <w:rPr>
          <w:rFonts w:eastAsia="Times New Roman"/>
          <w:lang w:eastAsia="ja-JP"/>
        </w:rPr>
        <w:t>Ericsson</w:t>
      </w:r>
      <w:r>
        <w:rPr>
          <w:rFonts w:eastAsia="Times New Roman"/>
          <w:lang w:eastAsia="ja-JP"/>
        </w:rPr>
        <w:t>):</w:t>
      </w:r>
    </w:p>
    <w:p w14:paraId="0F2A46F8"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Proposal 2: Simultaneous RRC based BWP switch delay requirement for multiple CCs in section 8.6.3A.1 is removed.</w:t>
      </w:r>
    </w:p>
    <w:p w14:paraId="63F1595B" w14:textId="7777777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3: Non-simultaneous RRC based BWP switch delay requirement for multiple CCs in section 8.6.3A.2 is applicable to only </w:t>
      </w:r>
      <w:proofErr w:type="spellStart"/>
      <w:r w:rsidRPr="00EF06C7">
        <w:rPr>
          <w:rFonts w:eastAsia="Times New Roman"/>
          <w:sz w:val="22"/>
          <w:szCs w:val="22"/>
          <w:lang w:eastAsia="ko-KR"/>
        </w:rPr>
        <w:t>PCell</w:t>
      </w:r>
      <w:proofErr w:type="spellEnd"/>
      <w:r w:rsidRPr="00EF06C7">
        <w:rPr>
          <w:rFonts w:eastAsia="Times New Roman"/>
          <w:sz w:val="22"/>
          <w:szCs w:val="22"/>
          <w:lang w:eastAsia="ko-KR"/>
        </w:rPr>
        <w:t xml:space="preserve"> and </w:t>
      </w:r>
      <w:proofErr w:type="spellStart"/>
      <w:r w:rsidRPr="00EF06C7">
        <w:rPr>
          <w:rFonts w:eastAsia="Times New Roman"/>
          <w:sz w:val="22"/>
          <w:szCs w:val="22"/>
          <w:lang w:eastAsia="ko-KR"/>
        </w:rPr>
        <w:t>PSCell</w:t>
      </w:r>
      <w:proofErr w:type="spellEnd"/>
      <w:r w:rsidRPr="00EF06C7">
        <w:rPr>
          <w:rFonts w:eastAsia="Times New Roman"/>
          <w:sz w:val="22"/>
          <w:szCs w:val="22"/>
          <w:lang w:eastAsia="ko-KR"/>
        </w:rPr>
        <w:t xml:space="preserve"> in NR-DC.</w:t>
      </w:r>
    </w:p>
    <w:p w14:paraId="3CFDD9EA" w14:textId="0DBF8A97" w:rsidR="00EF06C7" w:rsidRPr="00EF06C7" w:rsidRDefault="00EF06C7" w:rsidP="00EF06C7">
      <w:pPr>
        <w:numPr>
          <w:ilvl w:val="1"/>
          <w:numId w:val="8"/>
        </w:numPr>
        <w:spacing w:before="120" w:after="0"/>
        <w:rPr>
          <w:rFonts w:eastAsia="Times New Roman"/>
          <w:sz w:val="22"/>
          <w:szCs w:val="22"/>
          <w:lang w:eastAsia="ko-KR"/>
        </w:rPr>
      </w:pPr>
      <w:r w:rsidRPr="00EF06C7">
        <w:rPr>
          <w:rFonts w:eastAsia="Times New Roman"/>
          <w:sz w:val="22"/>
          <w:szCs w:val="22"/>
          <w:lang w:eastAsia="ko-KR"/>
        </w:rPr>
        <w:t xml:space="preserve">Proposal 4: Define delay requirements for changing any BWP parameter other than the </w:t>
      </w:r>
      <w:proofErr w:type="spellStart"/>
      <w:r w:rsidRPr="00EF06C7">
        <w:rPr>
          <w:rFonts w:eastAsia="Times New Roman"/>
          <w:sz w:val="22"/>
          <w:szCs w:val="22"/>
          <w:lang w:eastAsia="ko-KR"/>
        </w:rPr>
        <w:t>firstActiveDownlinkBWP</w:t>
      </w:r>
      <w:proofErr w:type="spellEnd"/>
      <w:r w:rsidRPr="00EF06C7">
        <w:rPr>
          <w:rFonts w:eastAsia="Times New Roman"/>
          <w:sz w:val="22"/>
          <w:szCs w:val="22"/>
          <w:lang w:eastAsia="ko-KR"/>
        </w:rPr>
        <w:t xml:space="preserve">-Id or </w:t>
      </w:r>
      <w:proofErr w:type="spellStart"/>
      <w:r w:rsidRPr="00EF06C7">
        <w:rPr>
          <w:rFonts w:eastAsia="Times New Roman"/>
          <w:sz w:val="22"/>
          <w:szCs w:val="22"/>
          <w:lang w:eastAsia="ko-KR"/>
        </w:rPr>
        <w:t>firstActiveUplinkBWP</w:t>
      </w:r>
      <w:proofErr w:type="spellEnd"/>
      <w:r w:rsidRPr="00EF06C7">
        <w:rPr>
          <w:rFonts w:eastAsia="Times New Roman"/>
          <w:sz w:val="22"/>
          <w:szCs w:val="22"/>
          <w:lang w:eastAsia="ko-KR"/>
        </w:rPr>
        <w:t xml:space="preserve">-Id via RRC on </w:t>
      </w:r>
      <w:proofErr w:type="spellStart"/>
      <w:r w:rsidRPr="00EF06C7">
        <w:rPr>
          <w:rFonts w:eastAsia="Times New Roman"/>
          <w:sz w:val="22"/>
          <w:szCs w:val="22"/>
          <w:lang w:eastAsia="ko-KR"/>
        </w:rPr>
        <w:t>SCe</w:t>
      </w:r>
      <w:r w:rsidR="009D2AC8">
        <w:rPr>
          <w:rFonts w:eastAsia="Times New Roman"/>
          <w:sz w:val="22"/>
          <w:szCs w:val="22"/>
          <w:lang w:eastAsia="ko-KR"/>
        </w:rPr>
        <w:t>l</w:t>
      </w:r>
      <w:r w:rsidRPr="00EF06C7">
        <w:rPr>
          <w:rFonts w:eastAsia="Times New Roman"/>
          <w:sz w:val="22"/>
          <w:szCs w:val="22"/>
          <w:lang w:eastAsia="ko-KR"/>
        </w:rPr>
        <w:t>l</w:t>
      </w:r>
      <w:proofErr w:type="spellEnd"/>
      <w:r w:rsidRPr="00EF06C7">
        <w:rPr>
          <w:rFonts w:eastAsia="Times New Roman"/>
          <w:sz w:val="22"/>
          <w:szCs w:val="22"/>
          <w:lang w:eastAsia="ko-KR"/>
        </w:rPr>
        <w:t>.</w:t>
      </w:r>
    </w:p>
    <w:p w14:paraId="6C54E035" w14:textId="4295A0C8" w:rsidR="00EF06C7" w:rsidRPr="007D21BD" w:rsidRDefault="00EF06C7" w:rsidP="004F7427">
      <w:pPr>
        <w:numPr>
          <w:ilvl w:val="1"/>
          <w:numId w:val="8"/>
        </w:numPr>
        <w:spacing w:before="120" w:after="0"/>
        <w:rPr>
          <w:rFonts w:eastAsia="Times New Roman"/>
          <w:sz w:val="22"/>
          <w:szCs w:val="22"/>
          <w:lang w:eastAsia="ko-KR"/>
        </w:rPr>
      </w:pPr>
      <w:r w:rsidRPr="007D21BD">
        <w:rPr>
          <w:rFonts w:eastAsia="Times New Roman"/>
          <w:sz w:val="22"/>
          <w:szCs w:val="22"/>
          <w:lang w:eastAsia="ko-KR"/>
        </w:rPr>
        <w:t>Proposal 5: The delay requirement in proposal #4 is defined by reusing the delay defined in section 8.3.2, TS 38.133.</w:t>
      </w:r>
    </w:p>
    <w:p w14:paraId="38B15316" w14:textId="0C68DFDB" w:rsidR="00A45F5B" w:rsidRPr="001933B5" w:rsidRDefault="00A45F5B" w:rsidP="00E240A2">
      <w:pPr>
        <w:pStyle w:val="ListParagraph"/>
        <w:numPr>
          <w:ilvl w:val="0"/>
          <w:numId w:val="8"/>
        </w:numPr>
        <w:spacing w:before="120" w:after="120"/>
        <w:ind w:firstLineChars="0"/>
        <w:rPr>
          <w:rFonts w:eastAsia="Times New Roman"/>
          <w:lang w:eastAsia="ja-JP"/>
        </w:rPr>
      </w:pPr>
      <w:r w:rsidRPr="001933B5">
        <w:rPr>
          <w:rFonts w:eastAsia="Times New Roman"/>
          <w:lang w:eastAsia="ja-JP"/>
        </w:rPr>
        <w:t xml:space="preserve">Recommended WF: </w:t>
      </w:r>
    </w:p>
    <w:p w14:paraId="05CD44E5" w14:textId="2A6BD575" w:rsidR="00A45F5B" w:rsidRPr="001933B5" w:rsidRDefault="002E3E3D" w:rsidP="00E240A2">
      <w:pPr>
        <w:numPr>
          <w:ilvl w:val="1"/>
          <w:numId w:val="8"/>
        </w:numPr>
        <w:spacing w:before="120" w:after="0"/>
        <w:rPr>
          <w:szCs w:val="24"/>
          <w:lang w:eastAsia="zh-CN"/>
        </w:rPr>
      </w:pPr>
      <w:r w:rsidRPr="001933B5">
        <w:rPr>
          <w:szCs w:val="24"/>
          <w:lang w:eastAsia="zh-CN"/>
        </w:rPr>
        <w:t>Further discussion</w:t>
      </w:r>
      <w:r w:rsidR="00A45F5B" w:rsidRPr="001933B5">
        <w:rPr>
          <w:szCs w:val="24"/>
          <w:lang w:eastAsia="zh-CN"/>
        </w:rPr>
        <w:t>.</w:t>
      </w:r>
    </w:p>
    <w:p w14:paraId="649D2841" w14:textId="77777777" w:rsidR="00DF32C8" w:rsidRPr="001933B5" w:rsidRDefault="00DF32C8" w:rsidP="00E5566D">
      <w:pPr>
        <w:rPr>
          <w:b/>
          <w:color w:val="0070C0"/>
          <w:u w:val="single"/>
          <w:lang w:eastAsia="ko-KR"/>
        </w:rPr>
      </w:pPr>
    </w:p>
    <w:tbl>
      <w:tblPr>
        <w:tblStyle w:val="TableGrid"/>
        <w:tblW w:w="0" w:type="auto"/>
        <w:tblLook w:val="04A0" w:firstRow="1" w:lastRow="0" w:firstColumn="1" w:lastColumn="0" w:noHBand="0" w:noVBand="1"/>
      </w:tblPr>
      <w:tblGrid>
        <w:gridCol w:w="1236"/>
        <w:gridCol w:w="8395"/>
      </w:tblGrid>
      <w:tr w:rsidR="00E5566D" w:rsidRPr="001933B5" w14:paraId="4073D9DA" w14:textId="77777777" w:rsidTr="00CF06CD">
        <w:tc>
          <w:tcPr>
            <w:tcW w:w="1236" w:type="dxa"/>
          </w:tcPr>
          <w:p w14:paraId="2B6CB0A8"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03C1E4D1" w14:textId="77777777" w:rsidR="00E5566D" w:rsidRPr="001933B5" w:rsidRDefault="00E5566D" w:rsidP="00CF06CD">
            <w:pPr>
              <w:spacing w:after="120"/>
              <w:rPr>
                <w:rFonts w:eastAsiaTheme="minorEastAsia"/>
                <w:b/>
                <w:bCs/>
                <w:lang w:val="en-US" w:eastAsia="zh-CN"/>
              </w:rPr>
            </w:pPr>
            <w:r w:rsidRPr="001933B5">
              <w:rPr>
                <w:rFonts w:eastAsiaTheme="minorEastAsia"/>
                <w:b/>
                <w:bCs/>
                <w:lang w:val="en-US" w:eastAsia="zh-CN"/>
              </w:rPr>
              <w:t>Comments</w:t>
            </w:r>
          </w:p>
        </w:tc>
      </w:tr>
      <w:tr w:rsidR="00E5566D" w:rsidRPr="001933B5" w14:paraId="5651C8FD" w14:textId="77777777" w:rsidTr="00CF06CD">
        <w:tc>
          <w:tcPr>
            <w:tcW w:w="1236" w:type="dxa"/>
          </w:tcPr>
          <w:p w14:paraId="37795551" w14:textId="1C0A8E9B" w:rsidR="00E5566D" w:rsidRPr="001933B5" w:rsidRDefault="00E5566D" w:rsidP="00CF06CD">
            <w:pPr>
              <w:spacing w:after="120"/>
              <w:rPr>
                <w:rFonts w:eastAsiaTheme="minorEastAsia"/>
                <w:lang w:val="en-US" w:eastAsia="zh-CN"/>
              </w:rPr>
            </w:pPr>
          </w:p>
        </w:tc>
        <w:tc>
          <w:tcPr>
            <w:tcW w:w="8395" w:type="dxa"/>
          </w:tcPr>
          <w:p w14:paraId="5865D964" w14:textId="01DD2614" w:rsidR="003202D1" w:rsidRPr="001933B5" w:rsidRDefault="003202D1" w:rsidP="00CE6E9D">
            <w:pPr>
              <w:jc w:val="both"/>
              <w:rPr>
                <w:rFonts w:eastAsiaTheme="minorEastAsia"/>
                <w:lang w:eastAsia="zh-CN"/>
              </w:rPr>
            </w:pPr>
          </w:p>
        </w:tc>
      </w:tr>
      <w:tr w:rsidR="002D1E4B" w:rsidRPr="001933B5" w14:paraId="53D0FDD3" w14:textId="77777777" w:rsidTr="00CF06CD">
        <w:tc>
          <w:tcPr>
            <w:tcW w:w="1236" w:type="dxa"/>
          </w:tcPr>
          <w:p w14:paraId="0258C71D" w14:textId="0FC484D5" w:rsidR="002D1E4B" w:rsidRPr="001933B5" w:rsidRDefault="002D1E4B" w:rsidP="002D1E4B">
            <w:pPr>
              <w:spacing w:after="120"/>
              <w:rPr>
                <w:rFonts w:eastAsiaTheme="minorEastAsia"/>
                <w:lang w:val="en-US" w:eastAsia="zh-CN"/>
              </w:rPr>
            </w:pPr>
          </w:p>
        </w:tc>
        <w:tc>
          <w:tcPr>
            <w:tcW w:w="8395" w:type="dxa"/>
          </w:tcPr>
          <w:p w14:paraId="22DB5823" w14:textId="5C0D92C5" w:rsidR="002D1E4B" w:rsidRPr="001933B5" w:rsidRDefault="002D1E4B" w:rsidP="002D1E4B">
            <w:pPr>
              <w:spacing w:after="120"/>
              <w:rPr>
                <w:rFonts w:eastAsiaTheme="minorEastAsia"/>
                <w:lang w:val="en-US" w:eastAsia="zh-CN"/>
              </w:rPr>
            </w:pPr>
          </w:p>
        </w:tc>
      </w:tr>
    </w:tbl>
    <w:p w14:paraId="6ADA5532" w14:textId="3779BC96" w:rsidR="00E5566D" w:rsidRDefault="00E5566D" w:rsidP="00E5566D">
      <w:pPr>
        <w:rPr>
          <w:b/>
          <w:color w:val="0070C0"/>
          <w:u w:val="single"/>
          <w:lang w:eastAsia="ko-KR"/>
        </w:rPr>
      </w:pPr>
    </w:p>
    <w:p w14:paraId="534E67F0" w14:textId="1670CAC5" w:rsidR="009415B0" w:rsidRPr="001933B5" w:rsidRDefault="009415B0" w:rsidP="00452092">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44632141" w14:textId="1563FE23" w:rsidR="009415B0" w:rsidRPr="001933B5"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345"/>
        <w:gridCol w:w="8286"/>
      </w:tblGrid>
      <w:tr w:rsidR="009415B0" w:rsidRPr="001933B5" w14:paraId="570A5116" w14:textId="77777777" w:rsidTr="006A1648">
        <w:tc>
          <w:tcPr>
            <w:tcW w:w="1345" w:type="dxa"/>
          </w:tcPr>
          <w:p w14:paraId="5DC1106B" w14:textId="5A2FC6FF"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286" w:type="dxa"/>
          </w:tcPr>
          <w:p w14:paraId="529FC9B7" w14:textId="24C9CD59" w:rsidR="009415B0" w:rsidRPr="001933B5" w:rsidRDefault="009415B0" w:rsidP="00805BE8">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DB140B" w:rsidRPr="001933B5" w14:paraId="07DECF26" w14:textId="77777777" w:rsidTr="00DB140B">
        <w:trPr>
          <w:trHeight w:val="268"/>
        </w:trPr>
        <w:tc>
          <w:tcPr>
            <w:tcW w:w="1345" w:type="dxa"/>
            <w:vMerge w:val="restart"/>
          </w:tcPr>
          <w:p w14:paraId="0B1DB36D" w14:textId="77777777" w:rsidR="00DB140B" w:rsidRPr="00827EC0" w:rsidRDefault="00B81B30" w:rsidP="0045549E">
            <w:pPr>
              <w:spacing w:after="120"/>
              <w:rPr>
                <w:rFonts w:eastAsia="Times New Roman"/>
                <w:b/>
                <w:bCs/>
                <w:color w:val="0000FF"/>
                <w:u w:val="single"/>
              </w:rPr>
            </w:pPr>
            <w:hyperlink r:id="rId17" w:history="1">
              <w:r w:rsidR="00DB140B" w:rsidRPr="00827EC0">
                <w:rPr>
                  <w:rFonts w:eastAsia="Times New Roman"/>
                  <w:b/>
                  <w:bCs/>
                  <w:color w:val="0000FF"/>
                  <w:u w:val="single"/>
                </w:rPr>
                <w:t>R4-2106460</w:t>
              </w:r>
            </w:hyperlink>
          </w:p>
          <w:p w14:paraId="41D5B081" w14:textId="3A224B65" w:rsidR="00DB140B" w:rsidRPr="00827EC0" w:rsidRDefault="00DB140B" w:rsidP="0045549E">
            <w:pPr>
              <w:spacing w:after="120"/>
              <w:rPr>
                <w:rFonts w:eastAsiaTheme="minorEastAsia"/>
                <w:color w:val="0070C0"/>
                <w:lang w:val="en-US" w:eastAsia="zh-CN"/>
              </w:rPr>
            </w:pPr>
            <w:r w:rsidRPr="00827EC0">
              <w:rPr>
                <w:rFonts w:eastAsia="Times New Roman"/>
              </w:rPr>
              <w:t>Intel</w:t>
            </w:r>
          </w:p>
        </w:tc>
        <w:tc>
          <w:tcPr>
            <w:tcW w:w="8286" w:type="dxa"/>
          </w:tcPr>
          <w:p w14:paraId="4BB207B7" w14:textId="4E9D8336"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0765B8E7" w14:textId="77777777" w:rsidTr="00C32B5E">
        <w:trPr>
          <w:trHeight w:val="267"/>
        </w:trPr>
        <w:tc>
          <w:tcPr>
            <w:tcW w:w="1345" w:type="dxa"/>
            <w:vMerge/>
          </w:tcPr>
          <w:p w14:paraId="3C15B8FE" w14:textId="77777777" w:rsidR="00DB140B" w:rsidRPr="00827EC0" w:rsidRDefault="00DB140B" w:rsidP="0045549E">
            <w:pPr>
              <w:spacing w:after="120"/>
            </w:pPr>
          </w:p>
        </w:tc>
        <w:tc>
          <w:tcPr>
            <w:tcW w:w="8286" w:type="dxa"/>
          </w:tcPr>
          <w:p w14:paraId="2866B620" w14:textId="77777777"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59EBD855" w14:textId="77777777" w:rsidTr="00C32B5E">
        <w:trPr>
          <w:trHeight w:val="267"/>
        </w:trPr>
        <w:tc>
          <w:tcPr>
            <w:tcW w:w="1345" w:type="dxa"/>
            <w:vMerge/>
          </w:tcPr>
          <w:p w14:paraId="64733023" w14:textId="77777777" w:rsidR="00DB140B" w:rsidRPr="00827EC0" w:rsidRDefault="00DB140B" w:rsidP="0045549E">
            <w:pPr>
              <w:spacing w:after="120"/>
            </w:pPr>
          </w:p>
        </w:tc>
        <w:tc>
          <w:tcPr>
            <w:tcW w:w="8286" w:type="dxa"/>
          </w:tcPr>
          <w:p w14:paraId="320A8DBA" w14:textId="77777777" w:rsidR="00DB140B" w:rsidRPr="001933B5" w:rsidRDefault="00DB140B" w:rsidP="0045549E">
            <w:pPr>
              <w:tabs>
                <w:tab w:val="left" w:pos="795"/>
              </w:tabs>
              <w:spacing w:after="120"/>
              <w:rPr>
                <w:rFonts w:eastAsiaTheme="minorEastAsia"/>
                <w:color w:val="0070C0"/>
                <w:lang w:val="en-US" w:eastAsia="zh-CN"/>
              </w:rPr>
            </w:pPr>
          </w:p>
        </w:tc>
      </w:tr>
      <w:tr w:rsidR="00DB140B" w:rsidRPr="001933B5" w14:paraId="63E56ADF" w14:textId="77777777" w:rsidTr="00DB140B">
        <w:trPr>
          <w:trHeight w:val="284"/>
        </w:trPr>
        <w:tc>
          <w:tcPr>
            <w:tcW w:w="1345" w:type="dxa"/>
            <w:vMerge w:val="restart"/>
          </w:tcPr>
          <w:p w14:paraId="71C16653" w14:textId="77777777" w:rsidR="00DB140B" w:rsidRPr="00307B1A" w:rsidRDefault="00B81B30" w:rsidP="009977CC">
            <w:pPr>
              <w:spacing w:after="120"/>
              <w:rPr>
                <w:rFonts w:eastAsia="Times New Roman"/>
                <w:b/>
                <w:bCs/>
                <w:color w:val="0000FF"/>
                <w:u w:val="single"/>
              </w:rPr>
            </w:pPr>
            <w:hyperlink r:id="rId18" w:history="1">
              <w:r w:rsidR="00DB140B" w:rsidRPr="00307B1A">
                <w:rPr>
                  <w:rFonts w:eastAsia="Times New Roman"/>
                  <w:b/>
                  <w:bCs/>
                  <w:color w:val="0000FF"/>
                  <w:u w:val="single"/>
                </w:rPr>
                <w:t>R4-2106955</w:t>
              </w:r>
            </w:hyperlink>
          </w:p>
          <w:p w14:paraId="13130A46" w14:textId="445B248F" w:rsidR="00DB140B" w:rsidRPr="00307B1A" w:rsidRDefault="00DB140B" w:rsidP="009977CC">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5C7DDF1E" w14:textId="3281774C" w:rsidR="00DB140B" w:rsidRPr="001933B5" w:rsidRDefault="00DB140B" w:rsidP="009977CC">
            <w:pPr>
              <w:ind w:left="284"/>
              <w:rPr>
                <w:rFonts w:eastAsia="MS Mincho"/>
                <w:color w:val="2E74B5" w:themeColor="accent5" w:themeShade="BF"/>
              </w:rPr>
            </w:pPr>
          </w:p>
        </w:tc>
      </w:tr>
      <w:tr w:rsidR="00DB140B" w:rsidRPr="001933B5" w14:paraId="0133D2C2" w14:textId="77777777" w:rsidTr="009D32F6">
        <w:trPr>
          <w:trHeight w:val="282"/>
        </w:trPr>
        <w:tc>
          <w:tcPr>
            <w:tcW w:w="1345" w:type="dxa"/>
            <w:vMerge/>
          </w:tcPr>
          <w:p w14:paraId="22DBEDA1" w14:textId="77777777" w:rsidR="00DB140B" w:rsidRPr="00307B1A" w:rsidRDefault="00DB140B" w:rsidP="009977CC">
            <w:pPr>
              <w:spacing w:after="120"/>
            </w:pPr>
          </w:p>
        </w:tc>
        <w:tc>
          <w:tcPr>
            <w:tcW w:w="8286" w:type="dxa"/>
          </w:tcPr>
          <w:p w14:paraId="6A37FEB8" w14:textId="77777777" w:rsidR="00DB140B" w:rsidRPr="001933B5" w:rsidRDefault="00DB140B" w:rsidP="009977CC">
            <w:pPr>
              <w:ind w:left="284"/>
              <w:rPr>
                <w:rFonts w:eastAsia="MS Mincho"/>
                <w:color w:val="2E74B5" w:themeColor="accent5" w:themeShade="BF"/>
              </w:rPr>
            </w:pPr>
          </w:p>
        </w:tc>
      </w:tr>
      <w:tr w:rsidR="00DB140B" w:rsidRPr="001933B5" w14:paraId="3D9B9344" w14:textId="77777777" w:rsidTr="009D32F6">
        <w:trPr>
          <w:trHeight w:val="282"/>
        </w:trPr>
        <w:tc>
          <w:tcPr>
            <w:tcW w:w="1345" w:type="dxa"/>
            <w:vMerge/>
          </w:tcPr>
          <w:p w14:paraId="3C28FDE5" w14:textId="77777777" w:rsidR="00DB140B" w:rsidRPr="00307B1A" w:rsidRDefault="00DB140B" w:rsidP="009977CC">
            <w:pPr>
              <w:spacing w:after="120"/>
            </w:pPr>
          </w:p>
        </w:tc>
        <w:tc>
          <w:tcPr>
            <w:tcW w:w="8286" w:type="dxa"/>
          </w:tcPr>
          <w:p w14:paraId="0BA1147C" w14:textId="77777777" w:rsidR="00DB140B" w:rsidRPr="001933B5" w:rsidRDefault="00DB140B" w:rsidP="009977CC">
            <w:pPr>
              <w:ind w:left="284"/>
              <w:rPr>
                <w:rFonts w:eastAsia="MS Mincho"/>
                <w:color w:val="2E74B5" w:themeColor="accent5" w:themeShade="BF"/>
              </w:rPr>
            </w:pPr>
          </w:p>
        </w:tc>
      </w:tr>
      <w:tr w:rsidR="00DB140B" w:rsidRPr="001933B5" w14:paraId="4255B70F" w14:textId="77777777" w:rsidTr="00DB140B">
        <w:trPr>
          <w:trHeight w:val="284"/>
        </w:trPr>
        <w:tc>
          <w:tcPr>
            <w:tcW w:w="1345" w:type="dxa"/>
            <w:vMerge w:val="restart"/>
          </w:tcPr>
          <w:p w14:paraId="1412F7C6" w14:textId="297E2D99" w:rsidR="00DB140B" w:rsidRPr="00307B1A" w:rsidRDefault="00B81B30" w:rsidP="00307B1A">
            <w:pPr>
              <w:spacing w:after="120"/>
              <w:rPr>
                <w:rFonts w:eastAsia="Times New Roman"/>
                <w:b/>
                <w:bCs/>
                <w:color w:val="0000FF"/>
                <w:u w:val="single"/>
              </w:rPr>
            </w:pPr>
            <w:hyperlink r:id="rId19" w:history="1">
              <w:r w:rsidR="00DB140B" w:rsidRPr="00307B1A">
                <w:rPr>
                  <w:rFonts w:eastAsia="Times New Roman"/>
                  <w:b/>
                  <w:bCs/>
                  <w:color w:val="0000FF"/>
                  <w:u w:val="single"/>
                </w:rPr>
                <w:t>R4-210695</w:t>
              </w:r>
              <w:r w:rsidR="00DB140B" w:rsidRPr="00307B1A">
                <w:rPr>
                  <w:rFonts w:eastAsiaTheme="minorEastAsia"/>
                  <w:b/>
                  <w:bCs/>
                  <w:color w:val="0000FF"/>
                  <w:u w:val="single"/>
                  <w:lang w:eastAsia="zh-CN"/>
                </w:rPr>
                <w:t>6</w:t>
              </w:r>
            </w:hyperlink>
          </w:p>
          <w:p w14:paraId="090BA2AD" w14:textId="36B8160F" w:rsidR="00DB140B" w:rsidRPr="00307B1A" w:rsidRDefault="00DB140B" w:rsidP="00307B1A">
            <w:pPr>
              <w:spacing w:after="120"/>
              <w:rPr>
                <w:rFonts w:eastAsiaTheme="minorEastAsia"/>
                <w:color w:val="0070C0"/>
                <w:lang w:val="en-US" w:eastAsia="zh-CN"/>
              </w:rPr>
            </w:pPr>
            <w:r w:rsidRPr="00307B1A">
              <w:rPr>
                <w:rFonts w:eastAsia="Times New Roman"/>
              </w:rPr>
              <w:t xml:space="preserve">Huawei, </w:t>
            </w:r>
            <w:proofErr w:type="spellStart"/>
            <w:r w:rsidRPr="00307B1A">
              <w:rPr>
                <w:rFonts w:eastAsia="Times New Roman"/>
              </w:rPr>
              <w:t>HiSilicon</w:t>
            </w:r>
            <w:proofErr w:type="spellEnd"/>
          </w:p>
        </w:tc>
        <w:tc>
          <w:tcPr>
            <w:tcW w:w="8286" w:type="dxa"/>
          </w:tcPr>
          <w:p w14:paraId="1E6C7874" w14:textId="2F0DB9EF"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5CD03EDC" w14:textId="77777777" w:rsidTr="006A1648">
        <w:trPr>
          <w:trHeight w:val="282"/>
        </w:trPr>
        <w:tc>
          <w:tcPr>
            <w:tcW w:w="1345" w:type="dxa"/>
            <w:vMerge/>
          </w:tcPr>
          <w:p w14:paraId="489473CE" w14:textId="77777777" w:rsidR="00DB140B" w:rsidRPr="00307B1A" w:rsidRDefault="00DB140B" w:rsidP="00307B1A">
            <w:pPr>
              <w:spacing w:after="120"/>
            </w:pPr>
          </w:p>
        </w:tc>
        <w:tc>
          <w:tcPr>
            <w:tcW w:w="8286" w:type="dxa"/>
          </w:tcPr>
          <w:p w14:paraId="022B93C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5E2A151F" w14:textId="77777777" w:rsidTr="006A1648">
        <w:trPr>
          <w:trHeight w:val="282"/>
        </w:trPr>
        <w:tc>
          <w:tcPr>
            <w:tcW w:w="1345" w:type="dxa"/>
            <w:vMerge/>
          </w:tcPr>
          <w:p w14:paraId="3C085F68" w14:textId="77777777" w:rsidR="00DB140B" w:rsidRPr="00307B1A" w:rsidRDefault="00DB140B" w:rsidP="00307B1A">
            <w:pPr>
              <w:spacing w:after="120"/>
            </w:pPr>
          </w:p>
        </w:tc>
        <w:tc>
          <w:tcPr>
            <w:tcW w:w="8286" w:type="dxa"/>
          </w:tcPr>
          <w:p w14:paraId="2840EF53"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B48895A" w14:textId="77777777" w:rsidTr="00DB140B">
        <w:trPr>
          <w:trHeight w:val="214"/>
        </w:trPr>
        <w:tc>
          <w:tcPr>
            <w:tcW w:w="1345" w:type="dxa"/>
            <w:vMerge w:val="restart"/>
          </w:tcPr>
          <w:p w14:paraId="1D5721C3" w14:textId="77777777" w:rsidR="00DB140B" w:rsidRPr="001C001B" w:rsidRDefault="00B81B30" w:rsidP="00E66FBE">
            <w:pPr>
              <w:spacing w:after="120"/>
              <w:rPr>
                <w:rFonts w:eastAsia="Times New Roman"/>
                <w:b/>
                <w:bCs/>
                <w:color w:val="0000FF"/>
                <w:u w:val="single"/>
              </w:rPr>
            </w:pPr>
            <w:hyperlink r:id="rId20" w:history="1">
              <w:r w:rsidR="00DB140B" w:rsidRPr="001C001B">
                <w:rPr>
                  <w:rFonts w:eastAsia="Times New Roman"/>
                  <w:b/>
                  <w:bCs/>
                  <w:color w:val="0000FF"/>
                  <w:u w:val="single"/>
                </w:rPr>
                <w:t>R4-2107155</w:t>
              </w:r>
            </w:hyperlink>
          </w:p>
          <w:p w14:paraId="6F765EDA" w14:textId="7625EB71" w:rsidR="00DB140B" w:rsidRPr="00E5716F" w:rsidRDefault="00DB140B" w:rsidP="00E66FBE">
            <w:pPr>
              <w:spacing w:after="120"/>
              <w:rPr>
                <w:rFonts w:eastAsia="Times New Roman"/>
                <w:color w:val="000000"/>
              </w:rPr>
            </w:pPr>
            <w:r w:rsidRPr="005F4DE2">
              <w:rPr>
                <w:rFonts w:eastAsia="Times New Roman" w:hint="eastAsia"/>
              </w:rPr>
              <w:t>Ericsson</w:t>
            </w:r>
          </w:p>
        </w:tc>
        <w:tc>
          <w:tcPr>
            <w:tcW w:w="8286" w:type="dxa"/>
          </w:tcPr>
          <w:p w14:paraId="2B21D080"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7CA29238" w14:textId="77777777" w:rsidTr="006A1648">
        <w:trPr>
          <w:trHeight w:val="212"/>
        </w:trPr>
        <w:tc>
          <w:tcPr>
            <w:tcW w:w="1345" w:type="dxa"/>
            <w:vMerge/>
          </w:tcPr>
          <w:p w14:paraId="485840F2" w14:textId="77777777" w:rsidR="00DB140B" w:rsidRPr="001C001B" w:rsidRDefault="00DB140B" w:rsidP="00E66FBE">
            <w:pPr>
              <w:spacing w:after="120"/>
              <w:rPr>
                <w:rFonts w:eastAsia="Times New Roman"/>
                <w:b/>
                <w:bCs/>
                <w:color w:val="0000FF"/>
                <w:u w:val="single"/>
              </w:rPr>
            </w:pPr>
          </w:p>
        </w:tc>
        <w:tc>
          <w:tcPr>
            <w:tcW w:w="8286" w:type="dxa"/>
          </w:tcPr>
          <w:p w14:paraId="7CC069AA"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1BE88DB3" w14:textId="77777777" w:rsidTr="006A1648">
        <w:trPr>
          <w:trHeight w:val="212"/>
        </w:trPr>
        <w:tc>
          <w:tcPr>
            <w:tcW w:w="1345" w:type="dxa"/>
            <w:vMerge/>
          </w:tcPr>
          <w:p w14:paraId="03D06B1A" w14:textId="77777777" w:rsidR="00DB140B" w:rsidRPr="001C001B" w:rsidRDefault="00DB140B" w:rsidP="00E66FBE">
            <w:pPr>
              <w:spacing w:after="120"/>
              <w:rPr>
                <w:rFonts w:eastAsia="Times New Roman"/>
                <w:b/>
                <w:bCs/>
                <w:color w:val="0000FF"/>
                <w:u w:val="single"/>
              </w:rPr>
            </w:pPr>
          </w:p>
        </w:tc>
        <w:tc>
          <w:tcPr>
            <w:tcW w:w="8286" w:type="dxa"/>
          </w:tcPr>
          <w:p w14:paraId="6DA9888D"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067FDFF4" w14:textId="77777777" w:rsidTr="00DB140B">
        <w:trPr>
          <w:trHeight w:val="214"/>
        </w:trPr>
        <w:tc>
          <w:tcPr>
            <w:tcW w:w="1345" w:type="dxa"/>
            <w:vMerge w:val="restart"/>
          </w:tcPr>
          <w:p w14:paraId="549F8C18" w14:textId="55931992" w:rsidR="00DB140B" w:rsidRPr="0051688E" w:rsidRDefault="00B81B30" w:rsidP="0051688E">
            <w:pPr>
              <w:spacing w:after="120"/>
              <w:rPr>
                <w:rFonts w:eastAsia="Times New Roman"/>
                <w:b/>
                <w:bCs/>
                <w:color w:val="0000FF"/>
                <w:u w:val="single"/>
              </w:rPr>
            </w:pPr>
            <w:hyperlink r:id="rId21" w:history="1">
              <w:r w:rsidR="00DB140B" w:rsidRPr="0051688E">
                <w:rPr>
                  <w:rFonts w:eastAsia="Times New Roman"/>
                  <w:b/>
                  <w:bCs/>
                  <w:color w:val="0000FF"/>
                  <w:u w:val="single"/>
                </w:rPr>
                <w:t>R4-2107</w:t>
              </w:r>
              <w:r w:rsidR="00DB140B" w:rsidRPr="0051688E">
                <w:rPr>
                  <w:rFonts w:eastAsiaTheme="minorEastAsia"/>
                  <w:b/>
                  <w:bCs/>
                  <w:color w:val="0000FF"/>
                  <w:u w:val="single"/>
                  <w:lang w:eastAsia="zh-CN"/>
                </w:rPr>
                <w:t>222</w:t>
              </w:r>
            </w:hyperlink>
          </w:p>
          <w:p w14:paraId="10197AE9" w14:textId="2D35C06C" w:rsidR="00DB140B" w:rsidRPr="005F4DE2" w:rsidRDefault="00DB140B" w:rsidP="0051688E">
            <w:pPr>
              <w:spacing w:after="120"/>
            </w:pPr>
            <w:r w:rsidRPr="0051688E">
              <w:rPr>
                <w:rFonts w:eastAsiaTheme="minorEastAsia"/>
                <w:lang w:eastAsia="zh-CN"/>
              </w:rPr>
              <w:t>No</w:t>
            </w:r>
            <w:r>
              <w:rPr>
                <w:rFonts w:eastAsiaTheme="minorEastAsia"/>
                <w:lang w:eastAsia="zh-CN"/>
              </w:rPr>
              <w:t>k</w:t>
            </w:r>
            <w:r w:rsidRPr="0051688E">
              <w:rPr>
                <w:rFonts w:eastAsiaTheme="minorEastAsia"/>
                <w:lang w:eastAsia="zh-CN"/>
              </w:rPr>
              <w:t>ia</w:t>
            </w:r>
          </w:p>
        </w:tc>
        <w:tc>
          <w:tcPr>
            <w:tcW w:w="8286" w:type="dxa"/>
          </w:tcPr>
          <w:p w14:paraId="3C8CF42B"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48E3A980" w14:textId="77777777" w:rsidTr="006A1648">
        <w:trPr>
          <w:trHeight w:val="212"/>
        </w:trPr>
        <w:tc>
          <w:tcPr>
            <w:tcW w:w="1345" w:type="dxa"/>
            <w:vMerge/>
          </w:tcPr>
          <w:p w14:paraId="091C620B" w14:textId="77777777" w:rsidR="00DB140B" w:rsidRPr="0051688E" w:rsidRDefault="00DB140B" w:rsidP="0051688E">
            <w:pPr>
              <w:spacing w:after="120"/>
            </w:pPr>
          </w:p>
        </w:tc>
        <w:tc>
          <w:tcPr>
            <w:tcW w:w="8286" w:type="dxa"/>
          </w:tcPr>
          <w:p w14:paraId="20E9EADB" w14:textId="77777777" w:rsidR="00DB140B" w:rsidRPr="001933B5" w:rsidRDefault="00DB140B" w:rsidP="00E66FBE">
            <w:pPr>
              <w:tabs>
                <w:tab w:val="left" w:pos="795"/>
              </w:tabs>
              <w:spacing w:after="120"/>
              <w:rPr>
                <w:rFonts w:eastAsiaTheme="minorEastAsia"/>
                <w:color w:val="0070C0"/>
                <w:lang w:val="en-US" w:eastAsia="zh-CN"/>
              </w:rPr>
            </w:pPr>
          </w:p>
        </w:tc>
      </w:tr>
      <w:tr w:rsidR="00DB140B" w:rsidRPr="001933B5" w14:paraId="29A9040D" w14:textId="77777777" w:rsidTr="006A1648">
        <w:trPr>
          <w:trHeight w:val="212"/>
        </w:trPr>
        <w:tc>
          <w:tcPr>
            <w:tcW w:w="1345" w:type="dxa"/>
            <w:vMerge/>
          </w:tcPr>
          <w:p w14:paraId="60EA7A73" w14:textId="77777777" w:rsidR="00DB140B" w:rsidRPr="0051688E" w:rsidRDefault="00DB140B" w:rsidP="0051688E">
            <w:pPr>
              <w:spacing w:after="120"/>
            </w:pPr>
          </w:p>
        </w:tc>
        <w:tc>
          <w:tcPr>
            <w:tcW w:w="8286" w:type="dxa"/>
          </w:tcPr>
          <w:p w14:paraId="1E687DA6" w14:textId="77777777" w:rsidR="00DB140B" w:rsidRPr="001933B5" w:rsidRDefault="00DB140B" w:rsidP="00E66FBE">
            <w:pPr>
              <w:tabs>
                <w:tab w:val="left" w:pos="795"/>
              </w:tabs>
              <w:spacing w:after="120"/>
              <w:rPr>
                <w:rFonts w:eastAsiaTheme="minorEastAsia"/>
                <w:color w:val="0070C0"/>
                <w:lang w:val="en-US" w:eastAsia="zh-CN"/>
              </w:rPr>
            </w:pPr>
          </w:p>
        </w:tc>
      </w:tr>
    </w:tbl>
    <w:p w14:paraId="3FFD8C7F" w14:textId="77777777" w:rsidR="009415B0" w:rsidRPr="001933B5" w:rsidRDefault="009415B0" w:rsidP="005B4802">
      <w:pPr>
        <w:rPr>
          <w:color w:val="0070C0"/>
          <w:lang w:val="en-US" w:eastAsia="zh-CN"/>
        </w:rPr>
      </w:pPr>
    </w:p>
    <w:p w14:paraId="54C4684C" w14:textId="51FAA2A0" w:rsidR="003418CB" w:rsidRPr="001933B5" w:rsidRDefault="003418CB" w:rsidP="00B831AE">
      <w:pPr>
        <w:pStyle w:val="Heading2"/>
        <w:rPr>
          <w:rFonts w:ascii="Times New Roman" w:hAnsi="Times New Roman"/>
        </w:rPr>
      </w:pPr>
      <w:r w:rsidRPr="001933B5">
        <w:rPr>
          <w:rFonts w:ascii="Times New Roman" w:hAnsi="Times New Roman"/>
        </w:rPr>
        <w:t xml:space="preserve">Summary for 1st round </w:t>
      </w:r>
    </w:p>
    <w:p w14:paraId="702EFDB0"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72FBF6C4" w14:textId="61182F8C" w:rsidR="003418CB" w:rsidRPr="001933B5" w:rsidRDefault="009415B0" w:rsidP="005B4802">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372"/>
        <w:gridCol w:w="8259"/>
      </w:tblGrid>
      <w:tr w:rsidR="00A75A1E" w:rsidRPr="001933B5" w14:paraId="167331E8" w14:textId="77777777" w:rsidTr="005E6DF4">
        <w:tc>
          <w:tcPr>
            <w:tcW w:w="1372" w:type="dxa"/>
          </w:tcPr>
          <w:p w14:paraId="7CEF5317" w14:textId="77777777" w:rsidR="00A75A1E" w:rsidRPr="001933B5" w:rsidRDefault="00A75A1E" w:rsidP="00A75A1E">
            <w:pPr>
              <w:rPr>
                <w:rFonts w:eastAsiaTheme="minorEastAsia"/>
                <w:b/>
                <w:bCs/>
                <w:lang w:val="en-US" w:eastAsia="zh-CN"/>
              </w:rPr>
            </w:pPr>
          </w:p>
        </w:tc>
        <w:tc>
          <w:tcPr>
            <w:tcW w:w="8259" w:type="dxa"/>
          </w:tcPr>
          <w:p w14:paraId="04539B23" w14:textId="77777777" w:rsidR="00A75A1E" w:rsidRPr="001933B5" w:rsidRDefault="00A75A1E" w:rsidP="00A75A1E">
            <w:pPr>
              <w:rPr>
                <w:rFonts w:eastAsiaTheme="minorEastAsia"/>
                <w:b/>
                <w:bCs/>
                <w:lang w:val="en-US" w:eastAsia="zh-CN"/>
              </w:rPr>
            </w:pPr>
            <w:r w:rsidRPr="001933B5">
              <w:rPr>
                <w:rFonts w:eastAsiaTheme="minorEastAsia"/>
                <w:b/>
                <w:bCs/>
                <w:lang w:val="en-US" w:eastAsia="zh-CN"/>
              </w:rPr>
              <w:t xml:space="preserve">Status summary </w:t>
            </w:r>
          </w:p>
        </w:tc>
      </w:tr>
      <w:tr w:rsidR="0095680D" w:rsidRPr="001933B5" w14:paraId="006D84E6" w14:textId="77777777" w:rsidTr="005E6DF4">
        <w:tc>
          <w:tcPr>
            <w:tcW w:w="1372" w:type="dxa"/>
          </w:tcPr>
          <w:p w14:paraId="45E687A7" w14:textId="77777777" w:rsidR="0095680D" w:rsidRPr="001933B5" w:rsidRDefault="0095680D" w:rsidP="0095680D">
            <w:pPr>
              <w:rPr>
                <w:rFonts w:eastAsiaTheme="minorEastAsia"/>
                <w:lang w:eastAsia="zh-CN"/>
              </w:rPr>
            </w:pPr>
          </w:p>
        </w:tc>
        <w:tc>
          <w:tcPr>
            <w:tcW w:w="8259" w:type="dxa"/>
          </w:tcPr>
          <w:p w14:paraId="4288428A" w14:textId="7542A8D7" w:rsidR="0095680D" w:rsidRPr="001933B5" w:rsidRDefault="0095680D" w:rsidP="0095680D">
            <w:pPr>
              <w:rPr>
                <w:rFonts w:eastAsiaTheme="minorEastAsia"/>
                <w:lang w:eastAsia="zh-CN"/>
              </w:rPr>
            </w:pPr>
          </w:p>
        </w:tc>
      </w:tr>
      <w:tr w:rsidR="0095680D" w:rsidRPr="001933B5" w14:paraId="62A1B233" w14:textId="77777777" w:rsidTr="005E6DF4">
        <w:tc>
          <w:tcPr>
            <w:tcW w:w="1372" w:type="dxa"/>
          </w:tcPr>
          <w:p w14:paraId="04901A17" w14:textId="608C2C58" w:rsidR="0095680D" w:rsidRPr="001933B5" w:rsidRDefault="0095680D" w:rsidP="0095680D">
            <w:pPr>
              <w:rPr>
                <w:rFonts w:eastAsiaTheme="minorEastAsia"/>
                <w:b/>
                <w:bCs/>
                <w:lang w:val="en-US" w:eastAsia="zh-CN"/>
              </w:rPr>
            </w:pPr>
          </w:p>
        </w:tc>
        <w:tc>
          <w:tcPr>
            <w:tcW w:w="8259" w:type="dxa"/>
          </w:tcPr>
          <w:p w14:paraId="109C98E1" w14:textId="1954349F" w:rsidR="006B1381" w:rsidRPr="001933B5" w:rsidRDefault="006B1381" w:rsidP="0095680D">
            <w:pPr>
              <w:rPr>
                <w:rFonts w:eastAsiaTheme="minorEastAsia"/>
                <w:iCs/>
                <w:u w:val="single"/>
                <w:lang w:val="en-US" w:eastAsia="zh-CN"/>
              </w:rPr>
            </w:pPr>
          </w:p>
        </w:tc>
      </w:tr>
      <w:tr w:rsidR="0095680D" w:rsidRPr="001933B5" w14:paraId="4E103537" w14:textId="77777777" w:rsidTr="005E6DF4">
        <w:tc>
          <w:tcPr>
            <w:tcW w:w="1372" w:type="dxa"/>
          </w:tcPr>
          <w:p w14:paraId="19AA73E7" w14:textId="77777777" w:rsidR="0095680D" w:rsidRPr="001933B5" w:rsidRDefault="0095680D" w:rsidP="0095680D">
            <w:pPr>
              <w:rPr>
                <w:b/>
                <w:color w:val="0070C0"/>
                <w:u w:val="single"/>
                <w:lang w:eastAsia="ko-KR"/>
              </w:rPr>
            </w:pPr>
          </w:p>
        </w:tc>
        <w:tc>
          <w:tcPr>
            <w:tcW w:w="8259" w:type="dxa"/>
          </w:tcPr>
          <w:p w14:paraId="3B2D25CE" w14:textId="63B8CFC5" w:rsidR="0095680D" w:rsidRPr="001933B5" w:rsidRDefault="0095680D" w:rsidP="0095680D">
            <w:pPr>
              <w:rPr>
                <w:rFonts w:eastAsiaTheme="minorEastAsia"/>
                <w:i/>
                <w:color w:val="0070C0"/>
                <w:lang w:eastAsia="zh-CN"/>
              </w:rPr>
            </w:pPr>
          </w:p>
        </w:tc>
      </w:tr>
    </w:tbl>
    <w:p w14:paraId="3361B8C0" w14:textId="748EF76B" w:rsidR="00855107" w:rsidRPr="001933B5" w:rsidRDefault="00855107" w:rsidP="005B4802">
      <w:pPr>
        <w:rPr>
          <w:i/>
          <w:color w:val="0070C0"/>
          <w:lang w:val="en-US" w:eastAsia="zh-CN"/>
        </w:rPr>
      </w:pPr>
    </w:p>
    <w:p w14:paraId="5CFF5CF9" w14:textId="5CE08D3A" w:rsidR="00962108" w:rsidRPr="001933B5" w:rsidRDefault="00085A0E" w:rsidP="005B4802">
      <w:pPr>
        <w:rPr>
          <w:i/>
          <w:color w:val="0070C0"/>
          <w:lang w:val="en-US" w:eastAsia="zh-CN"/>
        </w:rPr>
      </w:pPr>
      <w:r w:rsidRPr="001933B5">
        <w:rPr>
          <w:i/>
          <w:color w:val="0070C0"/>
          <w:lang w:val="en-US" w:eastAsia="zh-CN"/>
        </w:rPr>
        <w:t>Recommendations</w:t>
      </w:r>
      <w:r w:rsidR="00962108" w:rsidRPr="001933B5">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473FEA6C" w14:textId="09D036EB" w:rsidTr="00805BE8">
        <w:trPr>
          <w:trHeight w:val="744"/>
        </w:trPr>
        <w:tc>
          <w:tcPr>
            <w:tcW w:w="1395" w:type="dxa"/>
          </w:tcPr>
          <w:p w14:paraId="41CFDEBA" w14:textId="77777777" w:rsidR="00962108" w:rsidRPr="001933B5" w:rsidRDefault="00962108" w:rsidP="00A473B6">
            <w:pPr>
              <w:rPr>
                <w:rFonts w:eastAsiaTheme="minorEastAsia"/>
                <w:b/>
                <w:bCs/>
                <w:color w:val="0070C0"/>
                <w:lang w:val="en-US" w:eastAsia="zh-CN"/>
              </w:rPr>
            </w:pPr>
          </w:p>
        </w:tc>
        <w:tc>
          <w:tcPr>
            <w:tcW w:w="4554" w:type="dxa"/>
          </w:tcPr>
          <w:p w14:paraId="5EA05092" w14:textId="78273D10"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029874A0" w14:textId="3D3B1333"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Assigned Company,</w:t>
            </w:r>
          </w:p>
          <w:p w14:paraId="56D7C997" w14:textId="63EE04CD" w:rsidR="00962108" w:rsidRPr="001933B5" w:rsidRDefault="00962108" w:rsidP="00962108">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1F11BE92" w14:textId="0725E9F4" w:rsidTr="00805BE8">
        <w:trPr>
          <w:trHeight w:val="358"/>
        </w:trPr>
        <w:tc>
          <w:tcPr>
            <w:tcW w:w="1395" w:type="dxa"/>
          </w:tcPr>
          <w:p w14:paraId="7A1114F6" w14:textId="6CC8EB3A" w:rsidR="00962108" w:rsidRPr="001933B5" w:rsidRDefault="00962108" w:rsidP="00A473B6">
            <w:pPr>
              <w:rPr>
                <w:rFonts w:eastAsiaTheme="minorEastAsia"/>
                <w:color w:val="0070C0"/>
                <w:lang w:val="en-US" w:eastAsia="zh-CN"/>
              </w:rPr>
            </w:pPr>
          </w:p>
        </w:tc>
        <w:tc>
          <w:tcPr>
            <w:tcW w:w="4554" w:type="dxa"/>
          </w:tcPr>
          <w:p w14:paraId="4131658E" w14:textId="2BB22883" w:rsidR="00962108" w:rsidRPr="001933B5" w:rsidRDefault="00962108" w:rsidP="00A473B6">
            <w:pPr>
              <w:rPr>
                <w:rFonts w:eastAsiaTheme="minorEastAsia"/>
                <w:color w:val="0070C0"/>
                <w:lang w:val="en-US" w:eastAsia="zh-CN"/>
              </w:rPr>
            </w:pPr>
          </w:p>
        </w:tc>
        <w:tc>
          <w:tcPr>
            <w:tcW w:w="2932" w:type="dxa"/>
          </w:tcPr>
          <w:p w14:paraId="3BE87B4E" w14:textId="273B5ED7" w:rsidR="00962108" w:rsidRPr="001933B5" w:rsidRDefault="00962108" w:rsidP="00962108">
            <w:pPr>
              <w:rPr>
                <w:rFonts w:eastAsiaTheme="minorEastAsia"/>
                <w:color w:val="0070C0"/>
                <w:lang w:val="en-US" w:eastAsia="zh-CN"/>
              </w:rPr>
            </w:pPr>
          </w:p>
        </w:tc>
      </w:tr>
    </w:tbl>
    <w:p w14:paraId="32A58708" w14:textId="77777777" w:rsidR="00962108" w:rsidRPr="001933B5" w:rsidRDefault="00962108" w:rsidP="005B4802">
      <w:pPr>
        <w:rPr>
          <w:i/>
          <w:color w:val="0070C0"/>
          <w:lang w:eastAsia="zh-CN"/>
        </w:rPr>
      </w:pPr>
    </w:p>
    <w:p w14:paraId="4432E4B7" w14:textId="1E4A446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7E378822" w14:textId="0E537763" w:rsidR="00855107" w:rsidRPr="001933B5" w:rsidRDefault="00571777" w:rsidP="00805BE8">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w:t>
      </w:r>
      <w:r w:rsidR="001A59CB" w:rsidRPr="001933B5">
        <w:rPr>
          <w:i/>
          <w:color w:val="0070C0"/>
          <w:lang w:val="en-US" w:eastAsia="zh-CN"/>
        </w:rPr>
        <w:t>s</w:t>
      </w:r>
      <w:r w:rsidRPr="001933B5">
        <w:rPr>
          <w:i/>
          <w:color w:val="0070C0"/>
          <w:lang w:val="en-US" w:eastAsia="zh-CN"/>
        </w:rPr>
        <w:t xml:space="preserve"> recommendation on </w:t>
      </w:r>
      <w:r w:rsidR="00855107" w:rsidRPr="001933B5">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1933B5" w14:paraId="70EE0FDB" w14:textId="77777777" w:rsidTr="00A473B6">
        <w:tc>
          <w:tcPr>
            <w:tcW w:w="1242" w:type="dxa"/>
          </w:tcPr>
          <w:p w14:paraId="01BDEDBC" w14:textId="77777777" w:rsidR="00855107" w:rsidRPr="001933B5" w:rsidRDefault="00855107" w:rsidP="005B4802">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6E55E98F" w14:textId="5DA298C8" w:rsidR="00855107" w:rsidRPr="001933B5" w:rsidRDefault="00855107">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 xml:space="preserve">recommendation  </w:t>
            </w:r>
          </w:p>
        </w:tc>
      </w:tr>
      <w:tr w:rsidR="00855107" w:rsidRPr="001933B5" w14:paraId="7BEF164F" w14:textId="77777777" w:rsidTr="00A473B6">
        <w:tc>
          <w:tcPr>
            <w:tcW w:w="1242" w:type="dxa"/>
          </w:tcPr>
          <w:p w14:paraId="77E32D88" w14:textId="2F7E0C7D" w:rsidR="00855107" w:rsidRPr="001933B5" w:rsidRDefault="00855107" w:rsidP="008F52BF">
            <w:pPr>
              <w:spacing w:after="120"/>
              <w:rPr>
                <w:rFonts w:eastAsiaTheme="minorEastAsia"/>
                <w:color w:val="0070C0"/>
                <w:lang w:val="en-US" w:eastAsia="zh-CN"/>
              </w:rPr>
            </w:pPr>
          </w:p>
        </w:tc>
        <w:tc>
          <w:tcPr>
            <w:tcW w:w="8615" w:type="dxa"/>
          </w:tcPr>
          <w:p w14:paraId="544526D2" w14:textId="50678C4B" w:rsidR="00855107" w:rsidRPr="001933B5" w:rsidRDefault="00855107" w:rsidP="00B831AE">
            <w:pPr>
              <w:rPr>
                <w:rFonts w:eastAsiaTheme="minorEastAsia"/>
                <w:color w:val="0070C0"/>
                <w:lang w:val="en-US" w:eastAsia="zh-CN"/>
              </w:rPr>
            </w:pPr>
          </w:p>
        </w:tc>
      </w:tr>
      <w:tr w:rsidR="008F52BF" w:rsidRPr="001933B5" w14:paraId="58AE80D9" w14:textId="77777777" w:rsidTr="00A473B6">
        <w:tc>
          <w:tcPr>
            <w:tcW w:w="1242" w:type="dxa"/>
          </w:tcPr>
          <w:p w14:paraId="371A7AA4" w14:textId="6ED7E014" w:rsidR="008F52BF" w:rsidRPr="001933B5" w:rsidRDefault="008F52BF" w:rsidP="008F52BF">
            <w:pPr>
              <w:spacing w:after="120"/>
              <w:rPr>
                <w:rFonts w:eastAsiaTheme="minorEastAsia"/>
                <w:color w:val="0070C0"/>
                <w:lang w:val="en-US" w:eastAsia="zh-CN"/>
              </w:rPr>
            </w:pPr>
          </w:p>
        </w:tc>
        <w:tc>
          <w:tcPr>
            <w:tcW w:w="8615" w:type="dxa"/>
          </w:tcPr>
          <w:p w14:paraId="0DDFAAF7" w14:textId="11B1D8D3" w:rsidR="008F52BF" w:rsidRPr="001933B5" w:rsidRDefault="008F52BF" w:rsidP="00B831AE">
            <w:pPr>
              <w:rPr>
                <w:rFonts w:eastAsiaTheme="minorEastAsia"/>
                <w:i/>
                <w:color w:val="0070C0"/>
                <w:lang w:val="en-US" w:eastAsia="zh-CN"/>
              </w:rPr>
            </w:pPr>
          </w:p>
        </w:tc>
      </w:tr>
      <w:tr w:rsidR="008F52BF" w:rsidRPr="001933B5" w14:paraId="2F864744" w14:textId="77777777" w:rsidTr="00A473B6">
        <w:tc>
          <w:tcPr>
            <w:tcW w:w="1242" w:type="dxa"/>
          </w:tcPr>
          <w:p w14:paraId="46E1741F" w14:textId="57B2CFD2" w:rsidR="008F52BF" w:rsidRPr="001933B5" w:rsidRDefault="008F52BF" w:rsidP="008F52BF">
            <w:pPr>
              <w:spacing w:after="120"/>
              <w:rPr>
                <w:rFonts w:eastAsiaTheme="minorEastAsia"/>
                <w:color w:val="0070C0"/>
                <w:lang w:val="en-US" w:eastAsia="zh-CN"/>
              </w:rPr>
            </w:pPr>
          </w:p>
        </w:tc>
        <w:tc>
          <w:tcPr>
            <w:tcW w:w="8615" w:type="dxa"/>
          </w:tcPr>
          <w:p w14:paraId="5230A712" w14:textId="6ABC5FC4" w:rsidR="008F52BF" w:rsidRPr="001933B5" w:rsidRDefault="008F52BF" w:rsidP="00B831AE">
            <w:pPr>
              <w:rPr>
                <w:rFonts w:eastAsiaTheme="minorEastAsia"/>
                <w:i/>
                <w:color w:val="0070C0"/>
                <w:lang w:val="en-US" w:eastAsia="zh-CN"/>
              </w:rPr>
            </w:pPr>
          </w:p>
        </w:tc>
      </w:tr>
    </w:tbl>
    <w:p w14:paraId="2A0294E9" w14:textId="77777777" w:rsidR="009415B0" w:rsidRPr="001933B5" w:rsidRDefault="009415B0" w:rsidP="005B4802">
      <w:pPr>
        <w:rPr>
          <w:color w:val="0070C0"/>
          <w:lang w:val="en-US" w:eastAsia="zh-CN"/>
        </w:rPr>
      </w:pPr>
    </w:p>
    <w:p w14:paraId="5C1530F1" w14:textId="404F8D3A" w:rsidR="00035C50" w:rsidRPr="001933B5" w:rsidRDefault="00035C50" w:rsidP="00B831AE">
      <w:pPr>
        <w:pStyle w:val="Heading2"/>
        <w:rPr>
          <w:rFonts w:ascii="Times New Roman" w:hAnsi="Times New Roman"/>
          <w:lang w:val="en-US"/>
        </w:rPr>
      </w:pPr>
      <w:r w:rsidRPr="001933B5">
        <w:rPr>
          <w:rFonts w:ascii="Times New Roman" w:hAnsi="Times New Roman"/>
          <w:lang w:val="en-US"/>
        </w:rPr>
        <w:lastRenderedPageBreak/>
        <w:t>Discussion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74A74C10" w14:textId="2F85E740" w:rsidR="00035C50" w:rsidRPr="001933B5" w:rsidRDefault="00035C50" w:rsidP="00CB0305">
      <w:pPr>
        <w:pStyle w:val="Heading2"/>
        <w:rPr>
          <w:rFonts w:ascii="Times New Roman" w:hAnsi="Times New Roman"/>
          <w:lang w:val="en-US"/>
        </w:rPr>
      </w:pPr>
      <w:r w:rsidRPr="001933B5">
        <w:rPr>
          <w:rFonts w:ascii="Times New Roman" w:hAnsi="Times New Roman"/>
          <w:lang w:val="en-US"/>
        </w:rPr>
        <w:t>Summary on 2</w:t>
      </w:r>
      <w:r w:rsidRPr="001933B5">
        <w:rPr>
          <w:rFonts w:ascii="Times New Roman" w:hAnsi="Times New Roman"/>
          <w:vertAlign w:val="superscript"/>
          <w:lang w:val="en-US"/>
        </w:rPr>
        <w:t>nd</w:t>
      </w:r>
      <w:r w:rsidRPr="001933B5">
        <w:rPr>
          <w:rFonts w:ascii="Times New Roman" w:hAnsi="Times New Roman"/>
          <w:lang w:val="en-US"/>
        </w:rPr>
        <w:t xml:space="preserve"> round</w:t>
      </w:r>
      <w:r w:rsidR="00CB0305" w:rsidRPr="001933B5">
        <w:rPr>
          <w:rFonts w:ascii="Times New Roman" w:hAnsi="Times New Roman"/>
          <w:lang w:val="en-US"/>
        </w:rPr>
        <w:t xml:space="preserve"> (if applicable)</w:t>
      </w:r>
    </w:p>
    <w:p w14:paraId="62ED33A1" w14:textId="5D255901" w:rsidR="00B24CA0" w:rsidRPr="001933B5" w:rsidRDefault="00B24CA0" w:rsidP="00B24CA0">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372"/>
        <w:gridCol w:w="8259"/>
      </w:tblGrid>
      <w:tr w:rsidR="00963ACF" w:rsidRPr="001933B5" w14:paraId="63E30E5A" w14:textId="77777777" w:rsidTr="00963ACF">
        <w:tc>
          <w:tcPr>
            <w:tcW w:w="1372" w:type="dxa"/>
          </w:tcPr>
          <w:p w14:paraId="7953F7DE" w14:textId="77777777" w:rsidR="00963ACF" w:rsidRPr="001933B5" w:rsidRDefault="00963ACF" w:rsidP="00963ACF">
            <w:pPr>
              <w:rPr>
                <w:rFonts w:eastAsiaTheme="minorEastAsia"/>
                <w:b/>
                <w:bCs/>
                <w:lang w:val="en-US" w:eastAsia="zh-CN"/>
              </w:rPr>
            </w:pPr>
          </w:p>
        </w:tc>
        <w:tc>
          <w:tcPr>
            <w:tcW w:w="8259" w:type="dxa"/>
          </w:tcPr>
          <w:p w14:paraId="25590A0B" w14:textId="77777777" w:rsidR="00963ACF" w:rsidRPr="001933B5" w:rsidRDefault="00963ACF" w:rsidP="00963ACF">
            <w:pPr>
              <w:rPr>
                <w:rFonts w:eastAsiaTheme="minorEastAsia"/>
                <w:b/>
                <w:bCs/>
                <w:lang w:val="en-US" w:eastAsia="zh-CN"/>
              </w:rPr>
            </w:pPr>
            <w:r w:rsidRPr="001933B5">
              <w:rPr>
                <w:rFonts w:eastAsiaTheme="minorEastAsia"/>
                <w:b/>
                <w:bCs/>
                <w:lang w:val="en-US" w:eastAsia="zh-CN"/>
              </w:rPr>
              <w:t xml:space="preserve">Status summary </w:t>
            </w:r>
          </w:p>
        </w:tc>
      </w:tr>
      <w:tr w:rsidR="00963ACF" w:rsidRPr="001933B5" w14:paraId="19197A2A" w14:textId="77777777" w:rsidTr="00963ACF">
        <w:tc>
          <w:tcPr>
            <w:tcW w:w="1372" w:type="dxa"/>
          </w:tcPr>
          <w:p w14:paraId="604B9053" w14:textId="65E8E872" w:rsidR="00963ACF" w:rsidRPr="001933B5" w:rsidRDefault="00963ACF" w:rsidP="00963ACF">
            <w:pPr>
              <w:rPr>
                <w:rFonts w:eastAsiaTheme="minorEastAsia"/>
                <w:lang w:val="en-US" w:eastAsia="zh-CN"/>
              </w:rPr>
            </w:pPr>
          </w:p>
        </w:tc>
        <w:tc>
          <w:tcPr>
            <w:tcW w:w="8259" w:type="dxa"/>
          </w:tcPr>
          <w:p w14:paraId="32203838" w14:textId="27ADAE90" w:rsidR="00963ACF" w:rsidRPr="001933B5" w:rsidRDefault="00963ACF" w:rsidP="00963ACF">
            <w:pPr>
              <w:rPr>
                <w:rFonts w:eastAsiaTheme="minorEastAsia"/>
                <w:i/>
                <w:lang w:val="en-US" w:eastAsia="zh-CN"/>
              </w:rPr>
            </w:pPr>
          </w:p>
        </w:tc>
      </w:tr>
      <w:tr w:rsidR="00963ACF" w:rsidRPr="001933B5" w14:paraId="239A8FDF" w14:textId="77777777" w:rsidTr="00963ACF">
        <w:tc>
          <w:tcPr>
            <w:tcW w:w="1372" w:type="dxa"/>
          </w:tcPr>
          <w:p w14:paraId="01704B1E" w14:textId="332A4591" w:rsidR="00963ACF" w:rsidRPr="001933B5" w:rsidRDefault="00963ACF" w:rsidP="00963ACF">
            <w:pPr>
              <w:rPr>
                <w:b/>
                <w:u w:val="single"/>
                <w:lang w:eastAsia="ko-KR"/>
              </w:rPr>
            </w:pPr>
          </w:p>
        </w:tc>
        <w:tc>
          <w:tcPr>
            <w:tcW w:w="8259" w:type="dxa"/>
          </w:tcPr>
          <w:p w14:paraId="000A3B88" w14:textId="2C3CD417" w:rsidR="00963ACF" w:rsidRPr="001933B5" w:rsidRDefault="00963ACF" w:rsidP="00963ACF">
            <w:pPr>
              <w:rPr>
                <w:b/>
                <w:bCs/>
                <w:iCs/>
                <w:u w:val="single"/>
                <w:lang w:val="en-US" w:eastAsia="zh-CN"/>
              </w:rPr>
            </w:pPr>
          </w:p>
        </w:tc>
      </w:tr>
    </w:tbl>
    <w:p w14:paraId="2E95205D" w14:textId="77777777" w:rsidR="00963ACF" w:rsidRPr="001933B5" w:rsidRDefault="00963ACF" w:rsidP="00963ACF">
      <w:pPr>
        <w:rPr>
          <w:lang w:val="en-US"/>
        </w:rPr>
      </w:pPr>
    </w:p>
    <w:tbl>
      <w:tblPr>
        <w:tblStyle w:val="TableGrid"/>
        <w:tblW w:w="0" w:type="auto"/>
        <w:tblLook w:val="04A0" w:firstRow="1" w:lastRow="0" w:firstColumn="1" w:lastColumn="0" w:noHBand="0" w:noVBand="1"/>
      </w:tblPr>
      <w:tblGrid>
        <w:gridCol w:w="1494"/>
        <w:gridCol w:w="8137"/>
      </w:tblGrid>
      <w:tr w:rsidR="00963ACF" w:rsidRPr="001933B5" w14:paraId="3321CFDC" w14:textId="77777777" w:rsidTr="00224B4C">
        <w:tc>
          <w:tcPr>
            <w:tcW w:w="1494" w:type="dxa"/>
          </w:tcPr>
          <w:p w14:paraId="2A076AC0" w14:textId="77777777" w:rsidR="00963ACF" w:rsidRPr="001933B5" w:rsidRDefault="00963ACF" w:rsidP="00963ACF">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9970EDB" w14:textId="77777777" w:rsidR="00963ACF" w:rsidRPr="001933B5" w:rsidRDefault="00963ACF" w:rsidP="00963ACF">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963ACF" w:rsidRPr="001933B5" w14:paraId="62B59B30" w14:textId="77777777" w:rsidTr="00224B4C">
        <w:tc>
          <w:tcPr>
            <w:tcW w:w="1494" w:type="dxa"/>
          </w:tcPr>
          <w:p w14:paraId="332FFEC5" w14:textId="1CCC8F89" w:rsidR="00963ACF" w:rsidRPr="001933B5" w:rsidRDefault="00963ACF" w:rsidP="00963ACF">
            <w:pPr>
              <w:rPr>
                <w:rFonts w:eastAsiaTheme="minorEastAsia"/>
                <w:color w:val="0070C0"/>
                <w:lang w:val="en-US" w:eastAsia="zh-CN"/>
              </w:rPr>
            </w:pPr>
          </w:p>
        </w:tc>
        <w:tc>
          <w:tcPr>
            <w:tcW w:w="8137" w:type="dxa"/>
          </w:tcPr>
          <w:p w14:paraId="608829B9" w14:textId="77777777" w:rsidR="00963ACF" w:rsidRPr="001933B5" w:rsidRDefault="00963ACF" w:rsidP="00963ACF">
            <w:pPr>
              <w:rPr>
                <w:rFonts w:eastAsiaTheme="minorEastAsia"/>
                <w:color w:val="0070C0"/>
                <w:lang w:val="en-US" w:eastAsia="zh-CN"/>
              </w:rPr>
            </w:pPr>
          </w:p>
        </w:tc>
      </w:tr>
      <w:tr w:rsidR="00224B4C" w:rsidRPr="001933B5" w14:paraId="1FFBD9EB" w14:textId="77777777" w:rsidTr="00224B4C">
        <w:tc>
          <w:tcPr>
            <w:tcW w:w="1494" w:type="dxa"/>
          </w:tcPr>
          <w:p w14:paraId="0E7EFB3F" w14:textId="6EAB4C10" w:rsidR="00224B4C" w:rsidRPr="001933B5" w:rsidRDefault="00224B4C" w:rsidP="00963ACF">
            <w:pPr>
              <w:rPr>
                <w:rFonts w:eastAsiaTheme="minorEastAsia"/>
                <w:color w:val="0070C0"/>
                <w:lang w:val="en-US" w:eastAsia="zh-CN"/>
              </w:rPr>
            </w:pPr>
          </w:p>
        </w:tc>
        <w:tc>
          <w:tcPr>
            <w:tcW w:w="8137" w:type="dxa"/>
          </w:tcPr>
          <w:p w14:paraId="3879493F" w14:textId="77777777" w:rsidR="00224B4C" w:rsidRPr="001933B5" w:rsidRDefault="00224B4C" w:rsidP="00963ACF">
            <w:pPr>
              <w:rPr>
                <w:rFonts w:eastAsiaTheme="minorEastAsia"/>
                <w:color w:val="0070C0"/>
                <w:lang w:val="en-US" w:eastAsia="zh-CN"/>
              </w:rPr>
            </w:pPr>
          </w:p>
        </w:tc>
      </w:tr>
      <w:tr w:rsidR="00224B4C" w:rsidRPr="001933B5" w14:paraId="02693BB6" w14:textId="77777777" w:rsidTr="00224B4C">
        <w:tc>
          <w:tcPr>
            <w:tcW w:w="1494" w:type="dxa"/>
          </w:tcPr>
          <w:p w14:paraId="5414C7EE" w14:textId="3C920516" w:rsidR="00224B4C" w:rsidRPr="001933B5" w:rsidRDefault="00224B4C" w:rsidP="00224B4C">
            <w:pPr>
              <w:rPr>
                <w:rFonts w:eastAsiaTheme="minorEastAsia"/>
                <w:color w:val="0070C0"/>
                <w:lang w:val="en-US" w:eastAsia="zh-CN"/>
              </w:rPr>
            </w:pPr>
          </w:p>
        </w:tc>
        <w:tc>
          <w:tcPr>
            <w:tcW w:w="8137" w:type="dxa"/>
          </w:tcPr>
          <w:p w14:paraId="3C46C7BC" w14:textId="77777777" w:rsidR="00224B4C" w:rsidRPr="001933B5" w:rsidRDefault="00224B4C" w:rsidP="00224B4C">
            <w:pPr>
              <w:rPr>
                <w:rFonts w:eastAsiaTheme="minorEastAsia"/>
                <w:color w:val="0070C0"/>
                <w:lang w:val="en-US" w:eastAsia="zh-CN"/>
              </w:rPr>
            </w:pPr>
          </w:p>
        </w:tc>
      </w:tr>
      <w:tr w:rsidR="00224B4C" w:rsidRPr="001933B5" w14:paraId="720D0CB4" w14:textId="77777777" w:rsidTr="00224B4C">
        <w:tc>
          <w:tcPr>
            <w:tcW w:w="1494" w:type="dxa"/>
          </w:tcPr>
          <w:p w14:paraId="79A15C7E" w14:textId="48D9FFD3" w:rsidR="00224B4C" w:rsidRPr="001933B5" w:rsidRDefault="00224B4C" w:rsidP="00224B4C">
            <w:pPr>
              <w:rPr>
                <w:rFonts w:eastAsiaTheme="minorEastAsia"/>
                <w:color w:val="0070C0"/>
                <w:lang w:val="en-US" w:eastAsia="zh-CN"/>
              </w:rPr>
            </w:pPr>
          </w:p>
        </w:tc>
        <w:tc>
          <w:tcPr>
            <w:tcW w:w="8137" w:type="dxa"/>
          </w:tcPr>
          <w:p w14:paraId="3E663506" w14:textId="77777777" w:rsidR="00224B4C" w:rsidRPr="001933B5" w:rsidRDefault="00224B4C" w:rsidP="00224B4C">
            <w:pPr>
              <w:rPr>
                <w:rFonts w:eastAsiaTheme="minorEastAsia"/>
                <w:color w:val="0070C0"/>
                <w:lang w:val="en-US" w:eastAsia="zh-CN"/>
              </w:rPr>
            </w:pPr>
          </w:p>
        </w:tc>
      </w:tr>
    </w:tbl>
    <w:p w14:paraId="011D7A65" w14:textId="77777777" w:rsidR="00B24CA0" w:rsidRPr="001933B5" w:rsidRDefault="00B24CA0" w:rsidP="00805BE8"/>
    <w:p w14:paraId="11F36725" w14:textId="56E51267" w:rsidR="00DD19DE" w:rsidRPr="001933B5" w:rsidRDefault="00142BB9" w:rsidP="00DD19DE">
      <w:pPr>
        <w:pStyle w:val="Heading1"/>
        <w:rPr>
          <w:rFonts w:ascii="Times New Roman" w:hAnsi="Times New Roman"/>
          <w:lang w:val="en-US" w:eastAsia="ja-JP"/>
        </w:rPr>
      </w:pPr>
      <w:r w:rsidRPr="001933B5">
        <w:rPr>
          <w:rFonts w:ascii="Times New Roman" w:hAnsi="Times New Roman"/>
          <w:lang w:val="en-US" w:eastAsia="ja-JP"/>
        </w:rPr>
        <w:t>Topic</w:t>
      </w:r>
      <w:r w:rsidR="00DD19DE" w:rsidRPr="001933B5">
        <w:rPr>
          <w:rFonts w:ascii="Times New Roman" w:hAnsi="Times New Roman"/>
          <w:lang w:val="en-US" w:eastAsia="ja-JP"/>
        </w:rPr>
        <w:t xml:space="preserve"> #</w:t>
      </w:r>
      <w:r w:rsidR="00FA5848" w:rsidRPr="001933B5">
        <w:rPr>
          <w:rFonts w:ascii="Times New Roman" w:hAnsi="Times New Roman"/>
          <w:lang w:val="en-US" w:eastAsia="ja-JP"/>
        </w:rPr>
        <w:t>2</w:t>
      </w:r>
      <w:r w:rsidR="00DD19DE" w:rsidRPr="001933B5">
        <w:rPr>
          <w:rFonts w:ascii="Times New Roman" w:hAnsi="Times New Roman"/>
          <w:lang w:val="en-US" w:eastAsia="ja-JP"/>
        </w:rPr>
        <w:t xml:space="preserve">: </w:t>
      </w:r>
      <w:r w:rsidR="00DD0E8F" w:rsidRPr="001933B5">
        <w:rPr>
          <w:rFonts w:ascii="Times New Roman" w:hAnsi="Times New Roman"/>
          <w:lang w:val="en-US" w:eastAsia="ja-JP"/>
        </w:rPr>
        <w:t xml:space="preserve">UL Spatial Relation Info Switching </w:t>
      </w:r>
      <w:r w:rsidR="00B86D34">
        <w:rPr>
          <w:rFonts w:ascii="Times New Roman" w:hAnsi="Times New Roman"/>
          <w:lang w:val="en-US" w:eastAsia="ja-JP"/>
        </w:rPr>
        <w:t>(C</w:t>
      </w:r>
      <w:r w:rsidR="00B86D34" w:rsidRPr="001933B5">
        <w:rPr>
          <w:rFonts w:ascii="Times New Roman" w:hAnsi="Times New Roman"/>
          <w:lang w:val="en-US" w:eastAsia="ja-JP"/>
        </w:rPr>
        <w:t xml:space="preserve">ore </w:t>
      </w:r>
      <w:r w:rsidR="00D053D5" w:rsidRPr="001933B5">
        <w:rPr>
          <w:rFonts w:ascii="Times New Roman" w:hAnsi="Times New Roman"/>
          <w:lang w:val="en-US" w:eastAsia="ja-JP"/>
        </w:rPr>
        <w:t>part</w:t>
      </w:r>
      <w:r w:rsidR="00B86D34">
        <w:rPr>
          <w:rFonts w:ascii="Times New Roman" w:hAnsi="Times New Roman"/>
          <w:lang w:val="en-US" w:eastAsia="ja-JP"/>
        </w:rPr>
        <w:t>)</w:t>
      </w:r>
    </w:p>
    <w:p w14:paraId="4BA6DCF9" w14:textId="77777777" w:rsidR="00DD19DE" w:rsidRPr="001933B5" w:rsidRDefault="00DD19DE" w:rsidP="00DD19DE">
      <w:pPr>
        <w:pStyle w:val="Heading2"/>
        <w:rPr>
          <w:rFonts w:ascii="Times New Roman" w:hAnsi="Times New Roman"/>
        </w:rPr>
      </w:pPr>
      <w:r w:rsidRPr="001933B5">
        <w:rPr>
          <w:rFonts w:ascii="Times New Roman" w:hAnsi="Times New Roman"/>
        </w:rPr>
        <w:t>Companies’ contributions summary</w:t>
      </w:r>
    </w:p>
    <w:tbl>
      <w:tblPr>
        <w:tblStyle w:val="TableGrid"/>
        <w:tblW w:w="0" w:type="auto"/>
        <w:tblLook w:val="04A0" w:firstRow="1" w:lastRow="0" w:firstColumn="1" w:lastColumn="0" w:noHBand="0" w:noVBand="1"/>
      </w:tblPr>
      <w:tblGrid>
        <w:gridCol w:w="1525"/>
        <w:gridCol w:w="1440"/>
        <w:gridCol w:w="6666"/>
      </w:tblGrid>
      <w:tr w:rsidR="00DD19DE" w:rsidRPr="001933B5" w14:paraId="1E5E5737" w14:textId="77777777" w:rsidTr="00542C9B">
        <w:trPr>
          <w:trHeight w:val="468"/>
        </w:trPr>
        <w:tc>
          <w:tcPr>
            <w:tcW w:w="1525" w:type="dxa"/>
            <w:vAlign w:val="center"/>
          </w:tcPr>
          <w:p w14:paraId="5B780EF4" w14:textId="77777777" w:rsidR="00DD19DE" w:rsidRPr="001933B5" w:rsidRDefault="00DD19DE" w:rsidP="00A473B6">
            <w:pPr>
              <w:spacing w:before="120" w:after="120"/>
              <w:rPr>
                <w:b/>
                <w:bCs/>
              </w:rPr>
            </w:pPr>
            <w:r w:rsidRPr="001933B5">
              <w:rPr>
                <w:b/>
                <w:bCs/>
              </w:rPr>
              <w:t>T-doc number</w:t>
            </w:r>
          </w:p>
        </w:tc>
        <w:tc>
          <w:tcPr>
            <w:tcW w:w="1440" w:type="dxa"/>
            <w:vAlign w:val="center"/>
          </w:tcPr>
          <w:p w14:paraId="27E27FF5" w14:textId="77777777" w:rsidR="00DD19DE" w:rsidRPr="001933B5" w:rsidRDefault="00DD19DE" w:rsidP="00A473B6">
            <w:pPr>
              <w:spacing w:before="120" w:after="120"/>
              <w:rPr>
                <w:b/>
                <w:bCs/>
              </w:rPr>
            </w:pPr>
            <w:r w:rsidRPr="001933B5">
              <w:rPr>
                <w:b/>
                <w:bCs/>
              </w:rPr>
              <w:t>Company</w:t>
            </w:r>
          </w:p>
        </w:tc>
        <w:tc>
          <w:tcPr>
            <w:tcW w:w="6666" w:type="dxa"/>
            <w:vAlign w:val="center"/>
          </w:tcPr>
          <w:p w14:paraId="3753A143" w14:textId="77777777" w:rsidR="00DD19DE" w:rsidRPr="001933B5" w:rsidRDefault="00DD19DE" w:rsidP="00A473B6">
            <w:pPr>
              <w:spacing w:before="120" w:after="120"/>
              <w:rPr>
                <w:b/>
                <w:bCs/>
              </w:rPr>
            </w:pPr>
            <w:r w:rsidRPr="001933B5">
              <w:rPr>
                <w:b/>
                <w:bCs/>
              </w:rPr>
              <w:t>Proposals / Observations</w:t>
            </w:r>
          </w:p>
        </w:tc>
      </w:tr>
      <w:tr w:rsidR="00D45C7F" w:rsidRPr="001933B5" w14:paraId="0C0AFDDF" w14:textId="77777777" w:rsidTr="00542C9B">
        <w:trPr>
          <w:trHeight w:val="468"/>
        </w:trPr>
        <w:tc>
          <w:tcPr>
            <w:tcW w:w="1525" w:type="dxa"/>
          </w:tcPr>
          <w:p w14:paraId="3CBDB118" w14:textId="17403195" w:rsidR="00D45C7F" w:rsidRPr="00FB2145" w:rsidRDefault="00B81B30" w:rsidP="00D45C7F">
            <w:pPr>
              <w:spacing w:before="120" w:after="120"/>
            </w:pPr>
            <w:hyperlink r:id="rId22" w:history="1">
              <w:r w:rsidR="00D45C7F" w:rsidRPr="00FB2145">
                <w:rPr>
                  <w:rFonts w:eastAsia="Times New Roman"/>
                  <w:b/>
                  <w:bCs/>
                  <w:color w:val="0000FF"/>
                  <w:u w:val="single"/>
                </w:rPr>
                <w:t>R4-2104842</w:t>
              </w:r>
            </w:hyperlink>
          </w:p>
        </w:tc>
        <w:tc>
          <w:tcPr>
            <w:tcW w:w="1440" w:type="dxa"/>
          </w:tcPr>
          <w:p w14:paraId="543FB837" w14:textId="62DC1D8B" w:rsidR="00D45C7F" w:rsidRPr="00FB2145" w:rsidRDefault="00D45C7F" w:rsidP="00D45C7F">
            <w:pPr>
              <w:spacing w:before="120" w:after="120"/>
            </w:pPr>
            <w:r w:rsidRPr="00FB2145">
              <w:rPr>
                <w:rFonts w:eastAsia="Times New Roman"/>
              </w:rPr>
              <w:t>Apple</w:t>
            </w:r>
          </w:p>
        </w:tc>
        <w:tc>
          <w:tcPr>
            <w:tcW w:w="6666" w:type="dxa"/>
          </w:tcPr>
          <w:p w14:paraId="175C4155" w14:textId="77777777" w:rsidR="009512F7" w:rsidRPr="00C756D7" w:rsidRDefault="009512F7" w:rsidP="009512F7">
            <w:pPr>
              <w:spacing w:after="120"/>
              <w:rPr>
                <w:i/>
                <w:iCs/>
              </w:rPr>
            </w:pPr>
            <w:r w:rsidRPr="00C756D7">
              <w:rPr>
                <w:b/>
                <w:bCs/>
                <w:i/>
                <w:iCs/>
              </w:rPr>
              <w:t xml:space="preserve">Observation #1: </w:t>
            </w:r>
            <w:r w:rsidRPr="00C756D7">
              <w:rPr>
                <w:i/>
                <w:iCs/>
              </w:rPr>
              <w:t>Section 8.14 already has known condition and delay requirements for PL-RS specified.</w:t>
            </w:r>
          </w:p>
          <w:p w14:paraId="49430A82" w14:textId="77777777" w:rsidR="009512F7" w:rsidRDefault="009512F7" w:rsidP="009512F7">
            <w:pPr>
              <w:spacing w:after="120"/>
              <w:rPr>
                <w:i/>
                <w:iCs/>
              </w:rPr>
            </w:pPr>
            <w:r w:rsidRPr="00C756D7">
              <w:rPr>
                <w:b/>
                <w:bCs/>
                <w:i/>
                <w:iCs/>
              </w:rPr>
              <w:t>Observation #</w:t>
            </w:r>
            <w:r>
              <w:rPr>
                <w:b/>
                <w:bCs/>
                <w:i/>
                <w:iCs/>
              </w:rPr>
              <w:t>2</w:t>
            </w:r>
            <w:r w:rsidRPr="00C756D7">
              <w:rPr>
                <w:b/>
                <w:bCs/>
                <w:i/>
                <w:iCs/>
              </w:rPr>
              <w:t xml:space="preserve">: </w:t>
            </w:r>
            <w:r w:rsidRPr="00C756D7">
              <w:rPr>
                <w:i/>
                <w:iCs/>
              </w:rPr>
              <w:t>With Option 1a</w:t>
            </w:r>
            <w:r>
              <w:rPr>
                <w:i/>
                <w:iCs/>
              </w:rPr>
              <w:t xml:space="preserve"> it is unclear what the delay is when PL-RS is unknown and would also need to define PL-RS unknown condition with UL spatial relation switch. </w:t>
            </w:r>
          </w:p>
          <w:p w14:paraId="2BF6F2A5" w14:textId="77777777" w:rsidR="009512F7" w:rsidRDefault="009512F7" w:rsidP="009512F7">
            <w:pPr>
              <w:spacing w:after="120"/>
              <w:rPr>
                <w:i/>
                <w:iCs/>
              </w:rPr>
            </w:pPr>
            <w:r w:rsidRPr="00C756D7">
              <w:rPr>
                <w:b/>
                <w:bCs/>
                <w:i/>
                <w:iCs/>
              </w:rPr>
              <w:t>Observation #</w:t>
            </w:r>
            <w:r>
              <w:rPr>
                <w:b/>
                <w:bCs/>
                <w:i/>
                <w:iCs/>
              </w:rPr>
              <w:t>3</w:t>
            </w:r>
            <w:r w:rsidRPr="00C756D7">
              <w:rPr>
                <w:b/>
                <w:bCs/>
                <w:i/>
                <w:iCs/>
              </w:rPr>
              <w:t xml:space="preserve">: </w:t>
            </w:r>
            <w:r>
              <w:rPr>
                <w:i/>
                <w:iCs/>
              </w:rPr>
              <w:t xml:space="preserve">Longer delay is expected is acceptable when the delay cannot be quantified in certain conditions. We already have delay requirements for PL-RS switch. </w:t>
            </w:r>
          </w:p>
          <w:p w14:paraId="03EA6A15" w14:textId="77777777" w:rsidR="00CF2707" w:rsidRPr="00C756D7" w:rsidRDefault="00CF2707" w:rsidP="00CF2707">
            <w:pPr>
              <w:spacing w:after="120"/>
              <w:rPr>
                <w:b/>
                <w:bCs/>
              </w:rPr>
            </w:pPr>
            <w:r>
              <w:rPr>
                <w:b/>
                <w:bCs/>
              </w:rPr>
              <w:t xml:space="preserve">Proposal #1: </w:t>
            </w:r>
            <w:r w:rsidRPr="00C756D7">
              <w:rPr>
                <w:b/>
                <w:bCs/>
              </w:rPr>
              <w:t>Refer to section 8.14 for additional delay due to PL-RS switch in UL spatial relation switch for known PL-RS.</w:t>
            </w:r>
          </w:p>
          <w:p w14:paraId="2B8AEF4C" w14:textId="4952FF1C" w:rsidR="00D45C7F" w:rsidRPr="002E733D" w:rsidRDefault="00D45C7F" w:rsidP="0074348C">
            <w:pPr>
              <w:spacing w:after="120"/>
            </w:pPr>
          </w:p>
        </w:tc>
      </w:tr>
      <w:tr w:rsidR="00323EE4" w:rsidRPr="001933B5" w14:paraId="42D3CE93" w14:textId="77777777" w:rsidTr="00542C9B">
        <w:trPr>
          <w:trHeight w:val="468"/>
        </w:trPr>
        <w:tc>
          <w:tcPr>
            <w:tcW w:w="1525" w:type="dxa"/>
          </w:tcPr>
          <w:p w14:paraId="7B74AA08" w14:textId="3BB79ED8" w:rsidR="00323EE4" w:rsidRPr="00FB2145" w:rsidRDefault="00B81B30" w:rsidP="00323EE4">
            <w:pPr>
              <w:spacing w:before="120" w:after="120"/>
            </w:pPr>
            <w:hyperlink r:id="rId23" w:history="1">
              <w:r w:rsidR="00323EE4" w:rsidRPr="00FB2145">
                <w:rPr>
                  <w:rFonts w:eastAsia="Times New Roman"/>
                  <w:b/>
                  <w:bCs/>
                  <w:color w:val="0000FF"/>
                  <w:u w:val="single"/>
                </w:rPr>
                <w:t>R4-2106458</w:t>
              </w:r>
            </w:hyperlink>
          </w:p>
        </w:tc>
        <w:tc>
          <w:tcPr>
            <w:tcW w:w="1440" w:type="dxa"/>
          </w:tcPr>
          <w:p w14:paraId="45ABE141" w14:textId="0E55A907" w:rsidR="00323EE4" w:rsidRPr="00FB2145" w:rsidRDefault="00323EE4" w:rsidP="00323EE4">
            <w:pPr>
              <w:spacing w:before="120" w:after="120"/>
              <w:rPr>
                <w:rFonts w:eastAsia="Times New Roman"/>
              </w:rPr>
            </w:pPr>
            <w:r w:rsidRPr="00FB2145">
              <w:t>Intel</w:t>
            </w:r>
          </w:p>
        </w:tc>
        <w:tc>
          <w:tcPr>
            <w:tcW w:w="6666" w:type="dxa"/>
          </w:tcPr>
          <w:p w14:paraId="6DED4743" w14:textId="1EC5DE8A" w:rsidR="00323EE4" w:rsidRPr="00C756D7" w:rsidRDefault="00FC731F" w:rsidP="00FC731F">
            <w:pPr>
              <w:tabs>
                <w:tab w:val="num" w:pos="720"/>
              </w:tabs>
              <w:spacing w:before="120"/>
              <w:rPr>
                <w:b/>
                <w:bCs/>
                <w:i/>
                <w:iCs/>
              </w:rPr>
            </w:pPr>
            <w:r>
              <w:rPr>
                <w:b/>
                <w:bCs/>
              </w:rPr>
              <w:t>Proposal 5: For Delay requirements for MAC–CE based UL spatial relation switch for PUCCH, support option 1a.</w:t>
            </w:r>
          </w:p>
        </w:tc>
      </w:tr>
    </w:tbl>
    <w:p w14:paraId="73647B3C" w14:textId="4D5A290C" w:rsidR="00DD19DE" w:rsidRPr="001933B5" w:rsidRDefault="00DD19DE" w:rsidP="00DD19DE"/>
    <w:p w14:paraId="16E58B47" w14:textId="77777777" w:rsidR="00360AFC" w:rsidRPr="001933B5" w:rsidRDefault="00360AFC" w:rsidP="00DD19DE"/>
    <w:p w14:paraId="70D89159" w14:textId="5717F224" w:rsidR="00DD19DE" w:rsidRPr="001933B5" w:rsidRDefault="00DD19DE" w:rsidP="00DD19DE">
      <w:pPr>
        <w:pStyle w:val="Heading2"/>
        <w:rPr>
          <w:rFonts w:ascii="Times New Roman" w:hAnsi="Times New Roman"/>
          <w:lang w:val="en-US"/>
        </w:rPr>
      </w:pPr>
      <w:r w:rsidRPr="001933B5">
        <w:rPr>
          <w:rFonts w:ascii="Times New Roman" w:hAnsi="Times New Roman"/>
          <w:lang w:val="en-US"/>
        </w:rPr>
        <w:t>Open issues summary</w:t>
      </w:r>
      <w:r w:rsidR="002A15B9" w:rsidRPr="001933B5">
        <w:rPr>
          <w:rFonts w:ascii="Times New Roman" w:hAnsi="Times New Roman"/>
          <w:lang w:val="en-US"/>
        </w:rPr>
        <w:t xml:space="preserve"> and </w:t>
      </w:r>
      <w:proofErr w:type="gramStart"/>
      <w:r w:rsidR="002A15B9" w:rsidRPr="001933B5">
        <w:rPr>
          <w:rFonts w:ascii="Times New Roman" w:hAnsi="Times New Roman"/>
          <w:lang w:val="en-US"/>
        </w:rPr>
        <w:t>companies</w:t>
      </w:r>
      <w:proofErr w:type="gramEnd"/>
      <w:r w:rsidR="002A15B9" w:rsidRPr="001933B5">
        <w:rPr>
          <w:rFonts w:ascii="Times New Roman" w:hAnsi="Times New Roman"/>
          <w:lang w:val="en-US"/>
        </w:rPr>
        <w:t xml:space="preserve"> view’s collection</w:t>
      </w:r>
    </w:p>
    <w:p w14:paraId="3F4CFA8B" w14:textId="2F705085" w:rsidR="00DD19DE" w:rsidRPr="001933B5" w:rsidRDefault="00DD19DE" w:rsidP="00DD19DE">
      <w:pPr>
        <w:rPr>
          <w:i/>
          <w:color w:val="0070C0"/>
        </w:rPr>
      </w:pPr>
      <w:r w:rsidRPr="001933B5">
        <w:rPr>
          <w:i/>
          <w:color w:val="0070C0"/>
        </w:rPr>
        <w:t>Before e-Meeting, moderators shall summarize list of open issues, candidate options and possible WF (if applicable) based on companies’ contributions.</w:t>
      </w:r>
    </w:p>
    <w:p w14:paraId="291656D1" w14:textId="7A302BAF" w:rsidR="00A979D3" w:rsidRPr="00495F55" w:rsidRDefault="00F25B13" w:rsidP="00A979D3">
      <w:pPr>
        <w:pStyle w:val="Heading3"/>
        <w:ind w:left="720"/>
        <w:rPr>
          <w:rFonts w:ascii="Times New Roman" w:hAnsi="Times New Roman"/>
          <w:sz w:val="24"/>
          <w:szCs w:val="16"/>
        </w:rPr>
      </w:pPr>
      <w:r w:rsidRPr="001933B5">
        <w:rPr>
          <w:rFonts w:ascii="Times New Roman" w:hAnsi="Times New Roman"/>
          <w:sz w:val="24"/>
          <w:szCs w:val="16"/>
        </w:rPr>
        <w:lastRenderedPageBreak/>
        <w:t>Open issues</w:t>
      </w:r>
      <w:r w:rsidR="0065049F" w:rsidRPr="001933B5">
        <w:rPr>
          <w:rFonts w:ascii="Times New Roman" w:hAnsi="Times New Roman"/>
          <w:sz w:val="24"/>
          <w:szCs w:val="16"/>
        </w:rPr>
        <w:t xml:space="preserve"> and comments collection</w:t>
      </w:r>
    </w:p>
    <w:p w14:paraId="7B982490" w14:textId="3FCBCB22" w:rsidR="00971F34" w:rsidRPr="001933B5" w:rsidRDefault="00EC51D6" w:rsidP="00971F34">
      <w:pPr>
        <w:rPr>
          <w:b/>
          <w:color w:val="0070C0"/>
          <w:u w:val="single"/>
          <w:lang w:eastAsia="ko-KR"/>
        </w:rPr>
      </w:pPr>
      <w:r w:rsidRPr="001933B5">
        <w:rPr>
          <w:b/>
          <w:color w:val="0070C0"/>
          <w:u w:val="single"/>
          <w:lang w:eastAsia="ko-KR"/>
        </w:rPr>
        <w:t xml:space="preserve">Issue 2-1-1: </w:t>
      </w:r>
      <w:r w:rsidR="00036E65" w:rsidRPr="008302C1">
        <w:rPr>
          <w:b/>
          <w:color w:val="0070C0"/>
          <w:u w:val="single"/>
          <w:lang w:eastAsia="ko-KR"/>
        </w:rPr>
        <w:t>Delay requirements for MAC–CE based UL spatial relation switch</w:t>
      </w:r>
    </w:p>
    <w:p w14:paraId="2068F3A5" w14:textId="4D5330AC" w:rsidR="00EC51D6" w:rsidRDefault="00EC51D6" w:rsidP="00EC51D6">
      <w:pPr>
        <w:pStyle w:val="ListParagraph"/>
        <w:numPr>
          <w:ilvl w:val="0"/>
          <w:numId w:val="16"/>
        </w:numPr>
        <w:spacing w:before="120" w:after="120"/>
        <w:ind w:firstLineChars="0"/>
        <w:rPr>
          <w:ins w:id="4" w:author="Apple (Manasa)" w:date="2021-04-08T16:56:00Z"/>
          <w:rFonts w:eastAsia="Times New Roman"/>
          <w:lang w:eastAsia="ja-JP"/>
        </w:rPr>
      </w:pPr>
      <w:r w:rsidRPr="001933B5">
        <w:rPr>
          <w:rFonts w:eastAsia="Times New Roman"/>
          <w:lang w:eastAsia="ja-JP"/>
        </w:rPr>
        <w:t>Option 1</w:t>
      </w:r>
      <w:r w:rsidR="002B50E2">
        <w:rPr>
          <w:rFonts w:eastAsia="Times New Roman"/>
          <w:lang w:eastAsia="ja-JP"/>
        </w:rPr>
        <w:t xml:space="preserve"> </w:t>
      </w:r>
      <w:r w:rsidRPr="001933B5">
        <w:rPr>
          <w:rFonts w:eastAsia="Times New Roman"/>
          <w:lang w:eastAsia="ja-JP"/>
        </w:rPr>
        <w:t>(</w:t>
      </w:r>
      <w:del w:id="5" w:author="Apple (Manasa)" w:date="2021-04-08T16:57:00Z">
        <w:r w:rsidRPr="001933B5" w:rsidDel="00C40790">
          <w:rPr>
            <w:rFonts w:eastAsia="Times New Roman"/>
            <w:lang w:eastAsia="ja-JP"/>
          </w:rPr>
          <w:delText>Apple</w:delText>
        </w:r>
        <w:r w:rsidR="00790825" w:rsidDel="00C40790">
          <w:rPr>
            <w:rFonts w:eastAsia="Times New Roman"/>
            <w:lang w:eastAsia="ja-JP"/>
          </w:rPr>
          <w:delText xml:space="preserve">, </w:delText>
        </w:r>
      </w:del>
      <w:r w:rsidR="00790825">
        <w:rPr>
          <w:rFonts w:eastAsia="Times New Roman"/>
          <w:lang w:eastAsia="ja-JP"/>
        </w:rPr>
        <w:t>Intel</w:t>
      </w:r>
      <w:r w:rsidRPr="001933B5">
        <w:rPr>
          <w:rFonts w:eastAsia="Times New Roman"/>
          <w:lang w:eastAsia="ja-JP"/>
        </w:rPr>
        <w:t xml:space="preserve">): </w:t>
      </w:r>
      <w:r w:rsidR="00790825" w:rsidRPr="00F75262">
        <w:rPr>
          <w:rFonts w:eastAsia="Times New Roman"/>
          <w:lang w:eastAsia="ja-JP"/>
        </w:rPr>
        <w:t xml:space="preserve">Refer to section 8.14 for additional delay due to PL-RS switch in UL spatial </w:t>
      </w:r>
      <w:r w:rsidR="00790825" w:rsidRPr="00790825">
        <w:rPr>
          <w:rFonts w:eastAsia="Times New Roman"/>
          <w:lang w:eastAsia="ja-JP"/>
        </w:rPr>
        <w:t>relation switch for known PL-RS.</w:t>
      </w:r>
    </w:p>
    <w:p w14:paraId="0BFA64CE" w14:textId="33518C9A" w:rsidR="00C40790" w:rsidRPr="00790825" w:rsidRDefault="00C40790" w:rsidP="00EC51D6">
      <w:pPr>
        <w:pStyle w:val="ListParagraph"/>
        <w:numPr>
          <w:ilvl w:val="0"/>
          <w:numId w:val="16"/>
        </w:numPr>
        <w:spacing w:before="120" w:after="120"/>
        <w:ind w:firstLineChars="0"/>
        <w:rPr>
          <w:rFonts w:eastAsia="Times New Roman"/>
          <w:lang w:eastAsia="ja-JP"/>
        </w:rPr>
      </w:pPr>
      <w:ins w:id="6" w:author="Apple (Manasa)" w:date="2021-04-08T16:57:00Z">
        <w:r>
          <w:rPr>
            <w:rFonts w:eastAsia="Times New Roman"/>
            <w:lang w:eastAsia="ja-JP"/>
          </w:rPr>
          <w:t xml:space="preserve">Option 2 (Apple): </w:t>
        </w:r>
        <w:r w:rsidRPr="00F75262">
          <w:rPr>
            <w:rFonts w:eastAsia="Times New Roman"/>
            <w:lang w:eastAsia="ja-JP"/>
          </w:rPr>
          <w:t xml:space="preserve">Refer to section 8.14 for additional delay due to PL-RS switch in UL spatial </w:t>
        </w:r>
        <w:r w:rsidRPr="00790825">
          <w:rPr>
            <w:rFonts w:eastAsia="Times New Roman"/>
            <w:lang w:eastAsia="ja-JP"/>
          </w:rPr>
          <w:t>relation switch</w:t>
        </w:r>
        <w:r>
          <w:rPr>
            <w:rFonts w:eastAsia="Times New Roman"/>
            <w:lang w:eastAsia="ja-JP"/>
          </w:rPr>
          <w:t>.</w:t>
        </w:r>
      </w:ins>
    </w:p>
    <w:p w14:paraId="02388F4C" w14:textId="77777777" w:rsidR="00EC51D6" w:rsidRPr="001933B5" w:rsidRDefault="00EC51D6" w:rsidP="00EC51D6">
      <w:pPr>
        <w:pStyle w:val="ListParagraph"/>
        <w:numPr>
          <w:ilvl w:val="0"/>
          <w:numId w:val="16"/>
        </w:numPr>
        <w:spacing w:before="120" w:after="120"/>
        <w:ind w:firstLineChars="0"/>
        <w:rPr>
          <w:rFonts w:eastAsia="Times New Roman"/>
          <w:lang w:eastAsia="ja-JP"/>
        </w:rPr>
      </w:pPr>
      <w:r w:rsidRPr="001933B5">
        <w:rPr>
          <w:rFonts w:eastAsia="Times New Roman"/>
          <w:lang w:eastAsia="ja-JP"/>
        </w:rPr>
        <w:t xml:space="preserve">Recommended WF: </w:t>
      </w:r>
    </w:p>
    <w:p w14:paraId="4EDDF661" w14:textId="77777777" w:rsidR="00EC51D6" w:rsidRPr="001933B5" w:rsidRDefault="00EC51D6" w:rsidP="00EC51D6">
      <w:pPr>
        <w:numPr>
          <w:ilvl w:val="1"/>
          <w:numId w:val="8"/>
        </w:numPr>
        <w:spacing w:before="120" w:after="0"/>
        <w:rPr>
          <w:szCs w:val="24"/>
          <w:lang w:eastAsia="zh-CN"/>
        </w:rPr>
      </w:pPr>
      <w:r w:rsidRPr="001933B5">
        <w:rPr>
          <w:szCs w:val="24"/>
          <w:lang w:eastAsia="zh-CN"/>
        </w:rPr>
        <w:t>Further discussion.</w:t>
      </w:r>
    </w:p>
    <w:p w14:paraId="6852E668" w14:textId="77777777" w:rsidR="00EC51D6" w:rsidRPr="001933B5" w:rsidRDefault="00EC51D6" w:rsidP="00EC51D6">
      <w:pPr>
        <w:pStyle w:val="ListParagraph"/>
        <w:spacing w:before="120" w:after="120"/>
        <w:ind w:left="720" w:firstLineChars="0" w:firstLine="0"/>
        <w:rPr>
          <w:rFonts w:eastAsia="Times New Roman"/>
          <w:lang w:eastAsia="ja-JP"/>
        </w:rPr>
      </w:pPr>
    </w:p>
    <w:tbl>
      <w:tblPr>
        <w:tblStyle w:val="TableGrid"/>
        <w:tblW w:w="0" w:type="auto"/>
        <w:tblLook w:val="04A0" w:firstRow="1" w:lastRow="0" w:firstColumn="1" w:lastColumn="0" w:noHBand="0" w:noVBand="1"/>
      </w:tblPr>
      <w:tblGrid>
        <w:gridCol w:w="1236"/>
        <w:gridCol w:w="8395"/>
      </w:tblGrid>
      <w:tr w:rsidR="00D0757C" w:rsidRPr="001933B5" w14:paraId="448AE1F9" w14:textId="77777777" w:rsidTr="0094473F">
        <w:tc>
          <w:tcPr>
            <w:tcW w:w="1236" w:type="dxa"/>
          </w:tcPr>
          <w:p w14:paraId="7DD60F6A"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181A5065" w14:textId="77777777" w:rsidR="00D0757C" w:rsidRPr="001933B5" w:rsidRDefault="00D0757C" w:rsidP="0094473F">
            <w:pPr>
              <w:spacing w:after="120"/>
              <w:rPr>
                <w:rFonts w:eastAsiaTheme="minorEastAsia"/>
                <w:b/>
                <w:bCs/>
                <w:lang w:val="en-US" w:eastAsia="zh-CN"/>
              </w:rPr>
            </w:pPr>
            <w:r w:rsidRPr="001933B5">
              <w:rPr>
                <w:rFonts w:eastAsiaTheme="minorEastAsia"/>
                <w:b/>
                <w:bCs/>
                <w:lang w:val="en-US" w:eastAsia="zh-CN"/>
              </w:rPr>
              <w:t>Comments</w:t>
            </w:r>
          </w:p>
        </w:tc>
      </w:tr>
      <w:tr w:rsidR="00D0757C" w:rsidRPr="001933B5" w14:paraId="3174C716" w14:textId="77777777" w:rsidTr="0094473F">
        <w:tc>
          <w:tcPr>
            <w:tcW w:w="1236" w:type="dxa"/>
          </w:tcPr>
          <w:p w14:paraId="1F0BD88A" w14:textId="77777777" w:rsidR="00D0757C" w:rsidRPr="001933B5" w:rsidRDefault="00D0757C" w:rsidP="0094473F">
            <w:pPr>
              <w:spacing w:after="120"/>
              <w:rPr>
                <w:rFonts w:eastAsiaTheme="minorEastAsia"/>
                <w:lang w:val="en-US" w:eastAsia="zh-CN"/>
              </w:rPr>
            </w:pPr>
          </w:p>
        </w:tc>
        <w:tc>
          <w:tcPr>
            <w:tcW w:w="8395" w:type="dxa"/>
          </w:tcPr>
          <w:p w14:paraId="247ED9C3" w14:textId="77777777" w:rsidR="00D0757C" w:rsidRPr="001933B5" w:rsidRDefault="00D0757C" w:rsidP="0094473F">
            <w:pPr>
              <w:jc w:val="both"/>
              <w:rPr>
                <w:rFonts w:eastAsiaTheme="minorEastAsia"/>
                <w:lang w:eastAsia="zh-CN"/>
              </w:rPr>
            </w:pPr>
          </w:p>
        </w:tc>
      </w:tr>
      <w:tr w:rsidR="00D0757C" w:rsidRPr="001933B5" w14:paraId="243369CC" w14:textId="77777777" w:rsidTr="0094473F">
        <w:tc>
          <w:tcPr>
            <w:tcW w:w="1236" w:type="dxa"/>
          </w:tcPr>
          <w:p w14:paraId="68066823" w14:textId="77777777" w:rsidR="00D0757C" w:rsidRPr="001933B5" w:rsidRDefault="00D0757C" w:rsidP="0094473F">
            <w:pPr>
              <w:spacing w:after="120"/>
              <w:rPr>
                <w:rFonts w:eastAsiaTheme="minorEastAsia"/>
                <w:lang w:val="en-US" w:eastAsia="zh-CN"/>
              </w:rPr>
            </w:pPr>
          </w:p>
        </w:tc>
        <w:tc>
          <w:tcPr>
            <w:tcW w:w="8395" w:type="dxa"/>
          </w:tcPr>
          <w:p w14:paraId="58D5FC0D" w14:textId="77777777" w:rsidR="00D0757C" w:rsidRPr="001933B5" w:rsidRDefault="00D0757C" w:rsidP="0094473F">
            <w:pPr>
              <w:spacing w:after="120"/>
              <w:rPr>
                <w:rFonts w:eastAsiaTheme="minorEastAsia"/>
                <w:lang w:val="en-US" w:eastAsia="zh-CN"/>
              </w:rPr>
            </w:pPr>
          </w:p>
        </w:tc>
      </w:tr>
    </w:tbl>
    <w:p w14:paraId="6E9C0797" w14:textId="18D16B4B" w:rsidR="005E7055" w:rsidRPr="001933B5" w:rsidRDefault="005E7055" w:rsidP="00A069EA">
      <w:pPr>
        <w:spacing w:after="120"/>
        <w:rPr>
          <w:b/>
          <w:color w:val="0070C0"/>
          <w:u w:val="single"/>
          <w:lang w:eastAsia="ko-KR"/>
        </w:rPr>
      </w:pPr>
    </w:p>
    <w:p w14:paraId="74B69FC9" w14:textId="77777777" w:rsidR="008D624E" w:rsidRPr="001933B5" w:rsidRDefault="008D624E" w:rsidP="008D624E">
      <w:pPr>
        <w:spacing w:after="120"/>
        <w:rPr>
          <w:szCs w:val="24"/>
          <w:lang w:eastAsia="zh-CN"/>
        </w:rPr>
      </w:pPr>
    </w:p>
    <w:p w14:paraId="4674403B" w14:textId="755E6CA7" w:rsidR="00370E11" w:rsidRPr="001933B5" w:rsidRDefault="00370E11" w:rsidP="00815A89">
      <w:pPr>
        <w:spacing w:before="120" w:after="0"/>
        <w:ind w:left="1440"/>
        <w:rPr>
          <w:szCs w:val="24"/>
          <w:lang w:val="en-US" w:eastAsia="zh-CN"/>
        </w:rPr>
      </w:pPr>
    </w:p>
    <w:p w14:paraId="6E7012D6" w14:textId="77777777" w:rsidR="00C841C8" w:rsidRPr="001933B5" w:rsidRDefault="00C841C8" w:rsidP="00C841C8">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C8F975F" w14:textId="7E8C77B3" w:rsidR="00C841C8" w:rsidRPr="001933B5" w:rsidRDefault="00C841C8" w:rsidP="00C841C8">
      <w:pPr>
        <w:rPr>
          <w:i/>
          <w:color w:val="0070C0"/>
          <w:lang w:val="en-US" w:eastAsia="zh-CN"/>
        </w:rPr>
      </w:pPr>
    </w:p>
    <w:tbl>
      <w:tblPr>
        <w:tblStyle w:val="TableGrid"/>
        <w:tblW w:w="0" w:type="auto"/>
        <w:tblLook w:val="04A0" w:firstRow="1" w:lastRow="0" w:firstColumn="1" w:lastColumn="0" w:noHBand="0" w:noVBand="1"/>
      </w:tblPr>
      <w:tblGrid>
        <w:gridCol w:w="1885"/>
        <w:gridCol w:w="7746"/>
      </w:tblGrid>
      <w:tr w:rsidR="00C841C8" w:rsidRPr="001933B5" w14:paraId="4AA40EBD" w14:textId="77777777" w:rsidTr="00F733A5">
        <w:tc>
          <w:tcPr>
            <w:tcW w:w="1885" w:type="dxa"/>
          </w:tcPr>
          <w:p w14:paraId="0BAF0CA1"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7746" w:type="dxa"/>
          </w:tcPr>
          <w:p w14:paraId="55842C4B" w14:textId="77777777" w:rsidR="00C841C8" w:rsidRPr="001933B5" w:rsidRDefault="00C841C8" w:rsidP="00B86DCF">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95518E" w:rsidRPr="001933B5" w14:paraId="7E229F44" w14:textId="77777777" w:rsidTr="00F733A5">
        <w:tc>
          <w:tcPr>
            <w:tcW w:w="1885" w:type="dxa"/>
            <w:vMerge w:val="restart"/>
          </w:tcPr>
          <w:p w14:paraId="6647FF0F" w14:textId="77777777" w:rsidR="0019096A" w:rsidRPr="00427420" w:rsidRDefault="00B81B30" w:rsidP="0019096A">
            <w:pPr>
              <w:spacing w:after="120"/>
              <w:rPr>
                <w:rFonts w:eastAsia="Times New Roman"/>
                <w:b/>
                <w:bCs/>
                <w:color w:val="0000FF"/>
                <w:u w:val="single"/>
              </w:rPr>
            </w:pPr>
            <w:hyperlink r:id="rId24" w:history="1">
              <w:r w:rsidR="0019096A" w:rsidRPr="00427420">
                <w:rPr>
                  <w:rFonts w:eastAsia="Times New Roman"/>
                  <w:b/>
                  <w:bCs/>
                  <w:color w:val="0000FF"/>
                  <w:u w:val="single"/>
                </w:rPr>
                <w:t>R4-2105003</w:t>
              </w:r>
            </w:hyperlink>
          </w:p>
          <w:p w14:paraId="12D64C2B" w14:textId="7310D28A" w:rsidR="0095518E" w:rsidRPr="00A96332" w:rsidRDefault="0019096A" w:rsidP="0019096A">
            <w:pPr>
              <w:spacing w:after="120"/>
              <w:rPr>
                <w:rFonts w:eastAsiaTheme="minorEastAsia"/>
                <w:color w:val="0070C0"/>
                <w:lang w:val="en-US" w:eastAsia="zh-CN"/>
              </w:rPr>
            </w:pPr>
            <w:r w:rsidRPr="00427420">
              <w:rPr>
                <w:rFonts w:eastAsia="Times New Roman"/>
                <w:color w:val="000000"/>
              </w:rPr>
              <w:t>Apple</w:t>
            </w:r>
          </w:p>
        </w:tc>
        <w:tc>
          <w:tcPr>
            <w:tcW w:w="7746" w:type="dxa"/>
          </w:tcPr>
          <w:p w14:paraId="4234C97D" w14:textId="54CC5A50" w:rsidR="0095518E" w:rsidRPr="001933B5" w:rsidRDefault="0095518E" w:rsidP="0095518E">
            <w:pPr>
              <w:spacing w:after="120"/>
              <w:rPr>
                <w:rFonts w:eastAsiaTheme="minorEastAsia"/>
                <w:color w:val="0070C0"/>
                <w:lang w:val="en-US" w:eastAsia="zh-CN"/>
              </w:rPr>
            </w:pPr>
          </w:p>
        </w:tc>
      </w:tr>
      <w:tr w:rsidR="0095518E" w:rsidRPr="001933B5" w14:paraId="55181C4E" w14:textId="77777777" w:rsidTr="00F733A5">
        <w:tc>
          <w:tcPr>
            <w:tcW w:w="1885" w:type="dxa"/>
            <w:vMerge/>
          </w:tcPr>
          <w:p w14:paraId="1144F243" w14:textId="77777777" w:rsidR="0095518E" w:rsidRPr="00A96332" w:rsidRDefault="0095518E" w:rsidP="0095518E">
            <w:pPr>
              <w:spacing w:after="120"/>
              <w:rPr>
                <w:rFonts w:eastAsiaTheme="minorEastAsia"/>
                <w:color w:val="0070C0"/>
                <w:lang w:val="en-US" w:eastAsia="zh-CN"/>
              </w:rPr>
            </w:pPr>
          </w:p>
        </w:tc>
        <w:tc>
          <w:tcPr>
            <w:tcW w:w="7746" w:type="dxa"/>
          </w:tcPr>
          <w:p w14:paraId="1D0E9FE0" w14:textId="5026BA40" w:rsidR="0095518E" w:rsidRPr="001933B5" w:rsidRDefault="0095518E" w:rsidP="0095518E">
            <w:pPr>
              <w:spacing w:after="120"/>
              <w:rPr>
                <w:rFonts w:eastAsiaTheme="minorEastAsia"/>
                <w:color w:val="000000" w:themeColor="text1"/>
                <w:lang w:val="en-US" w:eastAsia="zh-CN"/>
              </w:rPr>
            </w:pPr>
          </w:p>
        </w:tc>
      </w:tr>
      <w:tr w:rsidR="0095518E" w:rsidRPr="001933B5" w14:paraId="7AD73A36" w14:textId="77777777" w:rsidTr="00F733A5">
        <w:tc>
          <w:tcPr>
            <w:tcW w:w="1885" w:type="dxa"/>
            <w:vMerge/>
          </w:tcPr>
          <w:p w14:paraId="1902C490" w14:textId="77777777" w:rsidR="0095518E" w:rsidRPr="00A96332" w:rsidRDefault="0095518E" w:rsidP="0095518E">
            <w:pPr>
              <w:spacing w:after="120"/>
              <w:rPr>
                <w:rFonts w:eastAsiaTheme="minorEastAsia"/>
                <w:color w:val="0070C0"/>
                <w:lang w:val="en-US" w:eastAsia="zh-CN"/>
              </w:rPr>
            </w:pPr>
          </w:p>
        </w:tc>
        <w:tc>
          <w:tcPr>
            <w:tcW w:w="7746" w:type="dxa"/>
          </w:tcPr>
          <w:p w14:paraId="1A3B9531" w14:textId="78C41691" w:rsidR="0095518E" w:rsidRPr="001933B5" w:rsidRDefault="0095518E" w:rsidP="0095518E">
            <w:pPr>
              <w:spacing w:after="120"/>
              <w:rPr>
                <w:rFonts w:eastAsiaTheme="minorEastAsia"/>
                <w:color w:val="0070C0"/>
                <w:lang w:val="en-US" w:eastAsia="zh-CN"/>
              </w:rPr>
            </w:pPr>
          </w:p>
        </w:tc>
      </w:tr>
      <w:tr w:rsidR="0095518E" w:rsidRPr="001933B5" w14:paraId="70BD2A8A" w14:textId="77777777" w:rsidTr="00F733A5">
        <w:trPr>
          <w:trHeight w:val="369"/>
        </w:trPr>
        <w:tc>
          <w:tcPr>
            <w:tcW w:w="1885" w:type="dxa"/>
            <w:vMerge w:val="restart"/>
          </w:tcPr>
          <w:p w14:paraId="35AE2EBB" w14:textId="004DA56D" w:rsidR="00A52D2F" w:rsidRPr="00F733A5" w:rsidRDefault="00B81B30" w:rsidP="00A52D2F">
            <w:pPr>
              <w:spacing w:after="120"/>
              <w:rPr>
                <w:rFonts w:eastAsia="Times New Roman"/>
                <w:b/>
                <w:bCs/>
                <w:color w:val="0000FF"/>
                <w:u w:val="single"/>
              </w:rPr>
            </w:pPr>
            <w:hyperlink r:id="rId25" w:history="1">
              <w:r w:rsidR="00A52D2F" w:rsidRPr="00F733A5">
                <w:rPr>
                  <w:rFonts w:eastAsia="Times New Roman"/>
                  <w:b/>
                  <w:bCs/>
                  <w:color w:val="0000FF"/>
                  <w:u w:val="single"/>
                </w:rPr>
                <w:t>R4-2106935</w:t>
              </w:r>
            </w:hyperlink>
          </w:p>
          <w:p w14:paraId="3DCFE8FD" w14:textId="05184F69" w:rsidR="00A52D2F" w:rsidRPr="00F733A5" w:rsidRDefault="00B2691C" w:rsidP="00A52D2F">
            <w:pPr>
              <w:spacing w:after="120"/>
              <w:rPr>
                <w:rFonts w:eastAsia="Times New Roman"/>
                <w:b/>
                <w:bCs/>
                <w:color w:val="0000FF"/>
                <w:u w:val="single"/>
              </w:rPr>
            </w:pPr>
            <w:r w:rsidRPr="00F733A5">
              <w:rPr>
                <w:rFonts w:eastAsia="Times New Roman"/>
              </w:rPr>
              <w:t xml:space="preserve">Huawei, </w:t>
            </w:r>
            <w:proofErr w:type="spellStart"/>
            <w:r w:rsidRPr="00F733A5">
              <w:rPr>
                <w:rFonts w:eastAsia="Times New Roman"/>
              </w:rPr>
              <w:t>HiSilicon</w:t>
            </w:r>
            <w:proofErr w:type="spellEnd"/>
          </w:p>
          <w:p w14:paraId="009C3192" w14:textId="3794916D" w:rsidR="0095518E" w:rsidRPr="00A96332" w:rsidRDefault="0095518E" w:rsidP="0095518E">
            <w:pPr>
              <w:spacing w:after="120"/>
              <w:rPr>
                <w:rFonts w:eastAsiaTheme="minorEastAsia"/>
                <w:color w:val="0070C0"/>
                <w:lang w:val="en-US" w:eastAsia="zh-CN"/>
              </w:rPr>
            </w:pPr>
          </w:p>
        </w:tc>
        <w:tc>
          <w:tcPr>
            <w:tcW w:w="7746" w:type="dxa"/>
          </w:tcPr>
          <w:p w14:paraId="032655FB" w14:textId="0628297F" w:rsidR="0095518E" w:rsidRPr="001933B5" w:rsidRDefault="0095518E" w:rsidP="0095518E">
            <w:pPr>
              <w:spacing w:after="120"/>
              <w:rPr>
                <w:rFonts w:eastAsiaTheme="minorEastAsia"/>
                <w:color w:val="0070C0"/>
                <w:lang w:val="en-US" w:eastAsia="zh-CN"/>
              </w:rPr>
            </w:pPr>
          </w:p>
        </w:tc>
      </w:tr>
      <w:tr w:rsidR="00360AFC" w:rsidRPr="001933B5" w14:paraId="25F5E508" w14:textId="77777777" w:rsidTr="00F733A5">
        <w:trPr>
          <w:trHeight w:val="369"/>
        </w:trPr>
        <w:tc>
          <w:tcPr>
            <w:tcW w:w="1885" w:type="dxa"/>
            <w:vMerge/>
          </w:tcPr>
          <w:p w14:paraId="1DA57C53" w14:textId="77777777" w:rsidR="00360AFC" w:rsidRPr="001933B5" w:rsidRDefault="00360AFC" w:rsidP="00360AFC">
            <w:pPr>
              <w:spacing w:after="120"/>
              <w:rPr>
                <w:rFonts w:eastAsia="Times New Roman"/>
                <w:b/>
                <w:bCs/>
                <w:color w:val="0000FF"/>
                <w:u w:val="single"/>
              </w:rPr>
            </w:pPr>
          </w:p>
        </w:tc>
        <w:tc>
          <w:tcPr>
            <w:tcW w:w="7746" w:type="dxa"/>
          </w:tcPr>
          <w:p w14:paraId="709F2FB3" w14:textId="77777777" w:rsidR="00360AFC" w:rsidRPr="001933B5" w:rsidRDefault="00360AFC" w:rsidP="00360AFC">
            <w:pPr>
              <w:spacing w:after="120"/>
              <w:rPr>
                <w:rFonts w:eastAsiaTheme="minorEastAsia"/>
                <w:color w:val="0070C0"/>
                <w:lang w:val="en-US" w:eastAsia="zh-CN"/>
              </w:rPr>
            </w:pPr>
          </w:p>
        </w:tc>
      </w:tr>
    </w:tbl>
    <w:p w14:paraId="061A5064" w14:textId="77777777" w:rsidR="00C841C8" w:rsidRPr="001933B5" w:rsidRDefault="00C841C8" w:rsidP="00C841C8">
      <w:pPr>
        <w:rPr>
          <w:color w:val="0070C0"/>
          <w:lang w:val="en-US" w:eastAsia="zh-CN"/>
        </w:rPr>
      </w:pPr>
    </w:p>
    <w:p w14:paraId="2707B9CF" w14:textId="77777777" w:rsidR="00C841C8" w:rsidRPr="001933B5" w:rsidRDefault="00C841C8" w:rsidP="004D3D99">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7021850" w14:textId="77777777" w:rsidR="00DD19DE" w:rsidRPr="001933B5" w:rsidRDefault="00DD19DE" w:rsidP="00DD19DE">
      <w:pPr>
        <w:pStyle w:val="Heading2"/>
        <w:rPr>
          <w:rFonts w:ascii="Times New Roman" w:hAnsi="Times New Roman"/>
        </w:rPr>
      </w:pPr>
      <w:r w:rsidRPr="001933B5">
        <w:rPr>
          <w:rFonts w:ascii="Times New Roman" w:hAnsi="Times New Roman"/>
        </w:rPr>
        <w:t xml:space="preserve">Summary for 1st round </w:t>
      </w:r>
    </w:p>
    <w:p w14:paraId="166B8C0F"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36E8CA81" w14:textId="77777777" w:rsidR="00DD19DE" w:rsidRPr="001933B5" w:rsidRDefault="00DD19DE" w:rsidP="00DD19DE">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4B0C30" w:rsidRPr="001933B5" w14:paraId="4F011A1A" w14:textId="77777777" w:rsidTr="004B0C30">
        <w:tc>
          <w:tcPr>
            <w:tcW w:w="1239" w:type="dxa"/>
          </w:tcPr>
          <w:p w14:paraId="7A971F59" w14:textId="77777777" w:rsidR="004B0C30" w:rsidRPr="001933B5" w:rsidRDefault="004B0C30" w:rsidP="00A75A1E">
            <w:pPr>
              <w:rPr>
                <w:rFonts w:eastAsiaTheme="minorEastAsia"/>
                <w:b/>
                <w:bCs/>
                <w:lang w:val="en-US" w:eastAsia="zh-CN"/>
              </w:rPr>
            </w:pPr>
          </w:p>
        </w:tc>
        <w:tc>
          <w:tcPr>
            <w:tcW w:w="8392" w:type="dxa"/>
          </w:tcPr>
          <w:p w14:paraId="129A92DE" w14:textId="77777777" w:rsidR="004B0C30" w:rsidRPr="001933B5" w:rsidRDefault="004B0C30" w:rsidP="00A75A1E">
            <w:pPr>
              <w:rPr>
                <w:rFonts w:eastAsiaTheme="minorEastAsia"/>
                <w:b/>
                <w:bCs/>
                <w:lang w:val="en-US" w:eastAsia="zh-CN"/>
              </w:rPr>
            </w:pPr>
            <w:r w:rsidRPr="001933B5">
              <w:rPr>
                <w:rFonts w:eastAsiaTheme="minorEastAsia"/>
                <w:b/>
                <w:bCs/>
                <w:lang w:val="en-US" w:eastAsia="zh-CN"/>
              </w:rPr>
              <w:t xml:space="preserve">Status summary </w:t>
            </w:r>
          </w:p>
        </w:tc>
      </w:tr>
      <w:tr w:rsidR="004B0C30" w:rsidRPr="001933B5" w14:paraId="26068E42" w14:textId="77777777" w:rsidTr="004B0C30">
        <w:tc>
          <w:tcPr>
            <w:tcW w:w="1239" w:type="dxa"/>
          </w:tcPr>
          <w:p w14:paraId="78532DE9" w14:textId="2B512479" w:rsidR="004B0C30" w:rsidRPr="001933B5" w:rsidRDefault="004B0C30" w:rsidP="00A75A1E">
            <w:pPr>
              <w:rPr>
                <w:rFonts w:eastAsiaTheme="minorEastAsia"/>
                <w:lang w:eastAsia="zh-CN"/>
              </w:rPr>
            </w:pPr>
            <w:bookmarkStart w:id="7" w:name="_Hlk33774299"/>
          </w:p>
        </w:tc>
        <w:tc>
          <w:tcPr>
            <w:tcW w:w="8392" w:type="dxa"/>
          </w:tcPr>
          <w:p w14:paraId="61B2DE49" w14:textId="063D13EF" w:rsidR="004B0C30" w:rsidRPr="001933B5" w:rsidRDefault="004B0C30">
            <w:pPr>
              <w:rPr>
                <w:rFonts w:eastAsiaTheme="minorEastAsia"/>
                <w:iCs/>
                <w:lang w:val="en-US" w:eastAsia="zh-CN"/>
              </w:rPr>
            </w:pPr>
          </w:p>
        </w:tc>
      </w:tr>
      <w:tr w:rsidR="004B0C30" w:rsidRPr="001933B5" w14:paraId="4C108671" w14:textId="77777777" w:rsidTr="004B0C30">
        <w:tc>
          <w:tcPr>
            <w:tcW w:w="1239" w:type="dxa"/>
          </w:tcPr>
          <w:p w14:paraId="648C377E" w14:textId="61C94F3C" w:rsidR="004B0C30" w:rsidRPr="001933B5" w:rsidRDefault="004B0C30" w:rsidP="00A75A1E">
            <w:pPr>
              <w:rPr>
                <w:rFonts w:eastAsiaTheme="minorEastAsia"/>
                <w:b/>
                <w:bCs/>
                <w:lang w:eastAsia="zh-CN"/>
              </w:rPr>
            </w:pPr>
            <w:bookmarkStart w:id="8" w:name="_Hlk33774399"/>
            <w:bookmarkEnd w:id="7"/>
          </w:p>
        </w:tc>
        <w:tc>
          <w:tcPr>
            <w:tcW w:w="8392" w:type="dxa"/>
          </w:tcPr>
          <w:p w14:paraId="2EBAB723" w14:textId="7CA17407" w:rsidR="00FA7AA4" w:rsidRPr="001933B5" w:rsidRDefault="00FA7AA4" w:rsidP="00A75A1E">
            <w:pPr>
              <w:rPr>
                <w:rFonts w:eastAsiaTheme="minorEastAsia"/>
                <w:iCs/>
                <w:lang w:eastAsia="zh-CN"/>
              </w:rPr>
            </w:pPr>
          </w:p>
        </w:tc>
      </w:tr>
      <w:bookmarkEnd w:id="8"/>
    </w:tbl>
    <w:p w14:paraId="18553942" w14:textId="77777777" w:rsidR="00DD19DE" w:rsidRPr="001933B5" w:rsidRDefault="00DD19DE" w:rsidP="00DD19DE">
      <w:pPr>
        <w:rPr>
          <w:i/>
          <w:color w:val="0070C0"/>
          <w:lang w:val="en-US" w:eastAsia="zh-CN"/>
        </w:rPr>
      </w:pPr>
    </w:p>
    <w:p w14:paraId="69F4983F" w14:textId="77777777" w:rsidR="00962108" w:rsidRPr="001933B5" w:rsidRDefault="00962108" w:rsidP="00962108">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1933B5" w14:paraId="0E4449F8" w14:textId="77777777" w:rsidTr="00A473B6">
        <w:trPr>
          <w:trHeight w:val="744"/>
        </w:trPr>
        <w:tc>
          <w:tcPr>
            <w:tcW w:w="1395" w:type="dxa"/>
          </w:tcPr>
          <w:p w14:paraId="6781A484" w14:textId="77777777" w:rsidR="00962108" w:rsidRPr="001933B5" w:rsidRDefault="00962108" w:rsidP="00A473B6">
            <w:pPr>
              <w:rPr>
                <w:rFonts w:eastAsiaTheme="minorEastAsia"/>
                <w:b/>
                <w:bCs/>
                <w:color w:val="0070C0"/>
                <w:lang w:val="en-US" w:eastAsia="zh-CN"/>
              </w:rPr>
            </w:pPr>
          </w:p>
        </w:tc>
        <w:tc>
          <w:tcPr>
            <w:tcW w:w="4554" w:type="dxa"/>
          </w:tcPr>
          <w:p w14:paraId="739150EA"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28DA0F9B"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Assigned Company,</w:t>
            </w:r>
          </w:p>
          <w:p w14:paraId="509564AE" w14:textId="77777777" w:rsidR="00962108" w:rsidRPr="001933B5" w:rsidRDefault="00962108" w:rsidP="00A473B6">
            <w:pPr>
              <w:rPr>
                <w:rFonts w:eastAsiaTheme="minorEastAsia"/>
                <w:b/>
                <w:bCs/>
                <w:color w:val="0070C0"/>
                <w:lang w:val="en-US" w:eastAsia="zh-CN"/>
              </w:rPr>
            </w:pPr>
            <w:r w:rsidRPr="001933B5">
              <w:rPr>
                <w:rFonts w:eastAsiaTheme="minorEastAsia"/>
                <w:b/>
                <w:bCs/>
                <w:color w:val="0070C0"/>
                <w:lang w:val="en-US" w:eastAsia="zh-CN"/>
              </w:rPr>
              <w:t>WF or LS lead</w:t>
            </w:r>
          </w:p>
        </w:tc>
      </w:tr>
      <w:tr w:rsidR="00962108" w:rsidRPr="001933B5" w14:paraId="5204AEC9" w14:textId="77777777" w:rsidTr="00A473B6">
        <w:trPr>
          <w:trHeight w:val="358"/>
        </w:trPr>
        <w:tc>
          <w:tcPr>
            <w:tcW w:w="1395" w:type="dxa"/>
          </w:tcPr>
          <w:p w14:paraId="6CD67201" w14:textId="6B853A2C" w:rsidR="00962108" w:rsidRPr="001933B5" w:rsidRDefault="00962108" w:rsidP="00A473B6">
            <w:pPr>
              <w:rPr>
                <w:rFonts w:eastAsiaTheme="minorEastAsia"/>
                <w:color w:val="0070C0"/>
                <w:lang w:val="en-US" w:eastAsia="zh-CN"/>
              </w:rPr>
            </w:pPr>
          </w:p>
        </w:tc>
        <w:tc>
          <w:tcPr>
            <w:tcW w:w="4554" w:type="dxa"/>
          </w:tcPr>
          <w:p w14:paraId="79E07211" w14:textId="2D7E90C9" w:rsidR="00962108" w:rsidRPr="001933B5" w:rsidRDefault="00962108" w:rsidP="00A473B6">
            <w:pPr>
              <w:rPr>
                <w:rFonts w:eastAsiaTheme="minorEastAsia"/>
                <w:color w:val="0070C0"/>
                <w:lang w:val="en-US" w:eastAsia="zh-CN"/>
              </w:rPr>
            </w:pPr>
          </w:p>
        </w:tc>
        <w:tc>
          <w:tcPr>
            <w:tcW w:w="2932" w:type="dxa"/>
          </w:tcPr>
          <w:p w14:paraId="5DB3B3C7" w14:textId="7C0A2D73" w:rsidR="00962108" w:rsidRPr="001933B5" w:rsidRDefault="00962108" w:rsidP="00A473B6">
            <w:pPr>
              <w:rPr>
                <w:rFonts w:eastAsiaTheme="minorEastAsia"/>
                <w:color w:val="0070C0"/>
                <w:lang w:val="en-US" w:eastAsia="zh-CN"/>
              </w:rPr>
            </w:pPr>
          </w:p>
        </w:tc>
      </w:tr>
    </w:tbl>
    <w:p w14:paraId="10500C4D" w14:textId="77777777" w:rsidR="00962108" w:rsidRPr="001933B5" w:rsidRDefault="00962108" w:rsidP="00DD19DE">
      <w:pPr>
        <w:rPr>
          <w:i/>
          <w:color w:val="0070C0"/>
          <w:lang w:val="en-US" w:eastAsia="zh-CN"/>
        </w:rPr>
      </w:pPr>
    </w:p>
    <w:p w14:paraId="18825DD7" w14:textId="77777777" w:rsidR="00DD19DE" w:rsidRPr="001933B5" w:rsidRDefault="00DD19DE" w:rsidP="00452092">
      <w:pPr>
        <w:pStyle w:val="Heading3"/>
        <w:ind w:left="720"/>
        <w:rPr>
          <w:rFonts w:ascii="Times New Roman" w:hAnsi="Times New Roman"/>
          <w:sz w:val="24"/>
          <w:szCs w:val="16"/>
        </w:rPr>
      </w:pPr>
      <w:r w:rsidRPr="001933B5">
        <w:rPr>
          <w:rFonts w:ascii="Times New Roman" w:hAnsi="Times New Roman"/>
          <w:sz w:val="24"/>
          <w:szCs w:val="16"/>
        </w:rPr>
        <w:t>CRs/TPs</w:t>
      </w:r>
    </w:p>
    <w:p w14:paraId="5C56B1CF" w14:textId="77777777" w:rsidR="00DD19DE" w:rsidRPr="001933B5" w:rsidRDefault="00DD19DE" w:rsidP="00DD19DE">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1933B5" w14:paraId="39BA9302" w14:textId="77777777" w:rsidTr="00A473B6">
        <w:tc>
          <w:tcPr>
            <w:tcW w:w="1242" w:type="dxa"/>
          </w:tcPr>
          <w:p w14:paraId="04F02E97" w14:textId="77777777" w:rsidR="00DD19DE" w:rsidRPr="001933B5" w:rsidRDefault="00DD19DE" w:rsidP="00A473B6">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0D3808E9" w14:textId="6F69636A" w:rsidR="00DD19DE" w:rsidRPr="001933B5" w:rsidRDefault="00DD19DE" w:rsidP="00B24CA0">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w:t>
            </w:r>
            <w:r w:rsidR="00B24CA0" w:rsidRPr="001933B5">
              <w:rPr>
                <w:rFonts w:eastAsiaTheme="minorEastAsia"/>
                <w:b/>
                <w:bCs/>
                <w:color w:val="0070C0"/>
                <w:lang w:val="en-US" w:eastAsia="zh-CN"/>
              </w:rPr>
              <w:t>recommendation</w:t>
            </w:r>
            <w:r w:rsidRPr="001933B5">
              <w:rPr>
                <w:rFonts w:eastAsiaTheme="minorEastAsia"/>
                <w:b/>
                <w:bCs/>
                <w:color w:val="0070C0"/>
                <w:lang w:val="en-US" w:eastAsia="zh-CN"/>
              </w:rPr>
              <w:t xml:space="preserve">  </w:t>
            </w:r>
          </w:p>
        </w:tc>
      </w:tr>
      <w:tr w:rsidR="00DD19DE" w:rsidRPr="001933B5" w14:paraId="382FF071" w14:textId="77777777" w:rsidTr="00A473B6">
        <w:tc>
          <w:tcPr>
            <w:tcW w:w="1242" w:type="dxa"/>
          </w:tcPr>
          <w:p w14:paraId="45A68EB1" w14:textId="33EBD353" w:rsidR="00DD19DE" w:rsidRPr="001933B5" w:rsidRDefault="00DD19DE" w:rsidP="0002290C">
            <w:pPr>
              <w:spacing w:after="120"/>
              <w:rPr>
                <w:rFonts w:eastAsiaTheme="minorEastAsia"/>
                <w:color w:val="0070C0"/>
                <w:lang w:val="en-US" w:eastAsia="zh-CN"/>
              </w:rPr>
            </w:pPr>
          </w:p>
        </w:tc>
        <w:tc>
          <w:tcPr>
            <w:tcW w:w="8615" w:type="dxa"/>
          </w:tcPr>
          <w:p w14:paraId="6BF885BF" w14:textId="77A5EFC2" w:rsidR="00DD19DE" w:rsidRPr="001933B5" w:rsidRDefault="00DD19DE" w:rsidP="00A473B6">
            <w:pPr>
              <w:rPr>
                <w:rFonts w:eastAsiaTheme="minorEastAsia"/>
                <w:color w:val="0070C0"/>
                <w:lang w:val="en-US" w:eastAsia="zh-CN"/>
              </w:rPr>
            </w:pPr>
          </w:p>
        </w:tc>
      </w:tr>
    </w:tbl>
    <w:p w14:paraId="2227E2DD" w14:textId="77777777" w:rsidR="00DD19DE" w:rsidRPr="001933B5" w:rsidRDefault="00DD19DE" w:rsidP="00DD19DE">
      <w:pPr>
        <w:rPr>
          <w:color w:val="0070C0"/>
          <w:lang w:val="en-US" w:eastAsia="zh-CN"/>
        </w:rPr>
      </w:pPr>
    </w:p>
    <w:p w14:paraId="6F36FA85" w14:textId="6F709C0B" w:rsidR="00DD19DE" w:rsidRPr="001933B5" w:rsidRDefault="00DD19DE" w:rsidP="00DD19DE">
      <w:pPr>
        <w:pStyle w:val="Heading2"/>
        <w:rPr>
          <w:rFonts w:ascii="Times New Roman" w:hAnsi="Times New Roman"/>
          <w:lang w:val="en-US"/>
        </w:rPr>
      </w:pPr>
      <w:r w:rsidRPr="001933B5">
        <w:rPr>
          <w:rFonts w:ascii="Times New Roman" w:hAnsi="Times New Roman"/>
          <w:lang w:val="en-US"/>
        </w:rPr>
        <w:t>Discussion on 2nd round (if applicable)</w:t>
      </w:r>
    </w:p>
    <w:p w14:paraId="7442964D" w14:textId="52A13B75" w:rsidR="00307E51" w:rsidRPr="001933B5" w:rsidRDefault="00DD19DE" w:rsidP="00805BE8">
      <w:pPr>
        <w:pStyle w:val="Heading2"/>
        <w:rPr>
          <w:rFonts w:ascii="Times New Roman" w:hAnsi="Times New Roman"/>
          <w:lang w:val="en-US"/>
        </w:rPr>
      </w:pPr>
      <w:r w:rsidRPr="001933B5">
        <w:rPr>
          <w:rFonts w:ascii="Times New Roman" w:hAnsi="Times New Roman"/>
          <w:lang w:val="en-US"/>
        </w:rPr>
        <w:t>Summary on 2nd round (if applicable)</w:t>
      </w:r>
    </w:p>
    <w:p w14:paraId="45CA9D9B" w14:textId="42736563" w:rsidR="00962108" w:rsidRPr="001933B5" w:rsidRDefault="00962108" w:rsidP="00962108">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17EA3957" w14:textId="77777777" w:rsidR="00DC62EF" w:rsidRPr="001933B5" w:rsidRDefault="00DC62EF" w:rsidP="00DC62EF">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DC62EF" w:rsidRPr="001933B5" w14:paraId="456F2D29" w14:textId="77777777" w:rsidTr="00042383">
        <w:tc>
          <w:tcPr>
            <w:tcW w:w="1372" w:type="dxa"/>
          </w:tcPr>
          <w:p w14:paraId="0FA672E9" w14:textId="77777777" w:rsidR="00DC62EF" w:rsidRPr="001933B5" w:rsidRDefault="00DC62EF" w:rsidP="00042383">
            <w:pPr>
              <w:rPr>
                <w:rFonts w:eastAsiaTheme="minorEastAsia"/>
                <w:b/>
                <w:bCs/>
                <w:lang w:val="en-US" w:eastAsia="zh-CN"/>
              </w:rPr>
            </w:pPr>
          </w:p>
        </w:tc>
        <w:tc>
          <w:tcPr>
            <w:tcW w:w="8259" w:type="dxa"/>
            <w:gridSpan w:val="2"/>
          </w:tcPr>
          <w:p w14:paraId="7F92FFE0" w14:textId="77777777" w:rsidR="00DC62EF" w:rsidRPr="001933B5" w:rsidRDefault="00DC62EF" w:rsidP="00042383">
            <w:pPr>
              <w:rPr>
                <w:rFonts w:eastAsiaTheme="minorEastAsia"/>
                <w:b/>
                <w:bCs/>
                <w:lang w:val="en-US" w:eastAsia="zh-CN"/>
              </w:rPr>
            </w:pPr>
            <w:r w:rsidRPr="001933B5">
              <w:rPr>
                <w:rFonts w:eastAsiaTheme="minorEastAsia"/>
                <w:b/>
                <w:bCs/>
                <w:lang w:val="en-US" w:eastAsia="zh-CN"/>
              </w:rPr>
              <w:t xml:space="preserve">Status summary </w:t>
            </w:r>
          </w:p>
        </w:tc>
      </w:tr>
      <w:tr w:rsidR="00DC62EF" w:rsidRPr="001933B5" w14:paraId="52968090" w14:textId="77777777" w:rsidTr="00042383">
        <w:tc>
          <w:tcPr>
            <w:tcW w:w="1494" w:type="dxa"/>
            <w:gridSpan w:val="2"/>
          </w:tcPr>
          <w:p w14:paraId="5D94C0DB" w14:textId="77777777" w:rsidR="00DC62EF" w:rsidRPr="001933B5" w:rsidRDefault="00DC62EF" w:rsidP="00042383">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2EB78C84" w14:textId="77777777" w:rsidR="00DC62EF" w:rsidRPr="001933B5" w:rsidRDefault="00DC62EF" w:rsidP="00042383">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DC62EF" w:rsidRPr="001933B5" w14:paraId="35F28ED3" w14:textId="77777777" w:rsidTr="00042383">
        <w:tc>
          <w:tcPr>
            <w:tcW w:w="1494" w:type="dxa"/>
            <w:gridSpan w:val="2"/>
          </w:tcPr>
          <w:p w14:paraId="72CF01A1" w14:textId="460B1A99" w:rsidR="00DC62EF" w:rsidRPr="001933B5" w:rsidRDefault="00DC62EF" w:rsidP="00042383">
            <w:pPr>
              <w:rPr>
                <w:rFonts w:eastAsiaTheme="minorEastAsia"/>
                <w:color w:val="0070C0"/>
                <w:lang w:val="en-US" w:eastAsia="zh-CN"/>
              </w:rPr>
            </w:pPr>
          </w:p>
        </w:tc>
        <w:tc>
          <w:tcPr>
            <w:tcW w:w="8137" w:type="dxa"/>
          </w:tcPr>
          <w:p w14:paraId="31BCE038" w14:textId="1B3E7494" w:rsidR="00DC62EF" w:rsidRPr="001933B5" w:rsidRDefault="00DC62EF">
            <w:pPr>
              <w:rPr>
                <w:rFonts w:eastAsiaTheme="minorEastAsia"/>
                <w:color w:val="0070C0"/>
                <w:lang w:val="en-US" w:eastAsia="zh-CN"/>
              </w:rPr>
            </w:pPr>
          </w:p>
        </w:tc>
      </w:tr>
      <w:tr w:rsidR="00DC62EF" w:rsidRPr="001933B5" w14:paraId="3F9FE580" w14:textId="77777777" w:rsidTr="00042383">
        <w:tc>
          <w:tcPr>
            <w:tcW w:w="1494" w:type="dxa"/>
            <w:gridSpan w:val="2"/>
          </w:tcPr>
          <w:p w14:paraId="355DFD42" w14:textId="5B005364" w:rsidR="00DC62EF" w:rsidRPr="001933B5" w:rsidRDefault="00DC62EF" w:rsidP="00042383">
            <w:pPr>
              <w:rPr>
                <w:rFonts w:eastAsiaTheme="minorEastAsia"/>
                <w:color w:val="0070C0"/>
                <w:lang w:val="en-US" w:eastAsia="zh-CN"/>
              </w:rPr>
            </w:pPr>
          </w:p>
        </w:tc>
        <w:tc>
          <w:tcPr>
            <w:tcW w:w="8137" w:type="dxa"/>
          </w:tcPr>
          <w:p w14:paraId="601FD0F3" w14:textId="33082857" w:rsidR="00DC62EF" w:rsidRPr="001933B5" w:rsidRDefault="00DC62EF">
            <w:pPr>
              <w:rPr>
                <w:rFonts w:eastAsiaTheme="minorEastAsia"/>
                <w:color w:val="0070C0"/>
                <w:lang w:val="en-US" w:eastAsia="zh-CN"/>
              </w:rPr>
            </w:pPr>
          </w:p>
        </w:tc>
      </w:tr>
      <w:tr w:rsidR="00DC62EF" w:rsidRPr="001933B5" w14:paraId="44AE9AAB" w14:textId="77777777" w:rsidTr="00042383">
        <w:tc>
          <w:tcPr>
            <w:tcW w:w="1494" w:type="dxa"/>
            <w:gridSpan w:val="2"/>
          </w:tcPr>
          <w:p w14:paraId="74343690" w14:textId="487BB0FB" w:rsidR="00DC62EF" w:rsidRPr="001933B5" w:rsidRDefault="00DC62EF" w:rsidP="00042383">
            <w:pPr>
              <w:rPr>
                <w:rFonts w:eastAsiaTheme="minorEastAsia"/>
                <w:color w:val="0070C0"/>
                <w:lang w:val="en-US" w:eastAsia="zh-CN"/>
              </w:rPr>
            </w:pPr>
          </w:p>
        </w:tc>
        <w:tc>
          <w:tcPr>
            <w:tcW w:w="8137" w:type="dxa"/>
          </w:tcPr>
          <w:p w14:paraId="2BE67F4E" w14:textId="77777777" w:rsidR="00DC62EF" w:rsidRPr="001933B5" w:rsidRDefault="00DC62EF" w:rsidP="00042383">
            <w:pPr>
              <w:rPr>
                <w:rFonts w:eastAsiaTheme="minorEastAsia"/>
                <w:color w:val="0070C0"/>
                <w:lang w:val="en-US" w:eastAsia="zh-CN"/>
              </w:rPr>
            </w:pPr>
          </w:p>
        </w:tc>
      </w:tr>
      <w:tr w:rsidR="00DC62EF" w:rsidRPr="001933B5" w14:paraId="0992BF0A" w14:textId="77777777" w:rsidTr="00042383">
        <w:tc>
          <w:tcPr>
            <w:tcW w:w="1494" w:type="dxa"/>
            <w:gridSpan w:val="2"/>
          </w:tcPr>
          <w:p w14:paraId="797068F6" w14:textId="13A99E13" w:rsidR="00DC62EF" w:rsidRPr="001933B5" w:rsidRDefault="00DC62EF" w:rsidP="00042383">
            <w:pPr>
              <w:rPr>
                <w:rFonts w:eastAsiaTheme="minorEastAsia"/>
                <w:color w:val="0070C0"/>
                <w:lang w:val="en-US" w:eastAsia="zh-CN"/>
              </w:rPr>
            </w:pPr>
          </w:p>
        </w:tc>
        <w:tc>
          <w:tcPr>
            <w:tcW w:w="8137" w:type="dxa"/>
          </w:tcPr>
          <w:p w14:paraId="4E57638C" w14:textId="77777777" w:rsidR="00DC62EF" w:rsidRPr="001933B5" w:rsidRDefault="00DC62EF" w:rsidP="00042383">
            <w:pPr>
              <w:rPr>
                <w:rFonts w:eastAsiaTheme="minorEastAsia"/>
                <w:color w:val="0070C0"/>
                <w:lang w:val="en-US" w:eastAsia="zh-CN"/>
              </w:rPr>
            </w:pPr>
          </w:p>
        </w:tc>
      </w:tr>
    </w:tbl>
    <w:p w14:paraId="7426C83F" w14:textId="459395DF" w:rsidR="00E535D0" w:rsidRPr="001933B5" w:rsidRDefault="00E535D0" w:rsidP="00E535D0">
      <w:pPr>
        <w:rPr>
          <w:lang w:val="en-US" w:eastAsia="zh-CN"/>
        </w:rPr>
      </w:pPr>
    </w:p>
    <w:p w14:paraId="49E95CDC" w14:textId="77777777" w:rsidR="00BD29C1" w:rsidRPr="001933B5" w:rsidRDefault="00BD29C1" w:rsidP="00E535D0">
      <w:pPr>
        <w:rPr>
          <w:lang w:val="en-US" w:eastAsia="zh-CN"/>
        </w:rPr>
      </w:pPr>
    </w:p>
    <w:p w14:paraId="23984BC0" w14:textId="505ADD8A" w:rsidR="006612F5" w:rsidRPr="001933B5" w:rsidRDefault="006612F5" w:rsidP="006612F5">
      <w:pPr>
        <w:pStyle w:val="Heading1"/>
        <w:rPr>
          <w:rFonts w:ascii="Times New Roman" w:hAnsi="Times New Roman"/>
          <w:lang w:val="en-US" w:eastAsia="ja-JP"/>
        </w:rPr>
      </w:pPr>
      <w:r w:rsidRPr="001933B5">
        <w:rPr>
          <w:rFonts w:ascii="Times New Roman" w:hAnsi="Times New Roman"/>
          <w:lang w:val="en-US" w:eastAsia="ja-JP"/>
        </w:rPr>
        <w:t>Topic #</w:t>
      </w:r>
      <w:r w:rsidR="00B844D6" w:rsidRPr="001933B5">
        <w:rPr>
          <w:rFonts w:ascii="Times New Roman" w:hAnsi="Times New Roman"/>
          <w:lang w:val="en-US" w:eastAsia="ja-JP"/>
        </w:rPr>
        <w:t>3</w:t>
      </w:r>
      <w:r w:rsidRPr="001933B5">
        <w:rPr>
          <w:rFonts w:ascii="Times New Roman" w:hAnsi="Times New Roman"/>
          <w:lang w:val="en-US" w:eastAsia="ja-JP"/>
        </w:rPr>
        <w:t xml:space="preserve">: BWP Switching on multiple CCs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249EC737" w14:textId="20C27F99" w:rsidR="006612F5" w:rsidRDefault="006612F5" w:rsidP="006612F5">
      <w:pPr>
        <w:pStyle w:val="Heading2"/>
        <w:rPr>
          <w:rFonts w:ascii="Times New Roman" w:hAnsi="Times New Roman"/>
        </w:rPr>
      </w:pPr>
      <w:r w:rsidRPr="001933B5">
        <w:rPr>
          <w:rFonts w:ascii="Times New Roman" w:hAnsi="Times New Roman"/>
        </w:rPr>
        <w:t>Companies’ contributions summary</w:t>
      </w:r>
    </w:p>
    <w:p w14:paraId="60A5C242" w14:textId="2ECACE76" w:rsidR="0048776F" w:rsidRPr="0048776F" w:rsidRDefault="0048776F" w:rsidP="0048776F">
      <w:pPr>
        <w:rPr>
          <w:lang w:val="sv-SE" w:eastAsia="zh-CN"/>
        </w:rPr>
      </w:pPr>
    </w:p>
    <w:tbl>
      <w:tblPr>
        <w:tblStyle w:val="TableGrid"/>
        <w:tblW w:w="10573" w:type="dxa"/>
        <w:tblLook w:val="04A0" w:firstRow="1" w:lastRow="0" w:firstColumn="1" w:lastColumn="0" w:noHBand="0" w:noVBand="1"/>
      </w:tblPr>
      <w:tblGrid>
        <w:gridCol w:w="916"/>
        <w:gridCol w:w="1050"/>
        <w:gridCol w:w="8607"/>
      </w:tblGrid>
      <w:tr w:rsidR="006612F5" w:rsidRPr="001933B5" w14:paraId="23F32DB9" w14:textId="77777777" w:rsidTr="00FB2145">
        <w:trPr>
          <w:trHeight w:val="468"/>
        </w:trPr>
        <w:tc>
          <w:tcPr>
            <w:tcW w:w="1165" w:type="dxa"/>
            <w:vAlign w:val="center"/>
          </w:tcPr>
          <w:p w14:paraId="7A4D40E0" w14:textId="77777777" w:rsidR="006612F5" w:rsidRPr="001933B5" w:rsidRDefault="006612F5" w:rsidP="007D0F29">
            <w:pPr>
              <w:spacing w:before="120" w:after="120"/>
              <w:rPr>
                <w:b/>
                <w:bCs/>
              </w:rPr>
            </w:pPr>
            <w:r w:rsidRPr="001933B5">
              <w:rPr>
                <w:b/>
                <w:bCs/>
              </w:rPr>
              <w:t>T-doc number</w:t>
            </w:r>
          </w:p>
        </w:tc>
        <w:tc>
          <w:tcPr>
            <w:tcW w:w="801" w:type="dxa"/>
            <w:vAlign w:val="center"/>
          </w:tcPr>
          <w:p w14:paraId="00BEBE8D" w14:textId="77777777" w:rsidR="006612F5" w:rsidRPr="001933B5" w:rsidRDefault="006612F5" w:rsidP="007D0F29">
            <w:pPr>
              <w:spacing w:before="120" w:after="120"/>
              <w:rPr>
                <w:b/>
                <w:bCs/>
              </w:rPr>
            </w:pPr>
            <w:r w:rsidRPr="001933B5">
              <w:rPr>
                <w:b/>
                <w:bCs/>
              </w:rPr>
              <w:t>Company</w:t>
            </w:r>
          </w:p>
        </w:tc>
        <w:tc>
          <w:tcPr>
            <w:tcW w:w="8607" w:type="dxa"/>
            <w:vAlign w:val="center"/>
          </w:tcPr>
          <w:p w14:paraId="30A0CD5D" w14:textId="77777777" w:rsidR="006612F5" w:rsidRPr="001933B5" w:rsidRDefault="006612F5" w:rsidP="007D0F29">
            <w:pPr>
              <w:spacing w:before="120" w:after="120"/>
              <w:rPr>
                <w:b/>
                <w:bCs/>
              </w:rPr>
            </w:pPr>
            <w:r w:rsidRPr="001933B5">
              <w:rPr>
                <w:b/>
                <w:bCs/>
              </w:rPr>
              <w:t>Proposals / Observations</w:t>
            </w:r>
          </w:p>
        </w:tc>
      </w:tr>
      <w:tr w:rsidR="00A13534" w:rsidRPr="001933B5" w14:paraId="3C73CE26" w14:textId="77777777" w:rsidTr="00FB2145">
        <w:trPr>
          <w:trHeight w:val="468"/>
        </w:trPr>
        <w:tc>
          <w:tcPr>
            <w:tcW w:w="1165" w:type="dxa"/>
          </w:tcPr>
          <w:p w14:paraId="0AA6432A" w14:textId="5AB61532" w:rsidR="00A13534" w:rsidRPr="00FB2145" w:rsidDel="003F54F6" w:rsidRDefault="00B81B30" w:rsidP="00A13534">
            <w:pPr>
              <w:spacing w:before="120" w:after="120"/>
            </w:pPr>
            <w:hyperlink r:id="rId26" w:history="1">
              <w:r w:rsidR="00516C9F" w:rsidRPr="00FB2145">
                <w:rPr>
                  <w:rFonts w:eastAsia="Times New Roman"/>
                  <w:b/>
                  <w:bCs/>
                  <w:color w:val="0000FF"/>
                  <w:u w:val="single"/>
                </w:rPr>
                <w:t>R4-210</w:t>
              </w:r>
              <w:r w:rsidR="00694A9D" w:rsidRPr="00FB2145">
                <w:rPr>
                  <w:rFonts w:eastAsia="Times New Roman"/>
                  <w:b/>
                  <w:bCs/>
                  <w:color w:val="0000FF"/>
                  <w:u w:val="single"/>
                </w:rPr>
                <w:t>6957</w:t>
              </w:r>
            </w:hyperlink>
          </w:p>
        </w:tc>
        <w:tc>
          <w:tcPr>
            <w:tcW w:w="801" w:type="dxa"/>
          </w:tcPr>
          <w:p w14:paraId="276B533A" w14:textId="2E93F821" w:rsidR="00A13534" w:rsidRPr="00FB2145" w:rsidDel="003F54F6" w:rsidRDefault="00675B23" w:rsidP="00A13534">
            <w:pPr>
              <w:spacing w:before="120" w:after="120"/>
            </w:pPr>
            <w:r w:rsidRPr="00FB2145">
              <w:rPr>
                <w:rFonts w:eastAsia="Times New Roman"/>
              </w:rPr>
              <w:t xml:space="preserve">Huawei, </w:t>
            </w:r>
            <w:proofErr w:type="spellStart"/>
            <w:r w:rsidRPr="00FB2145">
              <w:rPr>
                <w:rFonts w:eastAsia="Times New Roman"/>
              </w:rPr>
              <w:t>HiSilicon</w:t>
            </w:r>
            <w:proofErr w:type="spellEnd"/>
          </w:p>
        </w:tc>
        <w:tc>
          <w:tcPr>
            <w:tcW w:w="8607" w:type="dxa"/>
          </w:tcPr>
          <w:p w14:paraId="04648A44"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1: RAN4 to define test cases for simultaneous RRC based BWP switch on multiple CCs and not to have test cases for partial overlapping cases.</w:t>
            </w:r>
          </w:p>
          <w:p w14:paraId="2018F77F"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Proposal 2: RAN4 to define following test cases for RRC based BWP switch on multiple CCs.</w:t>
            </w:r>
          </w:p>
          <w:p w14:paraId="78DB7DBA"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TC1: RRC based Active BWP Switch on multiple CCs on FR1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17734A6D"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TC2: RRC based Active BWP Switch on multiple CCs on FR2 in EN-DC (LTE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PSCell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w:t>
            </w:r>
          </w:p>
          <w:p w14:paraId="3CFAE2D5" w14:textId="77777777" w:rsidR="00694A9D" w:rsidRPr="008F67CF" w:rsidRDefault="00694A9D" w:rsidP="00694A9D">
            <w:pPr>
              <w:rPr>
                <w:rFonts w:eastAsiaTheme="minorEastAsia" w:cs="v4.2.0"/>
                <w:b/>
                <w:lang w:val="en-US" w:eastAsia="zh-CN"/>
              </w:rPr>
            </w:pPr>
            <w:r w:rsidRPr="008F67CF">
              <w:rPr>
                <w:rFonts w:eastAsiaTheme="minorEastAsia" w:cs="v4.2.0"/>
                <w:b/>
                <w:lang w:val="en-US" w:eastAsia="zh-CN"/>
              </w:rPr>
              <w:t xml:space="preserve">TC3: RRC based Active BWP Switch on multiple CCs on FR1 in SA (NR FR1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FR1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p w14:paraId="5B64934D" w14:textId="64942C50" w:rsidR="00A13534" w:rsidRPr="00694A9D" w:rsidDel="003F54F6" w:rsidRDefault="00694A9D" w:rsidP="00694A9D">
            <w:pPr>
              <w:rPr>
                <w:b/>
                <w:lang w:val="en-US"/>
              </w:rPr>
            </w:pPr>
            <w:r w:rsidRPr="008F67CF">
              <w:rPr>
                <w:rFonts w:eastAsiaTheme="minorEastAsia" w:cs="v4.2.0"/>
                <w:b/>
                <w:lang w:val="en-US" w:eastAsia="zh-CN"/>
              </w:rPr>
              <w:lastRenderedPageBreak/>
              <w:t xml:space="preserve">TC4: RRC based Active BWP Switch on multiple CCs on FR2 in SA (NR FR2 </w:t>
            </w:r>
            <w:proofErr w:type="spellStart"/>
            <w:r w:rsidRPr="008F67CF">
              <w:rPr>
                <w:rFonts w:eastAsiaTheme="minorEastAsia" w:cs="v4.2.0"/>
                <w:b/>
                <w:lang w:val="en-US" w:eastAsia="zh-CN"/>
              </w:rPr>
              <w:t>PCell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 xml:space="preserve"> + NR FR2 </w:t>
            </w:r>
            <w:proofErr w:type="spellStart"/>
            <w:r w:rsidRPr="008F67CF">
              <w:rPr>
                <w:rFonts w:eastAsiaTheme="minorEastAsia" w:cs="v4.2.0"/>
                <w:b/>
                <w:lang w:val="en-US" w:eastAsia="zh-CN"/>
              </w:rPr>
              <w:t>SCell</w:t>
            </w:r>
            <w:proofErr w:type="spellEnd"/>
            <w:r w:rsidRPr="008F67CF">
              <w:rPr>
                <w:rFonts w:eastAsiaTheme="minorEastAsia" w:cs="v4.2.0"/>
                <w:b/>
                <w:lang w:val="en-US" w:eastAsia="zh-CN"/>
              </w:rPr>
              <w:t>)</w:t>
            </w:r>
          </w:p>
        </w:tc>
      </w:tr>
      <w:tr w:rsidR="00A13534" w:rsidRPr="001933B5" w14:paraId="38C5DA54" w14:textId="77777777" w:rsidTr="00FB2145">
        <w:trPr>
          <w:trHeight w:val="468"/>
        </w:trPr>
        <w:tc>
          <w:tcPr>
            <w:tcW w:w="1165" w:type="dxa"/>
          </w:tcPr>
          <w:p w14:paraId="41B84971" w14:textId="3CD3B181" w:rsidR="00A13534" w:rsidRPr="00FB2145" w:rsidDel="003F54F6" w:rsidRDefault="00B81B30" w:rsidP="00A13534">
            <w:pPr>
              <w:spacing w:before="120" w:after="120"/>
            </w:pPr>
            <w:hyperlink r:id="rId27" w:history="1">
              <w:r w:rsidR="00FB3FFD" w:rsidRPr="00FB2145">
                <w:rPr>
                  <w:rFonts w:eastAsia="Times New Roman"/>
                  <w:b/>
                  <w:bCs/>
                  <w:color w:val="0000FF"/>
                  <w:u w:val="single"/>
                </w:rPr>
                <w:t>R4-2107223</w:t>
              </w:r>
            </w:hyperlink>
          </w:p>
        </w:tc>
        <w:tc>
          <w:tcPr>
            <w:tcW w:w="801" w:type="dxa"/>
          </w:tcPr>
          <w:p w14:paraId="55E65262" w14:textId="648FCB3A" w:rsidR="00A13534" w:rsidRPr="00FB2145" w:rsidDel="003F54F6" w:rsidRDefault="00991778" w:rsidP="00A13534">
            <w:pPr>
              <w:spacing w:before="120" w:after="120"/>
            </w:pPr>
            <w:r w:rsidRPr="00FB2145">
              <w:rPr>
                <w:rFonts w:eastAsia="Times New Roman"/>
              </w:rPr>
              <w:t>Nokia, Nokia Shanghai Bell</w:t>
            </w:r>
          </w:p>
        </w:tc>
        <w:tc>
          <w:tcPr>
            <w:tcW w:w="8607" w:type="dxa"/>
          </w:tcPr>
          <w:p w14:paraId="7A5DFE76" w14:textId="77777777" w:rsidR="00FB3FFD" w:rsidRPr="00BA7C2E" w:rsidRDefault="00FB3FFD" w:rsidP="00FB3FFD">
            <w:pPr>
              <w:pStyle w:val="RAN4Observation"/>
              <w:numPr>
                <w:ilvl w:val="0"/>
                <w:numId w:val="35"/>
              </w:numPr>
            </w:pPr>
            <w:r>
              <w:t>RAN4 shall support RRC-based simultaneous BWP switch on multiple CCs</w:t>
            </w:r>
            <w:r w:rsidRPr="00BA7C2E">
              <w:t>.</w:t>
            </w:r>
          </w:p>
          <w:p w14:paraId="02F7F1C7" w14:textId="77777777" w:rsidR="00FB3FFD" w:rsidRPr="00310DA3" w:rsidRDefault="00FB3FFD" w:rsidP="00FB3FFD">
            <w:pPr>
              <w:pStyle w:val="RAN4Proposal0"/>
              <w:numPr>
                <w:ilvl w:val="0"/>
                <w:numId w:val="36"/>
              </w:numPr>
              <w:spacing w:after="200" w:line="240" w:lineRule="auto"/>
              <w:rPr>
                <w:rFonts w:eastAsiaTheme="minorHAnsi"/>
                <w:iCs/>
                <w:szCs w:val="18"/>
              </w:rPr>
            </w:pPr>
            <w:r w:rsidRPr="00310DA3">
              <w:rPr>
                <w:rFonts w:eastAsiaTheme="minorHAnsi"/>
                <w:iCs/>
                <w:szCs w:val="18"/>
              </w:rPr>
              <w:t xml:space="preserve">The test case list for RRC based simultaneous BWP switch on multiple CCs shall be: </w:t>
            </w:r>
          </w:p>
          <w:tbl>
            <w:tblPr>
              <w:tblStyle w:val="TableGrid"/>
              <w:tblW w:w="8381" w:type="dxa"/>
              <w:tblLook w:val="04A0" w:firstRow="1" w:lastRow="0" w:firstColumn="1" w:lastColumn="0" w:noHBand="0" w:noVBand="1"/>
            </w:tblPr>
            <w:tblGrid>
              <w:gridCol w:w="1272"/>
              <w:gridCol w:w="7109"/>
            </w:tblGrid>
            <w:tr w:rsidR="00FB3FFD" w14:paraId="4F79CCFF" w14:textId="77777777" w:rsidTr="00FB3FFD">
              <w:trPr>
                <w:trHeight w:val="354"/>
              </w:trPr>
              <w:tc>
                <w:tcPr>
                  <w:tcW w:w="1106" w:type="dxa"/>
                </w:tcPr>
                <w:p w14:paraId="7D030AF9" w14:textId="77777777" w:rsidR="00FB3FFD" w:rsidRDefault="00FB3FFD" w:rsidP="00FB3FFD">
                  <w:pPr>
                    <w:rPr>
                      <w:rFonts w:ascii="Calibri" w:hAnsi="Calibri" w:cs="Calibri"/>
                      <w:color w:val="00B050"/>
                      <w:sz w:val="22"/>
                    </w:rPr>
                  </w:pPr>
                </w:p>
              </w:tc>
              <w:tc>
                <w:tcPr>
                  <w:tcW w:w="7275" w:type="dxa"/>
                </w:tcPr>
                <w:p w14:paraId="78C8EEB0" w14:textId="77777777" w:rsidR="00FB3FFD" w:rsidRPr="00812E60" w:rsidRDefault="00FB3FFD" w:rsidP="00FB3FFD">
                  <w:pPr>
                    <w:jc w:val="center"/>
                    <w:rPr>
                      <w:b/>
                      <w:bCs/>
                      <w:lang w:eastAsia="zh-CN"/>
                    </w:rPr>
                  </w:pPr>
                  <w:r w:rsidRPr="00812E60">
                    <w:rPr>
                      <w:b/>
                      <w:bCs/>
                      <w:lang w:eastAsia="zh-CN"/>
                    </w:rPr>
                    <w:t>Test cases</w:t>
                  </w:r>
                </w:p>
              </w:tc>
            </w:tr>
            <w:tr w:rsidR="00FB3FFD" w14:paraId="7DECE1D2" w14:textId="77777777" w:rsidTr="00FB3FFD">
              <w:trPr>
                <w:trHeight w:val="1220"/>
              </w:trPr>
              <w:tc>
                <w:tcPr>
                  <w:tcW w:w="1106" w:type="dxa"/>
                </w:tcPr>
                <w:p w14:paraId="0EBA449B" w14:textId="77777777" w:rsidR="00FB3FFD" w:rsidRPr="008D4CCB" w:rsidRDefault="00FB3FFD" w:rsidP="00FB3FFD">
                  <w:pPr>
                    <w:rPr>
                      <w:lang w:eastAsia="zh-CN"/>
                    </w:rPr>
                  </w:pPr>
                  <w:r w:rsidRPr="008D4CCB">
                    <w:rPr>
                      <w:lang w:eastAsia="zh-CN"/>
                    </w:rPr>
                    <w:t>RRC based simultaneous BWP switch on multiple CCs</w:t>
                  </w:r>
                </w:p>
              </w:tc>
              <w:tc>
                <w:tcPr>
                  <w:tcW w:w="7275" w:type="dxa"/>
                </w:tcPr>
                <w:p w14:paraId="1AE6AC5A" w14:textId="77777777" w:rsidR="00FB3FFD" w:rsidRPr="00812E60" w:rsidRDefault="00FB3FFD" w:rsidP="00FB3FFD">
                  <w:pPr>
                    <w:rPr>
                      <w:sz w:val="18"/>
                      <w:lang w:eastAsia="zh-CN"/>
                    </w:rPr>
                  </w:pPr>
                  <w:r w:rsidRPr="00812E60">
                    <w:rPr>
                      <w:sz w:val="18"/>
                      <w:lang w:eastAsia="zh-CN"/>
                    </w:rPr>
                    <w:t xml:space="preserve">TC1: EN-DC with NR FR1 cell (E-UTRAN </w:t>
                  </w:r>
                  <w:proofErr w:type="spellStart"/>
                  <w:r w:rsidRPr="00812E60">
                    <w:rPr>
                      <w:sz w:val="18"/>
                      <w:lang w:eastAsia="zh-CN"/>
                    </w:rPr>
                    <w:t>PCell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PSCell</w:t>
                  </w:r>
                  <w:proofErr w:type="spellEnd"/>
                  <w:r w:rsidRPr="00812E60">
                    <w:rPr>
                      <w:sz w:val="18"/>
                      <w:lang w:eastAsia="zh-CN"/>
                    </w:rPr>
                    <w:t xml:space="preserve"> + NR</w:t>
                  </w:r>
                  <w:r>
                    <w:rPr>
                      <w:sz w:val="18"/>
                      <w:lang w:eastAsia="zh-CN"/>
                    </w:rPr>
                    <w:t xml:space="preserve"> FR1</w:t>
                  </w:r>
                  <w:r w:rsidRPr="00812E60">
                    <w:rPr>
                      <w:sz w:val="18"/>
                      <w:lang w:eastAsia="zh-CN"/>
                    </w:rPr>
                    <w:t xml:space="preserve"> </w:t>
                  </w:r>
                  <w:proofErr w:type="spellStart"/>
                  <w:r w:rsidRPr="00812E60">
                    <w:rPr>
                      <w:sz w:val="18"/>
                      <w:lang w:eastAsia="zh-CN"/>
                    </w:rPr>
                    <w:t>SCell</w:t>
                  </w:r>
                  <w:proofErr w:type="spellEnd"/>
                  <w:r w:rsidRPr="00812E60">
                    <w:rPr>
                      <w:sz w:val="18"/>
                      <w:lang w:eastAsia="zh-CN"/>
                    </w:rPr>
                    <w:t>)</w:t>
                  </w:r>
                </w:p>
                <w:p w14:paraId="1E6EBB75" w14:textId="77777777" w:rsidR="00FB3FFD" w:rsidRPr="00812E60" w:rsidRDefault="00FB3FFD" w:rsidP="00FB3FFD">
                  <w:pPr>
                    <w:rPr>
                      <w:sz w:val="18"/>
                      <w:lang w:eastAsia="zh-CN"/>
                    </w:rPr>
                  </w:pPr>
                  <w:r w:rsidRPr="00812E60">
                    <w:rPr>
                      <w:sz w:val="18"/>
                      <w:lang w:eastAsia="zh-CN"/>
                    </w:rPr>
                    <w:t xml:space="preserve">TC2: EN-DC with NR FR2 cell (E-UTRAN </w:t>
                  </w:r>
                  <w:proofErr w:type="spellStart"/>
                  <w:r w:rsidRPr="00812E60">
                    <w:rPr>
                      <w:sz w:val="18"/>
                      <w:lang w:eastAsia="zh-CN"/>
                    </w:rPr>
                    <w:t>PCell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PSCell</w:t>
                  </w:r>
                  <w:proofErr w:type="spellEnd"/>
                  <w:r w:rsidRPr="00812E60">
                    <w:rPr>
                      <w:sz w:val="18"/>
                      <w:lang w:eastAsia="zh-CN"/>
                    </w:rPr>
                    <w:t xml:space="preserve"> + NR </w:t>
                  </w:r>
                  <w:r>
                    <w:rPr>
                      <w:sz w:val="18"/>
                      <w:lang w:eastAsia="zh-CN"/>
                    </w:rPr>
                    <w:t xml:space="preserve">FR2 </w:t>
                  </w:r>
                  <w:proofErr w:type="spellStart"/>
                  <w:r w:rsidRPr="00812E60">
                    <w:rPr>
                      <w:sz w:val="18"/>
                      <w:lang w:eastAsia="zh-CN"/>
                    </w:rPr>
                    <w:t>SCell</w:t>
                  </w:r>
                  <w:proofErr w:type="spellEnd"/>
                  <w:r w:rsidRPr="00812E60">
                    <w:rPr>
                      <w:sz w:val="18"/>
                      <w:lang w:eastAsia="zh-CN"/>
                    </w:rPr>
                    <w:t>)</w:t>
                  </w:r>
                </w:p>
                <w:p w14:paraId="191A4B47" w14:textId="77777777" w:rsidR="00FB3FFD" w:rsidRPr="00812E60" w:rsidRDefault="00FB3FFD" w:rsidP="00FB3FFD">
                  <w:pPr>
                    <w:rPr>
                      <w:sz w:val="18"/>
                      <w:lang w:eastAsia="zh-CN"/>
                    </w:rPr>
                  </w:pPr>
                  <w:r w:rsidRPr="00812E60">
                    <w:rPr>
                      <w:sz w:val="18"/>
                      <w:lang w:eastAsia="zh-CN"/>
                    </w:rPr>
                    <w:t>TC3: SA with NR FR1 cell (</w:t>
                  </w:r>
                  <w:r>
                    <w:rPr>
                      <w:sz w:val="18"/>
                      <w:lang w:eastAsia="zh-CN"/>
                    </w:rPr>
                    <w:t xml:space="preserve">NR FR1 </w:t>
                  </w:r>
                  <w:proofErr w:type="spellStart"/>
                  <w:r w:rsidRPr="00812E60">
                    <w:rPr>
                      <w:sz w:val="18"/>
                      <w:lang w:eastAsia="zh-CN"/>
                    </w:rPr>
                    <w:t>PCell</w:t>
                  </w:r>
                  <w:proofErr w:type="spellEnd"/>
                  <w:r w:rsidRPr="00812E60">
                    <w:rPr>
                      <w:sz w:val="18"/>
                      <w:lang w:eastAsia="zh-CN"/>
                    </w:rPr>
                    <w:t xml:space="preserve"> + </w:t>
                  </w:r>
                  <w:r>
                    <w:rPr>
                      <w:sz w:val="18"/>
                      <w:lang w:eastAsia="zh-CN"/>
                    </w:rPr>
                    <w:t xml:space="preserve">NR FR1 </w:t>
                  </w:r>
                  <w:proofErr w:type="spellStart"/>
                  <w:r w:rsidRPr="00812E60">
                    <w:rPr>
                      <w:sz w:val="18"/>
                      <w:lang w:eastAsia="zh-CN"/>
                    </w:rPr>
                    <w:t>SCell</w:t>
                  </w:r>
                  <w:proofErr w:type="spellEnd"/>
                  <w:r>
                    <w:rPr>
                      <w:sz w:val="18"/>
                      <w:lang w:eastAsia="zh-CN"/>
                    </w:rPr>
                    <w:t xml:space="preserve"> + NR FR1 </w:t>
                  </w:r>
                  <w:proofErr w:type="spellStart"/>
                  <w:r>
                    <w:rPr>
                      <w:sz w:val="18"/>
                      <w:lang w:eastAsia="zh-CN"/>
                    </w:rPr>
                    <w:t>SCell</w:t>
                  </w:r>
                  <w:proofErr w:type="spellEnd"/>
                  <w:r w:rsidRPr="00812E60">
                    <w:rPr>
                      <w:sz w:val="18"/>
                      <w:lang w:eastAsia="zh-CN"/>
                    </w:rPr>
                    <w:t>)</w:t>
                  </w:r>
                </w:p>
                <w:p w14:paraId="20C6991E" w14:textId="77777777" w:rsidR="00FB3FFD" w:rsidRPr="00812E60" w:rsidRDefault="00FB3FFD" w:rsidP="00FB3FFD">
                  <w:pPr>
                    <w:rPr>
                      <w:sz w:val="18"/>
                      <w:lang w:eastAsia="zh-CN"/>
                    </w:rPr>
                  </w:pPr>
                  <w:r w:rsidRPr="00812E60">
                    <w:rPr>
                      <w:sz w:val="18"/>
                      <w:lang w:eastAsia="zh-CN"/>
                    </w:rPr>
                    <w:t>TC4: SA with NR FR2 cell (</w:t>
                  </w:r>
                  <w:r>
                    <w:rPr>
                      <w:sz w:val="18"/>
                      <w:lang w:eastAsia="zh-CN"/>
                    </w:rPr>
                    <w:t xml:space="preserve">NR FR2 </w:t>
                  </w:r>
                  <w:proofErr w:type="spellStart"/>
                  <w:r w:rsidRPr="00812E60">
                    <w:rPr>
                      <w:sz w:val="18"/>
                      <w:lang w:eastAsia="zh-CN"/>
                    </w:rPr>
                    <w:t>PCell</w:t>
                  </w:r>
                  <w:proofErr w:type="spellEnd"/>
                  <w:r w:rsidRPr="00812E60">
                    <w:rPr>
                      <w:sz w:val="18"/>
                      <w:lang w:eastAsia="zh-CN"/>
                    </w:rPr>
                    <w:t xml:space="preserve"> +</w:t>
                  </w:r>
                  <w:r w:rsidRPr="003C7BCD">
                    <w:rPr>
                      <w:sz w:val="18"/>
                      <w:lang w:eastAsia="zh-CN"/>
                    </w:rPr>
                    <w:t xml:space="preserve"> NR FR2 </w:t>
                  </w:r>
                  <w:proofErr w:type="spellStart"/>
                  <w:r w:rsidRPr="003C7BCD">
                    <w:rPr>
                      <w:sz w:val="18"/>
                      <w:lang w:eastAsia="zh-CN"/>
                    </w:rPr>
                    <w:t>SCell</w:t>
                  </w:r>
                  <w:proofErr w:type="spellEnd"/>
                  <w:r w:rsidRPr="003C7BCD">
                    <w:rPr>
                      <w:sz w:val="18"/>
                      <w:lang w:eastAsia="zh-CN"/>
                    </w:rPr>
                    <w:t xml:space="preserve"> + NR FR2 </w:t>
                  </w:r>
                  <w:proofErr w:type="spellStart"/>
                  <w:r w:rsidRPr="003C7BCD">
                    <w:rPr>
                      <w:sz w:val="18"/>
                      <w:lang w:eastAsia="zh-CN"/>
                    </w:rPr>
                    <w:t>SCell</w:t>
                  </w:r>
                  <w:proofErr w:type="spellEnd"/>
                  <w:r w:rsidRPr="00812E60">
                    <w:rPr>
                      <w:sz w:val="18"/>
                      <w:lang w:eastAsia="zh-CN"/>
                    </w:rPr>
                    <w:t>)</w:t>
                  </w:r>
                </w:p>
              </w:tc>
            </w:tr>
          </w:tbl>
          <w:p w14:paraId="7FF36DBD" w14:textId="4250A035" w:rsidR="00A13534" w:rsidRPr="00FB3FFD" w:rsidDel="003F54F6" w:rsidRDefault="00A13534" w:rsidP="00A13534">
            <w:pPr>
              <w:rPr>
                <w:b/>
              </w:rPr>
            </w:pPr>
          </w:p>
        </w:tc>
      </w:tr>
      <w:tr w:rsidR="00A13534" w:rsidRPr="001933B5" w14:paraId="32373CFC" w14:textId="77777777" w:rsidTr="00FB2145">
        <w:trPr>
          <w:trHeight w:val="468"/>
        </w:trPr>
        <w:tc>
          <w:tcPr>
            <w:tcW w:w="1165" w:type="dxa"/>
          </w:tcPr>
          <w:p w14:paraId="1955AD4C" w14:textId="67DEE2B1" w:rsidR="00A13534" w:rsidRPr="001933B5" w:rsidDel="003F54F6" w:rsidRDefault="00A13534" w:rsidP="00A13534">
            <w:pPr>
              <w:spacing w:before="120" w:after="120"/>
            </w:pPr>
          </w:p>
        </w:tc>
        <w:tc>
          <w:tcPr>
            <w:tcW w:w="801" w:type="dxa"/>
          </w:tcPr>
          <w:p w14:paraId="06E5FBDA" w14:textId="63D7C64A" w:rsidR="00A13534" w:rsidRPr="001933B5" w:rsidDel="003F54F6" w:rsidRDefault="00A13534" w:rsidP="00A13534">
            <w:pPr>
              <w:spacing w:before="120" w:after="120"/>
            </w:pPr>
          </w:p>
        </w:tc>
        <w:tc>
          <w:tcPr>
            <w:tcW w:w="8607" w:type="dxa"/>
          </w:tcPr>
          <w:p w14:paraId="3FFB995C" w14:textId="32F1084A" w:rsidR="00A13534" w:rsidRPr="001933B5" w:rsidDel="003F54F6" w:rsidRDefault="00A13534" w:rsidP="00FF332E">
            <w:pPr>
              <w:pStyle w:val="ListParagraph"/>
              <w:spacing w:after="0"/>
              <w:ind w:left="360" w:firstLineChars="0" w:firstLine="0"/>
              <w:contextualSpacing/>
              <w:rPr>
                <w:b/>
              </w:rPr>
            </w:pPr>
          </w:p>
        </w:tc>
      </w:tr>
    </w:tbl>
    <w:p w14:paraId="1497DC76" w14:textId="77777777" w:rsidR="006612F5" w:rsidRPr="001933B5" w:rsidRDefault="006612F5" w:rsidP="006612F5"/>
    <w:p w14:paraId="20F14CD9" w14:textId="77777777" w:rsidR="006612F5" w:rsidRPr="001933B5" w:rsidRDefault="006612F5" w:rsidP="006612F5">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641DDA3A" w14:textId="77777777" w:rsidR="006612F5" w:rsidRPr="001933B5" w:rsidRDefault="006612F5" w:rsidP="006612F5">
      <w:pPr>
        <w:rPr>
          <w:i/>
          <w:color w:val="0070C0"/>
          <w:lang w:eastAsia="zh-CN"/>
        </w:rPr>
      </w:pPr>
      <w:r w:rsidRPr="001933B5">
        <w:rPr>
          <w:i/>
          <w:color w:val="0070C0"/>
        </w:rPr>
        <w:t>Before e-Meeting, moderators shall summarize list of open issues, candidate options and possible WF (if applicable) based on companies’ contributions.</w:t>
      </w:r>
    </w:p>
    <w:p w14:paraId="5905B02B" w14:textId="77777777" w:rsidR="00A31454" w:rsidRPr="00495F55" w:rsidRDefault="00A31454" w:rsidP="00A31454">
      <w:pPr>
        <w:pStyle w:val="Heading3"/>
        <w:ind w:left="720"/>
        <w:rPr>
          <w:rFonts w:ascii="Times New Roman" w:hAnsi="Times New Roman"/>
          <w:sz w:val="24"/>
          <w:szCs w:val="16"/>
        </w:rPr>
      </w:pPr>
      <w:r w:rsidRPr="001933B5">
        <w:rPr>
          <w:rFonts w:ascii="Times New Roman" w:hAnsi="Times New Roman"/>
          <w:sz w:val="24"/>
          <w:szCs w:val="16"/>
        </w:rPr>
        <w:t>Open issues and comments collection</w:t>
      </w:r>
    </w:p>
    <w:p w14:paraId="73712F65" w14:textId="584BD64D" w:rsidR="0055245C" w:rsidRPr="001933B5" w:rsidRDefault="00335FF2" w:rsidP="0055245C">
      <w:pPr>
        <w:rPr>
          <w:b/>
          <w:color w:val="0070C0"/>
          <w:u w:val="single"/>
          <w:lang w:eastAsia="ko-KR"/>
        </w:rPr>
      </w:pPr>
      <w:r w:rsidRPr="001933B5">
        <w:rPr>
          <w:b/>
          <w:color w:val="0070C0"/>
          <w:u w:val="single"/>
          <w:lang w:eastAsia="ko-KR"/>
        </w:rPr>
        <w:t xml:space="preserve">Issue </w:t>
      </w:r>
      <w:r w:rsidR="00961F53">
        <w:rPr>
          <w:b/>
          <w:color w:val="0070C0"/>
          <w:u w:val="single"/>
          <w:lang w:eastAsia="ko-KR"/>
        </w:rPr>
        <w:t>3</w:t>
      </w:r>
      <w:r w:rsidRPr="001933B5">
        <w:rPr>
          <w:b/>
          <w:color w:val="0070C0"/>
          <w:u w:val="single"/>
          <w:lang w:eastAsia="ko-KR"/>
        </w:rPr>
        <w:t xml:space="preserve">-1-1: </w:t>
      </w:r>
      <w:r w:rsidR="002C163B" w:rsidRPr="002C163B">
        <w:rPr>
          <w:b/>
          <w:color w:val="0070C0"/>
          <w:u w:val="single"/>
          <w:lang w:eastAsia="ko-KR"/>
        </w:rPr>
        <w:t>RAN4 to define test cases for simultaneous RRC based BWP switch on multiple CCs</w:t>
      </w:r>
    </w:p>
    <w:p w14:paraId="3C2227FD" w14:textId="2E85EE86" w:rsidR="00572458" w:rsidRDefault="002203A2" w:rsidP="00E240A2">
      <w:pPr>
        <w:pStyle w:val="ListParagraph"/>
        <w:numPr>
          <w:ilvl w:val="0"/>
          <w:numId w:val="16"/>
        </w:numPr>
        <w:spacing w:after="120"/>
        <w:ind w:firstLineChars="0"/>
        <w:rPr>
          <w:bCs/>
          <w:lang w:eastAsia="ko-KR"/>
        </w:rPr>
      </w:pPr>
      <w:r w:rsidRPr="001933B5">
        <w:rPr>
          <w:bCs/>
          <w:lang w:eastAsia="ko-KR"/>
        </w:rPr>
        <w:t>Option 1</w:t>
      </w:r>
      <w:r w:rsidR="002A6285">
        <w:rPr>
          <w:bCs/>
          <w:lang w:eastAsia="ko-KR"/>
        </w:rPr>
        <w:t xml:space="preserve"> </w:t>
      </w:r>
      <w:r w:rsidR="00F9416C" w:rsidRPr="001933B5">
        <w:rPr>
          <w:bCs/>
          <w:lang w:eastAsia="ko-KR"/>
        </w:rPr>
        <w:t>(</w:t>
      </w:r>
      <w:r w:rsidR="002C163B">
        <w:rPr>
          <w:bCs/>
          <w:lang w:eastAsia="ko-KR"/>
        </w:rPr>
        <w:t>Huawei</w:t>
      </w:r>
      <w:r w:rsidR="007366EF">
        <w:rPr>
          <w:bCs/>
          <w:lang w:eastAsia="ko-KR"/>
        </w:rPr>
        <w:t>, Nokia</w:t>
      </w:r>
      <w:r w:rsidR="00F9416C" w:rsidRPr="001933B5">
        <w:rPr>
          <w:bCs/>
          <w:lang w:eastAsia="ko-KR"/>
        </w:rPr>
        <w:t>)</w:t>
      </w:r>
      <w:r w:rsidR="00572458" w:rsidRPr="001933B5">
        <w:rPr>
          <w:bCs/>
          <w:lang w:eastAsia="ko-KR"/>
        </w:rPr>
        <w:t>:</w:t>
      </w:r>
      <w:r w:rsidR="0050624B" w:rsidRPr="001933B5">
        <w:rPr>
          <w:bCs/>
          <w:lang w:eastAsia="ko-KR"/>
        </w:rPr>
        <w:t xml:space="preserve"> </w:t>
      </w:r>
    </w:p>
    <w:p w14:paraId="50CDD092"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TC1: EN-DC with NR FR1 cell (E-UTRAN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PSCell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02C74078"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TC2: EN-DC with NR FR2 cell (E-UTRAN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PSCell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3100DD63" w14:textId="77777777"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TC3: SA with NR FR1 cell (NR FR1 </w:t>
      </w:r>
      <w:proofErr w:type="spellStart"/>
      <w:r w:rsidRPr="007366EF">
        <w:rPr>
          <w:rFonts w:eastAsia="Times New Roman"/>
          <w:lang w:eastAsia="ja-JP"/>
        </w:rPr>
        <w:t>PCell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 xml:space="preserve"> + NR FR1 </w:t>
      </w:r>
      <w:proofErr w:type="spellStart"/>
      <w:r w:rsidRPr="007366EF">
        <w:rPr>
          <w:rFonts w:eastAsia="Times New Roman"/>
          <w:lang w:eastAsia="ja-JP"/>
        </w:rPr>
        <w:t>SCell</w:t>
      </w:r>
      <w:proofErr w:type="spellEnd"/>
      <w:r w:rsidRPr="007366EF">
        <w:rPr>
          <w:rFonts w:eastAsia="Times New Roman"/>
          <w:lang w:eastAsia="ja-JP"/>
        </w:rPr>
        <w:t>)</w:t>
      </w:r>
    </w:p>
    <w:p w14:paraId="631C53F5" w14:textId="0939F5BD" w:rsidR="007366EF" w:rsidRPr="007366EF" w:rsidRDefault="007366EF" w:rsidP="007366EF">
      <w:pPr>
        <w:pStyle w:val="ListParagraph"/>
        <w:numPr>
          <w:ilvl w:val="0"/>
          <w:numId w:val="37"/>
        </w:numPr>
        <w:spacing w:before="120" w:after="120"/>
        <w:ind w:firstLineChars="0"/>
        <w:rPr>
          <w:rFonts w:eastAsia="Times New Roman"/>
          <w:lang w:eastAsia="ja-JP"/>
        </w:rPr>
      </w:pPr>
      <w:r w:rsidRPr="007366EF">
        <w:rPr>
          <w:rFonts w:eastAsia="Times New Roman"/>
          <w:lang w:eastAsia="ja-JP"/>
        </w:rPr>
        <w:t xml:space="preserve">TC4: SA with NR FR2 cell (NR FR2 </w:t>
      </w:r>
      <w:proofErr w:type="spellStart"/>
      <w:r w:rsidRPr="007366EF">
        <w:rPr>
          <w:rFonts w:eastAsia="Times New Roman"/>
          <w:lang w:eastAsia="ja-JP"/>
        </w:rPr>
        <w:t>PCell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 xml:space="preserve"> + NR FR2 </w:t>
      </w:r>
      <w:proofErr w:type="spellStart"/>
      <w:r w:rsidRPr="007366EF">
        <w:rPr>
          <w:rFonts w:eastAsia="Times New Roman"/>
          <w:lang w:eastAsia="ja-JP"/>
        </w:rPr>
        <w:t>SCell</w:t>
      </w:r>
      <w:proofErr w:type="spellEnd"/>
      <w:r w:rsidRPr="007366EF">
        <w:rPr>
          <w:rFonts w:eastAsia="Times New Roman"/>
          <w:lang w:eastAsia="ja-JP"/>
        </w:rPr>
        <w:t>)</w:t>
      </w:r>
    </w:p>
    <w:p w14:paraId="1ACCE6AD" w14:textId="77777777" w:rsidR="002D5303" w:rsidRPr="001933B5" w:rsidRDefault="002D5303" w:rsidP="002D5303">
      <w:pPr>
        <w:pStyle w:val="ListParagraph"/>
        <w:numPr>
          <w:ilvl w:val="0"/>
          <w:numId w:val="16"/>
        </w:numPr>
        <w:spacing w:after="120"/>
        <w:ind w:firstLineChars="0"/>
        <w:rPr>
          <w:bCs/>
          <w:lang w:eastAsia="ko-KR"/>
        </w:rPr>
      </w:pPr>
      <w:r w:rsidRPr="001933B5">
        <w:rPr>
          <w:bCs/>
          <w:lang w:eastAsia="ko-KR"/>
        </w:rPr>
        <w:t xml:space="preserve">Recommended WF: </w:t>
      </w:r>
    </w:p>
    <w:p w14:paraId="41BA30B9" w14:textId="2C8E0588" w:rsidR="002D5303" w:rsidRPr="001933B5" w:rsidRDefault="003917EF" w:rsidP="002D5303">
      <w:pPr>
        <w:numPr>
          <w:ilvl w:val="1"/>
          <w:numId w:val="37"/>
        </w:numPr>
        <w:spacing w:before="120" w:after="0"/>
        <w:rPr>
          <w:szCs w:val="24"/>
          <w:lang w:eastAsia="zh-CN"/>
        </w:rPr>
      </w:pPr>
      <w:r>
        <w:rPr>
          <w:szCs w:val="24"/>
          <w:lang w:eastAsia="zh-CN"/>
        </w:rPr>
        <w:t xml:space="preserve">Depending on conclusion of Issue 1-1-2. </w:t>
      </w:r>
      <w:r w:rsidR="002D5303" w:rsidRPr="001933B5">
        <w:rPr>
          <w:szCs w:val="24"/>
          <w:lang w:eastAsia="zh-CN"/>
        </w:rPr>
        <w:t>Further discussion</w:t>
      </w:r>
      <w:r w:rsidR="002D5303" w:rsidRPr="001933B5">
        <w:rPr>
          <w:rFonts w:eastAsia="MS Mincho"/>
          <w:bCs/>
          <w:lang w:eastAsia="ko-KR"/>
        </w:rPr>
        <w:t>.</w:t>
      </w:r>
    </w:p>
    <w:p w14:paraId="23083975" w14:textId="77777777" w:rsidR="007D7A5D" w:rsidRPr="001933B5" w:rsidRDefault="007D7A5D" w:rsidP="007D7A5D">
      <w:pPr>
        <w:spacing w:before="120" w:after="0"/>
        <w:ind w:left="1440"/>
        <w:rPr>
          <w:szCs w:val="24"/>
          <w:lang w:eastAsia="zh-CN"/>
        </w:rPr>
      </w:pPr>
    </w:p>
    <w:tbl>
      <w:tblPr>
        <w:tblStyle w:val="TableGrid"/>
        <w:tblW w:w="0" w:type="auto"/>
        <w:tblInd w:w="85" w:type="dxa"/>
        <w:tblLook w:val="04A0" w:firstRow="1" w:lastRow="0" w:firstColumn="1" w:lastColumn="0" w:noHBand="0" w:noVBand="1"/>
      </w:tblPr>
      <w:tblGrid>
        <w:gridCol w:w="1151"/>
        <w:gridCol w:w="8395"/>
      </w:tblGrid>
      <w:tr w:rsidR="007D7A5D" w:rsidRPr="001933B5" w14:paraId="1E909F25" w14:textId="77777777" w:rsidTr="0067452C">
        <w:tc>
          <w:tcPr>
            <w:tcW w:w="1151" w:type="dxa"/>
          </w:tcPr>
          <w:p w14:paraId="3D3F2E20"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Company</w:t>
            </w:r>
          </w:p>
        </w:tc>
        <w:tc>
          <w:tcPr>
            <w:tcW w:w="8395" w:type="dxa"/>
          </w:tcPr>
          <w:p w14:paraId="3BD968A7" w14:textId="77777777" w:rsidR="007D7A5D" w:rsidRPr="001933B5" w:rsidRDefault="007D7A5D" w:rsidP="0067452C">
            <w:pPr>
              <w:spacing w:after="120"/>
              <w:rPr>
                <w:rFonts w:eastAsiaTheme="minorEastAsia"/>
                <w:b/>
                <w:bCs/>
                <w:lang w:val="en-US" w:eastAsia="zh-CN"/>
              </w:rPr>
            </w:pPr>
            <w:r w:rsidRPr="001933B5">
              <w:rPr>
                <w:rFonts w:eastAsiaTheme="minorEastAsia"/>
                <w:b/>
                <w:bCs/>
                <w:lang w:val="en-US" w:eastAsia="zh-CN"/>
              </w:rPr>
              <w:t>Comments</w:t>
            </w:r>
          </w:p>
        </w:tc>
      </w:tr>
      <w:tr w:rsidR="007D7A5D" w:rsidRPr="001933B5" w14:paraId="5188ECCB" w14:textId="77777777" w:rsidTr="0067452C">
        <w:tc>
          <w:tcPr>
            <w:tcW w:w="1151" w:type="dxa"/>
          </w:tcPr>
          <w:p w14:paraId="2D360511" w14:textId="77777777" w:rsidR="007D7A5D" w:rsidRPr="001933B5" w:rsidRDefault="007D7A5D" w:rsidP="0067452C">
            <w:pPr>
              <w:spacing w:after="120"/>
              <w:rPr>
                <w:rFonts w:eastAsiaTheme="minorEastAsia"/>
                <w:lang w:val="en-US" w:eastAsia="zh-CN"/>
              </w:rPr>
            </w:pPr>
          </w:p>
        </w:tc>
        <w:tc>
          <w:tcPr>
            <w:tcW w:w="8395" w:type="dxa"/>
          </w:tcPr>
          <w:p w14:paraId="0C6D209D" w14:textId="77777777" w:rsidR="007D7A5D" w:rsidRPr="001933B5" w:rsidRDefault="007D7A5D" w:rsidP="0067452C">
            <w:pPr>
              <w:jc w:val="both"/>
              <w:rPr>
                <w:rFonts w:eastAsiaTheme="minorEastAsia"/>
                <w:lang w:eastAsia="zh-CN"/>
              </w:rPr>
            </w:pPr>
          </w:p>
        </w:tc>
      </w:tr>
      <w:tr w:rsidR="007D7A5D" w:rsidRPr="001933B5" w14:paraId="3B4549A2" w14:textId="77777777" w:rsidTr="0067452C">
        <w:tc>
          <w:tcPr>
            <w:tcW w:w="1151" w:type="dxa"/>
          </w:tcPr>
          <w:p w14:paraId="0CF105B6" w14:textId="77777777" w:rsidR="007D7A5D" w:rsidRPr="001933B5" w:rsidRDefault="007D7A5D" w:rsidP="0067452C">
            <w:pPr>
              <w:spacing w:after="120"/>
              <w:rPr>
                <w:rFonts w:eastAsiaTheme="minorEastAsia"/>
                <w:lang w:val="en-US" w:eastAsia="zh-CN"/>
              </w:rPr>
            </w:pPr>
          </w:p>
        </w:tc>
        <w:tc>
          <w:tcPr>
            <w:tcW w:w="8395" w:type="dxa"/>
          </w:tcPr>
          <w:p w14:paraId="1574C20E" w14:textId="77777777" w:rsidR="007D7A5D" w:rsidRPr="001933B5" w:rsidRDefault="007D7A5D" w:rsidP="0067452C">
            <w:pPr>
              <w:spacing w:after="120"/>
              <w:rPr>
                <w:rFonts w:eastAsiaTheme="minorEastAsia"/>
                <w:lang w:val="en-US" w:eastAsia="zh-CN"/>
              </w:rPr>
            </w:pPr>
          </w:p>
        </w:tc>
      </w:tr>
    </w:tbl>
    <w:p w14:paraId="5FB97D8A" w14:textId="77777777" w:rsidR="007D7A5D" w:rsidRPr="001933B5" w:rsidRDefault="007D7A5D" w:rsidP="007D7A5D">
      <w:pPr>
        <w:pStyle w:val="ListParagraph"/>
        <w:ind w:left="720" w:firstLineChars="0" w:firstLine="0"/>
        <w:rPr>
          <w:b/>
          <w:color w:val="0070C0"/>
          <w:u w:val="single"/>
          <w:lang w:eastAsia="ko-KR"/>
        </w:rPr>
      </w:pPr>
    </w:p>
    <w:p w14:paraId="36FD397A" w14:textId="77777777" w:rsidR="00AB386C" w:rsidRPr="001933B5" w:rsidRDefault="00AB386C" w:rsidP="00AB386C">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2B92DF2E" w14:textId="7C9B3B14" w:rsidR="00AB386C" w:rsidRPr="001933B5" w:rsidRDefault="00AB386C" w:rsidP="00AB386C">
      <w:pPr>
        <w:rPr>
          <w:i/>
          <w:color w:val="0070C0"/>
          <w:lang w:val="en-US" w:eastAsia="zh-CN"/>
        </w:rPr>
      </w:pPr>
    </w:p>
    <w:tbl>
      <w:tblPr>
        <w:tblStyle w:val="TableGrid"/>
        <w:tblW w:w="0" w:type="auto"/>
        <w:tblLook w:val="04A0" w:firstRow="1" w:lastRow="0" w:firstColumn="1" w:lastColumn="0" w:noHBand="0" w:noVBand="1"/>
      </w:tblPr>
      <w:tblGrid>
        <w:gridCol w:w="1233"/>
        <w:gridCol w:w="8398"/>
      </w:tblGrid>
      <w:tr w:rsidR="00AB386C" w:rsidRPr="001933B5" w14:paraId="0BD3FD1A" w14:textId="77777777" w:rsidTr="007D0F29">
        <w:tc>
          <w:tcPr>
            <w:tcW w:w="1233" w:type="dxa"/>
          </w:tcPr>
          <w:p w14:paraId="3C88A3BB"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398" w:type="dxa"/>
          </w:tcPr>
          <w:p w14:paraId="60FE035D" w14:textId="77777777" w:rsidR="00AB386C" w:rsidRPr="001933B5" w:rsidRDefault="00AB386C"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426EC18B" w14:textId="77777777" w:rsidTr="007D0F29">
        <w:tc>
          <w:tcPr>
            <w:tcW w:w="1233" w:type="dxa"/>
            <w:vMerge w:val="restart"/>
          </w:tcPr>
          <w:p w14:paraId="0EE64FF3" w14:textId="77777777" w:rsidR="00930DEF" w:rsidRPr="00382739" w:rsidRDefault="00B81B30" w:rsidP="00930DEF">
            <w:pPr>
              <w:spacing w:after="120"/>
              <w:rPr>
                <w:rFonts w:eastAsia="Times New Roman"/>
                <w:b/>
                <w:bCs/>
                <w:color w:val="0000FF"/>
                <w:u w:val="single"/>
              </w:rPr>
            </w:pPr>
            <w:hyperlink r:id="rId28" w:history="1">
              <w:r w:rsidR="00930DEF" w:rsidRPr="00382739">
                <w:rPr>
                  <w:rFonts w:eastAsia="Times New Roman"/>
                  <w:b/>
                  <w:bCs/>
                  <w:color w:val="0000FF"/>
                  <w:u w:val="single"/>
                </w:rPr>
                <w:t>R4-210</w:t>
              </w:r>
              <w:r w:rsidR="00930DEF">
                <w:rPr>
                  <w:rFonts w:eastAsia="Times New Roman"/>
                  <w:b/>
                  <w:bCs/>
                  <w:color w:val="0000FF"/>
                  <w:u w:val="single"/>
                </w:rPr>
                <w:t>6958</w:t>
              </w:r>
            </w:hyperlink>
          </w:p>
          <w:p w14:paraId="73EB38F3" w14:textId="3495CC42" w:rsidR="00CB3092" w:rsidRPr="00382739" w:rsidRDefault="00930DEF" w:rsidP="00930DEF">
            <w:pPr>
              <w:spacing w:after="120"/>
              <w:rPr>
                <w:rFonts w:eastAsiaTheme="minorEastAsia"/>
                <w:color w:val="0070C0"/>
                <w:lang w:val="en-US" w:eastAsia="zh-CN"/>
              </w:rPr>
            </w:pPr>
            <w:r w:rsidRPr="00382739">
              <w:rPr>
                <w:rFonts w:eastAsia="Times New Roman"/>
              </w:rPr>
              <w:t xml:space="preserve">Huawei, </w:t>
            </w:r>
            <w:proofErr w:type="spellStart"/>
            <w:r w:rsidRPr="00382739">
              <w:rPr>
                <w:rFonts w:eastAsia="Times New Roman"/>
              </w:rPr>
              <w:t>HiSilicon</w:t>
            </w:r>
            <w:proofErr w:type="spellEnd"/>
          </w:p>
        </w:tc>
        <w:tc>
          <w:tcPr>
            <w:tcW w:w="8398" w:type="dxa"/>
          </w:tcPr>
          <w:p w14:paraId="21F4ABC7" w14:textId="1A3E8BC0" w:rsidR="00B102A4" w:rsidRPr="001933B5" w:rsidRDefault="00B102A4" w:rsidP="00B102A4">
            <w:pPr>
              <w:spacing w:after="120"/>
              <w:rPr>
                <w:rFonts w:eastAsiaTheme="minorEastAsia"/>
                <w:color w:val="0070C0"/>
                <w:lang w:val="en-US" w:eastAsia="zh-CN"/>
              </w:rPr>
            </w:pPr>
          </w:p>
        </w:tc>
      </w:tr>
      <w:tr w:rsidR="00B102A4" w:rsidRPr="001933B5" w14:paraId="0FE7A950" w14:textId="77777777" w:rsidTr="007D0F29">
        <w:tc>
          <w:tcPr>
            <w:tcW w:w="1233" w:type="dxa"/>
            <w:vMerge/>
          </w:tcPr>
          <w:p w14:paraId="2E03B994" w14:textId="77777777" w:rsidR="00B102A4" w:rsidRPr="00382739" w:rsidRDefault="00B102A4" w:rsidP="00B102A4">
            <w:pPr>
              <w:spacing w:after="120"/>
              <w:rPr>
                <w:rFonts w:eastAsiaTheme="minorEastAsia"/>
                <w:color w:val="0070C0"/>
                <w:lang w:val="en-US" w:eastAsia="zh-CN"/>
              </w:rPr>
            </w:pPr>
          </w:p>
        </w:tc>
        <w:tc>
          <w:tcPr>
            <w:tcW w:w="8398" w:type="dxa"/>
          </w:tcPr>
          <w:p w14:paraId="5FF33290"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43FA6ACC" w14:textId="77777777" w:rsidTr="007D0F29">
        <w:tc>
          <w:tcPr>
            <w:tcW w:w="1233" w:type="dxa"/>
            <w:vMerge/>
          </w:tcPr>
          <w:p w14:paraId="45572439" w14:textId="77777777" w:rsidR="00B102A4" w:rsidRPr="00382739" w:rsidRDefault="00B102A4" w:rsidP="00B102A4">
            <w:pPr>
              <w:spacing w:after="120"/>
              <w:rPr>
                <w:rFonts w:eastAsiaTheme="minorEastAsia"/>
                <w:color w:val="0070C0"/>
                <w:lang w:val="en-US" w:eastAsia="zh-CN"/>
              </w:rPr>
            </w:pPr>
          </w:p>
        </w:tc>
        <w:tc>
          <w:tcPr>
            <w:tcW w:w="8398" w:type="dxa"/>
          </w:tcPr>
          <w:p w14:paraId="3B158775" w14:textId="77777777" w:rsidR="00B102A4" w:rsidRPr="001933B5" w:rsidRDefault="00B102A4" w:rsidP="00B102A4">
            <w:pPr>
              <w:spacing w:after="120"/>
              <w:rPr>
                <w:rFonts w:eastAsiaTheme="minorEastAsia"/>
                <w:color w:val="0070C0"/>
                <w:lang w:val="en-US" w:eastAsia="zh-CN"/>
              </w:rPr>
            </w:pPr>
          </w:p>
        </w:tc>
      </w:tr>
    </w:tbl>
    <w:p w14:paraId="458B4749" w14:textId="0B3A9AFB" w:rsidR="00307E51" w:rsidRPr="001933B5" w:rsidRDefault="00307E51" w:rsidP="00307E51">
      <w:pPr>
        <w:rPr>
          <w:lang w:eastAsia="zh-CN"/>
        </w:rPr>
      </w:pPr>
    </w:p>
    <w:p w14:paraId="29476469" w14:textId="77777777" w:rsidR="00242644" w:rsidRPr="001933B5" w:rsidRDefault="00242644" w:rsidP="00242644">
      <w:pPr>
        <w:pStyle w:val="Heading2"/>
        <w:rPr>
          <w:rFonts w:ascii="Times New Roman" w:hAnsi="Times New Roman"/>
        </w:rPr>
      </w:pPr>
      <w:r w:rsidRPr="001933B5">
        <w:rPr>
          <w:rFonts w:ascii="Times New Roman" w:hAnsi="Times New Roman"/>
        </w:rPr>
        <w:lastRenderedPageBreak/>
        <w:t xml:space="preserve">Summary for 1st round </w:t>
      </w:r>
    </w:p>
    <w:p w14:paraId="32E3E26B"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6B71E747"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242644" w:rsidRPr="001933B5" w14:paraId="1F95C12A" w14:textId="77777777" w:rsidTr="007D0F29">
        <w:tc>
          <w:tcPr>
            <w:tcW w:w="1239" w:type="dxa"/>
          </w:tcPr>
          <w:p w14:paraId="0BC288C8" w14:textId="77777777" w:rsidR="00242644" w:rsidRPr="001933B5" w:rsidRDefault="00242644" w:rsidP="007D0F29">
            <w:pPr>
              <w:rPr>
                <w:rFonts w:eastAsiaTheme="minorEastAsia"/>
                <w:b/>
                <w:bCs/>
                <w:lang w:val="en-US" w:eastAsia="zh-CN"/>
              </w:rPr>
            </w:pPr>
          </w:p>
        </w:tc>
        <w:tc>
          <w:tcPr>
            <w:tcW w:w="8392" w:type="dxa"/>
          </w:tcPr>
          <w:p w14:paraId="4106090B"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18A7E9D9" w14:textId="77777777" w:rsidTr="007D0F29">
        <w:tc>
          <w:tcPr>
            <w:tcW w:w="1239" w:type="dxa"/>
          </w:tcPr>
          <w:p w14:paraId="4F203DC0" w14:textId="77777777" w:rsidR="00242644" w:rsidRPr="001933B5" w:rsidRDefault="00242644" w:rsidP="007D0F29">
            <w:pPr>
              <w:rPr>
                <w:rFonts w:eastAsiaTheme="minorEastAsia"/>
                <w:lang w:eastAsia="zh-CN"/>
              </w:rPr>
            </w:pPr>
          </w:p>
        </w:tc>
        <w:tc>
          <w:tcPr>
            <w:tcW w:w="8392" w:type="dxa"/>
          </w:tcPr>
          <w:p w14:paraId="22EDD242" w14:textId="77777777" w:rsidR="00242644" w:rsidRPr="001933B5" w:rsidRDefault="00242644" w:rsidP="007D0F29">
            <w:pPr>
              <w:rPr>
                <w:rFonts w:eastAsiaTheme="minorEastAsia"/>
                <w:iCs/>
                <w:lang w:val="en-US" w:eastAsia="zh-CN"/>
              </w:rPr>
            </w:pPr>
          </w:p>
        </w:tc>
      </w:tr>
      <w:tr w:rsidR="00242644" w:rsidRPr="001933B5" w14:paraId="2D9659A7" w14:textId="77777777" w:rsidTr="007D0F29">
        <w:tc>
          <w:tcPr>
            <w:tcW w:w="1239" w:type="dxa"/>
          </w:tcPr>
          <w:p w14:paraId="7CC2E253" w14:textId="77777777" w:rsidR="00242644" w:rsidRPr="001933B5" w:rsidRDefault="00242644" w:rsidP="007D0F29">
            <w:pPr>
              <w:rPr>
                <w:rFonts w:eastAsiaTheme="minorEastAsia"/>
                <w:b/>
                <w:bCs/>
                <w:lang w:eastAsia="zh-CN"/>
              </w:rPr>
            </w:pPr>
          </w:p>
        </w:tc>
        <w:tc>
          <w:tcPr>
            <w:tcW w:w="8392" w:type="dxa"/>
          </w:tcPr>
          <w:p w14:paraId="5B7188B4" w14:textId="77777777" w:rsidR="00242644" w:rsidRPr="001933B5" w:rsidRDefault="00242644" w:rsidP="007D0F29">
            <w:pPr>
              <w:rPr>
                <w:rFonts w:eastAsiaTheme="minorEastAsia"/>
                <w:iCs/>
                <w:lang w:eastAsia="zh-CN"/>
              </w:rPr>
            </w:pPr>
          </w:p>
        </w:tc>
      </w:tr>
    </w:tbl>
    <w:p w14:paraId="78016C73" w14:textId="77777777" w:rsidR="00242644" w:rsidRPr="001933B5" w:rsidRDefault="00242644" w:rsidP="00242644">
      <w:pPr>
        <w:rPr>
          <w:i/>
          <w:color w:val="0070C0"/>
          <w:lang w:val="en-US" w:eastAsia="zh-CN"/>
        </w:rPr>
      </w:pPr>
    </w:p>
    <w:p w14:paraId="69AA707C" w14:textId="77777777" w:rsidR="00242644" w:rsidRPr="001933B5" w:rsidRDefault="00242644" w:rsidP="0024264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242644" w:rsidRPr="001933B5" w14:paraId="6694F0F8" w14:textId="77777777" w:rsidTr="007D0F29">
        <w:trPr>
          <w:trHeight w:val="744"/>
        </w:trPr>
        <w:tc>
          <w:tcPr>
            <w:tcW w:w="1395" w:type="dxa"/>
          </w:tcPr>
          <w:p w14:paraId="4AAA36DD" w14:textId="77777777" w:rsidR="00242644" w:rsidRPr="001933B5" w:rsidRDefault="00242644" w:rsidP="007D0F29">
            <w:pPr>
              <w:rPr>
                <w:rFonts w:eastAsiaTheme="minorEastAsia"/>
                <w:b/>
                <w:bCs/>
                <w:color w:val="0070C0"/>
                <w:lang w:val="en-US" w:eastAsia="zh-CN"/>
              </w:rPr>
            </w:pPr>
          </w:p>
        </w:tc>
        <w:tc>
          <w:tcPr>
            <w:tcW w:w="4554" w:type="dxa"/>
          </w:tcPr>
          <w:p w14:paraId="7F0792C0"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6095C11D"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6C1E6EFE"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242644" w:rsidRPr="001933B5" w14:paraId="638DFB36" w14:textId="77777777" w:rsidTr="007D0F29">
        <w:trPr>
          <w:trHeight w:val="358"/>
        </w:trPr>
        <w:tc>
          <w:tcPr>
            <w:tcW w:w="1395" w:type="dxa"/>
          </w:tcPr>
          <w:p w14:paraId="7AED4D1B" w14:textId="77777777" w:rsidR="00242644" w:rsidRPr="001933B5" w:rsidRDefault="00242644" w:rsidP="007D0F29">
            <w:pPr>
              <w:rPr>
                <w:rFonts w:eastAsiaTheme="minorEastAsia"/>
                <w:color w:val="0070C0"/>
                <w:lang w:val="en-US" w:eastAsia="zh-CN"/>
              </w:rPr>
            </w:pPr>
          </w:p>
        </w:tc>
        <w:tc>
          <w:tcPr>
            <w:tcW w:w="4554" w:type="dxa"/>
          </w:tcPr>
          <w:p w14:paraId="7CB3FE0A" w14:textId="77777777" w:rsidR="00242644" w:rsidRPr="001933B5" w:rsidRDefault="00242644" w:rsidP="007D0F29">
            <w:pPr>
              <w:rPr>
                <w:rFonts w:eastAsiaTheme="minorEastAsia"/>
                <w:color w:val="0070C0"/>
                <w:lang w:val="en-US" w:eastAsia="zh-CN"/>
              </w:rPr>
            </w:pPr>
          </w:p>
        </w:tc>
        <w:tc>
          <w:tcPr>
            <w:tcW w:w="2932" w:type="dxa"/>
          </w:tcPr>
          <w:p w14:paraId="2025C1F1" w14:textId="77777777" w:rsidR="00242644" w:rsidRPr="001933B5" w:rsidRDefault="00242644" w:rsidP="007D0F29">
            <w:pPr>
              <w:rPr>
                <w:rFonts w:eastAsiaTheme="minorEastAsia"/>
                <w:color w:val="0070C0"/>
                <w:lang w:val="en-US" w:eastAsia="zh-CN"/>
              </w:rPr>
            </w:pPr>
          </w:p>
        </w:tc>
      </w:tr>
    </w:tbl>
    <w:p w14:paraId="58EB3D74" w14:textId="77777777" w:rsidR="00242644" w:rsidRPr="001933B5" w:rsidRDefault="00242644" w:rsidP="00242644">
      <w:pPr>
        <w:rPr>
          <w:i/>
          <w:color w:val="0070C0"/>
          <w:lang w:val="en-US" w:eastAsia="zh-CN"/>
        </w:rPr>
      </w:pPr>
    </w:p>
    <w:p w14:paraId="53A16820" w14:textId="77777777" w:rsidR="00242644" w:rsidRPr="001933B5" w:rsidRDefault="00242644" w:rsidP="00242644">
      <w:pPr>
        <w:pStyle w:val="Heading3"/>
        <w:ind w:left="720"/>
        <w:rPr>
          <w:rFonts w:ascii="Times New Roman" w:hAnsi="Times New Roman"/>
          <w:sz w:val="24"/>
          <w:szCs w:val="16"/>
        </w:rPr>
      </w:pPr>
      <w:r w:rsidRPr="001933B5">
        <w:rPr>
          <w:rFonts w:ascii="Times New Roman" w:hAnsi="Times New Roman"/>
          <w:sz w:val="24"/>
          <w:szCs w:val="16"/>
        </w:rPr>
        <w:t>CRs/TPs</w:t>
      </w:r>
    </w:p>
    <w:p w14:paraId="72247D6C" w14:textId="77777777" w:rsidR="00242644" w:rsidRPr="001933B5" w:rsidRDefault="00242644" w:rsidP="0024264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242644" w:rsidRPr="001933B5" w14:paraId="11FEF210" w14:textId="77777777" w:rsidTr="007D0F29">
        <w:tc>
          <w:tcPr>
            <w:tcW w:w="1242" w:type="dxa"/>
          </w:tcPr>
          <w:p w14:paraId="7CEC845A"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 number</w:t>
            </w:r>
          </w:p>
        </w:tc>
        <w:tc>
          <w:tcPr>
            <w:tcW w:w="8615" w:type="dxa"/>
          </w:tcPr>
          <w:p w14:paraId="189E7519" w14:textId="77777777" w:rsidR="00242644" w:rsidRPr="001933B5" w:rsidRDefault="0024264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242644" w:rsidRPr="001933B5" w14:paraId="0F56716A" w14:textId="77777777" w:rsidTr="007D0F29">
        <w:tc>
          <w:tcPr>
            <w:tcW w:w="1242" w:type="dxa"/>
          </w:tcPr>
          <w:p w14:paraId="7C990934" w14:textId="77777777" w:rsidR="00242644" w:rsidRPr="001933B5" w:rsidRDefault="00242644" w:rsidP="007D0F29">
            <w:pPr>
              <w:spacing w:after="120"/>
              <w:rPr>
                <w:rFonts w:eastAsiaTheme="minorEastAsia"/>
                <w:color w:val="0070C0"/>
                <w:lang w:val="en-US" w:eastAsia="zh-CN"/>
              </w:rPr>
            </w:pPr>
          </w:p>
        </w:tc>
        <w:tc>
          <w:tcPr>
            <w:tcW w:w="8615" w:type="dxa"/>
          </w:tcPr>
          <w:p w14:paraId="16031557" w14:textId="77777777" w:rsidR="00242644" w:rsidRPr="001933B5" w:rsidRDefault="00242644" w:rsidP="007D0F29">
            <w:pPr>
              <w:rPr>
                <w:rFonts w:eastAsiaTheme="minorEastAsia"/>
                <w:color w:val="0070C0"/>
                <w:lang w:val="en-US" w:eastAsia="zh-CN"/>
              </w:rPr>
            </w:pPr>
          </w:p>
        </w:tc>
      </w:tr>
    </w:tbl>
    <w:p w14:paraId="065F6323" w14:textId="6A0185F2" w:rsidR="00DD28BC" w:rsidRPr="001933B5" w:rsidRDefault="00DD28BC" w:rsidP="00805BE8">
      <w:pPr>
        <w:rPr>
          <w:lang w:eastAsia="zh-CN"/>
        </w:rPr>
      </w:pPr>
    </w:p>
    <w:p w14:paraId="61603258"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Discussion on 2nd round (if applicable)</w:t>
      </w:r>
    </w:p>
    <w:p w14:paraId="42784C16" w14:textId="77777777" w:rsidR="00242644" w:rsidRPr="001933B5" w:rsidRDefault="00242644" w:rsidP="00242644">
      <w:pPr>
        <w:pStyle w:val="Heading2"/>
        <w:rPr>
          <w:rFonts w:ascii="Times New Roman" w:hAnsi="Times New Roman"/>
          <w:lang w:val="en-US"/>
        </w:rPr>
      </w:pPr>
      <w:r w:rsidRPr="001933B5">
        <w:rPr>
          <w:rFonts w:ascii="Times New Roman" w:hAnsi="Times New Roman"/>
          <w:lang w:val="en-US"/>
        </w:rPr>
        <w:t>Summary on 2nd round (if applicable)</w:t>
      </w:r>
    </w:p>
    <w:p w14:paraId="1C0BB3F9" w14:textId="77777777" w:rsidR="00242644" w:rsidRPr="001933B5" w:rsidRDefault="00242644" w:rsidP="0024264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080411FB" w14:textId="77777777" w:rsidR="00242644" w:rsidRPr="001933B5" w:rsidRDefault="00242644" w:rsidP="0024264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242644" w:rsidRPr="001933B5" w14:paraId="13CE9D55" w14:textId="77777777" w:rsidTr="007D0F29">
        <w:tc>
          <w:tcPr>
            <w:tcW w:w="1372" w:type="dxa"/>
          </w:tcPr>
          <w:p w14:paraId="1F327857" w14:textId="77777777" w:rsidR="00242644" w:rsidRPr="001933B5" w:rsidRDefault="00242644" w:rsidP="007D0F29">
            <w:pPr>
              <w:rPr>
                <w:rFonts w:eastAsiaTheme="minorEastAsia"/>
                <w:b/>
                <w:bCs/>
                <w:lang w:val="en-US" w:eastAsia="zh-CN"/>
              </w:rPr>
            </w:pPr>
          </w:p>
        </w:tc>
        <w:tc>
          <w:tcPr>
            <w:tcW w:w="8259" w:type="dxa"/>
            <w:gridSpan w:val="2"/>
          </w:tcPr>
          <w:p w14:paraId="6E3F773F" w14:textId="77777777" w:rsidR="00242644" w:rsidRPr="001933B5" w:rsidRDefault="00242644" w:rsidP="007D0F29">
            <w:pPr>
              <w:rPr>
                <w:rFonts w:eastAsiaTheme="minorEastAsia"/>
                <w:b/>
                <w:bCs/>
                <w:lang w:val="en-US" w:eastAsia="zh-CN"/>
              </w:rPr>
            </w:pPr>
            <w:r w:rsidRPr="001933B5">
              <w:rPr>
                <w:rFonts w:eastAsiaTheme="minorEastAsia"/>
                <w:b/>
                <w:bCs/>
                <w:lang w:val="en-US" w:eastAsia="zh-CN"/>
              </w:rPr>
              <w:t xml:space="preserve">Status summary </w:t>
            </w:r>
          </w:p>
        </w:tc>
      </w:tr>
      <w:tr w:rsidR="00242644" w:rsidRPr="001933B5" w14:paraId="6D70AC08" w14:textId="77777777" w:rsidTr="007D0F29">
        <w:tc>
          <w:tcPr>
            <w:tcW w:w="1494" w:type="dxa"/>
            <w:gridSpan w:val="2"/>
          </w:tcPr>
          <w:p w14:paraId="787679A7" w14:textId="77777777" w:rsidR="00242644" w:rsidRPr="001933B5" w:rsidRDefault="0024264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7425E936" w14:textId="77777777" w:rsidR="00242644" w:rsidRPr="001933B5" w:rsidRDefault="0024264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242644" w:rsidRPr="001933B5" w14:paraId="117E180C" w14:textId="77777777" w:rsidTr="007D0F29">
        <w:tc>
          <w:tcPr>
            <w:tcW w:w="1494" w:type="dxa"/>
            <w:gridSpan w:val="2"/>
          </w:tcPr>
          <w:p w14:paraId="1684B302" w14:textId="77777777" w:rsidR="00242644" w:rsidRPr="001933B5" w:rsidRDefault="00242644" w:rsidP="007D0F29">
            <w:pPr>
              <w:rPr>
                <w:rFonts w:eastAsiaTheme="minorEastAsia"/>
                <w:color w:val="0070C0"/>
                <w:lang w:val="en-US" w:eastAsia="zh-CN"/>
              </w:rPr>
            </w:pPr>
          </w:p>
        </w:tc>
        <w:tc>
          <w:tcPr>
            <w:tcW w:w="8137" w:type="dxa"/>
          </w:tcPr>
          <w:p w14:paraId="7BD41031" w14:textId="77777777" w:rsidR="00242644" w:rsidRPr="001933B5" w:rsidRDefault="00242644" w:rsidP="007D0F29">
            <w:pPr>
              <w:rPr>
                <w:rFonts w:eastAsiaTheme="minorEastAsia"/>
                <w:color w:val="0070C0"/>
                <w:lang w:val="en-US" w:eastAsia="zh-CN"/>
              </w:rPr>
            </w:pPr>
          </w:p>
        </w:tc>
      </w:tr>
      <w:tr w:rsidR="00242644" w:rsidRPr="001933B5" w14:paraId="5FC5E436" w14:textId="77777777" w:rsidTr="007D0F29">
        <w:tc>
          <w:tcPr>
            <w:tcW w:w="1494" w:type="dxa"/>
            <w:gridSpan w:val="2"/>
          </w:tcPr>
          <w:p w14:paraId="2D6D3BBC" w14:textId="77777777" w:rsidR="00242644" w:rsidRPr="001933B5" w:rsidRDefault="00242644" w:rsidP="007D0F29">
            <w:pPr>
              <w:rPr>
                <w:rFonts w:eastAsiaTheme="minorEastAsia"/>
                <w:color w:val="0070C0"/>
                <w:lang w:val="en-US" w:eastAsia="zh-CN"/>
              </w:rPr>
            </w:pPr>
          </w:p>
        </w:tc>
        <w:tc>
          <w:tcPr>
            <w:tcW w:w="8137" w:type="dxa"/>
          </w:tcPr>
          <w:p w14:paraId="529957B0" w14:textId="77777777" w:rsidR="00242644" w:rsidRPr="001933B5" w:rsidRDefault="00242644" w:rsidP="007D0F29">
            <w:pPr>
              <w:rPr>
                <w:rFonts w:eastAsiaTheme="minorEastAsia"/>
                <w:color w:val="0070C0"/>
                <w:lang w:val="en-US" w:eastAsia="zh-CN"/>
              </w:rPr>
            </w:pPr>
          </w:p>
        </w:tc>
      </w:tr>
      <w:tr w:rsidR="00242644" w:rsidRPr="001933B5" w14:paraId="1EB36542" w14:textId="77777777" w:rsidTr="007D0F29">
        <w:tc>
          <w:tcPr>
            <w:tcW w:w="1494" w:type="dxa"/>
            <w:gridSpan w:val="2"/>
          </w:tcPr>
          <w:p w14:paraId="45D0CD53" w14:textId="77777777" w:rsidR="00242644" w:rsidRPr="001933B5" w:rsidRDefault="00242644" w:rsidP="007D0F29">
            <w:pPr>
              <w:rPr>
                <w:rFonts w:eastAsiaTheme="minorEastAsia"/>
                <w:color w:val="0070C0"/>
                <w:lang w:val="en-US" w:eastAsia="zh-CN"/>
              </w:rPr>
            </w:pPr>
          </w:p>
        </w:tc>
        <w:tc>
          <w:tcPr>
            <w:tcW w:w="8137" w:type="dxa"/>
          </w:tcPr>
          <w:p w14:paraId="7661BD98" w14:textId="77777777" w:rsidR="00242644" w:rsidRPr="001933B5" w:rsidRDefault="00242644" w:rsidP="007D0F29">
            <w:pPr>
              <w:rPr>
                <w:rFonts w:eastAsiaTheme="minorEastAsia"/>
                <w:color w:val="0070C0"/>
                <w:lang w:val="en-US" w:eastAsia="zh-CN"/>
              </w:rPr>
            </w:pPr>
          </w:p>
        </w:tc>
      </w:tr>
      <w:tr w:rsidR="00242644" w:rsidRPr="001933B5" w14:paraId="49A8F347" w14:textId="77777777" w:rsidTr="007D0F29">
        <w:tc>
          <w:tcPr>
            <w:tcW w:w="1494" w:type="dxa"/>
            <w:gridSpan w:val="2"/>
          </w:tcPr>
          <w:p w14:paraId="63406453" w14:textId="77777777" w:rsidR="00242644" w:rsidRPr="001933B5" w:rsidRDefault="00242644" w:rsidP="007D0F29">
            <w:pPr>
              <w:rPr>
                <w:rFonts w:eastAsiaTheme="minorEastAsia"/>
                <w:color w:val="0070C0"/>
                <w:lang w:val="en-US" w:eastAsia="zh-CN"/>
              </w:rPr>
            </w:pPr>
          </w:p>
        </w:tc>
        <w:tc>
          <w:tcPr>
            <w:tcW w:w="8137" w:type="dxa"/>
          </w:tcPr>
          <w:p w14:paraId="3855ABB4" w14:textId="77777777" w:rsidR="00242644" w:rsidRPr="001933B5" w:rsidRDefault="00242644" w:rsidP="007D0F29">
            <w:pPr>
              <w:rPr>
                <w:rFonts w:eastAsiaTheme="minorEastAsia"/>
                <w:color w:val="0070C0"/>
                <w:lang w:val="en-US" w:eastAsia="zh-CN"/>
              </w:rPr>
            </w:pPr>
          </w:p>
        </w:tc>
      </w:tr>
    </w:tbl>
    <w:p w14:paraId="7189D14B" w14:textId="77777777" w:rsidR="00242644" w:rsidRPr="001933B5" w:rsidRDefault="00242644" w:rsidP="00242644">
      <w:pPr>
        <w:rPr>
          <w:lang w:val="en-US" w:eastAsia="zh-CN"/>
        </w:rPr>
      </w:pPr>
    </w:p>
    <w:p w14:paraId="12792236" w14:textId="00522D7A" w:rsidR="00574A74" w:rsidRPr="001933B5" w:rsidRDefault="00574A74" w:rsidP="00574A74">
      <w:pPr>
        <w:pStyle w:val="Heading1"/>
        <w:rPr>
          <w:rFonts w:ascii="Times New Roman" w:hAnsi="Times New Roman"/>
          <w:lang w:val="en-US" w:eastAsia="ja-JP"/>
        </w:rPr>
      </w:pPr>
      <w:r w:rsidRPr="001933B5">
        <w:rPr>
          <w:rFonts w:ascii="Times New Roman" w:hAnsi="Times New Roman"/>
          <w:lang w:val="en-US" w:eastAsia="ja-JP"/>
        </w:rPr>
        <w:lastRenderedPageBreak/>
        <w:t>Topic #</w:t>
      </w:r>
      <w:r w:rsidR="00961F53">
        <w:rPr>
          <w:rFonts w:ascii="Times New Roman" w:hAnsi="Times New Roman"/>
          <w:lang w:val="en-US" w:eastAsia="ja-JP"/>
        </w:rPr>
        <w:t>4</w:t>
      </w:r>
      <w:r w:rsidRPr="001933B5">
        <w:rPr>
          <w:rFonts w:ascii="Times New Roman" w:hAnsi="Times New Roman"/>
          <w:lang w:val="en-US" w:eastAsia="ja-JP"/>
        </w:rPr>
        <w:t xml:space="preserve">: UL Spatial Relation Info Switching </w:t>
      </w:r>
      <w:r w:rsidR="00B86D34">
        <w:rPr>
          <w:rFonts w:ascii="Times New Roman" w:hAnsi="Times New Roman"/>
          <w:lang w:val="en-US" w:eastAsia="ja-JP"/>
        </w:rPr>
        <w:t>(P</w:t>
      </w:r>
      <w:r w:rsidR="00B86D34" w:rsidRPr="001933B5">
        <w:rPr>
          <w:rFonts w:ascii="Times New Roman" w:hAnsi="Times New Roman"/>
          <w:lang w:val="en-US" w:eastAsia="ja-JP"/>
        </w:rPr>
        <w:t xml:space="preserve">erformance </w:t>
      </w:r>
      <w:r w:rsidRPr="001933B5">
        <w:rPr>
          <w:rFonts w:ascii="Times New Roman" w:hAnsi="Times New Roman"/>
          <w:lang w:val="en-US" w:eastAsia="ja-JP"/>
        </w:rPr>
        <w:t>part</w:t>
      </w:r>
      <w:r w:rsidR="00B86D34">
        <w:rPr>
          <w:rFonts w:ascii="Times New Roman" w:hAnsi="Times New Roman"/>
          <w:lang w:val="en-US" w:eastAsia="ja-JP"/>
        </w:rPr>
        <w:t>)</w:t>
      </w:r>
    </w:p>
    <w:p w14:paraId="7FB0E717" w14:textId="77777777" w:rsidR="00574A74" w:rsidRPr="001933B5" w:rsidRDefault="00574A74" w:rsidP="00574A74">
      <w:pPr>
        <w:pStyle w:val="Heading2"/>
        <w:rPr>
          <w:rFonts w:ascii="Times New Roman" w:hAnsi="Times New Roman"/>
        </w:rPr>
      </w:pPr>
      <w:r w:rsidRPr="001933B5">
        <w:rPr>
          <w:rFonts w:ascii="Times New Roman" w:hAnsi="Times New Roman"/>
        </w:rPr>
        <w:t>Companies’ contributions summary</w:t>
      </w:r>
    </w:p>
    <w:p w14:paraId="55A3C846" w14:textId="00916782" w:rsidR="00574A74" w:rsidRPr="001933B5" w:rsidRDefault="009F2123" w:rsidP="00574A74">
      <w:r>
        <w:t>NA.</w:t>
      </w:r>
    </w:p>
    <w:p w14:paraId="074713F4"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 xml:space="preserve">Open issues summary and </w:t>
      </w:r>
      <w:proofErr w:type="gramStart"/>
      <w:r w:rsidRPr="001933B5">
        <w:rPr>
          <w:rFonts w:ascii="Times New Roman" w:hAnsi="Times New Roman"/>
          <w:lang w:val="en-US"/>
        </w:rPr>
        <w:t>companies</w:t>
      </w:r>
      <w:proofErr w:type="gramEnd"/>
      <w:r w:rsidRPr="001933B5">
        <w:rPr>
          <w:rFonts w:ascii="Times New Roman" w:hAnsi="Times New Roman"/>
          <w:lang w:val="en-US"/>
        </w:rPr>
        <w:t xml:space="preserve"> view’s collection</w:t>
      </w:r>
    </w:p>
    <w:p w14:paraId="4CD5280B" w14:textId="39D287E3" w:rsidR="00574A74" w:rsidRPr="009F2123" w:rsidRDefault="009F2123" w:rsidP="00574A74">
      <w:r w:rsidRPr="009F2123">
        <w:t>NA.</w:t>
      </w:r>
    </w:p>
    <w:p w14:paraId="269BD71B" w14:textId="4D9C5458" w:rsidR="004613C3" w:rsidRPr="001933B5" w:rsidRDefault="0087523C" w:rsidP="00CB093C">
      <w:pPr>
        <w:pStyle w:val="Heading3"/>
        <w:ind w:left="720"/>
        <w:rPr>
          <w:rFonts w:ascii="Times New Roman" w:hAnsi="Times New Roman"/>
          <w:sz w:val="24"/>
          <w:szCs w:val="16"/>
        </w:rPr>
      </w:pPr>
      <w:r w:rsidRPr="001933B5">
        <w:rPr>
          <w:rFonts w:ascii="Times New Roman" w:hAnsi="Times New Roman"/>
          <w:sz w:val="24"/>
          <w:szCs w:val="16"/>
        </w:rPr>
        <w:t>Open issues</w:t>
      </w:r>
      <w:r w:rsidR="00AA00E4" w:rsidRPr="001933B5">
        <w:rPr>
          <w:rFonts w:ascii="Times New Roman" w:hAnsi="Times New Roman"/>
          <w:sz w:val="24"/>
          <w:szCs w:val="16"/>
        </w:rPr>
        <w:t xml:space="preserve"> and comments collection</w:t>
      </w:r>
    </w:p>
    <w:p w14:paraId="37E09150" w14:textId="4B26C1FE" w:rsidR="00B21B10" w:rsidRPr="001933B5" w:rsidRDefault="00D52247" w:rsidP="00B21B10">
      <w:pPr>
        <w:spacing w:before="120" w:after="0"/>
        <w:rPr>
          <w:szCs w:val="24"/>
          <w:lang w:eastAsia="zh-CN"/>
        </w:rPr>
      </w:pPr>
      <w:r w:rsidRPr="001933B5">
        <w:rPr>
          <w:szCs w:val="24"/>
          <w:lang w:eastAsia="zh-CN"/>
        </w:rPr>
        <w:t>NA.</w:t>
      </w:r>
    </w:p>
    <w:p w14:paraId="4C45EEF3" w14:textId="77777777" w:rsidR="00CB093C" w:rsidRPr="001933B5" w:rsidRDefault="00CB093C" w:rsidP="00574A74">
      <w:pPr>
        <w:rPr>
          <w:lang w:eastAsia="zh-CN"/>
        </w:rPr>
      </w:pPr>
    </w:p>
    <w:p w14:paraId="51B3160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 comments collection</w:t>
      </w:r>
    </w:p>
    <w:p w14:paraId="5E62309D" w14:textId="77777777" w:rsidR="00574A74" w:rsidRPr="001933B5" w:rsidRDefault="00574A74" w:rsidP="00574A74">
      <w:pPr>
        <w:rPr>
          <w:i/>
          <w:color w:val="0070C0"/>
          <w:lang w:val="en-US" w:eastAsia="zh-CN"/>
        </w:rPr>
      </w:pPr>
      <w:r w:rsidRPr="001933B5">
        <w:rPr>
          <w:i/>
          <w:color w:val="0070C0"/>
          <w:lang w:val="en-US" w:eastAsia="zh-CN"/>
        </w:rPr>
        <w:t xml:space="preserve">Major close to finalize WIs and Rel-15 maintenance, comments collections can be arranged for TPs and CRs. For Rel-16 on-going WIs, suggest </w:t>
      </w:r>
      <w:proofErr w:type="gramStart"/>
      <w:r w:rsidRPr="001933B5">
        <w:rPr>
          <w:i/>
          <w:color w:val="0070C0"/>
          <w:lang w:val="en-US" w:eastAsia="zh-CN"/>
        </w:rPr>
        <w:t>to focus</w:t>
      </w:r>
      <w:proofErr w:type="gramEnd"/>
      <w:r w:rsidRPr="001933B5">
        <w:rPr>
          <w:i/>
          <w:color w:val="0070C0"/>
          <w:lang w:val="en-US" w:eastAsia="zh-CN"/>
        </w:rPr>
        <w:t xml:space="preserve"> on open issues discussion on 1</w:t>
      </w:r>
      <w:r w:rsidRPr="001933B5">
        <w:rPr>
          <w:i/>
          <w:color w:val="0070C0"/>
          <w:vertAlign w:val="superscript"/>
          <w:lang w:val="en-US" w:eastAsia="zh-CN"/>
        </w:rPr>
        <w:t>st</w:t>
      </w:r>
      <w:r w:rsidRPr="001933B5">
        <w:rPr>
          <w:i/>
          <w:color w:val="0070C0"/>
          <w:lang w:val="en-US" w:eastAsia="zh-CN"/>
        </w:rPr>
        <w:t xml:space="preserve"> round.</w:t>
      </w:r>
    </w:p>
    <w:tbl>
      <w:tblPr>
        <w:tblStyle w:val="TableGrid"/>
        <w:tblW w:w="0" w:type="auto"/>
        <w:tblLook w:val="04A0" w:firstRow="1" w:lastRow="0" w:firstColumn="1" w:lastColumn="0" w:noHBand="0" w:noVBand="1"/>
      </w:tblPr>
      <w:tblGrid>
        <w:gridCol w:w="1615"/>
        <w:gridCol w:w="8016"/>
      </w:tblGrid>
      <w:tr w:rsidR="00574A74" w:rsidRPr="001933B5" w14:paraId="550964A8" w14:textId="77777777" w:rsidTr="00506D0E">
        <w:tc>
          <w:tcPr>
            <w:tcW w:w="1615" w:type="dxa"/>
          </w:tcPr>
          <w:p w14:paraId="77EFD7D7"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CR/TP number</w:t>
            </w:r>
          </w:p>
        </w:tc>
        <w:tc>
          <w:tcPr>
            <w:tcW w:w="8016" w:type="dxa"/>
          </w:tcPr>
          <w:p w14:paraId="47384705" w14:textId="77777777" w:rsidR="00574A74" w:rsidRPr="001933B5" w:rsidRDefault="00574A74" w:rsidP="007D0F29">
            <w:pPr>
              <w:spacing w:after="120"/>
              <w:rPr>
                <w:rFonts w:eastAsiaTheme="minorEastAsia"/>
                <w:b/>
                <w:bCs/>
                <w:color w:val="0070C0"/>
                <w:lang w:val="en-US" w:eastAsia="zh-CN"/>
              </w:rPr>
            </w:pPr>
            <w:r w:rsidRPr="001933B5">
              <w:rPr>
                <w:rFonts w:eastAsiaTheme="minorEastAsia"/>
                <w:b/>
                <w:bCs/>
                <w:color w:val="0070C0"/>
                <w:lang w:val="en-US" w:eastAsia="zh-CN"/>
              </w:rPr>
              <w:t>Comments collection</w:t>
            </w:r>
          </w:p>
        </w:tc>
      </w:tr>
      <w:tr w:rsidR="00B102A4" w:rsidRPr="001933B5" w14:paraId="7D7F13DA" w14:textId="77777777" w:rsidTr="00506D0E">
        <w:tc>
          <w:tcPr>
            <w:tcW w:w="1615" w:type="dxa"/>
            <w:vMerge w:val="restart"/>
          </w:tcPr>
          <w:p w14:paraId="1E0AD879" w14:textId="77777777" w:rsidR="00B102A4" w:rsidRPr="00EE1FEA" w:rsidRDefault="00B81B30" w:rsidP="00B102A4">
            <w:pPr>
              <w:spacing w:after="120"/>
              <w:rPr>
                <w:rFonts w:eastAsia="Times New Roman"/>
                <w:b/>
                <w:bCs/>
                <w:color w:val="0000FF"/>
                <w:u w:val="single"/>
              </w:rPr>
            </w:pPr>
            <w:hyperlink r:id="rId29" w:history="1">
              <w:r w:rsidR="00CF3F29" w:rsidRPr="00EE1FEA">
                <w:rPr>
                  <w:rFonts w:eastAsia="Times New Roman"/>
                  <w:b/>
                  <w:bCs/>
                  <w:color w:val="0000FF"/>
                  <w:u w:val="single"/>
                </w:rPr>
                <w:t>R4-2104901</w:t>
              </w:r>
            </w:hyperlink>
          </w:p>
          <w:p w14:paraId="6ADC9CC7" w14:textId="7D56C02B" w:rsidR="00CF3F29" w:rsidRPr="001933B5" w:rsidRDefault="00EE1FEA" w:rsidP="00B102A4">
            <w:pPr>
              <w:spacing w:after="120"/>
              <w:rPr>
                <w:rFonts w:eastAsiaTheme="minorEastAsia"/>
                <w:color w:val="0070C0"/>
                <w:lang w:val="en-US" w:eastAsia="zh-CN"/>
              </w:rPr>
            </w:pPr>
            <w:r w:rsidRPr="00EE1FEA">
              <w:rPr>
                <w:rFonts w:eastAsia="Times New Roman"/>
              </w:rPr>
              <w:t>Qualcomm, Inc.</w:t>
            </w:r>
          </w:p>
        </w:tc>
        <w:tc>
          <w:tcPr>
            <w:tcW w:w="8016" w:type="dxa"/>
          </w:tcPr>
          <w:p w14:paraId="2C7772E2" w14:textId="0C08DF81" w:rsidR="00B102A4" w:rsidRPr="001933B5" w:rsidRDefault="00B102A4" w:rsidP="00B102A4">
            <w:pPr>
              <w:spacing w:after="120"/>
              <w:rPr>
                <w:rFonts w:eastAsiaTheme="minorEastAsia"/>
                <w:color w:val="0070C0"/>
                <w:lang w:val="en-US" w:eastAsia="zh-CN"/>
              </w:rPr>
            </w:pPr>
          </w:p>
        </w:tc>
      </w:tr>
      <w:tr w:rsidR="00B102A4" w:rsidRPr="001933B5" w14:paraId="75CB06ED" w14:textId="77777777" w:rsidTr="00506D0E">
        <w:tc>
          <w:tcPr>
            <w:tcW w:w="1615" w:type="dxa"/>
            <w:vMerge/>
          </w:tcPr>
          <w:p w14:paraId="0F29848A" w14:textId="77777777" w:rsidR="00B102A4" w:rsidRPr="001933B5" w:rsidRDefault="00B102A4" w:rsidP="00B102A4">
            <w:pPr>
              <w:spacing w:after="120"/>
              <w:rPr>
                <w:rFonts w:eastAsiaTheme="minorEastAsia"/>
                <w:color w:val="0070C0"/>
                <w:lang w:val="en-US" w:eastAsia="zh-CN"/>
              </w:rPr>
            </w:pPr>
          </w:p>
        </w:tc>
        <w:tc>
          <w:tcPr>
            <w:tcW w:w="8016" w:type="dxa"/>
          </w:tcPr>
          <w:p w14:paraId="46CE5CCD" w14:textId="77777777" w:rsidR="00B102A4" w:rsidRPr="001933B5" w:rsidRDefault="00B102A4" w:rsidP="00B102A4">
            <w:pPr>
              <w:spacing w:after="120"/>
              <w:rPr>
                <w:rFonts w:eastAsiaTheme="minorEastAsia"/>
                <w:color w:val="000000" w:themeColor="text1"/>
                <w:lang w:val="en-US" w:eastAsia="zh-CN"/>
              </w:rPr>
            </w:pPr>
          </w:p>
        </w:tc>
      </w:tr>
      <w:tr w:rsidR="00B102A4" w:rsidRPr="001933B5" w14:paraId="110D9A5B" w14:textId="77777777" w:rsidTr="00506D0E">
        <w:tc>
          <w:tcPr>
            <w:tcW w:w="1615" w:type="dxa"/>
            <w:vMerge/>
          </w:tcPr>
          <w:p w14:paraId="08D5A5DE" w14:textId="77777777" w:rsidR="00B102A4" w:rsidRPr="001933B5" w:rsidRDefault="00B102A4" w:rsidP="00B102A4">
            <w:pPr>
              <w:spacing w:after="120"/>
              <w:rPr>
                <w:rFonts w:eastAsiaTheme="minorEastAsia"/>
                <w:color w:val="0070C0"/>
                <w:lang w:val="en-US" w:eastAsia="zh-CN"/>
              </w:rPr>
            </w:pPr>
          </w:p>
        </w:tc>
        <w:tc>
          <w:tcPr>
            <w:tcW w:w="8016" w:type="dxa"/>
          </w:tcPr>
          <w:p w14:paraId="0748DB31" w14:textId="77777777" w:rsidR="00B102A4" w:rsidRPr="001933B5" w:rsidRDefault="00B102A4" w:rsidP="00B102A4">
            <w:pPr>
              <w:spacing w:after="120"/>
              <w:rPr>
                <w:rFonts w:eastAsiaTheme="minorEastAsia"/>
                <w:color w:val="0070C0"/>
                <w:lang w:val="en-US" w:eastAsia="zh-CN"/>
              </w:rPr>
            </w:pPr>
          </w:p>
        </w:tc>
      </w:tr>
      <w:tr w:rsidR="006C22BF" w:rsidRPr="001933B5" w14:paraId="3BD94743" w14:textId="77777777" w:rsidTr="006C22BF">
        <w:trPr>
          <w:trHeight w:val="337"/>
        </w:trPr>
        <w:tc>
          <w:tcPr>
            <w:tcW w:w="1615" w:type="dxa"/>
            <w:vMerge w:val="restart"/>
          </w:tcPr>
          <w:p w14:paraId="222B706D" w14:textId="650E574D" w:rsidR="006C22BF" w:rsidRPr="001933B5" w:rsidRDefault="006C22BF" w:rsidP="00986364">
            <w:pPr>
              <w:spacing w:after="120"/>
              <w:rPr>
                <w:rFonts w:eastAsia="Times New Roman"/>
                <w:b/>
                <w:bCs/>
                <w:color w:val="0000FF"/>
                <w:u w:val="single"/>
              </w:rPr>
            </w:pPr>
          </w:p>
        </w:tc>
        <w:tc>
          <w:tcPr>
            <w:tcW w:w="8016" w:type="dxa"/>
          </w:tcPr>
          <w:p w14:paraId="7784C728" w14:textId="721BAD33" w:rsidR="006C22BF" w:rsidRPr="001933B5" w:rsidRDefault="006C22BF" w:rsidP="00986364">
            <w:pPr>
              <w:spacing w:after="120"/>
              <w:rPr>
                <w:rFonts w:eastAsiaTheme="minorEastAsia"/>
                <w:color w:val="0070C0"/>
                <w:lang w:val="en-US" w:eastAsia="zh-CN"/>
              </w:rPr>
            </w:pPr>
          </w:p>
        </w:tc>
      </w:tr>
      <w:tr w:rsidR="006C22BF" w:rsidRPr="001933B5" w14:paraId="753D1247" w14:textId="77777777" w:rsidTr="00506D0E">
        <w:trPr>
          <w:trHeight w:val="337"/>
        </w:trPr>
        <w:tc>
          <w:tcPr>
            <w:tcW w:w="1615" w:type="dxa"/>
            <w:vMerge/>
          </w:tcPr>
          <w:p w14:paraId="739D8202" w14:textId="77777777" w:rsidR="006C22BF" w:rsidRPr="001933B5" w:rsidRDefault="006C22BF" w:rsidP="00986364">
            <w:pPr>
              <w:spacing w:after="120"/>
            </w:pPr>
          </w:p>
        </w:tc>
        <w:tc>
          <w:tcPr>
            <w:tcW w:w="8016" w:type="dxa"/>
          </w:tcPr>
          <w:p w14:paraId="7C918234" w14:textId="77777777" w:rsidR="006C22BF" w:rsidRPr="001933B5" w:rsidRDefault="006C22BF" w:rsidP="00986364">
            <w:pPr>
              <w:spacing w:after="120"/>
              <w:rPr>
                <w:rFonts w:eastAsiaTheme="minorEastAsia"/>
                <w:color w:val="0070C0"/>
                <w:lang w:val="en-US" w:eastAsia="zh-CN"/>
              </w:rPr>
            </w:pPr>
          </w:p>
        </w:tc>
      </w:tr>
    </w:tbl>
    <w:p w14:paraId="51E74756" w14:textId="77777777" w:rsidR="00574A74" w:rsidRPr="001933B5" w:rsidRDefault="00574A74" w:rsidP="00574A74">
      <w:pPr>
        <w:rPr>
          <w:lang w:eastAsia="zh-CN"/>
        </w:rPr>
      </w:pPr>
    </w:p>
    <w:p w14:paraId="30A88383" w14:textId="77777777" w:rsidR="00574A74" w:rsidRPr="001933B5" w:rsidRDefault="00574A74" w:rsidP="00574A74">
      <w:pPr>
        <w:pStyle w:val="Heading2"/>
        <w:rPr>
          <w:rFonts w:ascii="Times New Roman" w:hAnsi="Times New Roman"/>
        </w:rPr>
      </w:pPr>
      <w:r w:rsidRPr="001933B5">
        <w:rPr>
          <w:rFonts w:ascii="Times New Roman" w:hAnsi="Times New Roman"/>
        </w:rPr>
        <w:t xml:space="preserve">Summary for 1st round </w:t>
      </w:r>
    </w:p>
    <w:p w14:paraId="4BCA0730"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 xml:space="preserve">Open issues </w:t>
      </w:r>
    </w:p>
    <w:p w14:paraId="2082AB09"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list all the identified open issues and tentative agreements or candidate options and suggestion for 2</w:t>
      </w:r>
      <w:r w:rsidRPr="001933B5">
        <w:rPr>
          <w:i/>
          <w:color w:val="0070C0"/>
          <w:vertAlign w:val="superscript"/>
          <w:lang w:val="en-US" w:eastAsia="zh-CN"/>
        </w:rPr>
        <w:t>nd</w:t>
      </w:r>
      <w:r w:rsidRPr="001933B5">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9"/>
        <w:gridCol w:w="8392"/>
      </w:tblGrid>
      <w:tr w:rsidR="00574A74" w:rsidRPr="001933B5" w14:paraId="40396B27" w14:textId="77777777" w:rsidTr="007D0F29">
        <w:tc>
          <w:tcPr>
            <w:tcW w:w="1239" w:type="dxa"/>
          </w:tcPr>
          <w:p w14:paraId="4FE82FA4" w14:textId="77777777" w:rsidR="00574A74" w:rsidRPr="001933B5" w:rsidRDefault="00574A74" w:rsidP="007D0F29">
            <w:pPr>
              <w:rPr>
                <w:rFonts w:eastAsiaTheme="minorEastAsia"/>
                <w:b/>
                <w:bCs/>
                <w:lang w:val="en-US" w:eastAsia="zh-CN"/>
              </w:rPr>
            </w:pPr>
          </w:p>
        </w:tc>
        <w:tc>
          <w:tcPr>
            <w:tcW w:w="8392" w:type="dxa"/>
          </w:tcPr>
          <w:p w14:paraId="19788956"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4704500A" w14:textId="77777777" w:rsidTr="007D0F29">
        <w:tc>
          <w:tcPr>
            <w:tcW w:w="1239" w:type="dxa"/>
          </w:tcPr>
          <w:p w14:paraId="75D098DF" w14:textId="77777777" w:rsidR="00574A74" w:rsidRPr="001933B5" w:rsidRDefault="00574A74" w:rsidP="007D0F29">
            <w:pPr>
              <w:rPr>
                <w:rFonts w:eastAsiaTheme="minorEastAsia"/>
                <w:lang w:eastAsia="zh-CN"/>
              </w:rPr>
            </w:pPr>
          </w:p>
        </w:tc>
        <w:tc>
          <w:tcPr>
            <w:tcW w:w="8392" w:type="dxa"/>
          </w:tcPr>
          <w:p w14:paraId="5E859DD1" w14:textId="77777777" w:rsidR="00574A74" w:rsidRPr="001933B5" w:rsidRDefault="00574A74" w:rsidP="007D0F29">
            <w:pPr>
              <w:rPr>
                <w:rFonts w:eastAsiaTheme="minorEastAsia"/>
                <w:iCs/>
                <w:lang w:val="en-US" w:eastAsia="zh-CN"/>
              </w:rPr>
            </w:pPr>
          </w:p>
        </w:tc>
      </w:tr>
      <w:tr w:rsidR="00574A74" w:rsidRPr="001933B5" w14:paraId="60896D3C" w14:textId="77777777" w:rsidTr="007D0F29">
        <w:tc>
          <w:tcPr>
            <w:tcW w:w="1239" w:type="dxa"/>
          </w:tcPr>
          <w:p w14:paraId="0B7F65CE" w14:textId="77777777" w:rsidR="00574A74" w:rsidRPr="001933B5" w:rsidRDefault="00574A74" w:rsidP="007D0F29">
            <w:pPr>
              <w:rPr>
                <w:rFonts w:eastAsiaTheme="minorEastAsia"/>
                <w:b/>
                <w:bCs/>
                <w:lang w:eastAsia="zh-CN"/>
              </w:rPr>
            </w:pPr>
          </w:p>
        </w:tc>
        <w:tc>
          <w:tcPr>
            <w:tcW w:w="8392" w:type="dxa"/>
          </w:tcPr>
          <w:p w14:paraId="31713EF8" w14:textId="77777777" w:rsidR="00574A74" w:rsidRPr="001933B5" w:rsidRDefault="00574A74" w:rsidP="007D0F29">
            <w:pPr>
              <w:rPr>
                <w:rFonts w:eastAsiaTheme="minorEastAsia"/>
                <w:iCs/>
                <w:lang w:eastAsia="zh-CN"/>
              </w:rPr>
            </w:pPr>
          </w:p>
        </w:tc>
      </w:tr>
    </w:tbl>
    <w:p w14:paraId="22B168E2" w14:textId="77777777" w:rsidR="00574A74" w:rsidRPr="001933B5" w:rsidRDefault="00574A74" w:rsidP="00574A74">
      <w:pPr>
        <w:rPr>
          <w:i/>
          <w:color w:val="0070C0"/>
          <w:lang w:val="en-US" w:eastAsia="zh-CN"/>
        </w:rPr>
      </w:pPr>
    </w:p>
    <w:p w14:paraId="0B116A5D" w14:textId="77777777" w:rsidR="00574A74" w:rsidRPr="001933B5" w:rsidRDefault="00574A74" w:rsidP="00574A74">
      <w:pPr>
        <w:rPr>
          <w:i/>
          <w:color w:val="0070C0"/>
          <w:lang w:val="en-US" w:eastAsia="zh-CN"/>
        </w:rPr>
      </w:pPr>
      <w:r w:rsidRPr="001933B5">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574A74" w:rsidRPr="001933B5" w14:paraId="2A471E11" w14:textId="77777777" w:rsidTr="007D0F29">
        <w:trPr>
          <w:trHeight w:val="744"/>
        </w:trPr>
        <w:tc>
          <w:tcPr>
            <w:tcW w:w="1395" w:type="dxa"/>
          </w:tcPr>
          <w:p w14:paraId="362A3778" w14:textId="77777777" w:rsidR="00574A74" w:rsidRPr="001933B5" w:rsidRDefault="00574A74" w:rsidP="007D0F29">
            <w:pPr>
              <w:rPr>
                <w:rFonts w:eastAsiaTheme="minorEastAsia"/>
                <w:b/>
                <w:bCs/>
                <w:color w:val="0070C0"/>
                <w:lang w:val="en-US" w:eastAsia="zh-CN"/>
              </w:rPr>
            </w:pPr>
          </w:p>
        </w:tc>
        <w:tc>
          <w:tcPr>
            <w:tcW w:w="4554" w:type="dxa"/>
          </w:tcPr>
          <w:p w14:paraId="0C9ECD9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 xml:space="preserve">WF/LS t-doc Title </w:t>
            </w:r>
          </w:p>
        </w:tc>
        <w:tc>
          <w:tcPr>
            <w:tcW w:w="2932" w:type="dxa"/>
          </w:tcPr>
          <w:p w14:paraId="4341C8E9"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Assigned Company,</w:t>
            </w:r>
          </w:p>
          <w:p w14:paraId="4DC56F2E"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WF or LS lead</w:t>
            </w:r>
          </w:p>
        </w:tc>
      </w:tr>
      <w:tr w:rsidR="00574A74" w:rsidRPr="001933B5" w14:paraId="3F75DC6F" w14:textId="77777777" w:rsidTr="007D0F29">
        <w:trPr>
          <w:trHeight w:val="358"/>
        </w:trPr>
        <w:tc>
          <w:tcPr>
            <w:tcW w:w="1395" w:type="dxa"/>
          </w:tcPr>
          <w:p w14:paraId="05592A4D" w14:textId="77777777" w:rsidR="00574A74" w:rsidRPr="001933B5" w:rsidRDefault="00574A74" w:rsidP="007D0F29">
            <w:pPr>
              <w:rPr>
                <w:rFonts w:eastAsiaTheme="minorEastAsia"/>
                <w:color w:val="0070C0"/>
                <w:lang w:val="en-US" w:eastAsia="zh-CN"/>
              </w:rPr>
            </w:pPr>
          </w:p>
        </w:tc>
        <w:tc>
          <w:tcPr>
            <w:tcW w:w="4554" w:type="dxa"/>
          </w:tcPr>
          <w:p w14:paraId="48B88152" w14:textId="77777777" w:rsidR="00574A74" w:rsidRPr="001933B5" w:rsidRDefault="00574A74" w:rsidP="007D0F29">
            <w:pPr>
              <w:rPr>
                <w:rFonts w:eastAsiaTheme="minorEastAsia"/>
                <w:color w:val="0070C0"/>
                <w:lang w:val="en-US" w:eastAsia="zh-CN"/>
              </w:rPr>
            </w:pPr>
          </w:p>
        </w:tc>
        <w:tc>
          <w:tcPr>
            <w:tcW w:w="2932" w:type="dxa"/>
          </w:tcPr>
          <w:p w14:paraId="69460D37" w14:textId="77777777" w:rsidR="00574A74" w:rsidRPr="001933B5" w:rsidRDefault="00574A74" w:rsidP="007D0F29">
            <w:pPr>
              <w:rPr>
                <w:rFonts w:eastAsiaTheme="minorEastAsia"/>
                <w:color w:val="0070C0"/>
                <w:lang w:val="en-US" w:eastAsia="zh-CN"/>
              </w:rPr>
            </w:pPr>
          </w:p>
        </w:tc>
      </w:tr>
    </w:tbl>
    <w:p w14:paraId="279665EB" w14:textId="77777777" w:rsidR="00574A74" w:rsidRPr="001933B5" w:rsidRDefault="00574A74" w:rsidP="00574A74">
      <w:pPr>
        <w:rPr>
          <w:i/>
          <w:color w:val="0070C0"/>
          <w:lang w:val="en-US" w:eastAsia="zh-CN"/>
        </w:rPr>
      </w:pPr>
    </w:p>
    <w:p w14:paraId="4FD0A8CF" w14:textId="77777777" w:rsidR="00574A74" w:rsidRPr="001933B5" w:rsidRDefault="00574A74" w:rsidP="00574A74">
      <w:pPr>
        <w:pStyle w:val="Heading3"/>
        <w:ind w:left="720"/>
        <w:rPr>
          <w:rFonts w:ascii="Times New Roman" w:hAnsi="Times New Roman"/>
          <w:sz w:val="24"/>
          <w:szCs w:val="16"/>
        </w:rPr>
      </w:pPr>
      <w:r w:rsidRPr="001933B5">
        <w:rPr>
          <w:rFonts w:ascii="Times New Roman" w:hAnsi="Times New Roman"/>
          <w:sz w:val="24"/>
          <w:szCs w:val="16"/>
        </w:rPr>
        <w:t>CRs/TPs</w:t>
      </w:r>
    </w:p>
    <w:p w14:paraId="12E8EF22" w14:textId="77777777" w:rsidR="00574A74" w:rsidRPr="001933B5" w:rsidRDefault="00574A74" w:rsidP="00574A74">
      <w:pPr>
        <w:rPr>
          <w:i/>
          <w:color w:val="0070C0"/>
          <w:lang w:val="en-US"/>
        </w:rPr>
      </w:pPr>
      <w:r w:rsidRPr="001933B5">
        <w:rPr>
          <w:i/>
          <w:color w:val="0070C0"/>
          <w:lang w:val="en-US" w:eastAsia="zh-CN"/>
        </w:rPr>
        <w:t>Moderator tries to summarize discussion status for 1</w:t>
      </w:r>
      <w:r w:rsidRPr="001933B5">
        <w:rPr>
          <w:i/>
          <w:color w:val="0070C0"/>
          <w:vertAlign w:val="superscript"/>
          <w:lang w:val="en-US" w:eastAsia="zh-CN"/>
        </w:rPr>
        <w:t>st</w:t>
      </w:r>
      <w:r w:rsidRPr="001933B5">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574A74" w:rsidRPr="001933B5" w14:paraId="72A964B1" w14:textId="77777777" w:rsidTr="007D0F29">
        <w:tc>
          <w:tcPr>
            <w:tcW w:w="1242" w:type="dxa"/>
          </w:tcPr>
          <w:p w14:paraId="0D2AAE57"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lastRenderedPageBreak/>
              <w:t>CR/TP number</w:t>
            </w:r>
          </w:p>
        </w:tc>
        <w:tc>
          <w:tcPr>
            <w:tcW w:w="8615" w:type="dxa"/>
          </w:tcPr>
          <w:p w14:paraId="396F01EB" w14:textId="77777777" w:rsidR="00574A74" w:rsidRPr="001933B5" w:rsidRDefault="00574A74" w:rsidP="007D0F29">
            <w:pPr>
              <w:rPr>
                <w:rFonts w:eastAsia="MS Mincho"/>
                <w:b/>
                <w:bCs/>
                <w:color w:val="0070C0"/>
                <w:lang w:val="en-US" w:eastAsia="zh-CN"/>
              </w:rPr>
            </w:pPr>
            <w:r w:rsidRPr="001933B5">
              <w:rPr>
                <w:b/>
                <w:bCs/>
                <w:color w:val="0070C0"/>
                <w:lang w:val="en-US" w:eastAsia="zh-CN"/>
              </w:rPr>
              <w:t xml:space="preserve">CRs/TPs </w:t>
            </w:r>
            <w:r w:rsidRPr="001933B5">
              <w:rPr>
                <w:rFonts w:eastAsiaTheme="minorEastAsia"/>
                <w:b/>
                <w:bCs/>
                <w:color w:val="0070C0"/>
                <w:lang w:val="en-US" w:eastAsia="zh-CN"/>
              </w:rPr>
              <w:t xml:space="preserve">Status update recommendation  </w:t>
            </w:r>
          </w:p>
        </w:tc>
      </w:tr>
      <w:tr w:rsidR="00574A74" w:rsidRPr="001933B5" w14:paraId="2D3FA8C7" w14:textId="77777777" w:rsidTr="007D0F29">
        <w:tc>
          <w:tcPr>
            <w:tcW w:w="1242" w:type="dxa"/>
          </w:tcPr>
          <w:p w14:paraId="6788CFB6" w14:textId="77777777" w:rsidR="00574A74" w:rsidRPr="001933B5" w:rsidRDefault="00574A74" w:rsidP="007D0F29">
            <w:pPr>
              <w:spacing w:after="120"/>
              <w:rPr>
                <w:rFonts w:eastAsiaTheme="minorEastAsia"/>
                <w:color w:val="0070C0"/>
                <w:lang w:val="en-US" w:eastAsia="zh-CN"/>
              </w:rPr>
            </w:pPr>
          </w:p>
        </w:tc>
        <w:tc>
          <w:tcPr>
            <w:tcW w:w="8615" w:type="dxa"/>
          </w:tcPr>
          <w:p w14:paraId="06956B3D" w14:textId="77777777" w:rsidR="00574A74" w:rsidRPr="001933B5" w:rsidRDefault="00574A74" w:rsidP="007D0F29">
            <w:pPr>
              <w:rPr>
                <w:rFonts w:eastAsiaTheme="minorEastAsia"/>
                <w:color w:val="0070C0"/>
                <w:lang w:val="en-US" w:eastAsia="zh-CN"/>
              </w:rPr>
            </w:pPr>
          </w:p>
        </w:tc>
      </w:tr>
    </w:tbl>
    <w:p w14:paraId="7E3A94CF" w14:textId="77777777" w:rsidR="00574A74" w:rsidRPr="001933B5" w:rsidRDefault="00574A74" w:rsidP="00574A74">
      <w:pPr>
        <w:rPr>
          <w:lang w:eastAsia="zh-CN"/>
        </w:rPr>
      </w:pPr>
    </w:p>
    <w:p w14:paraId="286BC415"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Discussion on 2nd round (if applicable)</w:t>
      </w:r>
    </w:p>
    <w:p w14:paraId="494E2F46" w14:textId="77777777" w:rsidR="00574A74" w:rsidRPr="001933B5" w:rsidRDefault="00574A74" w:rsidP="00574A74">
      <w:pPr>
        <w:pStyle w:val="Heading2"/>
        <w:rPr>
          <w:rFonts w:ascii="Times New Roman" w:hAnsi="Times New Roman"/>
          <w:lang w:val="en-US"/>
        </w:rPr>
      </w:pPr>
      <w:r w:rsidRPr="001933B5">
        <w:rPr>
          <w:rFonts w:ascii="Times New Roman" w:hAnsi="Times New Roman"/>
          <w:lang w:val="en-US"/>
        </w:rPr>
        <w:t>Summary on 2nd round (if applicable)</w:t>
      </w:r>
    </w:p>
    <w:p w14:paraId="57785B82" w14:textId="77777777" w:rsidR="00574A74" w:rsidRPr="001933B5" w:rsidRDefault="00574A74" w:rsidP="00574A74">
      <w:pPr>
        <w:rPr>
          <w:i/>
          <w:color w:val="0070C0"/>
          <w:lang w:val="en-US" w:eastAsia="zh-CN"/>
        </w:rPr>
      </w:pPr>
      <w:r w:rsidRPr="001933B5">
        <w:rPr>
          <w:i/>
          <w:color w:val="0070C0"/>
          <w:lang w:val="en-US" w:eastAsia="zh-CN"/>
        </w:rPr>
        <w:t>Moderator tries to summarize discussion status for 2</w:t>
      </w:r>
      <w:r w:rsidRPr="001933B5">
        <w:rPr>
          <w:i/>
          <w:color w:val="0070C0"/>
          <w:vertAlign w:val="superscript"/>
          <w:lang w:val="en-US" w:eastAsia="zh-CN"/>
        </w:rPr>
        <w:t>nd</w:t>
      </w:r>
      <w:r w:rsidRPr="001933B5">
        <w:rPr>
          <w:i/>
          <w:color w:val="0070C0"/>
          <w:lang w:val="en-US" w:eastAsia="zh-CN"/>
        </w:rPr>
        <w:t xml:space="preserve"> round and provided recommendation on CRs/TPs/WFs/LSs Status update suggestion </w:t>
      </w:r>
    </w:p>
    <w:p w14:paraId="3F5B6437" w14:textId="77777777" w:rsidR="00574A74" w:rsidRPr="001933B5" w:rsidRDefault="00574A74" w:rsidP="00574A74">
      <w:pPr>
        <w:rPr>
          <w:i/>
          <w:color w:val="0070C0"/>
          <w:lang w:val="en-US" w:eastAsia="zh-CN"/>
        </w:rPr>
      </w:pPr>
    </w:p>
    <w:tbl>
      <w:tblPr>
        <w:tblStyle w:val="TableGrid"/>
        <w:tblW w:w="0" w:type="auto"/>
        <w:tblLook w:val="04A0" w:firstRow="1" w:lastRow="0" w:firstColumn="1" w:lastColumn="0" w:noHBand="0" w:noVBand="1"/>
      </w:tblPr>
      <w:tblGrid>
        <w:gridCol w:w="1372"/>
        <w:gridCol w:w="122"/>
        <w:gridCol w:w="8137"/>
      </w:tblGrid>
      <w:tr w:rsidR="00574A74" w:rsidRPr="001933B5" w14:paraId="45BF1856" w14:textId="77777777" w:rsidTr="007D0F29">
        <w:tc>
          <w:tcPr>
            <w:tcW w:w="1372" w:type="dxa"/>
          </w:tcPr>
          <w:p w14:paraId="30207197" w14:textId="77777777" w:rsidR="00574A74" w:rsidRPr="001933B5" w:rsidRDefault="00574A74" w:rsidP="007D0F29">
            <w:pPr>
              <w:rPr>
                <w:rFonts w:eastAsiaTheme="minorEastAsia"/>
                <w:b/>
                <w:bCs/>
                <w:lang w:val="en-US" w:eastAsia="zh-CN"/>
              </w:rPr>
            </w:pPr>
          </w:p>
        </w:tc>
        <w:tc>
          <w:tcPr>
            <w:tcW w:w="8259" w:type="dxa"/>
            <w:gridSpan w:val="2"/>
          </w:tcPr>
          <w:p w14:paraId="67B27F00" w14:textId="77777777" w:rsidR="00574A74" w:rsidRPr="001933B5" w:rsidRDefault="00574A74" w:rsidP="007D0F29">
            <w:pPr>
              <w:rPr>
                <w:rFonts w:eastAsiaTheme="minorEastAsia"/>
                <w:b/>
                <w:bCs/>
                <w:lang w:val="en-US" w:eastAsia="zh-CN"/>
              </w:rPr>
            </w:pPr>
            <w:r w:rsidRPr="001933B5">
              <w:rPr>
                <w:rFonts w:eastAsiaTheme="minorEastAsia"/>
                <w:b/>
                <w:bCs/>
                <w:lang w:val="en-US" w:eastAsia="zh-CN"/>
              </w:rPr>
              <w:t xml:space="preserve">Status summary </w:t>
            </w:r>
          </w:p>
        </w:tc>
      </w:tr>
      <w:tr w:rsidR="00574A74" w:rsidRPr="001933B5" w14:paraId="1C0C1E38" w14:textId="77777777" w:rsidTr="007D0F29">
        <w:tc>
          <w:tcPr>
            <w:tcW w:w="1494" w:type="dxa"/>
            <w:gridSpan w:val="2"/>
          </w:tcPr>
          <w:p w14:paraId="4F158650" w14:textId="77777777" w:rsidR="00574A74" w:rsidRPr="001933B5" w:rsidRDefault="00574A74" w:rsidP="007D0F29">
            <w:pPr>
              <w:rPr>
                <w:rFonts w:eastAsiaTheme="minorEastAsia"/>
                <w:b/>
                <w:bCs/>
                <w:color w:val="0070C0"/>
                <w:lang w:val="en-US" w:eastAsia="zh-CN"/>
              </w:rPr>
            </w:pPr>
            <w:r w:rsidRPr="001933B5">
              <w:rPr>
                <w:rFonts w:eastAsiaTheme="minorEastAsia"/>
                <w:b/>
                <w:bCs/>
                <w:color w:val="0070C0"/>
                <w:lang w:val="en-US" w:eastAsia="zh-CN"/>
              </w:rPr>
              <w:t>CR/TP/LS/WF number</w:t>
            </w:r>
          </w:p>
        </w:tc>
        <w:tc>
          <w:tcPr>
            <w:tcW w:w="8137" w:type="dxa"/>
          </w:tcPr>
          <w:p w14:paraId="07CE9A8F" w14:textId="77777777" w:rsidR="00574A74" w:rsidRPr="001933B5" w:rsidRDefault="00574A74" w:rsidP="007D0F29">
            <w:pPr>
              <w:rPr>
                <w:rFonts w:eastAsia="MS Mincho"/>
                <w:b/>
                <w:bCs/>
                <w:color w:val="0070C0"/>
                <w:lang w:val="en-US" w:eastAsia="zh-CN"/>
              </w:rPr>
            </w:pPr>
            <w:r w:rsidRPr="001933B5">
              <w:rPr>
                <w:rFonts w:eastAsiaTheme="minorEastAsia"/>
                <w:b/>
                <w:bCs/>
                <w:color w:val="0070C0"/>
                <w:lang w:val="en-US" w:eastAsia="zh-CN"/>
              </w:rPr>
              <w:t xml:space="preserve">T-doc </w:t>
            </w:r>
            <w:r w:rsidRPr="001933B5">
              <w:rPr>
                <w:b/>
                <w:bCs/>
                <w:color w:val="0070C0"/>
                <w:lang w:val="en-US" w:eastAsia="zh-CN"/>
              </w:rPr>
              <w:t xml:space="preserve"> </w:t>
            </w:r>
            <w:r w:rsidRPr="001933B5">
              <w:rPr>
                <w:rFonts w:eastAsiaTheme="minorEastAsia"/>
                <w:b/>
                <w:bCs/>
                <w:color w:val="0070C0"/>
                <w:lang w:val="en-US" w:eastAsia="zh-CN"/>
              </w:rPr>
              <w:t xml:space="preserve">Status update recommendation  </w:t>
            </w:r>
          </w:p>
        </w:tc>
      </w:tr>
      <w:tr w:rsidR="00574A74" w:rsidRPr="001933B5" w14:paraId="4B5AE1ED" w14:textId="77777777" w:rsidTr="007D0F29">
        <w:tc>
          <w:tcPr>
            <w:tcW w:w="1494" w:type="dxa"/>
            <w:gridSpan w:val="2"/>
          </w:tcPr>
          <w:p w14:paraId="17EFFBA6" w14:textId="77777777" w:rsidR="00574A74" w:rsidRPr="001933B5" w:rsidRDefault="00574A74" w:rsidP="007D0F29">
            <w:pPr>
              <w:rPr>
                <w:rFonts w:eastAsiaTheme="minorEastAsia"/>
                <w:color w:val="0070C0"/>
                <w:lang w:val="en-US" w:eastAsia="zh-CN"/>
              </w:rPr>
            </w:pPr>
          </w:p>
        </w:tc>
        <w:tc>
          <w:tcPr>
            <w:tcW w:w="8137" w:type="dxa"/>
          </w:tcPr>
          <w:p w14:paraId="6C95D6B5" w14:textId="77777777" w:rsidR="00574A74" w:rsidRPr="001933B5" w:rsidRDefault="00574A74" w:rsidP="007D0F29">
            <w:pPr>
              <w:rPr>
                <w:rFonts w:eastAsiaTheme="minorEastAsia"/>
                <w:color w:val="0070C0"/>
                <w:lang w:val="en-US" w:eastAsia="zh-CN"/>
              </w:rPr>
            </w:pPr>
          </w:p>
        </w:tc>
      </w:tr>
      <w:tr w:rsidR="00574A74" w:rsidRPr="001933B5" w14:paraId="68169448" w14:textId="77777777" w:rsidTr="007D0F29">
        <w:tc>
          <w:tcPr>
            <w:tcW w:w="1494" w:type="dxa"/>
            <w:gridSpan w:val="2"/>
          </w:tcPr>
          <w:p w14:paraId="789A2AD1" w14:textId="77777777" w:rsidR="00574A74" w:rsidRPr="001933B5" w:rsidRDefault="00574A74" w:rsidP="007D0F29">
            <w:pPr>
              <w:rPr>
                <w:rFonts w:eastAsiaTheme="minorEastAsia"/>
                <w:color w:val="0070C0"/>
                <w:lang w:val="en-US" w:eastAsia="zh-CN"/>
              </w:rPr>
            </w:pPr>
          </w:p>
        </w:tc>
        <w:tc>
          <w:tcPr>
            <w:tcW w:w="8137" w:type="dxa"/>
          </w:tcPr>
          <w:p w14:paraId="4D699F71" w14:textId="77777777" w:rsidR="00574A74" w:rsidRPr="001933B5" w:rsidRDefault="00574A74" w:rsidP="007D0F29">
            <w:pPr>
              <w:rPr>
                <w:rFonts w:eastAsiaTheme="minorEastAsia"/>
                <w:color w:val="0070C0"/>
                <w:lang w:val="en-US" w:eastAsia="zh-CN"/>
              </w:rPr>
            </w:pPr>
          </w:p>
        </w:tc>
      </w:tr>
      <w:tr w:rsidR="00574A74" w:rsidRPr="001933B5" w14:paraId="6A372DC3" w14:textId="77777777" w:rsidTr="007D0F29">
        <w:tc>
          <w:tcPr>
            <w:tcW w:w="1494" w:type="dxa"/>
            <w:gridSpan w:val="2"/>
          </w:tcPr>
          <w:p w14:paraId="45436D04" w14:textId="77777777" w:rsidR="00574A74" w:rsidRPr="001933B5" w:rsidRDefault="00574A74" w:rsidP="007D0F29">
            <w:pPr>
              <w:rPr>
                <w:rFonts w:eastAsiaTheme="minorEastAsia"/>
                <w:color w:val="0070C0"/>
                <w:lang w:val="en-US" w:eastAsia="zh-CN"/>
              </w:rPr>
            </w:pPr>
          </w:p>
        </w:tc>
        <w:tc>
          <w:tcPr>
            <w:tcW w:w="8137" w:type="dxa"/>
          </w:tcPr>
          <w:p w14:paraId="46BA0AA5" w14:textId="77777777" w:rsidR="00574A74" w:rsidRPr="001933B5" w:rsidRDefault="00574A74" w:rsidP="007D0F29">
            <w:pPr>
              <w:rPr>
                <w:rFonts w:eastAsiaTheme="minorEastAsia"/>
                <w:color w:val="0070C0"/>
                <w:lang w:val="en-US" w:eastAsia="zh-CN"/>
              </w:rPr>
            </w:pPr>
          </w:p>
        </w:tc>
      </w:tr>
      <w:tr w:rsidR="00574A74" w:rsidRPr="001933B5" w14:paraId="5E3802CF" w14:textId="77777777" w:rsidTr="007D0F29">
        <w:tc>
          <w:tcPr>
            <w:tcW w:w="1494" w:type="dxa"/>
            <w:gridSpan w:val="2"/>
          </w:tcPr>
          <w:p w14:paraId="61E3792A" w14:textId="77777777" w:rsidR="00574A74" w:rsidRPr="001933B5" w:rsidRDefault="00574A74" w:rsidP="007D0F29">
            <w:pPr>
              <w:rPr>
                <w:rFonts w:eastAsiaTheme="minorEastAsia"/>
                <w:color w:val="0070C0"/>
                <w:lang w:val="en-US" w:eastAsia="zh-CN"/>
              </w:rPr>
            </w:pPr>
          </w:p>
        </w:tc>
        <w:tc>
          <w:tcPr>
            <w:tcW w:w="8137" w:type="dxa"/>
          </w:tcPr>
          <w:p w14:paraId="6EAC2C9A" w14:textId="77777777" w:rsidR="00574A74" w:rsidRPr="001933B5" w:rsidRDefault="00574A74" w:rsidP="007D0F29">
            <w:pPr>
              <w:rPr>
                <w:rFonts w:eastAsiaTheme="minorEastAsia"/>
                <w:color w:val="0070C0"/>
                <w:lang w:val="en-US" w:eastAsia="zh-CN"/>
              </w:rPr>
            </w:pPr>
          </w:p>
        </w:tc>
      </w:tr>
    </w:tbl>
    <w:p w14:paraId="577C94AA" w14:textId="4C956DC5" w:rsidR="00242644" w:rsidRDefault="00242644" w:rsidP="00805BE8">
      <w:pPr>
        <w:rPr>
          <w:lang w:eastAsia="zh-CN"/>
        </w:rPr>
      </w:pPr>
    </w:p>
    <w:p w14:paraId="08EDC4E3" w14:textId="77777777" w:rsidR="00224282" w:rsidRDefault="00224282" w:rsidP="00224282">
      <w:pPr>
        <w:pStyle w:val="Heading1"/>
        <w:rPr>
          <w:lang w:val="en-US" w:eastAsia="ja-JP"/>
        </w:rPr>
      </w:pPr>
      <w:r>
        <w:rPr>
          <w:lang w:val="en-US" w:eastAsia="ja-JP"/>
        </w:rPr>
        <w:t xml:space="preserve">Recommendations for </w:t>
      </w:r>
      <w:proofErr w:type="spellStart"/>
      <w:r>
        <w:rPr>
          <w:lang w:val="en-US" w:eastAsia="ja-JP"/>
        </w:rPr>
        <w:t>Tdocs</w:t>
      </w:r>
      <w:proofErr w:type="spellEnd"/>
    </w:p>
    <w:p w14:paraId="24A6FF20" w14:textId="77777777" w:rsidR="00224282" w:rsidRPr="00035C50" w:rsidRDefault="00224282" w:rsidP="00224282">
      <w:pPr>
        <w:pStyle w:val="Heading2"/>
      </w:pPr>
      <w:r w:rsidRPr="00035C50">
        <w:rPr>
          <w:rFonts w:hint="eastAsia"/>
        </w:rPr>
        <w:t>1st</w:t>
      </w:r>
      <w:r>
        <w:t xml:space="preserve"> </w:t>
      </w:r>
      <w:r w:rsidRPr="00035C50">
        <w:rPr>
          <w:rFonts w:hint="eastAsia"/>
        </w:rPr>
        <w:t xml:space="preserve">round </w:t>
      </w:r>
    </w:p>
    <w:p w14:paraId="35962D1E" w14:textId="77777777" w:rsidR="00224282" w:rsidRPr="00E72CF1" w:rsidRDefault="00224282" w:rsidP="00224282">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224282" w:rsidRPr="00004165" w14:paraId="563A472A" w14:textId="77777777" w:rsidTr="00B51A30">
        <w:tc>
          <w:tcPr>
            <w:tcW w:w="2058" w:type="pct"/>
          </w:tcPr>
          <w:p w14:paraId="5D4D9E1B" w14:textId="77777777" w:rsidR="00224282" w:rsidRDefault="00224282" w:rsidP="00B51A30">
            <w:pPr>
              <w:spacing w:after="120"/>
              <w:rPr>
                <w:b/>
                <w:bCs/>
                <w:color w:val="0070C0"/>
                <w:lang w:val="en-US" w:eastAsia="zh-CN"/>
              </w:rPr>
            </w:pPr>
            <w:r>
              <w:rPr>
                <w:b/>
                <w:bCs/>
                <w:color w:val="0070C0"/>
                <w:lang w:val="en-US" w:eastAsia="zh-CN"/>
              </w:rPr>
              <w:t>Title</w:t>
            </w:r>
          </w:p>
        </w:tc>
        <w:tc>
          <w:tcPr>
            <w:tcW w:w="1325" w:type="pct"/>
          </w:tcPr>
          <w:p w14:paraId="05B75338" w14:textId="77777777" w:rsidR="00224282" w:rsidRDefault="00224282" w:rsidP="00B51A30">
            <w:pPr>
              <w:spacing w:after="120"/>
              <w:rPr>
                <w:b/>
                <w:bCs/>
                <w:color w:val="0070C0"/>
                <w:lang w:val="en-US" w:eastAsia="zh-CN"/>
              </w:rPr>
            </w:pPr>
            <w:r>
              <w:rPr>
                <w:b/>
                <w:bCs/>
                <w:color w:val="0070C0"/>
                <w:lang w:val="en-US" w:eastAsia="zh-CN"/>
              </w:rPr>
              <w:t>Source</w:t>
            </w:r>
          </w:p>
        </w:tc>
        <w:tc>
          <w:tcPr>
            <w:tcW w:w="1617" w:type="pct"/>
          </w:tcPr>
          <w:p w14:paraId="650043E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93133D" w14:paraId="4C9E1B22" w14:textId="77777777" w:rsidTr="00B51A30">
        <w:tc>
          <w:tcPr>
            <w:tcW w:w="2058" w:type="pct"/>
          </w:tcPr>
          <w:p w14:paraId="14C90A53" w14:textId="77777777" w:rsidR="00224282" w:rsidRPr="00D0036C"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F9DD37C" w14:textId="77777777" w:rsidR="00224282" w:rsidRPr="00D260F7"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64C74B3C" w14:textId="77777777" w:rsidR="00224282" w:rsidRPr="00D260F7" w:rsidRDefault="00224282" w:rsidP="00B51A30">
            <w:pPr>
              <w:spacing w:after="120"/>
              <w:rPr>
                <w:rFonts w:eastAsiaTheme="minorEastAsia"/>
                <w:color w:val="0070C0"/>
                <w:lang w:val="en-US" w:eastAsia="zh-CN"/>
              </w:rPr>
            </w:pPr>
          </w:p>
        </w:tc>
      </w:tr>
      <w:tr w:rsidR="00224282" w:rsidRPr="0093133D" w14:paraId="4412D8E9" w14:textId="77777777" w:rsidTr="00B51A30">
        <w:tc>
          <w:tcPr>
            <w:tcW w:w="2058" w:type="pct"/>
          </w:tcPr>
          <w:p w14:paraId="6883B520"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FC87B4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692ED0F3"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To: RAN_X; Cc: RAN_Y</w:t>
            </w:r>
          </w:p>
        </w:tc>
      </w:tr>
      <w:tr w:rsidR="00224282" w14:paraId="520164CE" w14:textId="77777777" w:rsidTr="00B51A30">
        <w:tc>
          <w:tcPr>
            <w:tcW w:w="2058" w:type="pct"/>
          </w:tcPr>
          <w:p w14:paraId="22184C4C" w14:textId="77777777" w:rsidR="00224282" w:rsidRPr="00404831" w:rsidRDefault="00224282" w:rsidP="00B51A30">
            <w:pPr>
              <w:spacing w:after="120"/>
              <w:rPr>
                <w:rFonts w:eastAsiaTheme="minorEastAsia"/>
                <w:i/>
                <w:color w:val="0070C0"/>
                <w:lang w:val="en-US" w:eastAsia="zh-CN"/>
              </w:rPr>
            </w:pPr>
          </w:p>
        </w:tc>
        <w:tc>
          <w:tcPr>
            <w:tcW w:w="1325" w:type="pct"/>
          </w:tcPr>
          <w:p w14:paraId="1933B76F" w14:textId="77777777" w:rsidR="00224282" w:rsidRPr="00404831" w:rsidRDefault="00224282" w:rsidP="00B51A30">
            <w:pPr>
              <w:spacing w:after="120"/>
              <w:rPr>
                <w:rFonts w:eastAsiaTheme="minorEastAsia"/>
                <w:i/>
                <w:color w:val="0070C0"/>
                <w:lang w:val="en-US" w:eastAsia="zh-CN"/>
              </w:rPr>
            </w:pPr>
          </w:p>
        </w:tc>
        <w:tc>
          <w:tcPr>
            <w:tcW w:w="1617" w:type="pct"/>
          </w:tcPr>
          <w:p w14:paraId="7010DD29" w14:textId="77777777" w:rsidR="00224282" w:rsidRPr="00404831" w:rsidRDefault="00224282" w:rsidP="00B51A30">
            <w:pPr>
              <w:spacing w:after="120"/>
              <w:rPr>
                <w:rFonts w:eastAsiaTheme="minorEastAsia"/>
                <w:i/>
                <w:color w:val="0070C0"/>
                <w:lang w:val="en-US" w:eastAsia="zh-CN"/>
              </w:rPr>
            </w:pPr>
          </w:p>
        </w:tc>
      </w:tr>
    </w:tbl>
    <w:p w14:paraId="1A8516DE" w14:textId="77777777" w:rsidR="00224282" w:rsidRDefault="00224282" w:rsidP="00224282">
      <w:pPr>
        <w:rPr>
          <w:lang w:val="en-US" w:eastAsia="ja-JP"/>
        </w:rPr>
      </w:pPr>
    </w:p>
    <w:p w14:paraId="7ECB08ED" w14:textId="77777777" w:rsidR="00224282" w:rsidRPr="00E72CF1" w:rsidRDefault="00224282" w:rsidP="0022428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3B2F62" w14:textId="77777777" w:rsidTr="00B51A30">
        <w:tc>
          <w:tcPr>
            <w:tcW w:w="1424" w:type="dxa"/>
          </w:tcPr>
          <w:p w14:paraId="4E227AD6" w14:textId="77777777" w:rsidR="00224282" w:rsidRPr="00045592" w:rsidRDefault="00224282" w:rsidP="00B51A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BCF3EA2"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78A28CFD"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0F07B256"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5513A6D"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7F6E86F5" w14:textId="77777777" w:rsidTr="00B51A30">
        <w:tc>
          <w:tcPr>
            <w:tcW w:w="1424" w:type="dxa"/>
          </w:tcPr>
          <w:p w14:paraId="61957686"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DF0EE29"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5EED81EB"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89E0B35"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220CD3D" w14:textId="77777777" w:rsidR="00224282" w:rsidRPr="00B04195" w:rsidRDefault="00224282" w:rsidP="00B51A30">
            <w:pPr>
              <w:spacing w:after="120"/>
              <w:rPr>
                <w:rFonts w:eastAsiaTheme="minorEastAsia"/>
                <w:color w:val="0070C0"/>
                <w:lang w:val="en-US" w:eastAsia="zh-CN"/>
              </w:rPr>
            </w:pPr>
          </w:p>
        </w:tc>
      </w:tr>
      <w:tr w:rsidR="00224282" w:rsidRPr="00B04195" w14:paraId="7CC1133D" w14:textId="77777777" w:rsidTr="00B51A30">
        <w:tc>
          <w:tcPr>
            <w:tcW w:w="1424" w:type="dxa"/>
          </w:tcPr>
          <w:p w14:paraId="4E3C5120" w14:textId="77777777" w:rsidR="00224282" w:rsidRPr="00B04195" w:rsidRDefault="00224282" w:rsidP="00B51A30">
            <w:pPr>
              <w:spacing w:after="120"/>
              <w:rPr>
                <w:rFonts w:eastAsiaTheme="minorEastAsia"/>
                <w:color w:val="0070C0"/>
                <w:lang w:val="en-US" w:eastAsia="zh-CN"/>
              </w:rPr>
            </w:pPr>
          </w:p>
        </w:tc>
        <w:tc>
          <w:tcPr>
            <w:tcW w:w="2682" w:type="dxa"/>
          </w:tcPr>
          <w:p w14:paraId="7B0116A8" w14:textId="77777777" w:rsidR="00224282" w:rsidRPr="00B04195" w:rsidRDefault="00224282" w:rsidP="00B51A30">
            <w:pPr>
              <w:spacing w:after="120"/>
              <w:rPr>
                <w:rFonts w:eastAsiaTheme="minorEastAsia"/>
                <w:color w:val="0070C0"/>
                <w:lang w:val="en-US" w:eastAsia="zh-CN"/>
              </w:rPr>
            </w:pPr>
          </w:p>
        </w:tc>
        <w:tc>
          <w:tcPr>
            <w:tcW w:w="1418" w:type="dxa"/>
          </w:tcPr>
          <w:p w14:paraId="73CF29A8" w14:textId="77777777" w:rsidR="00224282" w:rsidRPr="00B04195" w:rsidRDefault="00224282" w:rsidP="00B51A30">
            <w:pPr>
              <w:spacing w:after="120"/>
              <w:rPr>
                <w:rFonts w:eastAsiaTheme="minorEastAsia"/>
                <w:color w:val="0070C0"/>
                <w:lang w:val="en-US" w:eastAsia="zh-CN"/>
              </w:rPr>
            </w:pPr>
          </w:p>
        </w:tc>
        <w:tc>
          <w:tcPr>
            <w:tcW w:w="2409" w:type="dxa"/>
          </w:tcPr>
          <w:p w14:paraId="6D7E1155" w14:textId="77777777" w:rsidR="00224282" w:rsidRPr="00D0036C" w:rsidRDefault="00224282" w:rsidP="00B51A30">
            <w:pPr>
              <w:spacing w:after="120"/>
              <w:rPr>
                <w:rFonts w:eastAsiaTheme="minorEastAsia"/>
                <w:color w:val="0070C0"/>
                <w:lang w:val="en-US" w:eastAsia="zh-CN"/>
              </w:rPr>
            </w:pPr>
          </w:p>
        </w:tc>
        <w:tc>
          <w:tcPr>
            <w:tcW w:w="1698" w:type="dxa"/>
          </w:tcPr>
          <w:p w14:paraId="186BDB19" w14:textId="77777777" w:rsidR="00224282" w:rsidRPr="00B04195" w:rsidRDefault="00224282" w:rsidP="00B51A30">
            <w:pPr>
              <w:spacing w:after="120"/>
              <w:rPr>
                <w:rFonts w:eastAsiaTheme="minorEastAsia"/>
                <w:color w:val="0070C0"/>
                <w:lang w:val="en-US" w:eastAsia="zh-CN"/>
              </w:rPr>
            </w:pPr>
          </w:p>
        </w:tc>
      </w:tr>
      <w:tr w:rsidR="00224282" w:rsidRPr="00B04195" w14:paraId="739E3266" w14:textId="77777777" w:rsidTr="00B51A30">
        <w:tc>
          <w:tcPr>
            <w:tcW w:w="1424" w:type="dxa"/>
          </w:tcPr>
          <w:p w14:paraId="160BFE1A" w14:textId="77777777" w:rsidR="00224282" w:rsidRPr="0093133D" w:rsidRDefault="00224282" w:rsidP="00B51A30">
            <w:pPr>
              <w:spacing w:after="120"/>
              <w:rPr>
                <w:rFonts w:eastAsiaTheme="minorEastAsia"/>
                <w:color w:val="0070C0"/>
                <w:lang w:val="en-US" w:eastAsia="zh-CN"/>
              </w:rPr>
            </w:pPr>
          </w:p>
        </w:tc>
        <w:tc>
          <w:tcPr>
            <w:tcW w:w="2682" w:type="dxa"/>
          </w:tcPr>
          <w:p w14:paraId="651FF77F" w14:textId="77777777" w:rsidR="00224282" w:rsidRPr="00B04195" w:rsidRDefault="00224282" w:rsidP="00B51A30">
            <w:pPr>
              <w:spacing w:after="120"/>
              <w:rPr>
                <w:rFonts w:eastAsiaTheme="minorEastAsia"/>
                <w:color w:val="0070C0"/>
                <w:lang w:val="en-US" w:eastAsia="zh-CN"/>
              </w:rPr>
            </w:pPr>
          </w:p>
        </w:tc>
        <w:tc>
          <w:tcPr>
            <w:tcW w:w="1418" w:type="dxa"/>
          </w:tcPr>
          <w:p w14:paraId="1666AAFD" w14:textId="77777777" w:rsidR="00224282" w:rsidRPr="00B04195" w:rsidRDefault="00224282" w:rsidP="00B51A30">
            <w:pPr>
              <w:spacing w:after="120"/>
              <w:rPr>
                <w:rFonts w:eastAsiaTheme="minorEastAsia"/>
                <w:color w:val="0070C0"/>
                <w:lang w:val="en-US" w:eastAsia="zh-CN"/>
              </w:rPr>
            </w:pPr>
          </w:p>
        </w:tc>
        <w:tc>
          <w:tcPr>
            <w:tcW w:w="2409" w:type="dxa"/>
          </w:tcPr>
          <w:p w14:paraId="7BBA7C4E" w14:textId="77777777" w:rsidR="00224282" w:rsidRPr="00D0036C" w:rsidRDefault="00224282" w:rsidP="00B51A30">
            <w:pPr>
              <w:spacing w:after="120"/>
              <w:rPr>
                <w:rFonts w:eastAsiaTheme="minorEastAsia"/>
                <w:color w:val="0070C0"/>
                <w:lang w:val="en-US" w:eastAsia="zh-CN"/>
              </w:rPr>
            </w:pPr>
          </w:p>
        </w:tc>
        <w:tc>
          <w:tcPr>
            <w:tcW w:w="1698" w:type="dxa"/>
          </w:tcPr>
          <w:p w14:paraId="3C3FB8B8" w14:textId="77777777" w:rsidR="00224282" w:rsidRPr="00B04195" w:rsidRDefault="00224282" w:rsidP="00B51A30">
            <w:pPr>
              <w:spacing w:after="120"/>
              <w:rPr>
                <w:rFonts w:eastAsiaTheme="minorEastAsia"/>
                <w:color w:val="0070C0"/>
                <w:lang w:val="en-US" w:eastAsia="zh-CN"/>
              </w:rPr>
            </w:pPr>
          </w:p>
        </w:tc>
      </w:tr>
      <w:tr w:rsidR="00224282" w14:paraId="6E7B7662" w14:textId="77777777" w:rsidTr="00B51A30">
        <w:tc>
          <w:tcPr>
            <w:tcW w:w="1424" w:type="dxa"/>
          </w:tcPr>
          <w:p w14:paraId="17005ECE" w14:textId="77777777" w:rsidR="00224282" w:rsidRPr="00B04195" w:rsidRDefault="00224282" w:rsidP="00B51A30">
            <w:pPr>
              <w:spacing w:after="120"/>
              <w:rPr>
                <w:rFonts w:eastAsiaTheme="minorEastAsia"/>
                <w:color w:val="0070C0"/>
                <w:lang w:eastAsia="zh-CN"/>
              </w:rPr>
            </w:pPr>
          </w:p>
        </w:tc>
        <w:tc>
          <w:tcPr>
            <w:tcW w:w="2682" w:type="dxa"/>
          </w:tcPr>
          <w:p w14:paraId="0441C01C" w14:textId="77777777" w:rsidR="00224282" w:rsidRPr="00404831" w:rsidRDefault="00224282" w:rsidP="00B51A30">
            <w:pPr>
              <w:spacing w:after="120"/>
              <w:rPr>
                <w:rFonts w:eastAsiaTheme="minorEastAsia"/>
                <w:i/>
                <w:color w:val="0070C0"/>
                <w:lang w:val="en-US" w:eastAsia="zh-CN"/>
              </w:rPr>
            </w:pPr>
          </w:p>
        </w:tc>
        <w:tc>
          <w:tcPr>
            <w:tcW w:w="1418" w:type="dxa"/>
          </w:tcPr>
          <w:p w14:paraId="69739948" w14:textId="77777777" w:rsidR="00224282" w:rsidRPr="00404831" w:rsidRDefault="00224282" w:rsidP="00B51A30">
            <w:pPr>
              <w:spacing w:after="120"/>
              <w:rPr>
                <w:rFonts w:eastAsiaTheme="minorEastAsia"/>
                <w:i/>
                <w:color w:val="0070C0"/>
                <w:lang w:val="en-US" w:eastAsia="zh-CN"/>
              </w:rPr>
            </w:pPr>
          </w:p>
        </w:tc>
        <w:tc>
          <w:tcPr>
            <w:tcW w:w="2409" w:type="dxa"/>
          </w:tcPr>
          <w:p w14:paraId="12CC5852" w14:textId="77777777" w:rsidR="00224282" w:rsidRPr="003418CB" w:rsidRDefault="00224282" w:rsidP="00B51A30">
            <w:pPr>
              <w:spacing w:after="120"/>
              <w:rPr>
                <w:rFonts w:eastAsiaTheme="minorEastAsia"/>
                <w:color w:val="0070C0"/>
                <w:lang w:val="en-US" w:eastAsia="zh-CN"/>
              </w:rPr>
            </w:pPr>
          </w:p>
        </w:tc>
        <w:tc>
          <w:tcPr>
            <w:tcW w:w="1698" w:type="dxa"/>
          </w:tcPr>
          <w:p w14:paraId="4464EA40" w14:textId="77777777" w:rsidR="00224282" w:rsidRPr="00404831" w:rsidRDefault="00224282" w:rsidP="00B51A30">
            <w:pPr>
              <w:spacing w:after="120"/>
              <w:rPr>
                <w:rFonts w:eastAsiaTheme="minorEastAsia"/>
                <w:i/>
                <w:color w:val="0070C0"/>
                <w:lang w:val="en-US" w:eastAsia="zh-CN"/>
              </w:rPr>
            </w:pPr>
          </w:p>
        </w:tc>
      </w:tr>
    </w:tbl>
    <w:p w14:paraId="11798557" w14:textId="77777777" w:rsidR="00224282" w:rsidRPr="00E72CF1" w:rsidRDefault="00224282" w:rsidP="00224282">
      <w:pPr>
        <w:rPr>
          <w:lang w:eastAsia="ja-JP"/>
        </w:rPr>
      </w:pPr>
    </w:p>
    <w:p w14:paraId="7DFD1845" w14:textId="77777777" w:rsidR="00224282" w:rsidRPr="00E72CF1" w:rsidRDefault="00224282" w:rsidP="00224282">
      <w:pPr>
        <w:rPr>
          <w:rFonts w:eastAsiaTheme="minorEastAsia"/>
          <w:color w:val="0070C0"/>
          <w:lang w:val="en-US" w:eastAsia="zh-CN"/>
        </w:rPr>
      </w:pPr>
      <w:r w:rsidRPr="00E72CF1">
        <w:rPr>
          <w:rFonts w:eastAsiaTheme="minorEastAsia"/>
          <w:color w:val="0070C0"/>
          <w:lang w:val="en-US" w:eastAsia="zh-CN"/>
        </w:rPr>
        <w:t>Notes:</w:t>
      </w:r>
    </w:p>
    <w:p w14:paraId="7198FBB6"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14FD5DA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For the Recommendation column please include one of the following: </w:t>
      </w:r>
    </w:p>
    <w:p w14:paraId="56FE4567"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3B95EAD" w14:textId="77777777" w:rsidR="00224282" w:rsidRPr="00E72CF1" w:rsidRDefault="00224282" w:rsidP="00224282">
      <w:pPr>
        <w:pStyle w:val="ListParagraph"/>
        <w:numPr>
          <w:ilvl w:val="1"/>
          <w:numId w:val="30"/>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720005" w14:textId="77777777" w:rsidR="00224282" w:rsidRPr="00E72CF1"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Pr="00E72CF1">
        <w:rPr>
          <w:rFonts w:eastAsiaTheme="minorEastAsia"/>
          <w:color w:val="0070C0"/>
          <w:lang w:val="en-US" w:eastAsia="zh-CN"/>
        </w:rPr>
        <w:t>To</w:t>
      </w:r>
      <w:proofErr w:type="gramEnd"/>
      <w:r w:rsidRPr="00E72CF1">
        <w:rPr>
          <w:rFonts w:eastAsiaTheme="minorEastAsia"/>
          <w:color w:val="0070C0"/>
          <w:lang w:val="en-US" w:eastAsia="zh-CN"/>
        </w:rPr>
        <w:t>/Cc WGs in the comments column</w:t>
      </w:r>
    </w:p>
    <w:p w14:paraId="15778C52" w14:textId="77777777" w:rsidR="00224282" w:rsidRDefault="00224282" w:rsidP="00224282">
      <w:pPr>
        <w:pStyle w:val="ListParagraph"/>
        <w:numPr>
          <w:ilvl w:val="0"/>
          <w:numId w:val="30"/>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264EEABA" w14:textId="77777777" w:rsidR="00224282" w:rsidRPr="00E72CF1" w:rsidRDefault="00224282" w:rsidP="00224282">
      <w:pPr>
        <w:rPr>
          <w:rFonts w:eastAsiaTheme="minorEastAsia"/>
          <w:color w:val="0070C0"/>
          <w:lang w:val="en-US" w:eastAsia="zh-CN"/>
        </w:rPr>
      </w:pPr>
    </w:p>
    <w:p w14:paraId="3C8F993E" w14:textId="77777777" w:rsidR="00224282" w:rsidRPr="00035C50" w:rsidRDefault="00224282" w:rsidP="00224282">
      <w:pPr>
        <w:pStyle w:val="Heading2"/>
      </w:pPr>
      <w:r>
        <w:t xml:space="preserve">2nd </w:t>
      </w:r>
      <w:r w:rsidRPr="00035C50">
        <w:rPr>
          <w:rFonts w:hint="eastAsia"/>
        </w:rPr>
        <w:t xml:space="preserve">round </w:t>
      </w:r>
    </w:p>
    <w:p w14:paraId="6BF6B7C9" w14:textId="77777777" w:rsidR="00224282" w:rsidRDefault="00224282" w:rsidP="00224282">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224282" w:rsidRPr="00004165" w14:paraId="081116BC" w14:textId="77777777" w:rsidTr="00B51A30">
        <w:tc>
          <w:tcPr>
            <w:tcW w:w="1424" w:type="dxa"/>
          </w:tcPr>
          <w:p w14:paraId="72F5992C" w14:textId="77777777" w:rsidR="00224282" w:rsidRPr="00045592" w:rsidRDefault="00224282" w:rsidP="00B51A3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53021043" w14:textId="77777777" w:rsidR="00224282" w:rsidRDefault="00224282" w:rsidP="00B51A30">
            <w:pPr>
              <w:spacing w:after="120"/>
              <w:rPr>
                <w:b/>
                <w:bCs/>
                <w:color w:val="0070C0"/>
                <w:lang w:val="en-US" w:eastAsia="zh-CN"/>
              </w:rPr>
            </w:pPr>
            <w:r>
              <w:rPr>
                <w:b/>
                <w:bCs/>
                <w:color w:val="0070C0"/>
                <w:lang w:val="en-US" w:eastAsia="zh-CN"/>
              </w:rPr>
              <w:t>Title</w:t>
            </w:r>
          </w:p>
        </w:tc>
        <w:tc>
          <w:tcPr>
            <w:tcW w:w="1418" w:type="dxa"/>
          </w:tcPr>
          <w:p w14:paraId="1136CE1B" w14:textId="77777777" w:rsidR="00224282" w:rsidRDefault="00224282" w:rsidP="00B51A30">
            <w:pPr>
              <w:spacing w:after="120"/>
              <w:rPr>
                <w:b/>
                <w:bCs/>
                <w:color w:val="0070C0"/>
                <w:lang w:val="en-US" w:eastAsia="zh-CN"/>
              </w:rPr>
            </w:pPr>
            <w:r>
              <w:rPr>
                <w:b/>
                <w:bCs/>
                <w:color w:val="0070C0"/>
                <w:lang w:val="en-US" w:eastAsia="zh-CN"/>
              </w:rPr>
              <w:t>Source</w:t>
            </w:r>
          </w:p>
        </w:tc>
        <w:tc>
          <w:tcPr>
            <w:tcW w:w="2409" w:type="dxa"/>
          </w:tcPr>
          <w:p w14:paraId="7E8DADA2" w14:textId="77777777" w:rsidR="00224282" w:rsidRPr="00045592" w:rsidRDefault="00224282" w:rsidP="00B51A3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C4B192A" w14:textId="77777777" w:rsidR="00224282" w:rsidRDefault="00224282" w:rsidP="00B51A30">
            <w:pPr>
              <w:spacing w:after="120"/>
              <w:rPr>
                <w:b/>
                <w:bCs/>
                <w:color w:val="0070C0"/>
                <w:lang w:val="en-US" w:eastAsia="zh-CN"/>
              </w:rPr>
            </w:pPr>
            <w:r>
              <w:rPr>
                <w:b/>
                <w:bCs/>
                <w:color w:val="0070C0"/>
                <w:lang w:val="en-US" w:eastAsia="zh-CN"/>
              </w:rPr>
              <w:t>Comments</w:t>
            </w:r>
          </w:p>
        </w:tc>
      </w:tr>
      <w:tr w:rsidR="00224282" w:rsidRPr="00B04195" w14:paraId="21739BA8" w14:textId="77777777" w:rsidTr="00B51A30">
        <w:tc>
          <w:tcPr>
            <w:tcW w:w="1424" w:type="dxa"/>
          </w:tcPr>
          <w:p w14:paraId="12A1DFCC"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713631C"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6DCE0661" w14:textId="77777777" w:rsidR="00224282" w:rsidRPr="00B04195" w:rsidRDefault="00224282" w:rsidP="00B51A3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3D7B5F2" w14:textId="77777777" w:rsidR="00224282" w:rsidRPr="00D0036C" w:rsidRDefault="00224282" w:rsidP="00B51A3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56BBE62" w14:textId="77777777" w:rsidR="00224282" w:rsidRPr="00B04195" w:rsidRDefault="00224282" w:rsidP="00B51A30">
            <w:pPr>
              <w:spacing w:after="120"/>
              <w:rPr>
                <w:rFonts w:eastAsiaTheme="minorEastAsia"/>
                <w:color w:val="0070C0"/>
                <w:lang w:val="en-US" w:eastAsia="zh-CN"/>
              </w:rPr>
            </w:pPr>
          </w:p>
        </w:tc>
      </w:tr>
      <w:tr w:rsidR="00224282" w:rsidRPr="00B04195" w14:paraId="44933375" w14:textId="77777777" w:rsidTr="00B51A30">
        <w:tc>
          <w:tcPr>
            <w:tcW w:w="1424" w:type="dxa"/>
          </w:tcPr>
          <w:p w14:paraId="6B273EA4" w14:textId="77777777" w:rsidR="00224282" w:rsidRPr="00B04195"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5B9B05C6"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653961DB"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656C0219"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7B99565D" w14:textId="77777777" w:rsidR="00224282" w:rsidRPr="00B04195" w:rsidRDefault="00224282" w:rsidP="00B51A30">
            <w:pPr>
              <w:spacing w:after="120"/>
              <w:rPr>
                <w:rFonts w:eastAsiaTheme="minorEastAsia"/>
                <w:color w:val="0070C0"/>
                <w:lang w:val="en-US" w:eastAsia="zh-CN"/>
              </w:rPr>
            </w:pPr>
          </w:p>
        </w:tc>
      </w:tr>
      <w:tr w:rsidR="00224282" w:rsidRPr="00B04195" w14:paraId="0CEBE13B" w14:textId="77777777" w:rsidTr="00B51A30">
        <w:tc>
          <w:tcPr>
            <w:tcW w:w="1424" w:type="dxa"/>
          </w:tcPr>
          <w:p w14:paraId="5E29EB24" w14:textId="77777777" w:rsidR="00224282" w:rsidRPr="0093133D" w:rsidRDefault="00224282" w:rsidP="00B51A3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092EA38A"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5D44A858" w14:textId="77777777" w:rsidR="00224282" w:rsidRPr="00B04195" w:rsidRDefault="00224282" w:rsidP="00B51A3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2DFB0F30" w14:textId="77777777" w:rsidR="00224282" w:rsidRPr="00D0036C" w:rsidRDefault="00224282" w:rsidP="00B51A30">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13826867" w14:textId="77777777" w:rsidR="00224282" w:rsidRPr="00B04195" w:rsidRDefault="00224282" w:rsidP="00B51A30">
            <w:pPr>
              <w:spacing w:after="120"/>
              <w:rPr>
                <w:rFonts w:eastAsiaTheme="minorEastAsia"/>
                <w:color w:val="0070C0"/>
                <w:lang w:val="en-US" w:eastAsia="zh-CN"/>
              </w:rPr>
            </w:pPr>
          </w:p>
        </w:tc>
      </w:tr>
      <w:tr w:rsidR="00224282" w14:paraId="1D3B34B0" w14:textId="77777777" w:rsidTr="00B51A30">
        <w:tc>
          <w:tcPr>
            <w:tcW w:w="1424" w:type="dxa"/>
          </w:tcPr>
          <w:p w14:paraId="502C558C" w14:textId="77777777" w:rsidR="00224282" w:rsidRPr="00B04195" w:rsidRDefault="00224282" w:rsidP="00B51A30">
            <w:pPr>
              <w:spacing w:after="120"/>
              <w:rPr>
                <w:rFonts w:eastAsiaTheme="minorEastAsia"/>
                <w:color w:val="0070C0"/>
                <w:lang w:eastAsia="zh-CN"/>
              </w:rPr>
            </w:pPr>
          </w:p>
        </w:tc>
        <w:tc>
          <w:tcPr>
            <w:tcW w:w="2682" w:type="dxa"/>
          </w:tcPr>
          <w:p w14:paraId="4FDAAFC7" w14:textId="77777777" w:rsidR="00224282" w:rsidRPr="00404831" w:rsidRDefault="00224282" w:rsidP="00B51A30">
            <w:pPr>
              <w:spacing w:after="120"/>
              <w:rPr>
                <w:rFonts w:eastAsiaTheme="minorEastAsia"/>
                <w:i/>
                <w:color w:val="0070C0"/>
                <w:lang w:val="en-US" w:eastAsia="zh-CN"/>
              </w:rPr>
            </w:pPr>
          </w:p>
        </w:tc>
        <w:tc>
          <w:tcPr>
            <w:tcW w:w="1418" w:type="dxa"/>
          </w:tcPr>
          <w:p w14:paraId="13964FEB" w14:textId="77777777" w:rsidR="00224282" w:rsidRPr="00404831" w:rsidRDefault="00224282" w:rsidP="00B51A30">
            <w:pPr>
              <w:spacing w:after="120"/>
              <w:rPr>
                <w:rFonts w:eastAsiaTheme="minorEastAsia"/>
                <w:i/>
                <w:color w:val="0070C0"/>
                <w:lang w:val="en-US" w:eastAsia="zh-CN"/>
              </w:rPr>
            </w:pPr>
          </w:p>
        </w:tc>
        <w:tc>
          <w:tcPr>
            <w:tcW w:w="2409" w:type="dxa"/>
          </w:tcPr>
          <w:p w14:paraId="0884B00F" w14:textId="77777777" w:rsidR="00224282" w:rsidRPr="003418CB" w:rsidRDefault="00224282" w:rsidP="00B51A30">
            <w:pPr>
              <w:spacing w:after="120"/>
              <w:rPr>
                <w:rFonts w:eastAsiaTheme="minorEastAsia"/>
                <w:color w:val="0070C0"/>
                <w:lang w:val="en-US" w:eastAsia="zh-CN"/>
              </w:rPr>
            </w:pPr>
          </w:p>
        </w:tc>
        <w:tc>
          <w:tcPr>
            <w:tcW w:w="1698" w:type="dxa"/>
          </w:tcPr>
          <w:p w14:paraId="6562E013" w14:textId="77777777" w:rsidR="00224282" w:rsidRPr="00404831" w:rsidRDefault="00224282" w:rsidP="00B51A30">
            <w:pPr>
              <w:spacing w:after="120"/>
              <w:rPr>
                <w:rFonts w:eastAsiaTheme="minorEastAsia"/>
                <w:i/>
                <w:color w:val="0070C0"/>
                <w:lang w:val="en-US" w:eastAsia="zh-CN"/>
              </w:rPr>
            </w:pPr>
          </w:p>
        </w:tc>
      </w:tr>
    </w:tbl>
    <w:p w14:paraId="0360FA1D" w14:textId="77777777" w:rsidR="00224282" w:rsidRDefault="00224282" w:rsidP="00224282">
      <w:pPr>
        <w:rPr>
          <w:rFonts w:eastAsiaTheme="minorEastAsia"/>
          <w:color w:val="0070C0"/>
          <w:lang w:val="en-US" w:eastAsia="zh-CN"/>
        </w:rPr>
      </w:pPr>
    </w:p>
    <w:p w14:paraId="3A67EA86" w14:textId="77777777" w:rsidR="00224282" w:rsidRPr="00D260F7" w:rsidRDefault="00224282" w:rsidP="00224282">
      <w:pPr>
        <w:rPr>
          <w:rFonts w:eastAsiaTheme="minorEastAsia"/>
          <w:color w:val="0070C0"/>
          <w:lang w:val="en-US" w:eastAsia="zh-CN"/>
        </w:rPr>
      </w:pPr>
      <w:r w:rsidRPr="00D260F7">
        <w:rPr>
          <w:rFonts w:eastAsiaTheme="minorEastAsia"/>
          <w:color w:val="0070C0"/>
          <w:lang w:val="en-US" w:eastAsia="zh-CN"/>
        </w:rPr>
        <w:t>Notes:</w:t>
      </w:r>
    </w:p>
    <w:p w14:paraId="3F9CF52A"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037627F9" w14:textId="77777777" w:rsidR="00224282" w:rsidRPr="00D260F7"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66E83B85"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764042C4" w14:textId="77777777" w:rsidR="00224282" w:rsidRPr="00D260F7" w:rsidRDefault="00224282" w:rsidP="00224282">
      <w:pPr>
        <w:pStyle w:val="ListParagraph"/>
        <w:numPr>
          <w:ilvl w:val="1"/>
          <w:numId w:val="31"/>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A4E5729" w14:textId="77777777" w:rsidR="00224282" w:rsidRDefault="00224282" w:rsidP="00224282">
      <w:pPr>
        <w:pStyle w:val="ListParagraph"/>
        <w:numPr>
          <w:ilvl w:val="0"/>
          <w:numId w:val="31"/>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1BA0F543" w14:textId="77777777" w:rsidR="00224282" w:rsidRPr="00224282" w:rsidRDefault="00224282" w:rsidP="00805BE8">
      <w:pPr>
        <w:rPr>
          <w:lang w:val="en-US" w:eastAsia="zh-CN"/>
        </w:rPr>
      </w:pPr>
    </w:p>
    <w:sectPr w:rsidR="00224282" w:rsidRPr="00224282" w:rsidSect="00AA1CFD">
      <w:headerReference w:type="even" r:id="rId30"/>
      <w:headerReference w:type="default" r:id="rId31"/>
      <w:footerReference w:type="even" r:id="rId32"/>
      <w:footerReference w:type="default" r:id="rId33"/>
      <w:headerReference w:type="first" r:id="rId34"/>
      <w:footerReference w:type="first" r:id="rId35"/>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3A1FC4" w14:textId="77777777" w:rsidR="00B81B30" w:rsidRDefault="00B81B30">
      <w:r>
        <w:separator/>
      </w:r>
    </w:p>
  </w:endnote>
  <w:endnote w:type="continuationSeparator" w:id="0">
    <w:p w14:paraId="25CE15C7" w14:textId="77777777" w:rsidR="00B81B30" w:rsidRDefault="00B8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G Times (WN)">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4.2.0">
    <w:altName w:val="Times New Roman"/>
    <w:panose1 w:val="020B06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1290" w14:textId="77777777" w:rsidR="00C40790" w:rsidRDefault="00C40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47A5" w14:textId="77777777" w:rsidR="00C40790" w:rsidRDefault="00C40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9F103" w14:textId="77777777" w:rsidR="00C40790" w:rsidRDefault="00C40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D2FE4" w14:textId="77777777" w:rsidR="00B81B30" w:rsidRDefault="00B81B30">
      <w:r>
        <w:separator/>
      </w:r>
    </w:p>
  </w:footnote>
  <w:footnote w:type="continuationSeparator" w:id="0">
    <w:p w14:paraId="5469E7B1" w14:textId="77777777" w:rsidR="00B81B30" w:rsidRDefault="00B8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6077F" w14:textId="77777777" w:rsidR="00C40790" w:rsidRDefault="00C40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9C09C" w14:textId="77777777" w:rsidR="00C40790" w:rsidRDefault="00C40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2879C" w14:textId="77777777" w:rsidR="00C40790" w:rsidRDefault="00C40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824"/>
    <w:multiLevelType w:val="hybridMultilevel"/>
    <w:tmpl w:val="FE2A4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34363"/>
    <w:multiLevelType w:val="hybridMultilevel"/>
    <w:tmpl w:val="EC2A87B0"/>
    <w:lvl w:ilvl="0" w:tplc="D81E7A12">
      <w:start w:val="1"/>
      <w:numFmt w:val="bullet"/>
      <w:lvlText w:val="•"/>
      <w:lvlJc w:val="left"/>
      <w:pPr>
        <w:tabs>
          <w:tab w:val="num" w:pos="720"/>
        </w:tabs>
        <w:ind w:left="720" w:hanging="360"/>
      </w:pPr>
      <w:rPr>
        <w:rFonts w:ascii="Arial" w:hAnsi="Arial" w:hint="default"/>
        <w:color w:val="auto"/>
      </w:rPr>
    </w:lvl>
    <w:lvl w:ilvl="1" w:tplc="66BCCC3A">
      <w:start w:val="1"/>
      <w:numFmt w:val="bullet"/>
      <w:lvlText w:val="•"/>
      <w:lvlJc w:val="left"/>
      <w:pPr>
        <w:tabs>
          <w:tab w:val="num" w:pos="1440"/>
        </w:tabs>
        <w:ind w:left="1440" w:hanging="360"/>
      </w:pPr>
      <w:rPr>
        <w:rFonts w:ascii="Arial" w:hAnsi="Arial"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235355D0"/>
    <w:multiLevelType w:val="hybridMultilevel"/>
    <w:tmpl w:val="2FB4512C"/>
    <w:lvl w:ilvl="0" w:tplc="82821A32">
      <w:start w:val="1"/>
      <w:numFmt w:val="bullet"/>
      <w:lvlText w:val="•"/>
      <w:lvlJc w:val="left"/>
      <w:pPr>
        <w:tabs>
          <w:tab w:val="num" w:pos="1080"/>
        </w:tabs>
        <w:ind w:left="1080" w:hanging="360"/>
      </w:pPr>
      <w:rPr>
        <w:rFonts w:ascii="Arial" w:hAnsi="Arial" w:hint="default"/>
        <w:color w:val="auto"/>
      </w:rPr>
    </w:lvl>
    <w:lvl w:ilvl="1" w:tplc="37E24048">
      <w:start w:val="1"/>
      <w:numFmt w:val="bullet"/>
      <w:lvlText w:val="•"/>
      <w:lvlJc w:val="left"/>
      <w:pPr>
        <w:tabs>
          <w:tab w:val="num" w:pos="1080"/>
        </w:tabs>
        <w:ind w:left="1080" w:hanging="360"/>
      </w:pPr>
      <w:rPr>
        <w:rFonts w:ascii="Arial" w:hAnsi="Arial" w:hint="default"/>
      </w:rPr>
    </w:lvl>
    <w:lvl w:ilvl="2" w:tplc="62E8EB20" w:tentative="1">
      <w:start w:val="1"/>
      <w:numFmt w:val="bullet"/>
      <w:lvlText w:val="•"/>
      <w:lvlJc w:val="left"/>
      <w:pPr>
        <w:tabs>
          <w:tab w:val="num" w:pos="2160"/>
        </w:tabs>
        <w:ind w:left="2160" w:hanging="360"/>
      </w:pPr>
      <w:rPr>
        <w:rFonts w:ascii="Arial" w:hAnsi="Arial" w:hint="default"/>
      </w:rPr>
    </w:lvl>
    <w:lvl w:ilvl="3" w:tplc="D396A85E" w:tentative="1">
      <w:start w:val="1"/>
      <w:numFmt w:val="bullet"/>
      <w:lvlText w:val="•"/>
      <w:lvlJc w:val="left"/>
      <w:pPr>
        <w:tabs>
          <w:tab w:val="num" w:pos="2880"/>
        </w:tabs>
        <w:ind w:left="2880" w:hanging="360"/>
      </w:pPr>
      <w:rPr>
        <w:rFonts w:ascii="Arial" w:hAnsi="Arial" w:hint="default"/>
      </w:rPr>
    </w:lvl>
    <w:lvl w:ilvl="4" w:tplc="CE0AF00A" w:tentative="1">
      <w:start w:val="1"/>
      <w:numFmt w:val="bullet"/>
      <w:lvlText w:val="•"/>
      <w:lvlJc w:val="left"/>
      <w:pPr>
        <w:tabs>
          <w:tab w:val="num" w:pos="3600"/>
        </w:tabs>
        <w:ind w:left="3600" w:hanging="360"/>
      </w:pPr>
      <w:rPr>
        <w:rFonts w:ascii="Arial" w:hAnsi="Arial" w:hint="default"/>
      </w:rPr>
    </w:lvl>
    <w:lvl w:ilvl="5" w:tplc="2DE27B78" w:tentative="1">
      <w:start w:val="1"/>
      <w:numFmt w:val="bullet"/>
      <w:lvlText w:val="•"/>
      <w:lvlJc w:val="left"/>
      <w:pPr>
        <w:tabs>
          <w:tab w:val="num" w:pos="4320"/>
        </w:tabs>
        <w:ind w:left="4320" w:hanging="360"/>
      </w:pPr>
      <w:rPr>
        <w:rFonts w:ascii="Arial" w:hAnsi="Arial" w:hint="default"/>
      </w:rPr>
    </w:lvl>
    <w:lvl w:ilvl="6" w:tplc="0EBCBE2E" w:tentative="1">
      <w:start w:val="1"/>
      <w:numFmt w:val="bullet"/>
      <w:lvlText w:val="•"/>
      <w:lvlJc w:val="left"/>
      <w:pPr>
        <w:tabs>
          <w:tab w:val="num" w:pos="5040"/>
        </w:tabs>
        <w:ind w:left="5040" w:hanging="360"/>
      </w:pPr>
      <w:rPr>
        <w:rFonts w:ascii="Arial" w:hAnsi="Arial" w:hint="default"/>
      </w:rPr>
    </w:lvl>
    <w:lvl w:ilvl="7" w:tplc="8A7EA4EA" w:tentative="1">
      <w:start w:val="1"/>
      <w:numFmt w:val="bullet"/>
      <w:lvlText w:val="•"/>
      <w:lvlJc w:val="left"/>
      <w:pPr>
        <w:tabs>
          <w:tab w:val="num" w:pos="5760"/>
        </w:tabs>
        <w:ind w:left="5760" w:hanging="360"/>
      </w:pPr>
      <w:rPr>
        <w:rFonts w:ascii="Arial" w:hAnsi="Arial" w:hint="default"/>
      </w:rPr>
    </w:lvl>
    <w:lvl w:ilvl="8" w:tplc="2AFEA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E5898"/>
    <w:multiLevelType w:val="hybridMultilevel"/>
    <w:tmpl w:val="63F05DCC"/>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A547F2"/>
    <w:multiLevelType w:val="hybridMultilevel"/>
    <w:tmpl w:val="9A94B470"/>
    <w:lvl w:ilvl="0" w:tplc="F440FC22">
      <w:numFmt w:val="bullet"/>
      <w:lvlText w:val="-"/>
      <w:lvlJc w:val="left"/>
      <w:pPr>
        <w:ind w:left="171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B2EA8"/>
    <w:multiLevelType w:val="hybridMultilevel"/>
    <w:tmpl w:val="99827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B12C7"/>
    <w:multiLevelType w:val="hybridMultilevel"/>
    <w:tmpl w:val="FCD28F82"/>
    <w:lvl w:ilvl="0" w:tplc="82821A32">
      <w:start w:val="1"/>
      <w:numFmt w:val="bullet"/>
      <w:lvlText w:val="•"/>
      <w:lvlJc w:val="left"/>
      <w:pPr>
        <w:ind w:left="1260" w:hanging="360"/>
      </w:pPr>
      <w:rPr>
        <w:rFonts w:ascii="Arial" w:hAnsi="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F647A"/>
    <w:multiLevelType w:val="hybridMultilevel"/>
    <w:tmpl w:val="BF5CC7D6"/>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26AE4"/>
    <w:multiLevelType w:val="hybridMultilevel"/>
    <w:tmpl w:val="AB5EA2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3446169C"/>
    <w:multiLevelType w:val="hybridMultilevel"/>
    <w:tmpl w:val="37120A58"/>
    <w:lvl w:ilvl="0" w:tplc="577EE12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47409"/>
    <w:multiLevelType w:val="hybridMultilevel"/>
    <w:tmpl w:val="85A0EF36"/>
    <w:lvl w:ilvl="0" w:tplc="D81E7A12">
      <w:start w:val="1"/>
      <w:numFmt w:val="bullet"/>
      <w:lvlText w:val="•"/>
      <w:lvlJc w:val="left"/>
      <w:pPr>
        <w:tabs>
          <w:tab w:val="num" w:pos="720"/>
        </w:tabs>
        <w:ind w:left="720" w:hanging="360"/>
      </w:pPr>
      <w:rPr>
        <w:rFonts w:ascii="Arial" w:hAnsi="Arial" w:hint="default"/>
        <w:color w:val="auto"/>
      </w:rPr>
    </w:lvl>
    <w:lvl w:ilvl="1" w:tplc="DD56BEB8">
      <w:start w:val="2"/>
      <w:numFmt w:val="bullet"/>
      <w:lvlText w:val="-"/>
      <w:lvlJc w:val="left"/>
      <w:pPr>
        <w:tabs>
          <w:tab w:val="num" w:pos="1440"/>
        </w:tabs>
        <w:ind w:left="1440" w:hanging="360"/>
      </w:pPr>
      <w:rPr>
        <w:rFonts w:ascii="Calibri" w:eastAsia="Calibri" w:hAnsi="Calibri" w:cs="Times New Roman" w:hint="default"/>
      </w:rPr>
    </w:lvl>
    <w:lvl w:ilvl="2" w:tplc="4D701BB6" w:tentative="1">
      <w:start w:val="1"/>
      <w:numFmt w:val="bullet"/>
      <w:lvlText w:val="•"/>
      <w:lvlJc w:val="left"/>
      <w:pPr>
        <w:tabs>
          <w:tab w:val="num" w:pos="2160"/>
        </w:tabs>
        <w:ind w:left="2160" w:hanging="360"/>
      </w:pPr>
      <w:rPr>
        <w:rFonts w:ascii="Arial" w:hAnsi="Arial" w:hint="default"/>
      </w:rPr>
    </w:lvl>
    <w:lvl w:ilvl="3" w:tplc="710EBCDC" w:tentative="1">
      <w:start w:val="1"/>
      <w:numFmt w:val="bullet"/>
      <w:lvlText w:val="•"/>
      <w:lvlJc w:val="left"/>
      <w:pPr>
        <w:tabs>
          <w:tab w:val="num" w:pos="2880"/>
        </w:tabs>
        <w:ind w:left="2880" w:hanging="360"/>
      </w:pPr>
      <w:rPr>
        <w:rFonts w:ascii="Arial" w:hAnsi="Arial" w:hint="default"/>
      </w:rPr>
    </w:lvl>
    <w:lvl w:ilvl="4" w:tplc="D5861C0C" w:tentative="1">
      <w:start w:val="1"/>
      <w:numFmt w:val="bullet"/>
      <w:lvlText w:val="•"/>
      <w:lvlJc w:val="left"/>
      <w:pPr>
        <w:tabs>
          <w:tab w:val="num" w:pos="3600"/>
        </w:tabs>
        <w:ind w:left="3600" w:hanging="360"/>
      </w:pPr>
      <w:rPr>
        <w:rFonts w:ascii="Arial" w:hAnsi="Arial" w:hint="default"/>
      </w:rPr>
    </w:lvl>
    <w:lvl w:ilvl="5" w:tplc="667AD362" w:tentative="1">
      <w:start w:val="1"/>
      <w:numFmt w:val="bullet"/>
      <w:lvlText w:val="•"/>
      <w:lvlJc w:val="left"/>
      <w:pPr>
        <w:tabs>
          <w:tab w:val="num" w:pos="4320"/>
        </w:tabs>
        <w:ind w:left="4320" w:hanging="360"/>
      </w:pPr>
      <w:rPr>
        <w:rFonts w:ascii="Arial" w:hAnsi="Arial" w:hint="default"/>
      </w:rPr>
    </w:lvl>
    <w:lvl w:ilvl="6" w:tplc="D0366440" w:tentative="1">
      <w:start w:val="1"/>
      <w:numFmt w:val="bullet"/>
      <w:lvlText w:val="•"/>
      <w:lvlJc w:val="left"/>
      <w:pPr>
        <w:tabs>
          <w:tab w:val="num" w:pos="5040"/>
        </w:tabs>
        <w:ind w:left="5040" w:hanging="360"/>
      </w:pPr>
      <w:rPr>
        <w:rFonts w:ascii="Arial" w:hAnsi="Arial" w:hint="default"/>
      </w:rPr>
    </w:lvl>
    <w:lvl w:ilvl="7" w:tplc="8214DC7E" w:tentative="1">
      <w:start w:val="1"/>
      <w:numFmt w:val="bullet"/>
      <w:lvlText w:val="•"/>
      <w:lvlJc w:val="left"/>
      <w:pPr>
        <w:tabs>
          <w:tab w:val="num" w:pos="5760"/>
        </w:tabs>
        <w:ind w:left="5760" w:hanging="360"/>
      </w:pPr>
      <w:rPr>
        <w:rFonts w:ascii="Arial" w:hAnsi="Arial" w:hint="default"/>
      </w:rPr>
    </w:lvl>
    <w:lvl w:ilvl="8" w:tplc="6C3484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8C05AF3"/>
    <w:multiLevelType w:val="hybridMultilevel"/>
    <w:tmpl w:val="436AAF3C"/>
    <w:lvl w:ilvl="0" w:tplc="286ADC0C">
      <w:start w:val="2"/>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423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451F6DB8"/>
    <w:multiLevelType w:val="hybridMultilevel"/>
    <w:tmpl w:val="E6AA8E74"/>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43B9D"/>
    <w:multiLevelType w:val="hybridMultilevel"/>
    <w:tmpl w:val="42345560"/>
    <w:lvl w:ilvl="0" w:tplc="975E938E">
      <w:start w:val="1"/>
      <w:numFmt w:val="decimal"/>
      <w:pStyle w:val="RAN4Observation"/>
      <w:suff w:val="space"/>
      <w:lvlText w:val="Observation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530791"/>
    <w:multiLevelType w:val="hybridMultilevel"/>
    <w:tmpl w:val="07F0F47E"/>
    <w:lvl w:ilvl="0" w:tplc="DD56BEB8">
      <w:start w:val="2"/>
      <w:numFmt w:val="bullet"/>
      <w:lvlText w:val="-"/>
      <w:lvlJc w:val="left"/>
      <w:pPr>
        <w:tabs>
          <w:tab w:val="num" w:pos="1080"/>
        </w:tabs>
        <w:ind w:left="1080" w:hanging="360"/>
      </w:pPr>
      <w:rPr>
        <w:rFonts w:ascii="Calibri" w:eastAsia="Calibri" w:hAnsi="Calibri" w:cs="Times New Roman" w:hint="default"/>
        <w:color w:val="auto"/>
      </w:rPr>
    </w:lvl>
    <w:lvl w:ilvl="1" w:tplc="66BCCC3A">
      <w:start w:val="1"/>
      <w:numFmt w:val="bullet"/>
      <w:lvlText w:val="•"/>
      <w:lvlJc w:val="left"/>
      <w:pPr>
        <w:tabs>
          <w:tab w:val="num" w:pos="1800"/>
        </w:tabs>
        <w:ind w:left="1800" w:hanging="360"/>
      </w:pPr>
      <w:rPr>
        <w:rFonts w:ascii="Arial" w:hAnsi="Arial" w:hint="default"/>
      </w:rPr>
    </w:lvl>
    <w:lvl w:ilvl="2" w:tplc="4D701BB6" w:tentative="1">
      <w:start w:val="1"/>
      <w:numFmt w:val="bullet"/>
      <w:lvlText w:val="•"/>
      <w:lvlJc w:val="left"/>
      <w:pPr>
        <w:tabs>
          <w:tab w:val="num" w:pos="2520"/>
        </w:tabs>
        <w:ind w:left="2520" w:hanging="360"/>
      </w:pPr>
      <w:rPr>
        <w:rFonts w:ascii="Arial" w:hAnsi="Arial" w:hint="default"/>
      </w:rPr>
    </w:lvl>
    <w:lvl w:ilvl="3" w:tplc="710EBCDC" w:tentative="1">
      <w:start w:val="1"/>
      <w:numFmt w:val="bullet"/>
      <w:lvlText w:val="•"/>
      <w:lvlJc w:val="left"/>
      <w:pPr>
        <w:tabs>
          <w:tab w:val="num" w:pos="3240"/>
        </w:tabs>
        <w:ind w:left="3240" w:hanging="360"/>
      </w:pPr>
      <w:rPr>
        <w:rFonts w:ascii="Arial" w:hAnsi="Arial" w:hint="default"/>
      </w:rPr>
    </w:lvl>
    <w:lvl w:ilvl="4" w:tplc="D5861C0C" w:tentative="1">
      <w:start w:val="1"/>
      <w:numFmt w:val="bullet"/>
      <w:lvlText w:val="•"/>
      <w:lvlJc w:val="left"/>
      <w:pPr>
        <w:tabs>
          <w:tab w:val="num" w:pos="3960"/>
        </w:tabs>
        <w:ind w:left="3960" w:hanging="360"/>
      </w:pPr>
      <w:rPr>
        <w:rFonts w:ascii="Arial" w:hAnsi="Arial" w:hint="default"/>
      </w:rPr>
    </w:lvl>
    <w:lvl w:ilvl="5" w:tplc="667AD362" w:tentative="1">
      <w:start w:val="1"/>
      <w:numFmt w:val="bullet"/>
      <w:lvlText w:val="•"/>
      <w:lvlJc w:val="left"/>
      <w:pPr>
        <w:tabs>
          <w:tab w:val="num" w:pos="4680"/>
        </w:tabs>
        <w:ind w:left="4680" w:hanging="360"/>
      </w:pPr>
      <w:rPr>
        <w:rFonts w:ascii="Arial" w:hAnsi="Arial" w:hint="default"/>
      </w:rPr>
    </w:lvl>
    <w:lvl w:ilvl="6" w:tplc="D0366440" w:tentative="1">
      <w:start w:val="1"/>
      <w:numFmt w:val="bullet"/>
      <w:lvlText w:val="•"/>
      <w:lvlJc w:val="left"/>
      <w:pPr>
        <w:tabs>
          <w:tab w:val="num" w:pos="5400"/>
        </w:tabs>
        <w:ind w:left="5400" w:hanging="360"/>
      </w:pPr>
      <w:rPr>
        <w:rFonts w:ascii="Arial" w:hAnsi="Arial" w:hint="default"/>
      </w:rPr>
    </w:lvl>
    <w:lvl w:ilvl="7" w:tplc="8214DC7E" w:tentative="1">
      <w:start w:val="1"/>
      <w:numFmt w:val="bullet"/>
      <w:lvlText w:val="•"/>
      <w:lvlJc w:val="left"/>
      <w:pPr>
        <w:tabs>
          <w:tab w:val="num" w:pos="6120"/>
        </w:tabs>
        <w:ind w:left="6120" w:hanging="360"/>
      </w:pPr>
      <w:rPr>
        <w:rFonts w:ascii="Arial" w:hAnsi="Arial" w:hint="default"/>
      </w:rPr>
    </w:lvl>
    <w:lvl w:ilvl="8" w:tplc="6C3484FA"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4D6E3167"/>
    <w:multiLevelType w:val="hybridMultilevel"/>
    <w:tmpl w:val="A59A90EC"/>
    <w:lvl w:ilvl="0" w:tplc="33022BAE">
      <w:start w:val="1"/>
      <w:numFmt w:val="decimal"/>
      <w:pStyle w:val="RAN4proposal"/>
      <w:suff w:val="space"/>
      <w:lvlText w:val="Proposal %1:"/>
      <w:lvlJc w:val="left"/>
      <w:pPr>
        <w:ind w:left="360" w:hanging="360"/>
      </w:pPr>
      <w:rPr>
        <w:rFonts w:ascii="Times New Roman" w:hAnsi="Times New Roman" w:hint="default"/>
        <w:b w:val="0"/>
        <w:bCs/>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A44281"/>
    <w:multiLevelType w:val="hybridMultilevel"/>
    <w:tmpl w:val="F3583A6A"/>
    <w:lvl w:ilvl="0" w:tplc="C9AEA5BA">
      <w:start w:val="1"/>
      <w:numFmt w:val="decimal"/>
      <w:pStyle w:val="RAN4Proposal0"/>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B97105"/>
    <w:multiLevelType w:val="hybridMultilevel"/>
    <w:tmpl w:val="432668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42660C"/>
    <w:multiLevelType w:val="hybridMultilevel"/>
    <w:tmpl w:val="1E0C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C217B"/>
    <w:multiLevelType w:val="multilevel"/>
    <w:tmpl w:val="D674C8FC"/>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8C0AE9"/>
    <w:multiLevelType w:val="hybridMultilevel"/>
    <w:tmpl w:val="A266A820"/>
    <w:lvl w:ilvl="0" w:tplc="CF7C5332">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E51F3"/>
    <w:multiLevelType w:val="hybridMultilevel"/>
    <w:tmpl w:val="5742E61E"/>
    <w:lvl w:ilvl="0" w:tplc="F440FC22">
      <w:numFmt w:val="bullet"/>
      <w:lvlText w:val="-"/>
      <w:lvlJc w:val="left"/>
      <w:pPr>
        <w:ind w:left="1260" w:hanging="360"/>
      </w:pPr>
      <w:rPr>
        <w:rFonts w:ascii="Calibri" w:eastAsia="Calibri"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663C3"/>
    <w:multiLevelType w:val="hybridMultilevel"/>
    <w:tmpl w:val="ADAC26C0"/>
    <w:lvl w:ilvl="0" w:tplc="458C7074">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CCA2B31"/>
    <w:multiLevelType w:val="hybridMultilevel"/>
    <w:tmpl w:val="848A4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9"/>
  </w:num>
  <w:num w:numId="3">
    <w:abstractNumId w:val="21"/>
  </w:num>
  <w:num w:numId="4">
    <w:abstractNumId w:val="21"/>
    <w:lvlOverride w:ilvl="0">
      <w:startOverride w:val="1"/>
    </w:lvlOverride>
  </w:num>
  <w:num w:numId="5">
    <w:abstractNumId w:val="25"/>
  </w:num>
  <w:num w:numId="6">
    <w:abstractNumId w:val="5"/>
  </w:num>
  <w:num w:numId="7">
    <w:abstractNumId w:val="16"/>
  </w:num>
  <w:num w:numId="8">
    <w:abstractNumId w:val="2"/>
  </w:num>
  <w:num w:numId="9">
    <w:abstractNumId w:val="14"/>
  </w:num>
  <w:num w:numId="10">
    <w:abstractNumId w:val="12"/>
  </w:num>
  <w:num w:numId="11">
    <w:abstractNumId w:val="13"/>
  </w:num>
  <w:num w:numId="12">
    <w:abstractNumId w:val="26"/>
  </w:num>
  <w:num w:numId="13">
    <w:abstractNumId w:val="4"/>
  </w:num>
  <w:num w:numId="14">
    <w:abstractNumId w:val="15"/>
  </w:num>
  <w:num w:numId="15">
    <w:abstractNumId w:val="8"/>
  </w:num>
  <w:num w:numId="16">
    <w:abstractNumId w:val="24"/>
  </w:num>
  <w:num w:numId="17">
    <w:abstractNumId w:val="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num>
  <w:num w:numId="21">
    <w:abstractNumId w:val="17"/>
  </w:num>
  <w:num w:numId="22">
    <w:abstractNumId w:val="0"/>
  </w:num>
  <w:num w:numId="23">
    <w:abstractNumId w:val="23"/>
  </w:num>
  <w:num w:numId="24">
    <w:abstractNumId w:val="29"/>
  </w:num>
  <w:num w:numId="25">
    <w:abstractNumId w:val="9"/>
  </w:num>
  <w:num w:numId="26">
    <w:abstractNumId w:val="7"/>
  </w:num>
  <w:num w:numId="27">
    <w:abstractNumId w:val="18"/>
  </w:num>
  <w:num w:numId="28">
    <w:abstractNumId w:val="27"/>
  </w:num>
  <w:num w:numId="29">
    <w:abstractNumId w:val="10"/>
  </w:num>
  <w:num w:numId="30">
    <w:abstractNumId w:val="3"/>
  </w:num>
  <w:num w:numId="31">
    <w:abstractNumId w:val="1"/>
  </w:num>
  <w:num w:numId="32">
    <w:abstractNumId w:val="28"/>
  </w:num>
  <w:num w:numId="33">
    <w:abstractNumId w:val="11"/>
  </w:num>
  <w:num w:numId="34">
    <w:abstractNumId w:val="22"/>
  </w:num>
  <w:num w:numId="35">
    <w:abstractNumId w:val="19"/>
    <w:lvlOverride w:ilvl="0">
      <w:startOverride w:val="1"/>
    </w:lvlOverride>
  </w:num>
  <w:num w:numId="36">
    <w:abstractNumId w:val="22"/>
    <w:lvlOverride w:ilvl="0">
      <w:startOverride w:val="1"/>
    </w:lvlOverride>
  </w:num>
  <w:num w:numId="37">
    <w:abstractNumId w:val="20"/>
  </w:num>
  <w:num w:numId="38">
    <w:abstractNumId w:val="17"/>
  </w:num>
  <w:num w:numId="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displayBackgroundShape/>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489"/>
    <w:rsid w:val="000020D6"/>
    <w:rsid w:val="00004165"/>
    <w:rsid w:val="0000530F"/>
    <w:rsid w:val="00005BAF"/>
    <w:rsid w:val="000061F9"/>
    <w:rsid w:val="000062EC"/>
    <w:rsid w:val="0000767A"/>
    <w:rsid w:val="000106AB"/>
    <w:rsid w:val="000141CB"/>
    <w:rsid w:val="000148CE"/>
    <w:rsid w:val="0002020C"/>
    <w:rsid w:val="0002085E"/>
    <w:rsid w:val="00020C56"/>
    <w:rsid w:val="00020FE1"/>
    <w:rsid w:val="00021ACC"/>
    <w:rsid w:val="0002290C"/>
    <w:rsid w:val="00023C8B"/>
    <w:rsid w:val="0002644E"/>
    <w:rsid w:val="00026455"/>
    <w:rsid w:val="00026ACC"/>
    <w:rsid w:val="00026E2C"/>
    <w:rsid w:val="00027501"/>
    <w:rsid w:val="00030155"/>
    <w:rsid w:val="000307D1"/>
    <w:rsid w:val="00031035"/>
    <w:rsid w:val="00031350"/>
    <w:rsid w:val="0003171D"/>
    <w:rsid w:val="00031C1D"/>
    <w:rsid w:val="00032DDE"/>
    <w:rsid w:val="00035C50"/>
    <w:rsid w:val="000364E3"/>
    <w:rsid w:val="00036E65"/>
    <w:rsid w:val="000370FF"/>
    <w:rsid w:val="00037729"/>
    <w:rsid w:val="00037CBB"/>
    <w:rsid w:val="00040A14"/>
    <w:rsid w:val="00041843"/>
    <w:rsid w:val="000420D6"/>
    <w:rsid w:val="00042383"/>
    <w:rsid w:val="00042449"/>
    <w:rsid w:val="00043BBD"/>
    <w:rsid w:val="00043DA6"/>
    <w:rsid w:val="00044417"/>
    <w:rsid w:val="00044865"/>
    <w:rsid w:val="00044B9D"/>
    <w:rsid w:val="00045313"/>
    <w:rsid w:val="000457A1"/>
    <w:rsid w:val="00047FBF"/>
    <w:rsid w:val="00047FE0"/>
    <w:rsid w:val="00050001"/>
    <w:rsid w:val="0005066B"/>
    <w:rsid w:val="0005068B"/>
    <w:rsid w:val="00051616"/>
    <w:rsid w:val="00051920"/>
    <w:rsid w:val="00052041"/>
    <w:rsid w:val="00052AD5"/>
    <w:rsid w:val="00052E2A"/>
    <w:rsid w:val="00053072"/>
    <w:rsid w:val="000530A8"/>
    <w:rsid w:val="0005326A"/>
    <w:rsid w:val="000534F8"/>
    <w:rsid w:val="00053A72"/>
    <w:rsid w:val="00054BA3"/>
    <w:rsid w:val="0005504F"/>
    <w:rsid w:val="00056997"/>
    <w:rsid w:val="00056A23"/>
    <w:rsid w:val="00060F2B"/>
    <w:rsid w:val="00061977"/>
    <w:rsid w:val="0006266D"/>
    <w:rsid w:val="00062EC5"/>
    <w:rsid w:val="00065506"/>
    <w:rsid w:val="00066953"/>
    <w:rsid w:val="00066EDC"/>
    <w:rsid w:val="00067A49"/>
    <w:rsid w:val="00070757"/>
    <w:rsid w:val="00070D0A"/>
    <w:rsid w:val="0007206D"/>
    <w:rsid w:val="000725B5"/>
    <w:rsid w:val="00072BB3"/>
    <w:rsid w:val="000736A8"/>
    <w:rsid w:val="0007382E"/>
    <w:rsid w:val="00075254"/>
    <w:rsid w:val="000766E1"/>
    <w:rsid w:val="00077466"/>
    <w:rsid w:val="00077FF6"/>
    <w:rsid w:val="000800AC"/>
    <w:rsid w:val="00080BE6"/>
    <w:rsid w:val="00080D82"/>
    <w:rsid w:val="00080F9E"/>
    <w:rsid w:val="00080FF6"/>
    <w:rsid w:val="000814F5"/>
    <w:rsid w:val="00081692"/>
    <w:rsid w:val="00082C46"/>
    <w:rsid w:val="00083C64"/>
    <w:rsid w:val="00085A0E"/>
    <w:rsid w:val="00085E07"/>
    <w:rsid w:val="0008720F"/>
    <w:rsid w:val="000872E1"/>
    <w:rsid w:val="00087548"/>
    <w:rsid w:val="00090641"/>
    <w:rsid w:val="00090A5D"/>
    <w:rsid w:val="00090DF4"/>
    <w:rsid w:val="000915A7"/>
    <w:rsid w:val="0009274E"/>
    <w:rsid w:val="00093846"/>
    <w:rsid w:val="00093E29"/>
    <w:rsid w:val="00093E7E"/>
    <w:rsid w:val="00094482"/>
    <w:rsid w:val="00094676"/>
    <w:rsid w:val="0009799B"/>
    <w:rsid w:val="00097D94"/>
    <w:rsid w:val="000A0C70"/>
    <w:rsid w:val="000A139B"/>
    <w:rsid w:val="000A1830"/>
    <w:rsid w:val="000A1EF5"/>
    <w:rsid w:val="000A4121"/>
    <w:rsid w:val="000A4AA3"/>
    <w:rsid w:val="000A5419"/>
    <w:rsid w:val="000A550E"/>
    <w:rsid w:val="000A5868"/>
    <w:rsid w:val="000A58F9"/>
    <w:rsid w:val="000A5AEB"/>
    <w:rsid w:val="000A5F81"/>
    <w:rsid w:val="000A6EBA"/>
    <w:rsid w:val="000A7B3D"/>
    <w:rsid w:val="000B02CC"/>
    <w:rsid w:val="000B1A55"/>
    <w:rsid w:val="000B20BB"/>
    <w:rsid w:val="000B21D3"/>
    <w:rsid w:val="000B2EAA"/>
    <w:rsid w:val="000B2EAE"/>
    <w:rsid w:val="000B2EF6"/>
    <w:rsid w:val="000B2FA6"/>
    <w:rsid w:val="000B33CA"/>
    <w:rsid w:val="000B3A65"/>
    <w:rsid w:val="000B4AA0"/>
    <w:rsid w:val="000B6454"/>
    <w:rsid w:val="000B6C6B"/>
    <w:rsid w:val="000B6DE7"/>
    <w:rsid w:val="000B7ACA"/>
    <w:rsid w:val="000C095E"/>
    <w:rsid w:val="000C2153"/>
    <w:rsid w:val="000C2553"/>
    <w:rsid w:val="000C355C"/>
    <w:rsid w:val="000C38C3"/>
    <w:rsid w:val="000C449A"/>
    <w:rsid w:val="000C4D90"/>
    <w:rsid w:val="000C56F8"/>
    <w:rsid w:val="000C5F01"/>
    <w:rsid w:val="000D043C"/>
    <w:rsid w:val="000D09FD"/>
    <w:rsid w:val="000D0EA1"/>
    <w:rsid w:val="000D1FAB"/>
    <w:rsid w:val="000D274E"/>
    <w:rsid w:val="000D29AD"/>
    <w:rsid w:val="000D2F79"/>
    <w:rsid w:val="000D3244"/>
    <w:rsid w:val="000D3451"/>
    <w:rsid w:val="000D4389"/>
    <w:rsid w:val="000D44FB"/>
    <w:rsid w:val="000D4A78"/>
    <w:rsid w:val="000D574B"/>
    <w:rsid w:val="000D6CFC"/>
    <w:rsid w:val="000D711D"/>
    <w:rsid w:val="000D7CA5"/>
    <w:rsid w:val="000E1A39"/>
    <w:rsid w:val="000E4BD3"/>
    <w:rsid w:val="000E537B"/>
    <w:rsid w:val="000E57D0"/>
    <w:rsid w:val="000E7858"/>
    <w:rsid w:val="000E7C7F"/>
    <w:rsid w:val="000F04F4"/>
    <w:rsid w:val="000F0F8D"/>
    <w:rsid w:val="000F1665"/>
    <w:rsid w:val="000F1ECE"/>
    <w:rsid w:val="000F4CDD"/>
    <w:rsid w:val="000F4DBF"/>
    <w:rsid w:val="000F7339"/>
    <w:rsid w:val="0010352E"/>
    <w:rsid w:val="001037B4"/>
    <w:rsid w:val="00104088"/>
    <w:rsid w:val="00106C47"/>
    <w:rsid w:val="00106E21"/>
    <w:rsid w:val="0010789E"/>
    <w:rsid w:val="00107927"/>
    <w:rsid w:val="00107EC0"/>
    <w:rsid w:val="00110C58"/>
    <w:rsid w:val="00110E26"/>
    <w:rsid w:val="00111321"/>
    <w:rsid w:val="001118BC"/>
    <w:rsid w:val="00111CEE"/>
    <w:rsid w:val="00112362"/>
    <w:rsid w:val="001146E8"/>
    <w:rsid w:val="001155B0"/>
    <w:rsid w:val="00115C23"/>
    <w:rsid w:val="001166D4"/>
    <w:rsid w:val="00116D77"/>
    <w:rsid w:val="00117BD6"/>
    <w:rsid w:val="001206C2"/>
    <w:rsid w:val="00121978"/>
    <w:rsid w:val="001230B5"/>
    <w:rsid w:val="00123422"/>
    <w:rsid w:val="00123AEF"/>
    <w:rsid w:val="00124B6A"/>
    <w:rsid w:val="00124E62"/>
    <w:rsid w:val="00125590"/>
    <w:rsid w:val="00125D09"/>
    <w:rsid w:val="00125DD6"/>
    <w:rsid w:val="00126058"/>
    <w:rsid w:val="00126164"/>
    <w:rsid w:val="00130594"/>
    <w:rsid w:val="00130CFC"/>
    <w:rsid w:val="00131477"/>
    <w:rsid w:val="00132B0D"/>
    <w:rsid w:val="0013309B"/>
    <w:rsid w:val="0013405A"/>
    <w:rsid w:val="001346A2"/>
    <w:rsid w:val="0013487F"/>
    <w:rsid w:val="0013569E"/>
    <w:rsid w:val="001358AF"/>
    <w:rsid w:val="00136262"/>
    <w:rsid w:val="001368D5"/>
    <w:rsid w:val="00136D4C"/>
    <w:rsid w:val="00140075"/>
    <w:rsid w:val="00141382"/>
    <w:rsid w:val="0014235E"/>
    <w:rsid w:val="00142519"/>
    <w:rsid w:val="00142BB9"/>
    <w:rsid w:val="00143AE8"/>
    <w:rsid w:val="00144E1B"/>
    <w:rsid w:val="00144F96"/>
    <w:rsid w:val="00146EF0"/>
    <w:rsid w:val="00147EA1"/>
    <w:rsid w:val="001505C5"/>
    <w:rsid w:val="001517A7"/>
    <w:rsid w:val="00151BAF"/>
    <w:rsid w:val="00151EAC"/>
    <w:rsid w:val="001524D4"/>
    <w:rsid w:val="00153090"/>
    <w:rsid w:val="00153528"/>
    <w:rsid w:val="00153CF7"/>
    <w:rsid w:val="00154E68"/>
    <w:rsid w:val="001552E6"/>
    <w:rsid w:val="0015583F"/>
    <w:rsid w:val="00157C76"/>
    <w:rsid w:val="00162548"/>
    <w:rsid w:val="00162735"/>
    <w:rsid w:val="00163C66"/>
    <w:rsid w:val="00164535"/>
    <w:rsid w:val="001650EE"/>
    <w:rsid w:val="001652A0"/>
    <w:rsid w:val="001657F4"/>
    <w:rsid w:val="00165B9B"/>
    <w:rsid w:val="001669DE"/>
    <w:rsid w:val="001678ED"/>
    <w:rsid w:val="0016797B"/>
    <w:rsid w:val="001701B4"/>
    <w:rsid w:val="00172183"/>
    <w:rsid w:val="0017220A"/>
    <w:rsid w:val="001724A1"/>
    <w:rsid w:val="00172EDD"/>
    <w:rsid w:val="001732F0"/>
    <w:rsid w:val="00173A6E"/>
    <w:rsid w:val="00173E12"/>
    <w:rsid w:val="00174571"/>
    <w:rsid w:val="001751AB"/>
    <w:rsid w:val="0017592C"/>
    <w:rsid w:val="00175999"/>
    <w:rsid w:val="00175A3F"/>
    <w:rsid w:val="00175AFB"/>
    <w:rsid w:val="0017618A"/>
    <w:rsid w:val="001763DF"/>
    <w:rsid w:val="00176855"/>
    <w:rsid w:val="00176A96"/>
    <w:rsid w:val="0017708B"/>
    <w:rsid w:val="0018028F"/>
    <w:rsid w:val="00180E09"/>
    <w:rsid w:val="00182D76"/>
    <w:rsid w:val="001835AA"/>
    <w:rsid w:val="00183D4C"/>
    <w:rsid w:val="00183F6D"/>
    <w:rsid w:val="00184C83"/>
    <w:rsid w:val="0018571D"/>
    <w:rsid w:val="0018670E"/>
    <w:rsid w:val="00187D75"/>
    <w:rsid w:val="0019096A"/>
    <w:rsid w:val="001909C4"/>
    <w:rsid w:val="00190B6A"/>
    <w:rsid w:val="00190EF8"/>
    <w:rsid w:val="001912D4"/>
    <w:rsid w:val="0019219A"/>
    <w:rsid w:val="0019300A"/>
    <w:rsid w:val="00193336"/>
    <w:rsid w:val="001933B5"/>
    <w:rsid w:val="00195077"/>
    <w:rsid w:val="00196F25"/>
    <w:rsid w:val="001976F7"/>
    <w:rsid w:val="001A033F"/>
    <w:rsid w:val="001A08AA"/>
    <w:rsid w:val="001A1669"/>
    <w:rsid w:val="001A18DD"/>
    <w:rsid w:val="001A279D"/>
    <w:rsid w:val="001A2CDD"/>
    <w:rsid w:val="001A2F40"/>
    <w:rsid w:val="001A4653"/>
    <w:rsid w:val="001A51A4"/>
    <w:rsid w:val="001A59CB"/>
    <w:rsid w:val="001A6DFC"/>
    <w:rsid w:val="001B1EB3"/>
    <w:rsid w:val="001B32DE"/>
    <w:rsid w:val="001B3D6C"/>
    <w:rsid w:val="001B47D0"/>
    <w:rsid w:val="001B6C59"/>
    <w:rsid w:val="001B75D7"/>
    <w:rsid w:val="001B7F44"/>
    <w:rsid w:val="001C001B"/>
    <w:rsid w:val="001C1064"/>
    <w:rsid w:val="001C1409"/>
    <w:rsid w:val="001C206A"/>
    <w:rsid w:val="001C2591"/>
    <w:rsid w:val="001C2AE6"/>
    <w:rsid w:val="001C33DD"/>
    <w:rsid w:val="001C4A89"/>
    <w:rsid w:val="001C52A1"/>
    <w:rsid w:val="001C6177"/>
    <w:rsid w:val="001C6275"/>
    <w:rsid w:val="001C6719"/>
    <w:rsid w:val="001C6EE0"/>
    <w:rsid w:val="001C7B9C"/>
    <w:rsid w:val="001C7F07"/>
    <w:rsid w:val="001D0363"/>
    <w:rsid w:val="001D164F"/>
    <w:rsid w:val="001D26E3"/>
    <w:rsid w:val="001D2EA4"/>
    <w:rsid w:val="001D39FA"/>
    <w:rsid w:val="001D48D5"/>
    <w:rsid w:val="001D55C1"/>
    <w:rsid w:val="001D5EED"/>
    <w:rsid w:val="001D7D1F"/>
    <w:rsid w:val="001D7D94"/>
    <w:rsid w:val="001E0CB4"/>
    <w:rsid w:val="001E13BF"/>
    <w:rsid w:val="001E26AD"/>
    <w:rsid w:val="001E2CE1"/>
    <w:rsid w:val="001E4218"/>
    <w:rsid w:val="001E47CD"/>
    <w:rsid w:val="001E6926"/>
    <w:rsid w:val="001F07B0"/>
    <w:rsid w:val="001F0B20"/>
    <w:rsid w:val="001F24FD"/>
    <w:rsid w:val="001F3426"/>
    <w:rsid w:val="001F5FD4"/>
    <w:rsid w:val="001F627A"/>
    <w:rsid w:val="0020057C"/>
    <w:rsid w:val="00200A62"/>
    <w:rsid w:val="0020140A"/>
    <w:rsid w:val="002036F1"/>
    <w:rsid w:val="00203740"/>
    <w:rsid w:val="002045FB"/>
    <w:rsid w:val="00204EDE"/>
    <w:rsid w:val="00210A37"/>
    <w:rsid w:val="00211141"/>
    <w:rsid w:val="00212659"/>
    <w:rsid w:val="00212E3D"/>
    <w:rsid w:val="0021365F"/>
    <w:rsid w:val="002138EA"/>
    <w:rsid w:val="00213D2F"/>
    <w:rsid w:val="00213F84"/>
    <w:rsid w:val="00214828"/>
    <w:rsid w:val="00214FBD"/>
    <w:rsid w:val="00215B34"/>
    <w:rsid w:val="002201FC"/>
    <w:rsid w:val="002203A2"/>
    <w:rsid w:val="0022114E"/>
    <w:rsid w:val="0022174B"/>
    <w:rsid w:val="0022193E"/>
    <w:rsid w:val="00222710"/>
    <w:rsid w:val="00222897"/>
    <w:rsid w:val="00222B0C"/>
    <w:rsid w:val="0022423B"/>
    <w:rsid w:val="00224282"/>
    <w:rsid w:val="00224B4C"/>
    <w:rsid w:val="002261FC"/>
    <w:rsid w:val="0022699E"/>
    <w:rsid w:val="00226DF5"/>
    <w:rsid w:val="00227764"/>
    <w:rsid w:val="002277A3"/>
    <w:rsid w:val="00227853"/>
    <w:rsid w:val="002279A4"/>
    <w:rsid w:val="00227F95"/>
    <w:rsid w:val="00231A73"/>
    <w:rsid w:val="00234212"/>
    <w:rsid w:val="002352E0"/>
    <w:rsid w:val="00235394"/>
    <w:rsid w:val="00235577"/>
    <w:rsid w:val="00236023"/>
    <w:rsid w:val="00236E87"/>
    <w:rsid w:val="00240913"/>
    <w:rsid w:val="00240FD6"/>
    <w:rsid w:val="00241A38"/>
    <w:rsid w:val="00242644"/>
    <w:rsid w:val="00242A9A"/>
    <w:rsid w:val="002435CA"/>
    <w:rsid w:val="0024395F"/>
    <w:rsid w:val="00243BC4"/>
    <w:rsid w:val="0024469F"/>
    <w:rsid w:val="002457B4"/>
    <w:rsid w:val="00246228"/>
    <w:rsid w:val="00250CDD"/>
    <w:rsid w:val="002514A8"/>
    <w:rsid w:val="00252DB8"/>
    <w:rsid w:val="00253657"/>
    <w:rsid w:val="002537BC"/>
    <w:rsid w:val="002549F7"/>
    <w:rsid w:val="00255C58"/>
    <w:rsid w:val="002562B5"/>
    <w:rsid w:val="002570CA"/>
    <w:rsid w:val="00260EC7"/>
    <w:rsid w:val="00261539"/>
    <w:rsid w:val="0026179F"/>
    <w:rsid w:val="00261806"/>
    <w:rsid w:val="00261E85"/>
    <w:rsid w:val="00262848"/>
    <w:rsid w:val="00263235"/>
    <w:rsid w:val="0026499F"/>
    <w:rsid w:val="00264AED"/>
    <w:rsid w:val="002653F0"/>
    <w:rsid w:val="002666AE"/>
    <w:rsid w:val="00266D83"/>
    <w:rsid w:val="00266D9A"/>
    <w:rsid w:val="00267DF5"/>
    <w:rsid w:val="00270953"/>
    <w:rsid w:val="00272560"/>
    <w:rsid w:val="00274E1A"/>
    <w:rsid w:val="002750FA"/>
    <w:rsid w:val="00275928"/>
    <w:rsid w:val="00275A6F"/>
    <w:rsid w:val="00276C29"/>
    <w:rsid w:val="002775B1"/>
    <w:rsid w:val="002775B9"/>
    <w:rsid w:val="00277B08"/>
    <w:rsid w:val="002801C6"/>
    <w:rsid w:val="002811C4"/>
    <w:rsid w:val="00282213"/>
    <w:rsid w:val="00284016"/>
    <w:rsid w:val="002840AB"/>
    <w:rsid w:val="00284745"/>
    <w:rsid w:val="002858BF"/>
    <w:rsid w:val="00285D6D"/>
    <w:rsid w:val="00286E16"/>
    <w:rsid w:val="0028706E"/>
    <w:rsid w:val="00291E94"/>
    <w:rsid w:val="0029312A"/>
    <w:rsid w:val="00293198"/>
    <w:rsid w:val="002939AF"/>
    <w:rsid w:val="00294491"/>
    <w:rsid w:val="00294ABF"/>
    <w:rsid w:val="00294BDE"/>
    <w:rsid w:val="00297218"/>
    <w:rsid w:val="002A0CED"/>
    <w:rsid w:val="002A15B9"/>
    <w:rsid w:val="002A27B6"/>
    <w:rsid w:val="002A4CD0"/>
    <w:rsid w:val="002A5E43"/>
    <w:rsid w:val="002A6285"/>
    <w:rsid w:val="002A6BBD"/>
    <w:rsid w:val="002A7DA6"/>
    <w:rsid w:val="002A7F71"/>
    <w:rsid w:val="002B1614"/>
    <w:rsid w:val="002B2058"/>
    <w:rsid w:val="002B24F0"/>
    <w:rsid w:val="002B303B"/>
    <w:rsid w:val="002B4717"/>
    <w:rsid w:val="002B49C3"/>
    <w:rsid w:val="002B4BD3"/>
    <w:rsid w:val="002B4ECA"/>
    <w:rsid w:val="002B50E2"/>
    <w:rsid w:val="002B516C"/>
    <w:rsid w:val="002B5269"/>
    <w:rsid w:val="002B5550"/>
    <w:rsid w:val="002B57F0"/>
    <w:rsid w:val="002B5E1D"/>
    <w:rsid w:val="002B603D"/>
    <w:rsid w:val="002B60C1"/>
    <w:rsid w:val="002B6B6C"/>
    <w:rsid w:val="002B7300"/>
    <w:rsid w:val="002B7F70"/>
    <w:rsid w:val="002B7F8B"/>
    <w:rsid w:val="002C0050"/>
    <w:rsid w:val="002C0371"/>
    <w:rsid w:val="002C0605"/>
    <w:rsid w:val="002C112E"/>
    <w:rsid w:val="002C163B"/>
    <w:rsid w:val="002C1984"/>
    <w:rsid w:val="002C1C1C"/>
    <w:rsid w:val="002C2651"/>
    <w:rsid w:val="002C2B59"/>
    <w:rsid w:val="002C3533"/>
    <w:rsid w:val="002C3B44"/>
    <w:rsid w:val="002C4A24"/>
    <w:rsid w:val="002C4B52"/>
    <w:rsid w:val="002C6539"/>
    <w:rsid w:val="002D00B6"/>
    <w:rsid w:val="002D03E5"/>
    <w:rsid w:val="002D0C23"/>
    <w:rsid w:val="002D0E3A"/>
    <w:rsid w:val="002D158E"/>
    <w:rsid w:val="002D16E6"/>
    <w:rsid w:val="002D1E4B"/>
    <w:rsid w:val="002D36EB"/>
    <w:rsid w:val="002D5303"/>
    <w:rsid w:val="002D6B08"/>
    <w:rsid w:val="002D6BDF"/>
    <w:rsid w:val="002D7040"/>
    <w:rsid w:val="002D7766"/>
    <w:rsid w:val="002D7CBD"/>
    <w:rsid w:val="002E06DE"/>
    <w:rsid w:val="002E0D30"/>
    <w:rsid w:val="002E2510"/>
    <w:rsid w:val="002E2CE9"/>
    <w:rsid w:val="002E3620"/>
    <w:rsid w:val="002E3BF7"/>
    <w:rsid w:val="002E3E3D"/>
    <w:rsid w:val="002E403E"/>
    <w:rsid w:val="002E41D4"/>
    <w:rsid w:val="002E6091"/>
    <w:rsid w:val="002E6371"/>
    <w:rsid w:val="002E733D"/>
    <w:rsid w:val="002F115F"/>
    <w:rsid w:val="002F158C"/>
    <w:rsid w:val="002F1590"/>
    <w:rsid w:val="002F379E"/>
    <w:rsid w:val="002F4093"/>
    <w:rsid w:val="002F5636"/>
    <w:rsid w:val="002F7EF3"/>
    <w:rsid w:val="003001F7"/>
    <w:rsid w:val="003022A5"/>
    <w:rsid w:val="00303551"/>
    <w:rsid w:val="0030364E"/>
    <w:rsid w:val="00303C85"/>
    <w:rsid w:val="00303F49"/>
    <w:rsid w:val="00304099"/>
    <w:rsid w:val="00304804"/>
    <w:rsid w:val="00305D0E"/>
    <w:rsid w:val="00306010"/>
    <w:rsid w:val="00306FF5"/>
    <w:rsid w:val="0030787C"/>
    <w:rsid w:val="00307B1A"/>
    <w:rsid w:val="00307E51"/>
    <w:rsid w:val="00311363"/>
    <w:rsid w:val="0031418F"/>
    <w:rsid w:val="00314DBF"/>
    <w:rsid w:val="00315867"/>
    <w:rsid w:val="003162A3"/>
    <w:rsid w:val="00317D0C"/>
    <w:rsid w:val="003202D1"/>
    <w:rsid w:val="00320DF8"/>
    <w:rsid w:val="00321BE4"/>
    <w:rsid w:val="00322C8A"/>
    <w:rsid w:val="00323B14"/>
    <w:rsid w:val="00323EE4"/>
    <w:rsid w:val="0032482A"/>
    <w:rsid w:val="003260D7"/>
    <w:rsid w:val="003268B4"/>
    <w:rsid w:val="00331B6F"/>
    <w:rsid w:val="00332532"/>
    <w:rsid w:val="003349BA"/>
    <w:rsid w:val="00334AEF"/>
    <w:rsid w:val="00334F7E"/>
    <w:rsid w:val="0033523D"/>
    <w:rsid w:val="00335FF2"/>
    <w:rsid w:val="00336697"/>
    <w:rsid w:val="003370C1"/>
    <w:rsid w:val="00337BC1"/>
    <w:rsid w:val="0034009F"/>
    <w:rsid w:val="003418CB"/>
    <w:rsid w:val="003431FD"/>
    <w:rsid w:val="00343B13"/>
    <w:rsid w:val="00344174"/>
    <w:rsid w:val="003444BA"/>
    <w:rsid w:val="00344955"/>
    <w:rsid w:val="00346748"/>
    <w:rsid w:val="0034761F"/>
    <w:rsid w:val="00350610"/>
    <w:rsid w:val="00350D05"/>
    <w:rsid w:val="00351766"/>
    <w:rsid w:val="00352191"/>
    <w:rsid w:val="00354CEB"/>
    <w:rsid w:val="00355873"/>
    <w:rsid w:val="00355E4D"/>
    <w:rsid w:val="00355FFA"/>
    <w:rsid w:val="00356545"/>
    <w:rsid w:val="0035660F"/>
    <w:rsid w:val="00357CDE"/>
    <w:rsid w:val="003602A1"/>
    <w:rsid w:val="0036056C"/>
    <w:rsid w:val="00360797"/>
    <w:rsid w:val="00360AFC"/>
    <w:rsid w:val="003628B9"/>
    <w:rsid w:val="00362AC7"/>
    <w:rsid w:val="00362D8F"/>
    <w:rsid w:val="00363F56"/>
    <w:rsid w:val="00364D6B"/>
    <w:rsid w:val="003652BE"/>
    <w:rsid w:val="003654A3"/>
    <w:rsid w:val="00365C81"/>
    <w:rsid w:val="0036654D"/>
    <w:rsid w:val="00367724"/>
    <w:rsid w:val="00370A90"/>
    <w:rsid w:val="00370E11"/>
    <w:rsid w:val="00372974"/>
    <w:rsid w:val="00373F51"/>
    <w:rsid w:val="00374123"/>
    <w:rsid w:val="00376B18"/>
    <w:rsid w:val="00376EBE"/>
    <w:rsid w:val="003770F6"/>
    <w:rsid w:val="003779AE"/>
    <w:rsid w:val="00382739"/>
    <w:rsid w:val="0038310B"/>
    <w:rsid w:val="00383897"/>
    <w:rsid w:val="00383976"/>
    <w:rsid w:val="00383E37"/>
    <w:rsid w:val="00384E9A"/>
    <w:rsid w:val="00385930"/>
    <w:rsid w:val="00386994"/>
    <w:rsid w:val="00386FDE"/>
    <w:rsid w:val="003872A6"/>
    <w:rsid w:val="003874DE"/>
    <w:rsid w:val="00390204"/>
    <w:rsid w:val="003913CB"/>
    <w:rsid w:val="003917EF"/>
    <w:rsid w:val="00391D75"/>
    <w:rsid w:val="003922F2"/>
    <w:rsid w:val="00393042"/>
    <w:rsid w:val="00394A2F"/>
    <w:rsid w:val="00394AD5"/>
    <w:rsid w:val="00395031"/>
    <w:rsid w:val="003961CD"/>
    <w:rsid w:val="0039642D"/>
    <w:rsid w:val="00396ABB"/>
    <w:rsid w:val="003A0D61"/>
    <w:rsid w:val="003A1E3C"/>
    <w:rsid w:val="003A2000"/>
    <w:rsid w:val="003A2E40"/>
    <w:rsid w:val="003A39A4"/>
    <w:rsid w:val="003A4D65"/>
    <w:rsid w:val="003A4ED2"/>
    <w:rsid w:val="003A5E39"/>
    <w:rsid w:val="003A5EA0"/>
    <w:rsid w:val="003B0158"/>
    <w:rsid w:val="003B02FD"/>
    <w:rsid w:val="003B03A6"/>
    <w:rsid w:val="003B04B4"/>
    <w:rsid w:val="003B0866"/>
    <w:rsid w:val="003B0A02"/>
    <w:rsid w:val="003B1791"/>
    <w:rsid w:val="003B1AE1"/>
    <w:rsid w:val="003B23F5"/>
    <w:rsid w:val="003B2873"/>
    <w:rsid w:val="003B40B6"/>
    <w:rsid w:val="003B43AD"/>
    <w:rsid w:val="003B489A"/>
    <w:rsid w:val="003B4946"/>
    <w:rsid w:val="003B56DB"/>
    <w:rsid w:val="003B755E"/>
    <w:rsid w:val="003C13A5"/>
    <w:rsid w:val="003C1548"/>
    <w:rsid w:val="003C228E"/>
    <w:rsid w:val="003C3A18"/>
    <w:rsid w:val="003C44FA"/>
    <w:rsid w:val="003C51E7"/>
    <w:rsid w:val="003C5E6A"/>
    <w:rsid w:val="003C62FD"/>
    <w:rsid w:val="003C6893"/>
    <w:rsid w:val="003C6DE2"/>
    <w:rsid w:val="003C6EDF"/>
    <w:rsid w:val="003C73AC"/>
    <w:rsid w:val="003C7BA3"/>
    <w:rsid w:val="003D1EFD"/>
    <w:rsid w:val="003D1F66"/>
    <w:rsid w:val="003D28BF"/>
    <w:rsid w:val="003D4215"/>
    <w:rsid w:val="003D4964"/>
    <w:rsid w:val="003D4C47"/>
    <w:rsid w:val="003D5A2F"/>
    <w:rsid w:val="003D5B3E"/>
    <w:rsid w:val="003D5E39"/>
    <w:rsid w:val="003D607D"/>
    <w:rsid w:val="003D668E"/>
    <w:rsid w:val="003D7719"/>
    <w:rsid w:val="003D7D52"/>
    <w:rsid w:val="003E0DFE"/>
    <w:rsid w:val="003E1256"/>
    <w:rsid w:val="003E1CDF"/>
    <w:rsid w:val="003E40EE"/>
    <w:rsid w:val="003E44F8"/>
    <w:rsid w:val="003E6D72"/>
    <w:rsid w:val="003E771D"/>
    <w:rsid w:val="003E7CAB"/>
    <w:rsid w:val="003F0A06"/>
    <w:rsid w:val="003F0C7E"/>
    <w:rsid w:val="003F1C1B"/>
    <w:rsid w:val="003F3647"/>
    <w:rsid w:val="003F54F6"/>
    <w:rsid w:val="003F5A78"/>
    <w:rsid w:val="003F7AC8"/>
    <w:rsid w:val="003F7E0D"/>
    <w:rsid w:val="00400323"/>
    <w:rsid w:val="00400883"/>
    <w:rsid w:val="00401144"/>
    <w:rsid w:val="00401904"/>
    <w:rsid w:val="00402ABF"/>
    <w:rsid w:val="00403B38"/>
    <w:rsid w:val="00403CC6"/>
    <w:rsid w:val="004046FA"/>
    <w:rsid w:val="004047DC"/>
    <w:rsid w:val="00404831"/>
    <w:rsid w:val="00404CEA"/>
    <w:rsid w:val="00406227"/>
    <w:rsid w:val="00406586"/>
    <w:rsid w:val="00406996"/>
    <w:rsid w:val="00407661"/>
    <w:rsid w:val="00407743"/>
    <w:rsid w:val="00410314"/>
    <w:rsid w:val="00411E67"/>
    <w:rsid w:val="00412063"/>
    <w:rsid w:val="00412EB1"/>
    <w:rsid w:val="0041389D"/>
    <w:rsid w:val="00413DB8"/>
    <w:rsid w:val="00413DDE"/>
    <w:rsid w:val="00414118"/>
    <w:rsid w:val="00414DFD"/>
    <w:rsid w:val="00416084"/>
    <w:rsid w:val="004206B8"/>
    <w:rsid w:val="00421DEB"/>
    <w:rsid w:val="0042254C"/>
    <w:rsid w:val="00423631"/>
    <w:rsid w:val="00423F7B"/>
    <w:rsid w:val="00424107"/>
    <w:rsid w:val="00424F8C"/>
    <w:rsid w:val="0042591C"/>
    <w:rsid w:val="00425B31"/>
    <w:rsid w:val="004271BA"/>
    <w:rsid w:val="00427420"/>
    <w:rsid w:val="00427671"/>
    <w:rsid w:val="004276DE"/>
    <w:rsid w:val="004303E4"/>
    <w:rsid w:val="00430497"/>
    <w:rsid w:val="00430C92"/>
    <w:rsid w:val="00431185"/>
    <w:rsid w:val="004314CF"/>
    <w:rsid w:val="00431841"/>
    <w:rsid w:val="00434DC1"/>
    <w:rsid w:val="004350F4"/>
    <w:rsid w:val="00437444"/>
    <w:rsid w:val="00437721"/>
    <w:rsid w:val="00440263"/>
    <w:rsid w:val="004412A0"/>
    <w:rsid w:val="00443DAB"/>
    <w:rsid w:val="004453C0"/>
    <w:rsid w:val="00445C8D"/>
    <w:rsid w:val="00446408"/>
    <w:rsid w:val="00446ADC"/>
    <w:rsid w:val="00446B8D"/>
    <w:rsid w:val="00447915"/>
    <w:rsid w:val="00450122"/>
    <w:rsid w:val="00450F27"/>
    <w:rsid w:val="004510E5"/>
    <w:rsid w:val="00451196"/>
    <w:rsid w:val="00451354"/>
    <w:rsid w:val="00452092"/>
    <w:rsid w:val="00454BF5"/>
    <w:rsid w:val="00454F0C"/>
    <w:rsid w:val="00455052"/>
    <w:rsid w:val="004552E8"/>
    <w:rsid w:val="0045549E"/>
    <w:rsid w:val="004561D0"/>
    <w:rsid w:val="00456A75"/>
    <w:rsid w:val="00457383"/>
    <w:rsid w:val="004601CF"/>
    <w:rsid w:val="00460C18"/>
    <w:rsid w:val="00460CD2"/>
    <w:rsid w:val="00460DE4"/>
    <w:rsid w:val="004613C3"/>
    <w:rsid w:val="00461E35"/>
    <w:rsid w:val="00461E39"/>
    <w:rsid w:val="0046221B"/>
    <w:rsid w:val="0046286B"/>
    <w:rsid w:val="00462D3A"/>
    <w:rsid w:val="00463521"/>
    <w:rsid w:val="00463EAC"/>
    <w:rsid w:val="00464CE5"/>
    <w:rsid w:val="004661D1"/>
    <w:rsid w:val="00466D0F"/>
    <w:rsid w:val="00467228"/>
    <w:rsid w:val="00467B65"/>
    <w:rsid w:val="00471125"/>
    <w:rsid w:val="00471482"/>
    <w:rsid w:val="00471BC5"/>
    <w:rsid w:val="004727AE"/>
    <w:rsid w:val="004737E7"/>
    <w:rsid w:val="0047437A"/>
    <w:rsid w:val="004745E3"/>
    <w:rsid w:val="00474DA7"/>
    <w:rsid w:val="00475BBF"/>
    <w:rsid w:val="0048021F"/>
    <w:rsid w:val="00480E42"/>
    <w:rsid w:val="00481932"/>
    <w:rsid w:val="004827C2"/>
    <w:rsid w:val="0048355D"/>
    <w:rsid w:val="00483E85"/>
    <w:rsid w:val="00484C5D"/>
    <w:rsid w:val="0048543E"/>
    <w:rsid w:val="00485470"/>
    <w:rsid w:val="004868C1"/>
    <w:rsid w:val="0048750F"/>
    <w:rsid w:val="0048776F"/>
    <w:rsid w:val="00487FB4"/>
    <w:rsid w:val="00490396"/>
    <w:rsid w:val="00490A9F"/>
    <w:rsid w:val="00490C76"/>
    <w:rsid w:val="00490D81"/>
    <w:rsid w:val="0049209C"/>
    <w:rsid w:val="004923E3"/>
    <w:rsid w:val="00492EFA"/>
    <w:rsid w:val="00493FB9"/>
    <w:rsid w:val="00494BAF"/>
    <w:rsid w:val="00495AB2"/>
    <w:rsid w:val="00495F55"/>
    <w:rsid w:val="004970CB"/>
    <w:rsid w:val="004A0C12"/>
    <w:rsid w:val="004A110B"/>
    <w:rsid w:val="004A31B7"/>
    <w:rsid w:val="004A495F"/>
    <w:rsid w:val="004A608D"/>
    <w:rsid w:val="004A674A"/>
    <w:rsid w:val="004A6E70"/>
    <w:rsid w:val="004A7544"/>
    <w:rsid w:val="004B017F"/>
    <w:rsid w:val="004B0C30"/>
    <w:rsid w:val="004B1819"/>
    <w:rsid w:val="004B2D40"/>
    <w:rsid w:val="004B3C8B"/>
    <w:rsid w:val="004B3E99"/>
    <w:rsid w:val="004B41AA"/>
    <w:rsid w:val="004B4F07"/>
    <w:rsid w:val="004B50BE"/>
    <w:rsid w:val="004B5B37"/>
    <w:rsid w:val="004B6B0F"/>
    <w:rsid w:val="004B7117"/>
    <w:rsid w:val="004C08AC"/>
    <w:rsid w:val="004C212D"/>
    <w:rsid w:val="004C263B"/>
    <w:rsid w:val="004C2ACF"/>
    <w:rsid w:val="004C3605"/>
    <w:rsid w:val="004C36E1"/>
    <w:rsid w:val="004C4186"/>
    <w:rsid w:val="004C4D26"/>
    <w:rsid w:val="004C5710"/>
    <w:rsid w:val="004C5EEB"/>
    <w:rsid w:val="004C640A"/>
    <w:rsid w:val="004C799A"/>
    <w:rsid w:val="004C7DC8"/>
    <w:rsid w:val="004D0F17"/>
    <w:rsid w:val="004D1A91"/>
    <w:rsid w:val="004D1D54"/>
    <w:rsid w:val="004D24E6"/>
    <w:rsid w:val="004D33D7"/>
    <w:rsid w:val="004D3D99"/>
    <w:rsid w:val="004D4A69"/>
    <w:rsid w:val="004E1C6F"/>
    <w:rsid w:val="004E239B"/>
    <w:rsid w:val="004E2659"/>
    <w:rsid w:val="004E39EE"/>
    <w:rsid w:val="004E3E4D"/>
    <w:rsid w:val="004E475C"/>
    <w:rsid w:val="004E56E0"/>
    <w:rsid w:val="004E6032"/>
    <w:rsid w:val="004E6498"/>
    <w:rsid w:val="004E7329"/>
    <w:rsid w:val="004F0288"/>
    <w:rsid w:val="004F17E5"/>
    <w:rsid w:val="004F1A00"/>
    <w:rsid w:val="004F2951"/>
    <w:rsid w:val="004F2CB0"/>
    <w:rsid w:val="004F3916"/>
    <w:rsid w:val="004F4060"/>
    <w:rsid w:val="004F4C86"/>
    <w:rsid w:val="004F58A4"/>
    <w:rsid w:val="004F5CBE"/>
    <w:rsid w:val="004F6176"/>
    <w:rsid w:val="004F62C9"/>
    <w:rsid w:val="004F77D4"/>
    <w:rsid w:val="00500A4B"/>
    <w:rsid w:val="005017F7"/>
    <w:rsid w:val="00501FA7"/>
    <w:rsid w:val="0050266D"/>
    <w:rsid w:val="005034DC"/>
    <w:rsid w:val="00503B2F"/>
    <w:rsid w:val="00505BFA"/>
    <w:rsid w:val="0050624B"/>
    <w:rsid w:val="00506D0E"/>
    <w:rsid w:val="0050715E"/>
    <w:rsid w:val="005071B4"/>
    <w:rsid w:val="00507687"/>
    <w:rsid w:val="005100E0"/>
    <w:rsid w:val="0051038A"/>
    <w:rsid w:val="005117A9"/>
    <w:rsid w:val="00511A9E"/>
    <w:rsid w:val="00511EBF"/>
    <w:rsid w:val="00511F57"/>
    <w:rsid w:val="005122C6"/>
    <w:rsid w:val="005123E2"/>
    <w:rsid w:val="005124B2"/>
    <w:rsid w:val="00512889"/>
    <w:rsid w:val="00513C60"/>
    <w:rsid w:val="005146C8"/>
    <w:rsid w:val="00515924"/>
    <w:rsid w:val="00515A32"/>
    <w:rsid w:val="00515CBE"/>
    <w:rsid w:val="00515DBB"/>
    <w:rsid w:val="00515E2B"/>
    <w:rsid w:val="0051616C"/>
    <w:rsid w:val="00516317"/>
    <w:rsid w:val="0051688E"/>
    <w:rsid w:val="00516C9F"/>
    <w:rsid w:val="005179D2"/>
    <w:rsid w:val="00520FB1"/>
    <w:rsid w:val="00521E67"/>
    <w:rsid w:val="00522A7E"/>
    <w:rsid w:val="00522F20"/>
    <w:rsid w:val="005236EE"/>
    <w:rsid w:val="00523F3C"/>
    <w:rsid w:val="00525A55"/>
    <w:rsid w:val="00525E15"/>
    <w:rsid w:val="00526F52"/>
    <w:rsid w:val="005308DB"/>
    <w:rsid w:val="00530A2E"/>
    <w:rsid w:val="00530FBE"/>
    <w:rsid w:val="0053144C"/>
    <w:rsid w:val="0053205F"/>
    <w:rsid w:val="00532CDF"/>
    <w:rsid w:val="005339DB"/>
    <w:rsid w:val="00533AB1"/>
    <w:rsid w:val="00534C89"/>
    <w:rsid w:val="00535514"/>
    <w:rsid w:val="005363AC"/>
    <w:rsid w:val="0053720B"/>
    <w:rsid w:val="00541573"/>
    <w:rsid w:val="00541954"/>
    <w:rsid w:val="0054257C"/>
    <w:rsid w:val="00542C9B"/>
    <w:rsid w:val="00542D04"/>
    <w:rsid w:val="0054348A"/>
    <w:rsid w:val="00543C00"/>
    <w:rsid w:val="005452E6"/>
    <w:rsid w:val="00545615"/>
    <w:rsid w:val="00545F7E"/>
    <w:rsid w:val="00546421"/>
    <w:rsid w:val="005515DD"/>
    <w:rsid w:val="00552027"/>
    <w:rsid w:val="0055245C"/>
    <w:rsid w:val="00552E3A"/>
    <w:rsid w:val="00553A87"/>
    <w:rsid w:val="00554638"/>
    <w:rsid w:val="00554E04"/>
    <w:rsid w:val="005558C5"/>
    <w:rsid w:val="00555CEF"/>
    <w:rsid w:val="0056294A"/>
    <w:rsid w:val="00565CBE"/>
    <w:rsid w:val="005662B8"/>
    <w:rsid w:val="00566F67"/>
    <w:rsid w:val="00567097"/>
    <w:rsid w:val="00570690"/>
    <w:rsid w:val="00571777"/>
    <w:rsid w:val="00571D40"/>
    <w:rsid w:val="00572458"/>
    <w:rsid w:val="0057347C"/>
    <w:rsid w:val="00573DE9"/>
    <w:rsid w:val="00574162"/>
    <w:rsid w:val="005744ED"/>
    <w:rsid w:val="00574A74"/>
    <w:rsid w:val="0057656E"/>
    <w:rsid w:val="00576FAF"/>
    <w:rsid w:val="00580FF5"/>
    <w:rsid w:val="00582569"/>
    <w:rsid w:val="00582E9F"/>
    <w:rsid w:val="00583218"/>
    <w:rsid w:val="00583FA0"/>
    <w:rsid w:val="00584163"/>
    <w:rsid w:val="00584AE2"/>
    <w:rsid w:val="00584E93"/>
    <w:rsid w:val="0058503E"/>
    <w:rsid w:val="0058519C"/>
    <w:rsid w:val="00585A44"/>
    <w:rsid w:val="00585DF5"/>
    <w:rsid w:val="00586609"/>
    <w:rsid w:val="00587A87"/>
    <w:rsid w:val="0059149A"/>
    <w:rsid w:val="0059320F"/>
    <w:rsid w:val="0059350F"/>
    <w:rsid w:val="005939A5"/>
    <w:rsid w:val="00594D4D"/>
    <w:rsid w:val="005956EE"/>
    <w:rsid w:val="0059603D"/>
    <w:rsid w:val="00596653"/>
    <w:rsid w:val="0059722A"/>
    <w:rsid w:val="00597481"/>
    <w:rsid w:val="005A083E"/>
    <w:rsid w:val="005A20CD"/>
    <w:rsid w:val="005A24C2"/>
    <w:rsid w:val="005A27A6"/>
    <w:rsid w:val="005A3637"/>
    <w:rsid w:val="005A4743"/>
    <w:rsid w:val="005A63D5"/>
    <w:rsid w:val="005A696F"/>
    <w:rsid w:val="005B2B72"/>
    <w:rsid w:val="005B39D2"/>
    <w:rsid w:val="005B4269"/>
    <w:rsid w:val="005B4802"/>
    <w:rsid w:val="005B5864"/>
    <w:rsid w:val="005B63DF"/>
    <w:rsid w:val="005B7C67"/>
    <w:rsid w:val="005C04CA"/>
    <w:rsid w:val="005C1EA6"/>
    <w:rsid w:val="005C23D4"/>
    <w:rsid w:val="005C24E5"/>
    <w:rsid w:val="005C31D5"/>
    <w:rsid w:val="005C347C"/>
    <w:rsid w:val="005C3DFD"/>
    <w:rsid w:val="005C3F97"/>
    <w:rsid w:val="005C43CA"/>
    <w:rsid w:val="005C4FC0"/>
    <w:rsid w:val="005D0B99"/>
    <w:rsid w:val="005D17EA"/>
    <w:rsid w:val="005D24F8"/>
    <w:rsid w:val="005D308E"/>
    <w:rsid w:val="005D3922"/>
    <w:rsid w:val="005D3A48"/>
    <w:rsid w:val="005D3EC6"/>
    <w:rsid w:val="005D5446"/>
    <w:rsid w:val="005D6114"/>
    <w:rsid w:val="005D6C7A"/>
    <w:rsid w:val="005D7AF8"/>
    <w:rsid w:val="005E0158"/>
    <w:rsid w:val="005E10B5"/>
    <w:rsid w:val="005E10F6"/>
    <w:rsid w:val="005E1ECC"/>
    <w:rsid w:val="005E217F"/>
    <w:rsid w:val="005E24AC"/>
    <w:rsid w:val="005E2623"/>
    <w:rsid w:val="005E30A5"/>
    <w:rsid w:val="005E3254"/>
    <w:rsid w:val="005E366A"/>
    <w:rsid w:val="005E38E1"/>
    <w:rsid w:val="005E3D6A"/>
    <w:rsid w:val="005E41C6"/>
    <w:rsid w:val="005E542A"/>
    <w:rsid w:val="005E5B88"/>
    <w:rsid w:val="005E5DA7"/>
    <w:rsid w:val="005E6DF4"/>
    <w:rsid w:val="005E7055"/>
    <w:rsid w:val="005F2145"/>
    <w:rsid w:val="005F281F"/>
    <w:rsid w:val="005F3347"/>
    <w:rsid w:val="005F357B"/>
    <w:rsid w:val="005F436A"/>
    <w:rsid w:val="005F4DE2"/>
    <w:rsid w:val="005F53FD"/>
    <w:rsid w:val="005F57BC"/>
    <w:rsid w:val="005F7144"/>
    <w:rsid w:val="005F7A93"/>
    <w:rsid w:val="00600A9C"/>
    <w:rsid w:val="00600C0E"/>
    <w:rsid w:val="006016E1"/>
    <w:rsid w:val="00601818"/>
    <w:rsid w:val="00601C8C"/>
    <w:rsid w:val="006028FB"/>
    <w:rsid w:val="00602D27"/>
    <w:rsid w:val="00604742"/>
    <w:rsid w:val="0060585B"/>
    <w:rsid w:val="00606B88"/>
    <w:rsid w:val="00606E60"/>
    <w:rsid w:val="0060720C"/>
    <w:rsid w:val="006077A8"/>
    <w:rsid w:val="00607F20"/>
    <w:rsid w:val="006102FF"/>
    <w:rsid w:val="006122C6"/>
    <w:rsid w:val="0061233A"/>
    <w:rsid w:val="00614151"/>
    <w:rsid w:val="006144A1"/>
    <w:rsid w:val="00614D83"/>
    <w:rsid w:val="00614F9B"/>
    <w:rsid w:val="0061555D"/>
    <w:rsid w:val="006158B4"/>
    <w:rsid w:val="00615C57"/>
    <w:rsid w:val="00615EBB"/>
    <w:rsid w:val="00615F64"/>
    <w:rsid w:val="00616096"/>
    <w:rsid w:val="006160A2"/>
    <w:rsid w:val="0061657F"/>
    <w:rsid w:val="006172B2"/>
    <w:rsid w:val="006177AF"/>
    <w:rsid w:val="006228C1"/>
    <w:rsid w:val="00622926"/>
    <w:rsid w:val="006238BD"/>
    <w:rsid w:val="006243E9"/>
    <w:rsid w:val="006302AA"/>
    <w:rsid w:val="006308DE"/>
    <w:rsid w:val="006311CC"/>
    <w:rsid w:val="006314DB"/>
    <w:rsid w:val="006321A5"/>
    <w:rsid w:val="00633725"/>
    <w:rsid w:val="00634970"/>
    <w:rsid w:val="00634EEC"/>
    <w:rsid w:val="006359FE"/>
    <w:rsid w:val="006361E4"/>
    <w:rsid w:val="006363BD"/>
    <w:rsid w:val="006412DC"/>
    <w:rsid w:val="006415AA"/>
    <w:rsid w:val="00641AB6"/>
    <w:rsid w:val="00642B69"/>
    <w:rsid w:val="00642BC6"/>
    <w:rsid w:val="00644790"/>
    <w:rsid w:val="00645819"/>
    <w:rsid w:val="00645C2B"/>
    <w:rsid w:val="00647880"/>
    <w:rsid w:val="006501AF"/>
    <w:rsid w:val="0065049F"/>
    <w:rsid w:val="00650C0D"/>
    <w:rsid w:val="00650DDE"/>
    <w:rsid w:val="006521FD"/>
    <w:rsid w:val="006534A7"/>
    <w:rsid w:val="006541E1"/>
    <w:rsid w:val="0065505B"/>
    <w:rsid w:val="00655EDA"/>
    <w:rsid w:val="00656B60"/>
    <w:rsid w:val="00660ECC"/>
    <w:rsid w:val="006612F5"/>
    <w:rsid w:val="00661A3F"/>
    <w:rsid w:val="006625A9"/>
    <w:rsid w:val="00662982"/>
    <w:rsid w:val="00662C48"/>
    <w:rsid w:val="0066440F"/>
    <w:rsid w:val="00666DAE"/>
    <w:rsid w:val="006670AC"/>
    <w:rsid w:val="00670343"/>
    <w:rsid w:val="006705FA"/>
    <w:rsid w:val="00671D0A"/>
    <w:rsid w:val="00672307"/>
    <w:rsid w:val="00672F12"/>
    <w:rsid w:val="00673544"/>
    <w:rsid w:val="006739F5"/>
    <w:rsid w:val="0067452C"/>
    <w:rsid w:val="00675B23"/>
    <w:rsid w:val="0067646F"/>
    <w:rsid w:val="0067676A"/>
    <w:rsid w:val="006808C6"/>
    <w:rsid w:val="00680AE7"/>
    <w:rsid w:val="0068168F"/>
    <w:rsid w:val="006819FB"/>
    <w:rsid w:val="0068258B"/>
    <w:rsid w:val="00682668"/>
    <w:rsid w:val="00682D09"/>
    <w:rsid w:val="00683665"/>
    <w:rsid w:val="006848A0"/>
    <w:rsid w:val="00685916"/>
    <w:rsid w:val="00686312"/>
    <w:rsid w:val="006866F3"/>
    <w:rsid w:val="006869E8"/>
    <w:rsid w:val="00686C48"/>
    <w:rsid w:val="006876B7"/>
    <w:rsid w:val="006902D0"/>
    <w:rsid w:val="00690317"/>
    <w:rsid w:val="006918B9"/>
    <w:rsid w:val="00692118"/>
    <w:rsid w:val="00692A68"/>
    <w:rsid w:val="00694373"/>
    <w:rsid w:val="00694A9D"/>
    <w:rsid w:val="00695D85"/>
    <w:rsid w:val="0069618E"/>
    <w:rsid w:val="00696371"/>
    <w:rsid w:val="00696F70"/>
    <w:rsid w:val="00697AC9"/>
    <w:rsid w:val="006A149D"/>
    <w:rsid w:val="006A1648"/>
    <w:rsid w:val="006A30A2"/>
    <w:rsid w:val="006A35D4"/>
    <w:rsid w:val="006A4385"/>
    <w:rsid w:val="006A463D"/>
    <w:rsid w:val="006A6D23"/>
    <w:rsid w:val="006B1381"/>
    <w:rsid w:val="006B158E"/>
    <w:rsid w:val="006B25DE"/>
    <w:rsid w:val="006B337A"/>
    <w:rsid w:val="006B352D"/>
    <w:rsid w:val="006B3807"/>
    <w:rsid w:val="006B4095"/>
    <w:rsid w:val="006B4C92"/>
    <w:rsid w:val="006B5208"/>
    <w:rsid w:val="006B63EA"/>
    <w:rsid w:val="006B72E6"/>
    <w:rsid w:val="006C07FB"/>
    <w:rsid w:val="006C0A79"/>
    <w:rsid w:val="006C0DD3"/>
    <w:rsid w:val="006C1450"/>
    <w:rsid w:val="006C1825"/>
    <w:rsid w:val="006C1C3B"/>
    <w:rsid w:val="006C22BF"/>
    <w:rsid w:val="006C2C9F"/>
    <w:rsid w:val="006C36B5"/>
    <w:rsid w:val="006C4E43"/>
    <w:rsid w:val="006C643E"/>
    <w:rsid w:val="006C71A4"/>
    <w:rsid w:val="006D068A"/>
    <w:rsid w:val="006D0F71"/>
    <w:rsid w:val="006D1AFA"/>
    <w:rsid w:val="006D1B12"/>
    <w:rsid w:val="006D2932"/>
    <w:rsid w:val="006D3671"/>
    <w:rsid w:val="006D36AF"/>
    <w:rsid w:val="006D3AC2"/>
    <w:rsid w:val="006D5B7F"/>
    <w:rsid w:val="006D7632"/>
    <w:rsid w:val="006E04CE"/>
    <w:rsid w:val="006E0A73"/>
    <w:rsid w:val="006E0FEE"/>
    <w:rsid w:val="006E10C1"/>
    <w:rsid w:val="006E286C"/>
    <w:rsid w:val="006E2E23"/>
    <w:rsid w:val="006E3D0E"/>
    <w:rsid w:val="006E3FDB"/>
    <w:rsid w:val="006E4090"/>
    <w:rsid w:val="006E6C11"/>
    <w:rsid w:val="006E7075"/>
    <w:rsid w:val="006E73B7"/>
    <w:rsid w:val="006E7A5B"/>
    <w:rsid w:val="006F057B"/>
    <w:rsid w:val="006F0701"/>
    <w:rsid w:val="006F176B"/>
    <w:rsid w:val="006F1881"/>
    <w:rsid w:val="006F28F6"/>
    <w:rsid w:val="006F4703"/>
    <w:rsid w:val="006F47CA"/>
    <w:rsid w:val="006F48BB"/>
    <w:rsid w:val="006F5DB7"/>
    <w:rsid w:val="006F6CBB"/>
    <w:rsid w:val="006F7BA6"/>
    <w:rsid w:val="006F7C0C"/>
    <w:rsid w:val="006F7E06"/>
    <w:rsid w:val="00700755"/>
    <w:rsid w:val="00700DD1"/>
    <w:rsid w:val="00701381"/>
    <w:rsid w:val="00702312"/>
    <w:rsid w:val="0070261E"/>
    <w:rsid w:val="00703199"/>
    <w:rsid w:val="00703384"/>
    <w:rsid w:val="00703411"/>
    <w:rsid w:val="00705287"/>
    <w:rsid w:val="007052B7"/>
    <w:rsid w:val="007052DF"/>
    <w:rsid w:val="00706274"/>
    <w:rsid w:val="0070646B"/>
    <w:rsid w:val="00707994"/>
    <w:rsid w:val="007079D8"/>
    <w:rsid w:val="00712A6E"/>
    <w:rsid w:val="00712B48"/>
    <w:rsid w:val="00713038"/>
    <w:rsid w:val="007130A2"/>
    <w:rsid w:val="0071509C"/>
    <w:rsid w:val="00715463"/>
    <w:rsid w:val="0071570D"/>
    <w:rsid w:val="00716884"/>
    <w:rsid w:val="00716A1E"/>
    <w:rsid w:val="00717CEA"/>
    <w:rsid w:val="00721636"/>
    <w:rsid w:val="00721B90"/>
    <w:rsid w:val="007221A4"/>
    <w:rsid w:val="00722600"/>
    <w:rsid w:val="00722BBD"/>
    <w:rsid w:val="00723C53"/>
    <w:rsid w:val="00723E02"/>
    <w:rsid w:val="0072467B"/>
    <w:rsid w:val="00724D21"/>
    <w:rsid w:val="0072581B"/>
    <w:rsid w:val="00726A15"/>
    <w:rsid w:val="007304EA"/>
    <w:rsid w:val="00730655"/>
    <w:rsid w:val="0073087A"/>
    <w:rsid w:val="007313D5"/>
    <w:rsid w:val="00731B24"/>
    <w:rsid w:val="00731D77"/>
    <w:rsid w:val="00732360"/>
    <w:rsid w:val="0073390A"/>
    <w:rsid w:val="00733A95"/>
    <w:rsid w:val="007349BA"/>
    <w:rsid w:val="00734E64"/>
    <w:rsid w:val="0073629F"/>
    <w:rsid w:val="007366EF"/>
    <w:rsid w:val="00736B37"/>
    <w:rsid w:val="007401D1"/>
    <w:rsid w:val="00740A35"/>
    <w:rsid w:val="0074156B"/>
    <w:rsid w:val="0074157A"/>
    <w:rsid w:val="00741D1F"/>
    <w:rsid w:val="0074348C"/>
    <w:rsid w:val="00744A58"/>
    <w:rsid w:val="00744D30"/>
    <w:rsid w:val="00744DF5"/>
    <w:rsid w:val="00746B06"/>
    <w:rsid w:val="00750E29"/>
    <w:rsid w:val="007520B4"/>
    <w:rsid w:val="007536C5"/>
    <w:rsid w:val="00753B0F"/>
    <w:rsid w:val="00753BB6"/>
    <w:rsid w:val="00753FB5"/>
    <w:rsid w:val="0075455E"/>
    <w:rsid w:val="00756FC6"/>
    <w:rsid w:val="007573A6"/>
    <w:rsid w:val="00757B7C"/>
    <w:rsid w:val="00760394"/>
    <w:rsid w:val="007606EE"/>
    <w:rsid w:val="007613C0"/>
    <w:rsid w:val="0076211D"/>
    <w:rsid w:val="0076426B"/>
    <w:rsid w:val="007655D5"/>
    <w:rsid w:val="0076679C"/>
    <w:rsid w:val="0077100B"/>
    <w:rsid w:val="0077149C"/>
    <w:rsid w:val="0077183A"/>
    <w:rsid w:val="00773EE2"/>
    <w:rsid w:val="00774CD8"/>
    <w:rsid w:val="007763C1"/>
    <w:rsid w:val="00776B30"/>
    <w:rsid w:val="007772BD"/>
    <w:rsid w:val="00777533"/>
    <w:rsid w:val="007778BA"/>
    <w:rsid w:val="00777E82"/>
    <w:rsid w:val="00780AA9"/>
    <w:rsid w:val="00781359"/>
    <w:rsid w:val="00782930"/>
    <w:rsid w:val="00782A8F"/>
    <w:rsid w:val="00784EF2"/>
    <w:rsid w:val="00785B3F"/>
    <w:rsid w:val="00786921"/>
    <w:rsid w:val="00786F48"/>
    <w:rsid w:val="00787CDA"/>
    <w:rsid w:val="00790063"/>
    <w:rsid w:val="007902A2"/>
    <w:rsid w:val="00790825"/>
    <w:rsid w:val="00791F8D"/>
    <w:rsid w:val="00792D90"/>
    <w:rsid w:val="00794108"/>
    <w:rsid w:val="00795576"/>
    <w:rsid w:val="0079636F"/>
    <w:rsid w:val="00796FE3"/>
    <w:rsid w:val="007A0261"/>
    <w:rsid w:val="007A0D64"/>
    <w:rsid w:val="007A1EAA"/>
    <w:rsid w:val="007A220E"/>
    <w:rsid w:val="007A2377"/>
    <w:rsid w:val="007A276D"/>
    <w:rsid w:val="007A79FD"/>
    <w:rsid w:val="007A7F30"/>
    <w:rsid w:val="007B0B0A"/>
    <w:rsid w:val="007B0B9D"/>
    <w:rsid w:val="007B1DF3"/>
    <w:rsid w:val="007B21FA"/>
    <w:rsid w:val="007B2FE1"/>
    <w:rsid w:val="007B533F"/>
    <w:rsid w:val="007B563F"/>
    <w:rsid w:val="007B57B3"/>
    <w:rsid w:val="007B5A43"/>
    <w:rsid w:val="007B6829"/>
    <w:rsid w:val="007B6C97"/>
    <w:rsid w:val="007B709B"/>
    <w:rsid w:val="007B788A"/>
    <w:rsid w:val="007C0DAB"/>
    <w:rsid w:val="007C1343"/>
    <w:rsid w:val="007C2C71"/>
    <w:rsid w:val="007C314E"/>
    <w:rsid w:val="007C4E22"/>
    <w:rsid w:val="007C5547"/>
    <w:rsid w:val="007C58C0"/>
    <w:rsid w:val="007C5B5C"/>
    <w:rsid w:val="007C5EF1"/>
    <w:rsid w:val="007C7BF5"/>
    <w:rsid w:val="007D0427"/>
    <w:rsid w:val="007D087D"/>
    <w:rsid w:val="007D0F29"/>
    <w:rsid w:val="007D107C"/>
    <w:rsid w:val="007D19B7"/>
    <w:rsid w:val="007D1EC8"/>
    <w:rsid w:val="007D21BD"/>
    <w:rsid w:val="007D294C"/>
    <w:rsid w:val="007D41B2"/>
    <w:rsid w:val="007D421E"/>
    <w:rsid w:val="007D595D"/>
    <w:rsid w:val="007D5F6C"/>
    <w:rsid w:val="007D715E"/>
    <w:rsid w:val="007D75E5"/>
    <w:rsid w:val="007D773E"/>
    <w:rsid w:val="007D7A5D"/>
    <w:rsid w:val="007D7D31"/>
    <w:rsid w:val="007E066E"/>
    <w:rsid w:val="007E1356"/>
    <w:rsid w:val="007E145A"/>
    <w:rsid w:val="007E1959"/>
    <w:rsid w:val="007E1F5F"/>
    <w:rsid w:val="007E20FC"/>
    <w:rsid w:val="007E30A8"/>
    <w:rsid w:val="007E4535"/>
    <w:rsid w:val="007E4802"/>
    <w:rsid w:val="007E4CC7"/>
    <w:rsid w:val="007E6710"/>
    <w:rsid w:val="007E7062"/>
    <w:rsid w:val="007F0296"/>
    <w:rsid w:val="007F0E1E"/>
    <w:rsid w:val="007F1B0B"/>
    <w:rsid w:val="007F1B48"/>
    <w:rsid w:val="007F29A7"/>
    <w:rsid w:val="007F56CA"/>
    <w:rsid w:val="007F7384"/>
    <w:rsid w:val="007F7585"/>
    <w:rsid w:val="007F783C"/>
    <w:rsid w:val="00800357"/>
    <w:rsid w:val="0080169A"/>
    <w:rsid w:val="00802174"/>
    <w:rsid w:val="00802AA1"/>
    <w:rsid w:val="0080346A"/>
    <w:rsid w:val="00804A47"/>
    <w:rsid w:val="00805BE8"/>
    <w:rsid w:val="008065BF"/>
    <w:rsid w:val="008077E5"/>
    <w:rsid w:val="00812DA4"/>
    <w:rsid w:val="00813C45"/>
    <w:rsid w:val="00814FC6"/>
    <w:rsid w:val="00815A89"/>
    <w:rsid w:val="00816078"/>
    <w:rsid w:val="0081653F"/>
    <w:rsid w:val="008177E3"/>
    <w:rsid w:val="00820523"/>
    <w:rsid w:val="00820574"/>
    <w:rsid w:val="008216CE"/>
    <w:rsid w:val="00822451"/>
    <w:rsid w:val="00823569"/>
    <w:rsid w:val="00823AA9"/>
    <w:rsid w:val="008255B9"/>
    <w:rsid w:val="00825CD8"/>
    <w:rsid w:val="00825D76"/>
    <w:rsid w:val="00826C33"/>
    <w:rsid w:val="008270D6"/>
    <w:rsid w:val="00827324"/>
    <w:rsid w:val="00827EC0"/>
    <w:rsid w:val="008302C1"/>
    <w:rsid w:val="008318C1"/>
    <w:rsid w:val="00834D19"/>
    <w:rsid w:val="008350EF"/>
    <w:rsid w:val="00835481"/>
    <w:rsid w:val="00837458"/>
    <w:rsid w:val="00837AAE"/>
    <w:rsid w:val="008429AD"/>
    <w:rsid w:val="008429DB"/>
    <w:rsid w:val="00842FAB"/>
    <w:rsid w:val="008436C7"/>
    <w:rsid w:val="0084447B"/>
    <w:rsid w:val="00846660"/>
    <w:rsid w:val="00850959"/>
    <w:rsid w:val="00850B97"/>
    <w:rsid w:val="00850C75"/>
    <w:rsid w:val="00850E39"/>
    <w:rsid w:val="00852413"/>
    <w:rsid w:val="00852AF6"/>
    <w:rsid w:val="00853AB5"/>
    <w:rsid w:val="00853AE1"/>
    <w:rsid w:val="00853C51"/>
    <w:rsid w:val="00854193"/>
    <w:rsid w:val="0085477A"/>
    <w:rsid w:val="00854D9B"/>
    <w:rsid w:val="00855107"/>
    <w:rsid w:val="00855173"/>
    <w:rsid w:val="008557D9"/>
    <w:rsid w:val="00855BF7"/>
    <w:rsid w:val="00856214"/>
    <w:rsid w:val="008573DE"/>
    <w:rsid w:val="008576AD"/>
    <w:rsid w:val="00857F3F"/>
    <w:rsid w:val="00860A1D"/>
    <w:rsid w:val="00861E53"/>
    <w:rsid w:val="00862003"/>
    <w:rsid w:val="00862089"/>
    <w:rsid w:val="00865E00"/>
    <w:rsid w:val="00865E98"/>
    <w:rsid w:val="008665C6"/>
    <w:rsid w:val="00866D5B"/>
    <w:rsid w:val="00866E2B"/>
    <w:rsid w:val="00866FF5"/>
    <w:rsid w:val="00870FD1"/>
    <w:rsid w:val="00871F27"/>
    <w:rsid w:val="00872C2C"/>
    <w:rsid w:val="0087309E"/>
    <w:rsid w:val="00873288"/>
    <w:rsid w:val="00873311"/>
    <w:rsid w:val="00873E1F"/>
    <w:rsid w:val="008740DC"/>
    <w:rsid w:val="00874C16"/>
    <w:rsid w:val="00875132"/>
    <w:rsid w:val="0087523C"/>
    <w:rsid w:val="008762EC"/>
    <w:rsid w:val="0088089B"/>
    <w:rsid w:val="00880B23"/>
    <w:rsid w:val="008827A3"/>
    <w:rsid w:val="00883641"/>
    <w:rsid w:val="00884033"/>
    <w:rsid w:val="0088565B"/>
    <w:rsid w:val="008862F3"/>
    <w:rsid w:val="008863B2"/>
    <w:rsid w:val="00886D1F"/>
    <w:rsid w:val="00887720"/>
    <w:rsid w:val="008908C0"/>
    <w:rsid w:val="00890BE6"/>
    <w:rsid w:val="00891CD7"/>
    <w:rsid w:val="00891EE1"/>
    <w:rsid w:val="008923EB"/>
    <w:rsid w:val="00893062"/>
    <w:rsid w:val="00893987"/>
    <w:rsid w:val="00894E71"/>
    <w:rsid w:val="008963EF"/>
    <w:rsid w:val="0089688E"/>
    <w:rsid w:val="00896ED6"/>
    <w:rsid w:val="008A04AA"/>
    <w:rsid w:val="008A1FBE"/>
    <w:rsid w:val="008A25C3"/>
    <w:rsid w:val="008A4EBF"/>
    <w:rsid w:val="008A50BA"/>
    <w:rsid w:val="008A5F45"/>
    <w:rsid w:val="008A61EA"/>
    <w:rsid w:val="008A6805"/>
    <w:rsid w:val="008A6D64"/>
    <w:rsid w:val="008A7247"/>
    <w:rsid w:val="008A7270"/>
    <w:rsid w:val="008B0CCD"/>
    <w:rsid w:val="008B2B23"/>
    <w:rsid w:val="008B3194"/>
    <w:rsid w:val="008B5493"/>
    <w:rsid w:val="008B5AE7"/>
    <w:rsid w:val="008B6065"/>
    <w:rsid w:val="008B6CA5"/>
    <w:rsid w:val="008C0495"/>
    <w:rsid w:val="008C05E9"/>
    <w:rsid w:val="008C2651"/>
    <w:rsid w:val="008C60E9"/>
    <w:rsid w:val="008C713E"/>
    <w:rsid w:val="008C7D0B"/>
    <w:rsid w:val="008D0BEE"/>
    <w:rsid w:val="008D1B7C"/>
    <w:rsid w:val="008D1D92"/>
    <w:rsid w:val="008D1F2B"/>
    <w:rsid w:val="008D3120"/>
    <w:rsid w:val="008D3633"/>
    <w:rsid w:val="008D5545"/>
    <w:rsid w:val="008D624E"/>
    <w:rsid w:val="008D6657"/>
    <w:rsid w:val="008D6B31"/>
    <w:rsid w:val="008D6E28"/>
    <w:rsid w:val="008D76DF"/>
    <w:rsid w:val="008D7993"/>
    <w:rsid w:val="008E083E"/>
    <w:rsid w:val="008E14D1"/>
    <w:rsid w:val="008E1F60"/>
    <w:rsid w:val="008E307E"/>
    <w:rsid w:val="008E35AB"/>
    <w:rsid w:val="008E421C"/>
    <w:rsid w:val="008E4914"/>
    <w:rsid w:val="008E52F6"/>
    <w:rsid w:val="008F0B6E"/>
    <w:rsid w:val="008F24C6"/>
    <w:rsid w:val="008F297C"/>
    <w:rsid w:val="008F42B1"/>
    <w:rsid w:val="008F4938"/>
    <w:rsid w:val="008F4DD1"/>
    <w:rsid w:val="008F52BF"/>
    <w:rsid w:val="008F5987"/>
    <w:rsid w:val="008F6056"/>
    <w:rsid w:val="008F6BBD"/>
    <w:rsid w:val="008F6D55"/>
    <w:rsid w:val="008F73A4"/>
    <w:rsid w:val="009005CE"/>
    <w:rsid w:val="009008AD"/>
    <w:rsid w:val="00900A37"/>
    <w:rsid w:val="00901CE8"/>
    <w:rsid w:val="009028F6"/>
    <w:rsid w:val="0090297D"/>
    <w:rsid w:val="0090298A"/>
    <w:rsid w:val="00902AD8"/>
    <w:rsid w:val="00902C07"/>
    <w:rsid w:val="00903CCC"/>
    <w:rsid w:val="00903EAE"/>
    <w:rsid w:val="009043A0"/>
    <w:rsid w:val="00905804"/>
    <w:rsid w:val="00907412"/>
    <w:rsid w:val="009101E2"/>
    <w:rsid w:val="00911096"/>
    <w:rsid w:val="00915D73"/>
    <w:rsid w:val="00916077"/>
    <w:rsid w:val="0091609D"/>
    <w:rsid w:val="009170A2"/>
    <w:rsid w:val="009208A6"/>
    <w:rsid w:val="00921576"/>
    <w:rsid w:val="00921DB2"/>
    <w:rsid w:val="00921F85"/>
    <w:rsid w:val="009237B9"/>
    <w:rsid w:val="009237D7"/>
    <w:rsid w:val="00923A5C"/>
    <w:rsid w:val="00924514"/>
    <w:rsid w:val="009250DE"/>
    <w:rsid w:val="00925B3F"/>
    <w:rsid w:val="00927316"/>
    <w:rsid w:val="0092756E"/>
    <w:rsid w:val="00930A68"/>
    <w:rsid w:val="00930DEF"/>
    <w:rsid w:val="00930FCF"/>
    <w:rsid w:val="00931343"/>
    <w:rsid w:val="00932212"/>
    <w:rsid w:val="0093276D"/>
    <w:rsid w:val="00932802"/>
    <w:rsid w:val="009333B0"/>
    <w:rsid w:val="00933D12"/>
    <w:rsid w:val="00935085"/>
    <w:rsid w:val="00937065"/>
    <w:rsid w:val="00937F00"/>
    <w:rsid w:val="00940285"/>
    <w:rsid w:val="009415B0"/>
    <w:rsid w:val="0094307A"/>
    <w:rsid w:val="00943C1E"/>
    <w:rsid w:val="009446E1"/>
    <w:rsid w:val="00944769"/>
    <w:rsid w:val="00945E15"/>
    <w:rsid w:val="00947E7E"/>
    <w:rsid w:val="009510AB"/>
    <w:rsid w:val="009512F7"/>
    <w:rsid w:val="0095139A"/>
    <w:rsid w:val="00952708"/>
    <w:rsid w:val="009531CF"/>
    <w:rsid w:val="009534F6"/>
    <w:rsid w:val="0095360E"/>
    <w:rsid w:val="00953E16"/>
    <w:rsid w:val="009542AC"/>
    <w:rsid w:val="00954CF3"/>
    <w:rsid w:val="0095518E"/>
    <w:rsid w:val="00955A30"/>
    <w:rsid w:val="00955D2C"/>
    <w:rsid w:val="0095680D"/>
    <w:rsid w:val="00956FD5"/>
    <w:rsid w:val="009577E5"/>
    <w:rsid w:val="00957FE7"/>
    <w:rsid w:val="0096005E"/>
    <w:rsid w:val="00960BE9"/>
    <w:rsid w:val="00961173"/>
    <w:rsid w:val="00961475"/>
    <w:rsid w:val="00961792"/>
    <w:rsid w:val="00961BB2"/>
    <w:rsid w:val="00961F53"/>
    <w:rsid w:val="00962108"/>
    <w:rsid w:val="009638D6"/>
    <w:rsid w:val="009639C1"/>
    <w:rsid w:val="00963ACF"/>
    <w:rsid w:val="00963D76"/>
    <w:rsid w:val="00967437"/>
    <w:rsid w:val="0096791D"/>
    <w:rsid w:val="00970E01"/>
    <w:rsid w:val="00971354"/>
    <w:rsid w:val="009716B7"/>
    <w:rsid w:val="0097197A"/>
    <w:rsid w:val="00971F34"/>
    <w:rsid w:val="00972715"/>
    <w:rsid w:val="0097408E"/>
    <w:rsid w:val="00974623"/>
    <w:rsid w:val="00974BB2"/>
    <w:rsid w:val="00974FA7"/>
    <w:rsid w:val="009755EF"/>
    <w:rsid w:val="00975618"/>
    <w:rsid w:val="009756E5"/>
    <w:rsid w:val="00975E43"/>
    <w:rsid w:val="00977A8C"/>
    <w:rsid w:val="009806DF"/>
    <w:rsid w:val="00981005"/>
    <w:rsid w:val="00981423"/>
    <w:rsid w:val="009815D9"/>
    <w:rsid w:val="00981C25"/>
    <w:rsid w:val="00982D43"/>
    <w:rsid w:val="00983066"/>
    <w:rsid w:val="00983356"/>
    <w:rsid w:val="009838D4"/>
    <w:rsid w:val="00983910"/>
    <w:rsid w:val="0098436E"/>
    <w:rsid w:val="00985A46"/>
    <w:rsid w:val="00986364"/>
    <w:rsid w:val="00986675"/>
    <w:rsid w:val="00987306"/>
    <w:rsid w:val="00990114"/>
    <w:rsid w:val="009909D6"/>
    <w:rsid w:val="00991304"/>
    <w:rsid w:val="009915E9"/>
    <w:rsid w:val="00991778"/>
    <w:rsid w:val="00991FB6"/>
    <w:rsid w:val="009929A3"/>
    <w:rsid w:val="00992DDC"/>
    <w:rsid w:val="009932AC"/>
    <w:rsid w:val="00994351"/>
    <w:rsid w:val="0099612C"/>
    <w:rsid w:val="00996A8F"/>
    <w:rsid w:val="00996C15"/>
    <w:rsid w:val="0099734F"/>
    <w:rsid w:val="009975C5"/>
    <w:rsid w:val="009977CC"/>
    <w:rsid w:val="009A00D2"/>
    <w:rsid w:val="009A1112"/>
    <w:rsid w:val="009A1DBF"/>
    <w:rsid w:val="009A25BE"/>
    <w:rsid w:val="009A35DB"/>
    <w:rsid w:val="009A64E4"/>
    <w:rsid w:val="009A68E6"/>
    <w:rsid w:val="009A7598"/>
    <w:rsid w:val="009A7BB3"/>
    <w:rsid w:val="009A7CA1"/>
    <w:rsid w:val="009B069B"/>
    <w:rsid w:val="009B0818"/>
    <w:rsid w:val="009B1366"/>
    <w:rsid w:val="009B1DF8"/>
    <w:rsid w:val="009B2988"/>
    <w:rsid w:val="009B3D20"/>
    <w:rsid w:val="009B5418"/>
    <w:rsid w:val="009B6524"/>
    <w:rsid w:val="009B7912"/>
    <w:rsid w:val="009C0727"/>
    <w:rsid w:val="009C3D38"/>
    <w:rsid w:val="009C492F"/>
    <w:rsid w:val="009C6E24"/>
    <w:rsid w:val="009D0008"/>
    <w:rsid w:val="009D0B62"/>
    <w:rsid w:val="009D112B"/>
    <w:rsid w:val="009D1A19"/>
    <w:rsid w:val="009D2AC8"/>
    <w:rsid w:val="009D2FF2"/>
    <w:rsid w:val="009D3226"/>
    <w:rsid w:val="009D3385"/>
    <w:rsid w:val="009D5EDE"/>
    <w:rsid w:val="009D6513"/>
    <w:rsid w:val="009D6A51"/>
    <w:rsid w:val="009D6FAB"/>
    <w:rsid w:val="009D793C"/>
    <w:rsid w:val="009D7BE6"/>
    <w:rsid w:val="009E0F63"/>
    <w:rsid w:val="009E16A9"/>
    <w:rsid w:val="009E290D"/>
    <w:rsid w:val="009E2EFE"/>
    <w:rsid w:val="009E375F"/>
    <w:rsid w:val="009E39D4"/>
    <w:rsid w:val="009E4C2E"/>
    <w:rsid w:val="009E5401"/>
    <w:rsid w:val="009E5626"/>
    <w:rsid w:val="009E656D"/>
    <w:rsid w:val="009E7344"/>
    <w:rsid w:val="009E7910"/>
    <w:rsid w:val="009F2078"/>
    <w:rsid w:val="009F2123"/>
    <w:rsid w:val="009F319A"/>
    <w:rsid w:val="009F3430"/>
    <w:rsid w:val="009F34F5"/>
    <w:rsid w:val="009F54D2"/>
    <w:rsid w:val="009F7C01"/>
    <w:rsid w:val="00A0158F"/>
    <w:rsid w:val="00A016AD"/>
    <w:rsid w:val="00A01DCD"/>
    <w:rsid w:val="00A020A7"/>
    <w:rsid w:val="00A02535"/>
    <w:rsid w:val="00A06434"/>
    <w:rsid w:val="00A06617"/>
    <w:rsid w:val="00A069EA"/>
    <w:rsid w:val="00A06AED"/>
    <w:rsid w:val="00A0758F"/>
    <w:rsid w:val="00A078D0"/>
    <w:rsid w:val="00A11E69"/>
    <w:rsid w:val="00A12E5E"/>
    <w:rsid w:val="00A13534"/>
    <w:rsid w:val="00A13670"/>
    <w:rsid w:val="00A14B6B"/>
    <w:rsid w:val="00A1570A"/>
    <w:rsid w:val="00A16FCC"/>
    <w:rsid w:val="00A171BD"/>
    <w:rsid w:val="00A20019"/>
    <w:rsid w:val="00A211B4"/>
    <w:rsid w:val="00A22081"/>
    <w:rsid w:val="00A23620"/>
    <w:rsid w:val="00A23F96"/>
    <w:rsid w:val="00A240FD"/>
    <w:rsid w:val="00A2664A"/>
    <w:rsid w:val="00A2698F"/>
    <w:rsid w:val="00A27CA7"/>
    <w:rsid w:val="00A3046A"/>
    <w:rsid w:val="00A30B23"/>
    <w:rsid w:val="00A31454"/>
    <w:rsid w:val="00A31CB2"/>
    <w:rsid w:val="00A32E3B"/>
    <w:rsid w:val="00A33CCC"/>
    <w:rsid w:val="00A33DDF"/>
    <w:rsid w:val="00A34324"/>
    <w:rsid w:val="00A34547"/>
    <w:rsid w:val="00A3603C"/>
    <w:rsid w:val="00A36225"/>
    <w:rsid w:val="00A376B7"/>
    <w:rsid w:val="00A37BCE"/>
    <w:rsid w:val="00A41BF5"/>
    <w:rsid w:val="00A426FA"/>
    <w:rsid w:val="00A427EC"/>
    <w:rsid w:val="00A42E44"/>
    <w:rsid w:val="00A44175"/>
    <w:rsid w:val="00A44335"/>
    <w:rsid w:val="00A44778"/>
    <w:rsid w:val="00A45045"/>
    <w:rsid w:val="00A45F5B"/>
    <w:rsid w:val="00A45FAD"/>
    <w:rsid w:val="00A469E7"/>
    <w:rsid w:val="00A46B8A"/>
    <w:rsid w:val="00A46EA4"/>
    <w:rsid w:val="00A47084"/>
    <w:rsid w:val="00A473B6"/>
    <w:rsid w:val="00A5059C"/>
    <w:rsid w:val="00A51CEC"/>
    <w:rsid w:val="00A52D2F"/>
    <w:rsid w:val="00A55599"/>
    <w:rsid w:val="00A56B13"/>
    <w:rsid w:val="00A56E76"/>
    <w:rsid w:val="00A600A8"/>
    <w:rsid w:val="00A6042A"/>
    <w:rsid w:val="00A604A4"/>
    <w:rsid w:val="00A606AF"/>
    <w:rsid w:val="00A60774"/>
    <w:rsid w:val="00A60E25"/>
    <w:rsid w:val="00A61B7D"/>
    <w:rsid w:val="00A62336"/>
    <w:rsid w:val="00A62931"/>
    <w:rsid w:val="00A63E24"/>
    <w:rsid w:val="00A65495"/>
    <w:rsid w:val="00A65C9C"/>
    <w:rsid w:val="00A6605B"/>
    <w:rsid w:val="00A66ADC"/>
    <w:rsid w:val="00A67198"/>
    <w:rsid w:val="00A7147D"/>
    <w:rsid w:val="00A72E66"/>
    <w:rsid w:val="00A736F9"/>
    <w:rsid w:val="00A73791"/>
    <w:rsid w:val="00A74933"/>
    <w:rsid w:val="00A7562A"/>
    <w:rsid w:val="00A75A1E"/>
    <w:rsid w:val="00A806A8"/>
    <w:rsid w:val="00A8135B"/>
    <w:rsid w:val="00A81B15"/>
    <w:rsid w:val="00A82FF8"/>
    <w:rsid w:val="00A83665"/>
    <w:rsid w:val="00A837FF"/>
    <w:rsid w:val="00A83BB0"/>
    <w:rsid w:val="00A84A7F"/>
    <w:rsid w:val="00A84DC8"/>
    <w:rsid w:val="00A85066"/>
    <w:rsid w:val="00A85DBC"/>
    <w:rsid w:val="00A87001"/>
    <w:rsid w:val="00A87FEB"/>
    <w:rsid w:val="00A91FFC"/>
    <w:rsid w:val="00A93F9F"/>
    <w:rsid w:val="00A9420E"/>
    <w:rsid w:val="00A94EF7"/>
    <w:rsid w:val="00A952FA"/>
    <w:rsid w:val="00A96332"/>
    <w:rsid w:val="00A96745"/>
    <w:rsid w:val="00A97648"/>
    <w:rsid w:val="00A979D3"/>
    <w:rsid w:val="00A97F75"/>
    <w:rsid w:val="00AA00E4"/>
    <w:rsid w:val="00AA04B0"/>
    <w:rsid w:val="00AA1B2A"/>
    <w:rsid w:val="00AA1C67"/>
    <w:rsid w:val="00AA1CFD"/>
    <w:rsid w:val="00AA1D06"/>
    <w:rsid w:val="00AA2239"/>
    <w:rsid w:val="00AA33D2"/>
    <w:rsid w:val="00AA362E"/>
    <w:rsid w:val="00AA390D"/>
    <w:rsid w:val="00AA3C19"/>
    <w:rsid w:val="00AA476A"/>
    <w:rsid w:val="00AA667D"/>
    <w:rsid w:val="00AA7067"/>
    <w:rsid w:val="00AA7EE4"/>
    <w:rsid w:val="00AB0C57"/>
    <w:rsid w:val="00AB1195"/>
    <w:rsid w:val="00AB171F"/>
    <w:rsid w:val="00AB1841"/>
    <w:rsid w:val="00AB1939"/>
    <w:rsid w:val="00AB2498"/>
    <w:rsid w:val="00AB386C"/>
    <w:rsid w:val="00AB39CF"/>
    <w:rsid w:val="00AB4182"/>
    <w:rsid w:val="00AB51D6"/>
    <w:rsid w:val="00AB6A3D"/>
    <w:rsid w:val="00AB7A65"/>
    <w:rsid w:val="00AC03E4"/>
    <w:rsid w:val="00AC0541"/>
    <w:rsid w:val="00AC0B64"/>
    <w:rsid w:val="00AC27DB"/>
    <w:rsid w:val="00AC6D6B"/>
    <w:rsid w:val="00AD0349"/>
    <w:rsid w:val="00AD0E1B"/>
    <w:rsid w:val="00AD14D4"/>
    <w:rsid w:val="00AD385D"/>
    <w:rsid w:val="00AD3943"/>
    <w:rsid w:val="00AD49D2"/>
    <w:rsid w:val="00AD70CB"/>
    <w:rsid w:val="00AD7604"/>
    <w:rsid w:val="00AD7736"/>
    <w:rsid w:val="00AD7A92"/>
    <w:rsid w:val="00AE10CE"/>
    <w:rsid w:val="00AE1591"/>
    <w:rsid w:val="00AE5133"/>
    <w:rsid w:val="00AE6C65"/>
    <w:rsid w:val="00AE70D4"/>
    <w:rsid w:val="00AE74F3"/>
    <w:rsid w:val="00AE7868"/>
    <w:rsid w:val="00AE7D23"/>
    <w:rsid w:val="00AF00F7"/>
    <w:rsid w:val="00AF0407"/>
    <w:rsid w:val="00AF28D1"/>
    <w:rsid w:val="00AF35B8"/>
    <w:rsid w:val="00AF4D8B"/>
    <w:rsid w:val="00AF73CF"/>
    <w:rsid w:val="00AF7553"/>
    <w:rsid w:val="00B00595"/>
    <w:rsid w:val="00B007DD"/>
    <w:rsid w:val="00B00E31"/>
    <w:rsid w:val="00B03A7A"/>
    <w:rsid w:val="00B102A4"/>
    <w:rsid w:val="00B12B26"/>
    <w:rsid w:val="00B13BF4"/>
    <w:rsid w:val="00B15648"/>
    <w:rsid w:val="00B15B59"/>
    <w:rsid w:val="00B163F8"/>
    <w:rsid w:val="00B17626"/>
    <w:rsid w:val="00B2049A"/>
    <w:rsid w:val="00B2152E"/>
    <w:rsid w:val="00B21B10"/>
    <w:rsid w:val="00B222DD"/>
    <w:rsid w:val="00B22488"/>
    <w:rsid w:val="00B2472D"/>
    <w:rsid w:val="00B24CA0"/>
    <w:rsid w:val="00B24E4A"/>
    <w:rsid w:val="00B24EE5"/>
    <w:rsid w:val="00B2549F"/>
    <w:rsid w:val="00B2629D"/>
    <w:rsid w:val="00B2678E"/>
    <w:rsid w:val="00B268CD"/>
    <w:rsid w:val="00B2691C"/>
    <w:rsid w:val="00B270CB"/>
    <w:rsid w:val="00B27597"/>
    <w:rsid w:val="00B30065"/>
    <w:rsid w:val="00B32184"/>
    <w:rsid w:val="00B32664"/>
    <w:rsid w:val="00B32B00"/>
    <w:rsid w:val="00B32E3F"/>
    <w:rsid w:val="00B3429F"/>
    <w:rsid w:val="00B344ED"/>
    <w:rsid w:val="00B34B30"/>
    <w:rsid w:val="00B34BA6"/>
    <w:rsid w:val="00B3505B"/>
    <w:rsid w:val="00B35942"/>
    <w:rsid w:val="00B3612E"/>
    <w:rsid w:val="00B374DA"/>
    <w:rsid w:val="00B37928"/>
    <w:rsid w:val="00B4108D"/>
    <w:rsid w:val="00B41118"/>
    <w:rsid w:val="00B41254"/>
    <w:rsid w:val="00B42F4D"/>
    <w:rsid w:val="00B44F89"/>
    <w:rsid w:val="00B454DE"/>
    <w:rsid w:val="00B46AE8"/>
    <w:rsid w:val="00B5175E"/>
    <w:rsid w:val="00B5192A"/>
    <w:rsid w:val="00B520B6"/>
    <w:rsid w:val="00B53BFF"/>
    <w:rsid w:val="00B55C5D"/>
    <w:rsid w:val="00B57151"/>
    <w:rsid w:val="00B57265"/>
    <w:rsid w:val="00B608C2"/>
    <w:rsid w:val="00B61055"/>
    <w:rsid w:val="00B611A1"/>
    <w:rsid w:val="00B61A17"/>
    <w:rsid w:val="00B62ADD"/>
    <w:rsid w:val="00B62F68"/>
    <w:rsid w:val="00B633AE"/>
    <w:rsid w:val="00B63991"/>
    <w:rsid w:val="00B65690"/>
    <w:rsid w:val="00B665D2"/>
    <w:rsid w:val="00B666DD"/>
    <w:rsid w:val="00B66B69"/>
    <w:rsid w:val="00B6737C"/>
    <w:rsid w:val="00B712BD"/>
    <w:rsid w:val="00B7214D"/>
    <w:rsid w:val="00B72730"/>
    <w:rsid w:val="00B72EA7"/>
    <w:rsid w:val="00B7301A"/>
    <w:rsid w:val="00B738F2"/>
    <w:rsid w:val="00B74372"/>
    <w:rsid w:val="00B7493D"/>
    <w:rsid w:val="00B750BD"/>
    <w:rsid w:val="00B75525"/>
    <w:rsid w:val="00B75AB2"/>
    <w:rsid w:val="00B77AF1"/>
    <w:rsid w:val="00B80283"/>
    <w:rsid w:val="00B80608"/>
    <w:rsid w:val="00B8095F"/>
    <w:rsid w:val="00B80B0C"/>
    <w:rsid w:val="00B80B11"/>
    <w:rsid w:val="00B81B30"/>
    <w:rsid w:val="00B82430"/>
    <w:rsid w:val="00B82DBC"/>
    <w:rsid w:val="00B831AE"/>
    <w:rsid w:val="00B831EC"/>
    <w:rsid w:val="00B83221"/>
    <w:rsid w:val="00B8339B"/>
    <w:rsid w:val="00B8446C"/>
    <w:rsid w:val="00B844D6"/>
    <w:rsid w:val="00B85066"/>
    <w:rsid w:val="00B850A4"/>
    <w:rsid w:val="00B86257"/>
    <w:rsid w:val="00B86D34"/>
    <w:rsid w:val="00B86DCF"/>
    <w:rsid w:val="00B87725"/>
    <w:rsid w:val="00B87789"/>
    <w:rsid w:val="00B877E7"/>
    <w:rsid w:val="00B913C1"/>
    <w:rsid w:val="00B91AC2"/>
    <w:rsid w:val="00B93BBD"/>
    <w:rsid w:val="00B95D29"/>
    <w:rsid w:val="00B97E69"/>
    <w:rsid w:val="00BA0290"/>
    <w:rsid w:val="00BA051B"/>
    <w:rsid w:val="00BA1260"/>
    <w:rsid w:val="00BA18CF"/>
    <w:rsid w:val="00BA259A"/>
    <w:rsid w:val="00BA259C"/>
    <w:rsid w:val="00BA29D3"/>
    <w:rsid w:val="00BA2B51"/>
    <w:rsid w:val="00BA2E9A"/>
    <w:rsid w:val="00BA307F"/>
    <w:rsid w:val="00BA5280"/>
    <w:rsid w:val="00BA6008"/>
    <w:rsid w:val="00BA6AB1"/>
    <w:rsid w:val="00BA7051"/>
    <w:rsid w:val="00BB04C4"/>
    <w:rsid w:val="00BB0DDE"/>
    <w:rsid w:val="00BB14F1"/>
    <w:rsid w:val="00BB3C01"/>
    <w:rsid w:val="00BB42E2"/>
    <w:rsid w:val="00BB572E"/>
    <w:rsid w:val="00BB5A7D"/>
    <w:rsid w:val="00BB69F2"/>
    <w:rsid w:val="00BB74FD"/>
    <w:rsid w:val="00BC0552"/>
    <w:rsid w:val="00BC1906"/>
    <w:rsid w:val="00BC5982"/>
    <w:rsid w:val="00BC60BF"/>
    <w:rsid w:val="00BC6C0C"/>
    <w:rsid w:val="00BC7A28"/>
    <w:rsid w:val="00BC7AD2"/>
    <w:rsid w:val="00BD0408"/>
    <w:rsid w:val="00BD0EE6"/>
    <w:rsid w:val="00BD122F"/>
    <w:rsid w:val="00BD15CC"/>
    <w:rsid w:val="00BD204C"/>
    <w:rsid w:val="00BD28BF"/>
    <w:rsid w:val="00BD29C1"/>
    <w:rsid w:val="00BD2B8F"/>
    <w:rsid w:val="00BD49CB"/>
    <w:rsid w:val="00BD57CE"/>
    <w:rsid w:val="00BD6404"/>
    <w:rsid w:val="00BD668C"/>
    <w:rsid w:val="00BD79E4"/>
    <w:rsid w:val="00BE30F2"/>
    <w:rsid w:val="00BE33AE"/>
    <w:rsid w:val="00BE33C4"/>
    <w:rsid w:val="00BE5720"/>
    <w:rsid w:val="00BE6E20"/>
    <w:rsid w:val="00BF046F"/>
    <w:rsid w:val="00BF0894"/>
    <w:rsid w:val="00BF0B5F"/>
    <w:rsid w:val="00BF158C"/>
    <w:rsid w:val="00BF25AD"/>
    <w:rsid w:val="00BF2931"/>
    <w:rsid w:val="00BF37F3"/>
    <w:rsid w:val="00BF3D72"/>
    <w:rsid w:val="00BF4703"/>
    <w:rsid w:val="00BF5839"/>
    <w:rsid w:val="00BF58AD"/>
    <w:rsid w:val="00BF60CE"/>
    <w:rsid w:val="00BF6AEE"/>
    <w:rsid w:val="00BF6BDF"/>
    <w:rsid w:val="00BF76FC"/>
    <w:rsid w:val="00BF77BC"/>
    <w:rsid w:val="00C015D2"/>
    <w:rsid w:val="00C01661"/>
    <w:rsid w:val="00C01D50"/>
    <w:rsid w:val="00C03E41"/>
    <w:rsid w:val="00C04F25"/>
    <w:rsid w:val="00C05484"/>
    <w:rsid w:val="00C056DC"/>
    <w:rsid w:val="00C05FFB"/>
    <w:rsid w:val="00C072C3"/>
    <w:rsid w:val="00C07958"/>
    <w:rsid w:val="00C108C3"/>
    <w:rsid w:val="00C12013"/>
    <w:rsid w:val="00C12572"/>
    <w:rsid w:val="00C1329B"/>
    <w:rsid w:val="00C175E4"/>
    <w:rsid w:val="00C17D9A"/>
    <w:rsid w:val="00C20D1F"/>
    <w:rsid w:val="00C226A7"/>
    <w:rsid w:val="00C23237"/>
    <w:rsid w:val="00C23B6E"/>
    <w:rsid w:val="00C2472E"/>
    <w:rsid w:val="00C24C05"/>
    <w:rsid w:val="00C24D2F"/>
    <w:rsid w:val="00C253A5"/>
    <w:rsid w:val="00C2545F"/>
    <w:rsid w:val="00C2558B"/>
    <w:rsid w:val="00C25B22"/>
    <w:rsid w:val="00C26222"/>
    <w:rsid w:val="00C2677F"/>
    <w:rsid w:val="00C26DA4"/>
    <w:rsid w:val="00C30353"/>
    <w:rsid w:val="00C30BA9"/>
    <w:rsid w:val="00C31283"/>
    <w:rsid w:val="00C31443"/>
    <w:rsid w:val="00C3186D"/>
    <w:rsid w:val="00C31EFA"/>
    <w:rsid w:val="00C33C48"/>
    <w:rsid w:val="00C340E5"/>
    <w:rsid w:val="00C35AA7"/>
    <w:rsid w:val="00C37C48"/>
    <w:rsid w:val="00C40790"/>
    <w:rsid w:val="00C43BA1"/>
    <w:rsid w:val="00C43DAB"/>
    <w:rsid w:val="00C43F84"/>
    <w:rsid w:val="00C44075"/>
    <w:rsid w:val="00C4432E"/>
    <w:rsid w:val="00C448F9"/>
    <w:rsid w:val="00C449BC"/>
    <w:rsid w:val="00C4536C"/>
    <w:rsid w:val="00C45547"/>
    <w:rsid w:val="00C4664F"/>
    <w:rsid w:val="00C46F62"/>
    <w:rsid w:val="00C4784D"/>
    <w:rsid w:val="00C47F08"/>
    <w:rsid w:val="00C50970"/>
    <w:rsid w:val="00C50C38"/>
    <w:rsid w:val="00C5114E"/>
    <w:rsid w:val="00C514A6"/>
    <w:rsid w:val="00C540BB"/>
    <w:rsid w:val="00C548D2"/>
    <w:rsid w:val="00C55F10"/>
    <w:rsid w:val="00C5667C"/>
    <w:rsid w:val="00C56987"/>
    <w:rsid w:val="00C5739F"/>
    <w:rsid w:val="00C57CF0"/>
    <w:rsid w:val="00C6117C"/>
    <w:rsid w:val="00C612D4"/>
    <w:rsid w:val="00C62022"/>
    <w:rsid w:val="00C62CBA"/>
    <w:rsid w:val="00C62CCB"/>
    <w:rsid w:val="00C63F08"/>
    <w:rsid w:val="00C6423E"/>
    <w:rsid w:val="00C649BD"/>
    <w:rsid w:val="00C649DB"/>
    <w:rsid w:val="00C655DC"/>
    <w:rsid w:val="00C65891"/>
    <w:rsid w:val="00C668C2"/>
    <w:rsid w:val="00C66AC9"/>
    <w:rsid w:val="00C702A7"/>
    <w:rsid w:val="00C715DC"/>
    <w:rsid w:val="00C721D1"/>
    <w:rsid w:val="00C724D3"/>
    <w:rsid w:val="00C73370"/>
    <w:rsid w:val="00C738EF"/>
    <w:rsid w:val="00C7470C"/>
    <w:rsid w:val="00C74CCC"/>
    <w:rsid w:val="00C75D3E"/>
    <w:rsid w:val="00C76590"/>
    <w:rsid w:val="00C77DD9"/>
    <w:rsid w:val="00C80EA7"/>
    <w:rsid w:val="00C82828"/>
    <w:rsid w:val="00C82A10"/>
    <w:rsid w:val="00C83064"/>
    <w:rsid w:val="00C83BE6"/>
    <w:rsid w:val="00C83FD7"/>
    <w:rsid w:val="00C841C8"/>
    <w:rsid w:val="00C849DB"/>
    <w:rsid w:val="00C852F8"/>
    <w:rsid w:val="00C85354"/>
    <w:rsid w:val="00C85842"/>
    <w:rsid w:val="00C863F3"/>
    <w:rsid w:val="00C864E1"/>
    <w:rsid w:val="00C86784"/>
    <w:rsid w:val="00C86ABA"/>
    <w:rsid w:val="00C901B4"/>
    <w:rsid w:val="00C906A7"/>
    <w:rsid w:val="00C938B2"/>
    <w:rsid w:val="00C943F3"/>
    <w:rsid w:val="00C9488D"/>
    <w:rsid w:val="00C95412"/>
    <w:rsid w:val="00C95C47"/>
    <w:rsid w:val="00C96312"/>
    <w:rsid w:val="00C965BC"/>
    <w:rsid w:val="00CA08C6"/>
    <w:rsid w:val="00CA0A2F"/>
    <w:rsid w:val="00CA0A77"/>
    <w:rsid w:val="00CA12DC"/>
    <w:rsid w:val="00CA1DA7"/>
    <w:rsid w:val="00CA2729"/>
    <w:rsid w:val="00CA2B0A"/>
    <w:rsid w:val="00CA3057"/>
    <w:rsid w:val="00CA45F8"/>
    <w:rsid w:val="00CA4824"/>
    <w:rsid w:val="00CA532F"/>
    <w:rsid w:val="00CA60E3"/>
    <w:rsid w:val="00CA67C3"/>
    <w:rsid w:val="00CA78C1"/>
    <w:rsid w:val="00CB0305"/>
    <w:rsid w:val="00CB093C"/>
    <w:rsid w:val="00CB1024"/>
    <w:rsid w:val="00CB2D17"/>
    <w:rsid w:val="00CB3092"/>
    <w:rsid w:val="00CB3294"/>
    <w:rsid w:val="00CB33C7"/>
    <w:rsid w:val="00CB3504"/>
    <w:rsid w:val="00CB419C"/>
    <w:rsid w:val="00CB4F63"/>
    <w:rsid w:val="00CB69D2"/>
    <w:rsid w:val="00CB6BCD"/>
    <w:rsid w:val="00CB6DA7"/>
    <w:rsid w:val="00CB79E3"/>
    <w:rsid w:val="00CB7E4C"/>
    <w:rsid w:val="00CC1852"/>
    <w:rsid w:val="00CC25B4"/>
    <w:rsid w:val="00CC268B"/>
    <w:rsid w:val="00CC4328"/>
    <w:rsid w:val="00CC5F88"/>
    <w:rsid w:val="00CC635F"/>
    <w:rsid w:val="00CC69C8"/>
    <w:rsid w:val="00CC6BBC"/>
    <w:rsid w:val="00CC6DD6"/>
    <w:rsid w:val="00CC6E92"/>
    <w:rsid w:val="00CC709C"/>
    <w:rsid w:val="00CC77A2"/>
    <w:rsid w:val="00CD307E"/>
    <w:rsid w:val="00CD49F5"/>
    <w:rsid w:val="00CD4A80"/>
    <w:rsid w:val="00CD6165"/>
    <w:rsid w:val="00CD686D"/>
    <w:rsid w:val="00CD6A1B"/>
    <w:rsid w:val="00CD753B"/>
    <w:rsid w:val="00CE0A7F"/>
    <w:rsid w:val="00CE0F0D"/>
    <w:rsid w:val="00CE1718"/>
    <w:rsid w:val="00CE1F9F"/>
    <w:rsid w:val="00CE242E"/>
    <w:rsid w:val="00CE248A"/>
    <w:rsid w:val="00CE24A6"/>
    <w:rsid w:val="00CE2B81"/>
    <w:rsid w:val="00CE35F4"/>
    <w:rsid w:val="00CE4982"/>
    <w:rsid w:val="00CE540A"/>
    <w:rsid w:val="00CE58C4"/>
    <w:rsid w:val="00CE6142"/>
    <w:rsid w:val="00CE61B6"/>
    <w:rsid w:val="00CE6E9D"/>
    <w:rsid w:val="00CE75E1"/>
    <w:rsid w:val="00CF0114"/>
    <w:rsid w:val="00CF01FC"/>
    <w:rsid w:val="00CF06CD"/>
    <w:rsid w:val="00CF10E9"/>
    <w:rsid w:val="00CF1E16"/>
    <w:rsid w:val="00CF232F"/>
    <w:rsid w:val="00CF2707"/>
    <w:rsid w:val="00CF3C41"/>
    <w:rsid w:val="00CF3F29"/>
    <w:rsid w:val="00CF4156"/>
    <w:rsid w:val="00CF594A"/>
    <w:rsid w:val="00CF7859"/>
    <w:rsid w:val="00CF7A35"/>
    <w:rsid w:val="00D0036C"/>
    <w:rsid w:val="00D0081D"/>
    <w:rsid w:val="00D0160C"/>
    <w:rsid w:val="00D034A5"/>
    <w:rsid w:val="00D034D2"/>
    <w:rsid w:val="00D0361F"/>
    <w:rsid w:val="00D03D00"/>
    <w:rsid w:val="00D03E8E"/>
    <w:rsid w:val="00D04A75"/>
    <w:rsid w:val="00D05014"/>
    <w:rsid w:val="00D053D5"/>
    <w:rsid w:val="00D05C30"/>
    <w:rsid w:val="00D06F0D"/>
    <w:rsid w:val="00D0757C"/>
    <w:rsid w:val="00D10753"/>
    <w:rsid w:val="00D10AAD"/>
    <w:rsid w:val="00D11359"/>
    <w:rsid w:val="00D1280D"/>
    <w:rsid w:val="00D13B94"/>
    <w:rsid w:val="00D14658"/>
    <w:rsid w:val="00D1523D"/>
    <w:rsid w:val="00D162F0"/>
    <w:rsid w:val="00D167B3"/>
    <w:rsid w:val="00D17CFB"/>
    <w:rsid w:val="00D20832"/>
    <w:rsid w:val="00D20A79"/>
    <w:rsid w:val="00D21354"/>
    <w:rsid w:val="00D21BA4"/>
    <w:rsid w:val="00D21EF1"/>
    <w:rsid w:val="00D22E12"/>
    <w:rsid w:val="00D2500D"/>
    <w:rsid w:val="00D251E5"/>
    <w:rsid w:val="00D25E4B"/>
    <w:rsid w:val="00D2633D"/>
    <w:rsid w:val="00D27DCA"/>
    <w:rsid w:val="00D30ED7"/>
    <w:rsid w:val="00D3188C"/>
    <w:rsid w:val="00D3288E"/>
    <w:rsid w:val="00D33195"/>
    <w:rsid w:val="00D3390E"/>
    <w:rsid w:val="00D34623"/>
    <w:rsid w:val="00D35270"/>
    <w:rsid w:val="00D354A3"/>
    <w:rsid w:val="00D35D66"/>
    <w:rsid w:val="00D35D88"/>
    <w:rsid w:val="00D35F9B"/>
    <w:rsid w:val="00D35FF4"/>
    <w:rsid w:val="00D364AE"/>
    <w:rsid w:val="00D36B69"/>
    <w:rsid w:val="00D37098"/>
    <w:rsid w:val="00D408DD"/>
    <w:rsid w:val="00D40FFD"/>
    <w:rsid w:val="00D41C27"/>
    <w:rsid w:val="00D427BB"/>
    <w:rsid w:val="00D430C9"/>
    <w:rsid w:val="00D44C7B"/>
    <w:rsid w:val="00D45C7F"/>
    <w:rsid w:val="00D45D72"/>
    <w:rsid w:val="00D46190"/>
    <w:rsid w:val="00D47D99"/>
    <w:rsid w:val="00D503D7"/>
    <w:rsid w:val="00D51BE4"/>
    <w:rsid w:val="00D51E66"/>
    <w:rsid w:val="00D520E4"/>
    <w:rsid w:val="00D52247"/>
    <w:rsid w:val="00D5358F"/>
    <w:rsid w:val="00D53636"/>
    <w:rsid w:val="00D53A38"/>
    <w:rsid w:val="00D54E59"/>
    <w:rsid w:val="00D558B3"/>
    <w:rsid w:val="00D56C5E"/>
    <w:rsid w:val="00D575DD"/>
    <w:rsid w:val="00D57DFA"/>
    <w:rsid w:val="00D6037F"/>
    <w:rsid w:val="00D605AC"/>
    <w:rsid w:val="00D61F8E"/>
    <w:rsid w:val="00D62066"/>
    <w:rsid w:val="00D625C1"/>
    <w:rsid w:val="00D62847"/>
    <w:rsid w:val="00D64545"/>
    <w:rsid w:val="00D64DCB"/>
    <w:rsid w:val="00D66A8E"/>
    <w:rsid w:val="00D67FCF"/>
    <w:rsid w:val="00D709C0"/>
    <w:rsid w:val="00D709CE"/>
    <w:rsid w:val="00D71272"/>
    <w:rsid w:val="00D712B9"/>
    <w:rsid w:val="00D717AE"/>
    <w:rsid w:val="00D71B76"/>
    <w:rsid w:val="00D71F1B"/>
    <w:rsid w:val="00D71F73"/>
    <w:rsid w:val="00D73A2B"/>
    <w:rsid w:val="00D74040"/>
    <w:rsid w:val="00D7560B"/>
    <w:rsid w:val="00D75B52"/>
    <w:rsid w:val="00D76359"/>
    <w:rsid w:val="00D80786"/>
    <w:rsid w:val="00D81CAB"/>
    <w:rsid w:val="00D8384F"/>
    <w:rsid w:val="00D8462D"/>
    <w:rsid w:val="00D84A09"/>
    <w:rsid w:val="00D84ED3"/>
    <w:rsid w:val="00D8576F"/>
    <w:rsid w:val="00D8587D"/>
    <w:rsid w:val="00D85F02"/>
    <w:rsid w:val="00D8677F"/>
    <w:rsid w:val="00D86991"/>
    <w:rsid w:val="00D91934"/>
    <w:rsid w:val="00D93521"/>
    <w:rsid w:val="00D94753"/>
    <w:rsid w:val="00D960B4"/>
    <w:rsid w:val="00D9670E"/>
    <w:rsid w:val="00D96C52"/>
    <w:rsid w:val="00D97F0C"/>
    <w:rsid w:val="00D97F30"/>
    <w:rsid w:val="00DA074C"/>
    <w:rsid w:val="00DA19A4"/>
    <w:rsid w:val="00DA21C9"/>
    <w:rsid w:val="00DA3A86"/>
    <w:rsid w:val="00DA4588"/>
    <w:rsid w:val="00DA5217"/>
    <w:rsid w:val="00DA6465"/>
    <w:rsid w:val="00DA7359"/>
    <w:rsid w:val="00DB140B"/>
    <w:rsid w:val="00DB1EEB"/>
    <w:rsid w:val="00DB30B3"/>
    <w:rsid w:val="00DB4B7D"/>
    <w:rsid w:val="00DB51A7"/>
    <w:rsid w:val="00DB6958"/>
    <w:rsid w:val="00DB6CA3"/>
    <w:rsid w:val="00DB6D3E"/>
    <w:rsid w:val="00DB7583"/>
    <w:rsid w:val="00DB7CAD"/>
    <w:rsid w:val="00DC0687"/>
    <w:rsid w:val="00DC10A8"/>
    <w:rsid w:val="00DC2500"/>
    <w:rsid w:val="00DC4FBA"/>
    <w:rsid w:val="00DC51E2"/>
    <w:rsid w:val="00DC62EF"/>
    <w:rsid w:val="00DC77DC"/>
    <w:rsid w:val="00DD0453"/>
    <w:rsid w:val="00DD0486"/>
    <w:rsid w:val="00DD0C2C"/>
    <w:rsid w:val="00DD0E8F"/>
    <w:rsid w:val="00DD11D1"/>
    <w:rsid w:val="00DD19DE"/>
    <w:rsid w:val="00DD1C22"/>
    <w:rsid w:val="00DD1DCD"/>
    <w:rsid w:val="00DD2472"/>
    <w:rsid w:val="00DD28BC"/>
    <w:rsid w:val="00DD2912"/>
    <w:rsid w:val="00DD2A6C"/>
    <w:rsid w:val="00DD305D"/>
    <w:rsid w:val="00DD526C"/>
    <w:rsid w:val="00DD5EE6"/>
    <w:rsid w:val="00DE01AA"/>
    <w:rsid w:val="00DE03B5"/>
    <w:rsid w:val="00DE0F2F"/>
    <w:rsid w:val="00DE19DD"/>
    <w:rsid w:val="00DE308E"/>
    <w:rsid w:val="00DE31F0"/>
    <w:rsid w:val="00DE3D1C"/>
    <w:rsid w:val="00DE4C10"/>
    <w:rsid w:val="00DE557B"/>
    <w:rsid w:val="00DE677B"/>
    <w:rsid w:val="00DE737F"/>
    <w:rsid w:val="00DF0CB9"/>
    <w:rsid w:val="00DF32C8"/>
    <w:rsid w:val="00DF3D7A"/>
    <w:rsid w:val="00DF7195"/>
    <w:rsid w:val="00E01C8A"/>
    <w:rsid w:val="00E01E74"/>
    <w:rsid w:val="00E0227D"/>
    <w:rsid w:val="00E04B84"/>
    <w:rsid w:val="00E05241"/>
    <w:rsid w:val="00E05808"/>
    <w:rsid w:val="00E06466"/>
    <w:rsid w:val="00E06570"/>
    <w:rsid w:val="00E06FDA"/>
    <w:rsid w:val="00E1107D"/>
    <w:rsid w:val="00E1286D"/>
    <w:rsid w:val="00E12871"/>
    <w:rsid w:val="00E13FC3"/>
    <w:rsid w:val="00E1405C"/>
    <w:rsid w:val="00E14CEA"/>
    <w:rsid w:val="00E151DD"/>
    <w:rsid w:val="00E152BB"/>
    <w:rsid w:val="00E154FD"/>
    <w:rsid w:val="00E160A5"/>
    <w:rsid w:val="00E16C89"/>
    <w:rsid w:val="00E1713D"/>
    <w:rsid w:val="00E17256"/>
    <w:rsid w:val="00E20A43"/>
    <w:rsid w:val="00E20A6B"/>
    <w:rsid w:val="00E23898"/>
    <w:rsid w:val="00E240A2"/>
    <w:rsid w:val="00E26093"/>
    <w:rsid w:val="00E27D00"/>
    <w:rsid w:val="00E312C9"/>
    <w:rsid w:val="00E319F1"/>
    <w:rsid w:val="00E31D53"/>
    <w:rsid w:val="00E33CD2"/>
    <w:rsid w:val="00E360E5"/>
    <w:rsid w:val="00E36146"/>
    <w:rsid w:val="00E3678D"/>
    <w:rsid w:val="00E370C3"/>
    <w:rsid w:val="00E37187"/>
    <w:rsid w:val="00E40E90"/>
    <w:rsid w:val="00E41DC3"/>
    <w:rsid w:val="00E428FC"/>
    <w:rsid w:val="00E43C22"/>
    <w:rsid w:val="00E44ACA"/>
    <w:rsid w:val="00E45C7E"/>
    <w:rsid w:val="00E46635"/>
    <w:rsid w:val="00E46880"/>
    <w:rsid w:val="00E47F8E"/>
    <w:rsid w:val="00E512E3"/>
    <w:rsid w:val="00E52238"/>
    <w:rsid w:val="00E531EB"/>
    <w:rsid w:val="00E535D0"/>
    <w:rsid w:val="00E54874"/>
    <w:rsid w:val="00E54B6F"/>
    <w:rsid w:val="00E5566D"/>
    <w:rsid w:val="00E55ACA"/>
    <w:rsid w:val="00E5716F"/>
    <w:rsid w:val="00E57B74"/>
    <w:rsid w:val="00E60351"/>
    <w:rsid w:val="00E632F7"/>
    <w:rsid w:val="00E64D5B"/>
    <w:rsid w:val="00E65BC6"/>
    <w:rsid w:val="00E661FF"/>
    <w:rsid w:val="00E66359"/>
    <w:rsid w:val="00E66C13"/>
    <w:rsid w:val="00E66E43"/>
    <w:rsid w:val="00E66FBE"/>
    <w:rsid w:val="00E7120C"/>
    <w:rsid w:val="00E7172B"/>
    <w:rsid w:val="00E71CA4"/>
    <w:rsid w:val="00E726EB"/>
    <w:rsid w:val="00E72A8F"/>
    <w:rsid w:val="00E72DC2"/>
    <w:rsid w:val="00E7485C"/>
    <w:rsid w:val="00E74B18"/>
    <w:rsid w:val="00E76E37"/>
    <w:rsid w:val="00E773F6"/>
    <w:rsid w:val="00E7798F"/>
    <w:rsid w:val="00E77D75"/>
    <w:rsid w:val="00E77FC7"/>
    <w:rsid w:val="00E80067"/>
    <w:rsid w:val="00E80226"/>
    <w:rsid w:val="00E80B52"/>
    <w:rsid w:val="00E81C41"/>
    <w:rsid w:val="00E81DAA"/>
    <w:rsid w:val="00E824C3"/>
    <w:rsid w:val="00E82A1A"/>
    <w:rsid w:val="00E82EA9"/>
    <w:rsid w:val="00E82F4B"/>
    <w:rsid w:val="00E840B3"/>
    <w:rsid w:val="00E84D10"/>
    <w:rsid w:val="00E8629F"/>
    <w:rsid w:val="00E90C2D"/>
    <w:rsid w:val="00E91008"/>
    <w:rsid w:val="00E92937"/>
    <w:rsid w:val="00E930BF"/>
    <w:rsid w:val="00E9374E"/>
    <w:rsid w:val="00E94F54"/>
    <w:rsid w:val="00E951E2"/>
    <w:rsid w:val="00E96406"/>
    <w:rsid w:val="00E96EF6"/>
    <w:rsid w:val="00E970E2"/>
    <w:rsid w:val="00E97AD5"/>
    <w:rsid w:val="00EA07C6"/>
    <w:rsid w:val="00EA0CD8"/>
    <w:rsid w:val="00EA10D9"/>
    <w:rsid w:val="00EA1111"/>
    <w:rsid w:val="00EA1368"/>
    <w:rsid w:val="00EA18B1"/>
    <w:rsid w:val="00EA296E"/>
    <w:rsid w:val="00EA3B4F"/>
    <w:rsid w:val="00EA3BA5"/>
    <w:rsid w:val="00EA3C24"/>
    <w:rsid w:val="00EA4764"/>
    <w:rsid w:val="00EA5933"/>
    <w:rsid w:val="00EA73DF"/>
    <w:rsid w:val="00EA74B3"/>
    <w:rsid w:val="00EA7DC5"/>
    <w:rsid w:val="00EB05AD"/>
    <w:rsid w:val="00EB072F"/>
    <w:rsid w:val="00EB24A9"/>
    <w:rsid w:val="00EB2CB8"/>
    <w:rsid w:val="00EB4BD9"/>
    <w:rsid w:val="00EB5B57"/>
    <w:rsid w:val="00EB5EBE"/>
    <w:rsid w:val="00EB61AE"/>
    <w:rsid w:val="00EB6296"/>
    <w:rsid w:val="00EB62D9"/>
    <w:rsid w:val="00EB6315"/>
    <w:rsid w:val="00EB753B"/>
    <w:rsid w:val="00EC2067"/>
    <w:rsid w:val="00EC31C4"/>
    <w:rsid w:val="00EC322D"/>
    <w:rsid w:val="00EC420A"/>
    <w:rsid w:val="00EC51D6"/>
    <w:rsid w:val="00EC6081"/>
    <w:rsid w:val="00EC6DB7"/>
    <w:rsid w:val="00EC6DBC"/>
    <w:rsid w:val="00EC72B9"/>
    <w:rsid w:val="00EC7589"/>
    <w:rsid w:val="00EC7F90"/>
    <w:rsid w:val="00ED11F5"/>
    <w:rsid w:val="00ED136C"/>
    <w:rsid w:val="00ED257E"/>
    <w:rsid w:val="00ED2848"/>
    <w:rsid w:val="00ED2A75"/>
    <w:rsid w:val="00ED2C31"/>
    <w:rsid w:val="00ED383A"/>
    <w:rsid w:val="00ED4514"/>
    <w:rsid w:val="00ED46F9"/>
    <w:rsid w:val="00ED739C"/>
    <w:rsid w:val="00EE1FEA"/>
    <w:rsid w:val="00EE39D3"/>
    <w:rsid w:val="00EE3BAF"/>
    <w:rsid w:val="00EE3FE7"/>
    <w:rsid w:val="00EE3FEE"/>
    <w:rsid w:val="00EE4133"/>
    <w:rsid w:val="00EE4F1B"/>
    <w:rsid w:val="00EE6FED"/>
    <w:rsid w:val="00EE79DD"/>
    <w:rsid w:val="00EF036E"/>
    <w:rsid w:val="00EF06C7"/>
    <w:rsid w:val="00EF1EC5"/>
    <w:rsid w:val="00EF20B5"/>
    <w:rsid w:val="00EF2243"/>
    <w:rsid w:val="00EF40D4"/>
    <w:rsid w:val="00EF4551"/>
    <w:rsid w:val="00EF4C88"/>
    <w:rsid w:val="00EF4E07"/>
    <w:rsid w:val="00EF55EB"/>
    <w:rsid w:val="00EF5B38"/>
    <w:rsid w:val="00EF6A33"/>
    <w:rsid w:val="00EF7F57"/>
    <w:rsid w:val="00F00A2A"/>
    <w:rsid w:val="00F00DCC"/>
    <w:rsid w:val="00F00FA6"/>
    <w:rsid w:val="00F01352"/>
    <w:rsid w:val="00F013D6"/>
    <w:rsid w:val="00F0156F"/>
    <w:rsid w:val="00F02897"/>
    <w:rsid w:val="00F02B92"/>
    <w:rsid w:val="00F03675"/>
    <w:rsid w:val="00F03762"/>
    <w:rsid w:val="00F03D4C"/>
    <w:rsid w:val="00F05AC8"/>
    <w:rsid w:val="00F06247"/>
    <w:rsid w:val="00F0633C"/>
    <w:rsid w:val="00F06599"/>
    <w:rsid w:val="00F066B7"/>
    <w:rsid w:val="00F07167"/>
    <w:rsid w:val="00F072D8"/>
    <w:rsid w:val="00F07CE0"/>
    <w:rsid w:val="00F11395"/>
    <w:rsid w:val="00F12993"/>
    <w:rsid w:val="00F12E1E"/>
    <w:rsid w:val="00F12F51"/>
    <w:rsid w:val="00F13AE0"/>
    <w:rsid w:val="00F13D05"/>
    <w:rsid w:val="00F13FD3"/>
    <w:rsid w:val="00F1679D"/>
    <w:rsid w:val="00F167AC"/>
    <w:rsid w:val="00F1682C"/>
    <w:rsid w:val="00F16F09"/>
    <w:rsid w:val="00F20B91"/>
    <w:rsid w:val="00F20FD2"/>
    <w:rsid w:val="00F2154B"/>
    <w:rsid w:val="00F21670"/>
    <w:rsid w:val="00F21D5F"/>
    <w:rsid w:val="00F23483"/>
    <w:rsid w:val="00F248C1"/>
    <w:rsid w:val="00F24B8B"/>
    <w:rsid w:val="00F25B13"/>
    <w:rsid w:val="00F25BB5"/>
    <w:rsid w:val="00F27843"/>
    <w:rsid w:val="00F30D2E"/>
    <w:rsid w:val="00F350CE"/>
    <w:rsid w:val="00F35516"/>
    <w:rsid w:val="00F356B1"/>
    <w:rsid w:val="00F35790"/>
    <w:rsid w:val="00F36199"/>
    <w:rsid w:val="00F37414"/>
    <w:rsid w:val="00F37570"/>
    <w:rsid w:val="00F400C5"/>
    <w:rsid w:val="00F40568"/>
    <w:rsid w:val="00F4136D"/>
    <w:rsid w:val="00F41AF3"/>
    <w:rsid w:val="00F4212E"/>
    <w:rsid w:val="00F4213A"/>
    <w:rsid w:val="00F42C20"/>
    <w:rsid w:val="00F42D80"/>
    <w:rsid w:val="00F43750"/>
    <w:rsid w:val="00F43C37"/>
    <w:rsid w:val="00F43E34"/>
    <w:rsid w:val="00F45598"/>
    <w:rsid w:val="00F46415"/>
    <w:rsid w:val="00F4747E"/>
    <w:rsid w:val="00F50304"/>
    <w:rsid w:val="00F51357"/>
    <w:rsid w:val="00F5189B"/>
    <w:rsid w:val="00F5295F"/>
    <w:rsid w:val="00F52ACD"/>
    <w:rsid w:val="00F53053"/>
    <w:rsid w:val="00F53223"/>
    <w:rsid w:val="00F53FE2"/>
    <w:rsid w:val="00F56158"/>
    <w:rsid w:val="00F575FF"/>
    <w:rsid w:val="00F60648"/>
    <w:rsid w:val="00F60991"/>
    <w:rsid w:val="00F61345"/>
    <w:rsid w:val="00F618EF"/>
    <w:rsid w:val="00F64546"/>
    <w:rsid w:val="00F6517C"/>
    <w:rsid w:val="00F65582"/>
    <w:rsid w:val="00F65EBB"/>
    <w:rsid w:val="00F66E75"/>
    <w:rsid w:val="00F674A7"/>
    <w:rsid w:val="00F67F13"/>
    <w:rsid w:val="00F72A09"/>
    <w:rsid w:val="00F733A5"/>
    <w:rsid w:val="00F733C1"/>
    <w:rsid w:val="00F73E05"/>
    <w:rsid w:val="00F75129"/>
    <w:rsid w:val="00F75262"/>
    <w:rsid w:val="00F75A3D"/>
    <w:rsid w:val="00F77E19"/>
    <w:rsid w:val="00F77EB0"/>
    <w:rsid w:val="00F8085A"/>
    <w:rsid w:val="00F80DED"/>
    <w:rsid w:val="00F80E97"/>
    <w:rsid w:val="00F821FC"/>
    <w:rsid w:val="00F82344"/>
    <w:rsid w:val="00F828D6"/>
    <w:rsid w:val="00F83054"/>
    <w:rsid w:val="00F83E79"/>
    <w:rsid w:val="00F84F92"/>
    <w:rsid w:val="00F86CDA"/>
    <w:rsid w:val="00F8798C"/>
    <w:rsid w:val="00F87CDD"/>
    <w:rsid w:val="00F906F2"/>
    <w:rsid w:val="00F90723"/>
    <w:rsid w:val="00F90B27"/>
    <w:rsid w:val="00F91AF8"/>
    <w:rsid w:val="00F926D9"/>
    <w:rsid w:val="00F930A0"/>
    <w:rsid w:val="00F933F0"/>
    <w:rsid w:val="00F935DE"/>
    <w:rsid w:val="00F936A2"/>
    <w:rsid w:val="00F9370C"/>
    <w:rsid w:val="00F937A3"/>
    <w:rsid w:val="00F9416C"/>
    <w:rsid w:val="00F94715"/>
    <w:rsid w:val="00F96A3D"/>
    <w:rsid w:val="00FA0D0F"/>
    <w:rsid w:val="00FA15B8"/>
    <w:rsid w:val="00FA1999"/>
    <w:rsid w:val="00FA3F94"/>
    <w:rsid w:val="00FA4718"/>
    <w:rsid w:val="00FA552B"/>
    <w:rsid w:val="00FA5848"/>
    <w:rsid w:val="00FA5DA2"/>
    <w:rsid w:val="00FA6E32"/>
    <w:rsid w:val="00FA7AA4"/>
    <w:rsid w:val="00FA7F3D"/>
    <w:rsid w:val="00FB1370"/>
    <w:rsid w:val="00FB1788"/>
    <w:rsid w:val="00FB1BE3"/>
    <w:rsid w:val="00FB2145"/>
    <w:rsid w:val="00FB38D8"/>
    <w:rsid w:val="00FB3FFD"/>
    <w:rsid w:val="00FB441E"/>
    <w:rsid w:val="00FB540D"/>
    <w:rsid w:val="00FB5E78"/>
    <w:rsid w:val="00FC0069"/>
    <w:rsid w:val="00FC051F"/>
    <w:rsid w:val="00FC06FF"/>
    <w:rsid w:val="00FC0AAB"/>
    <w:rsid w:val="00FC1089"/>
    <w:rsid w:val="00FC1E72"/>
    <w:rsid w:val="00FC24A3"/>
    <w:rsid w:val="00FC30C6"/>
    <w:rsid w:val="00FC6401"/>
    <w:rsid w:val="00FC6570"/>
    <w:rsid w:val="00FC69B4"/>
    <w:rsid w:val="00FC6D7C"/>
    <w:rsid w:val="00FC731F"/>
    <w:rsid w:val="00FD0586"/>
    <w:rsid w:val="00FD0694"/>
    <w:rsid w:val="00FD16AC"/>
    <w:rsid w:val="00FD1C0E"/>
    <w:rsid w:val="00FD1FE5"/>
    <w:rsid w:val="00FD25BE"/>
    <w:rsid w:val="00FD2CDC"/>
    <w:rsid w:val="00FD2E70"/>
    <w:rsid w:val="00FD3995"/>
    <w:rsid w:val="00FD443E"/>
    <w:rsid w:val="00FD4B9E"/>
    <w:rsid w:val="00FD4EDC"/>
    <w:rsid w:val="00FD507C"/>
    <w:rsid w:val="00FD5354"/>
    <w:rsid w:val="00FD5E48"/>
    <w:rsid w:val="00FD5E67"/>
    <w:rsid w:val="00FD6615"/>
    <w:rsid w:val="00FD6762"/>
    <w:rsid w:val="00FD67E6"/>
    <w:rsid w:val="00FD691F"/>
    <w:rsid w:val="00FD7911"/>
    <w:rsid w:val="00FD7AA7"/>
    <w:rsid w:val="00FE05A3"/>
    <w:rsid w:val="00FE0DD8"/>
    <w:rsid w:val="00FE0E9B"/>
    <w:rsid w:val="00FE0F68"/>
    <w:rsid w:val="00FE155B"/>
    <w:rsid w:val="00FE2423"/>
    <w:rsid w:val="00FE26CB"/>
    <w:rsid w:val="00FE3691"/>
    <w:rsid w:val="00FE566C"/>
    <w:rsid w:val="00FE664F"/>
    <w:rsid w:val="00FE6CAC"/>
    <w:rsid w:val="00FF0E89"/>
    <w:rsid w:val="00FF18EB"/>
    <w:rsid w:val="00FF1FCB"/>
    <w:rsid w:val="00FF2165"/>
    <w:rsid w:val="00FF2387"/>
    <w:rsid w:val="00FF2EDF"/>
    <w:rsid w:val="00FF332E"/>
    <w:rsid w:val="00FF3439"/>
    <w:rsid w:val="00FF4A36"/>
    <w:rsid w:val="00FF52D4"/>
    <w:rsid w:val="00FF5D2D"/>
    <w:rsid w:val="00FF5F90"/>
    <w:rsid w:val="00FF6469"/>
    <w:rsid w:val="00FF6A62"/>
    <w:rsid w:val="00FF6AA4"/>
    <w:rsid w:val="00FF6B09"/>
    <w:rsid w:val="00FF75A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A8E"/>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2,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 단락,列表段落11,リスト段落,列表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043DA6"/>
    <w:pPr>
      <w:numPr>
        <w:numId w:val="2"/>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043DA6"/>
    <w:rPr>
      <w:rFonts w:eastAsia="Calibri"/>
      <w:lang w:val="en-GB" w:eastAsia="en-US"/>
    </w:rPr>
  </w:style>
  <w:style w:type="paragraph" w:customStyle="1" w:styleId="RAN4proposal">
    <w:name w:val="RAN4 proposal"/>
    <w:basedOn w:val="Caption"/>
    <w:next w:val="Normal"/>
    <w:link w:val="RAN4proposalChar"/>
    <w:qFormat/>
    <w:rsid w:val="00043DA6"/>
    <w:pPr>
      <w:numPr>
        <w:numId w:val="3"/>
      </w:numPr>
      <w:spacing w:before="0" w:after="200"/>
      <w:ind w:left="0" w:firstLine="0"/>
    </w:pPr>
    <w:rPr>
      <w:rFonts w:cstheme="minorBidi"/>
      <w:iCs/>
      <w:szCs w:val="18"/>
      <w:lang w:val="en-US"/>
    </w:rPr>
  </w:style>
  <w:style w:type="character" w:customStyle="1" w:styleId="RAN4proposalChar">
    <w:name w:val="RAN4 proposal Char"/>
    <w:link w:val="RAN4proposal"/>
    <w:rsid w:val="00043DA6"/>
    <w:rPr>
      <w:rFonts w:cstheme="minorBidi"/>
      <w:b/>
      <w:iCs/>
      <w:szCs w:val="18"/>
      <w:lang w:val="en-US" w:eastAsia="en-US"/>
    </w:rPr>
  </w:style>
  <w:style w:type="paragraph" w:customStyle="1" w:styleId="RAN4observation0">
    <w:name w:val="RAN4 observation"/>
    <w:basedOn w:val="RAN4Observation"/>
    <w:next w:val="Normal"/>
    <w:link w:val="RAN4observationChar0"/>
    <w:qFormat/>
    <w:rsid w:val="00043DA6"/>
    <w:pPr>
      <w:ind w:left="0"/>
    </w:pPr>
  </w:style>
  <w:style w:type="character" w:customStyle="1" w:styleId="RAN4observationChar0">
    <w:name w:val="RAN4 observation Char"/>
    <w:basedOn w:val="RAN4ObservationChar"/>
    <w:link w:val="RAN4observation0"/>
    <w:rsid w:val="00043DA6"/>
    <w:rPr>
      <w:rFonts w:eastAsia="Calibri"/>
      <w:lang w:val="en-GB" w:eastAsia="en-US"/>
    </w:rPr>
  </w:style>
  <w:style w:type="character" w:customStyle="1" w:styleId="B1Zchn">
    <w:name w:val="B1 Zchn"/>
    <w:basedOn w:val="DefaultParagraphFont"/>
    <w:qFormat/>
    <w:locked/>
    <w:rsid w:val="003C5E6A"/>
  </w:style>
  <w:style w:type="paragraph" w:customStyle="1" w:styleId="RAN4H2">
    <w:name w:val="RAN4 H2"/>
    <w:basedOn w:val="Normal"/>
    <w:next w:val="Normal"/>
    <w:qFormat/>
    <w:rsid w:val="00176855"/>
    <w:pPr>
      <w:keepNext/>
      <w:keepLines/>
      <w:numPr>
        <w:ilvl w:val="1"/>
        <w:numId w:val="5"/>
      </w:numPr>
      <w:spacing w:before="180"/>
      <w:outlineLvl w:val="1"/>
    </w:pPr>
    <w:rPr>
      <w:rFonts w:ascii="Arial" w:eastAsia="Times New Roman" w:hAnsi="Arial"/>
      <w:sz w:val="32"/>
    </w:rPr>
  </w:style>
  <w:style w:type="paragraph" w:customStyle="1" w:styleId="RAN4H1">
    <w:name w:val="RAN4 H1"/>
    <w:basedOn w:val="Normal"/>
    <w:next w:val="Normal"/>
    <w:qFormat/>
    <w:rsid w:val="00176855"/>
    <w:pPr>
      <w:keepNext/>
      <w:keepLines/>
      <w:numPr>
        <w:numId w:val="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rsid w:val="00176855"/>
    <w:pPr>
      <w:numPr>
        <w:ilvl w:val="2"/>
        <w:numId w:val="5"/>
      </w:numPr>
      <w:spacing w:after="160" w:line="259" w:lineRule="auto"/>
    </w:pPr>
    <w:rPr>
      <w:rFonts w:ascii="Arial" w:eastAsiaTheme="minorHAnsi" w:hAnsi="Arial" w:cs="Arial"/>
      <w:sz w:val="24"/>
      <w:szCs w:val="22"/>
      <w:lang w:val="en-US"/>
    </w:rPr>
  </w:style>
  <w:style w:type="character" w:customStyle="1" w:styleId="B1Char1">
    <w:name w:val="B1 Char1"/>
    <w:basedOn w:val="DefaultParagraphFont"/>
    <w:locked/>
    <w:rsid w:val="00246228"/>
    <w:rPr>
      <w:lang w:eastAsia="x-none"/>
    </w:rPr>
  </w:style>
  <w:style w:type="paragraph" w:customStyle="1" w:styleId="References">
    <w:name w:val="References"/>
    <w:basedOn w:val="Normal"/>
    <w:next w:val="Normal"/>
    <w:rsid w:val="00C2558B"/>
    <w:pPr>
      <w:numPr>
        <w:numId w:val="7"/>
      </w:numPr>
      <w:tabs>
        <w:tab w:val="clear" w:pos="360"/>
      </w:tabs>
      <w:autoSpaceDE w:val="0"/>
      <w:autoSpaceDN w:val="0"/>
      <w:snapToGrid w:val="0"/>
      <w:spacing w:after="60" w:line="259" w:lineRule="auto"/>
      <w:ind w:left="432" w:hanging="432"/>
    </w:pPr>
    <w:rPr>
      <w:rFonts w:asciiTheme="minorHAnsi" w:eastAsiaTheme="minorEastAsia" w:hAnsiTheme="minorHAnsi" w:cstheme="minorBidi"/>
      <w:szCs w:val="16"/>
      <w:lang w:val="en-US"/>
    </w:rPr>
  </w:style>
  <w:style w:type="paragraph" w:customStyle="1" w:styleId="Default">
    <w:name w:val="Default"/>
    <w:rsid w:val="00697AC9"/>
    <w:pPr>
      <w:autoSpaceDE w:val="0"/>
      <w:autoSpaceDN w:val="0"/>
      <w:adjustRightInd w:val="0"/>
    </w:pPr>
    <w:rPr>
      <w:rFonts w:ascii="Microsoft JhengHei" w:eastAsia="Microsoft JhengHei" w:hAnsi="CG Times (WN)" w:cs="Microsoft JhengHei"/>
      <w:color w:val="000000"/>
      <w:sz w:val="24"/>
      <w:szCs w:val="24"/>
      <w:lang w:val="en-US" w:eastAsia="zh-CN"/>
    </w:rPr>
  </w:style>
  <w:style w:type="character" w:customStyle="1" w:styleId="apple-converted-space">
    <w:name w:val="apple-converted-space"/>
    <w:rsid w:val="006177AF"/>
  </w:style>
  <w:style w:type="paragraph" w:customStyle="1" w:styleId="RAN4Proposal0">
    <w:name w:val="RAN4 Proposal"/>
    <w:basedOn w:val="ListParagraph"/>
    <w:next w:val="Normal"/>
    <w:link w:val="RAN4ProposalChar0"/>
    <w:rsid w:val="008E421C"/>
    <w:pPr>
      <w:numPr>
        <w:numId w:val="34"/>
      </w:numPr>
      <w:overflowPunct/>
      <w:autoSpaceDE/>
      <w:autoSpaceDN/>
      <w:adjustRightInd/>
      <w:spacing w:after="160" w:line="259" w:lineRule="auto"/>
      <w:ind w:firstLineChars="0" w:firstLine="0"/>
      <w:contextualSpacing/>
      <w:textAlignment w:val="auto"/>
    </w:pPr>
    <w:rPr>
      <w:rFonts w:eastAsia="Calibri"/>
      <w:b/>
    </w:rPr>
  </w:style>
  <w:style w:type="character" w:customStyle="1" w:styleId="RAN4ProposalChar0">
    <w:name w:val="RAN4 Proposal Char"/>
    <w:basedOn w:val="DefaultParagraphFont"/>
    <w:link w:val="RAN4Proposal0"/>
    <w:rsid w:val="008E421C"/>
    <w:rPr>
      <w:rFonts w:eastAsia="Calibri"/>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6666113">
      <w:bodyDiv w:val="1"/>
      <w:marLeft w:val="0"/>
      <w:marRight w:val="0"/>
      <w:marTop w:val="0"/>
      <w:marBottom w:val="0"/>
      <w:divBdr>
        <w:top w:val="none" w:sz="0" w:space="0" w:color="auto"/>
        <w:left w:val="none" w:sz="0" w:space="0" w:color="auto"/>
        <w:bottom w:val="none" w:sz="0" w:space="0" w:color="auto"/>
        <w:right w:val="none" w:sz="0" w:space="0" w:color="auto"/>
      </w:divBdr>
      <w:divsChild>
        <w:div w:id="1653872167">
          <w:marLeft w:val="360"/>
          <w:marRight w:val="0"/>
          <w:marTop w:val="200"/>
          <w:marBottom w:val="0"/>
          <w:divBdr>
            <w:top w:val="none" w:sz="0" w:space="0" w:color="auto"/>
            <w:left w:val="none" w:sz="0" w:space="0" w:color="auto"/>
            <w:bottom w:val="none" w:sz="0" w:space="0" w:color="auto"/>
            <w:right w:val="none" w:sz="0" w:space="0" w:color="auto"/>
          </w:divBdr>
        </w:div>
        <w:div w:id="1953130360">
          <w:marLeft w:val="360"/>
          <w:marRight w:val="0"/>
          <w:marTop w:val="200"/>
          <w:marBottom w:val="0"/>
          <w:divBdr>
            <w:top w:val="none" w:sz="0" w:space="0" w:color="auto"/>
            <w:left w:val="none" w:sz="0" w:space="0" w:color="auto"/>
            <w:bottom w:val="none" w:sz="0" w:space="0" w:color="auto"/>
            <w:right w:val="none" w:sz="0" w:space="0" w:color="auto"/>
          </w:divBdr>
        </w:div>
      </w:divsChild>
    </w:div>
    <w:div w:id="80370374">
      <w:bodyDiv w:val="1"/>
      <w:marLeft w:val="0"/>
      <w:marRight w:val="0"/>
      <w:marTop w:val="0"/>
      <w:marBottom w:val="0"/>
      <w:divBdr>
        <w:top w:val="none" w:sz="0" w:space="0" w:color="auto"/>
        <w:left w:val="none" w:sz="0" w:space="0" w:color="auto"/>
        <w:bottom w:val="none" w:sz="0" w:space="0" w:color="auto"/>
        <w:right w:val="none" w:sz="0" w:space="0" w:color="auto"/>
      </w:divBdr>
    </w:div>
    <w:div w:id="81344096">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3310217">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sChild>
        <w:div w:id="788551119">
          <w:marLeft w:val="360"/>
          <w:marRight w:val="0"/>
          <w:marTop w:val="200"/>
          <w:marBottom w:val="0"/>
          <w:divBdr>
            <w:top w:val="none" w:sz="0" w:space="0" w:color="auto"/>
            <w:left w:val="none" w:sz="0" w:space="0" w:color="auto"/>
            <w:bottom w:val="none" w:sz="0" w:space="0" w:color="auto"/>
            <w:right w:val="none" w:sz="0" w:space="0" w:color="auto"/>
          </w:divBdr>
        </w:div>
        <w:div w:id="299383520">
          <w:marLeft w:val="360"/>
          <w:marRight w:val="0"/>
          <w:marTop w:val="200"/>
          <w:marBottom w:val="0"/>
          <w:divBdr>
            <w:top w:val="none" w:sz="0" w:space="0" w:color="auto"/>
            <w:left w:val="none" w:sz="0" w:space="0" w:color="auto"/>
            <w:bottom w:val="none" w:sz="0" w:space="0" w:color="auto"/>
            <w:right w:val="none" w:sz="0" w:space="0" w:color="auto"/>
          </w:divBdr>
        </w:div>
        <w:div w:id="1943952078">
          <w:marLeft w:val="360"/>
          <w:marRight w:val="0"/>
          <w:marTop w:val="200"/>
          <w:marBottom w:val="0"/>
          <w:divBdr>
            <w:top w:val="none" w:sz="0" w:space="0" w:color="auto"/>
            <w:left w:val="none" w:sz="0" w:space="0" w:color="auto"/>
            <w:bottom w:val="none" w:sz="0" w:space="0" w:color="auto"/>
            <w:right w:val="none" w:sz="0" w:space="0" w:color="auto"/>
          </w:divBdr>
        </w:div>
        <w:div w:id="1067417045">
          <w:marLeft w:val="360"/>
          <w:marRight w:val="0"/>
          <w:marTop w:val="200"/>
          <w:marBottom w:val="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723">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790">
      <w:bodyDiv w:val="1"/>
      <w:marLeft w:val="0"/>
      <w:marRight w:val="0"/>
      <w:marTop w:val="0"/>
      <w:marBottom w:val="0"/>
      <w:divBdr>
        <w:top w:val="none" w:sz="0" w:space="0" w:color="auto"/>
        <w:left w:val="none" w:sz="0" w:space="0" w:color="auto"/>
        <w:bottom w:val="none" w:sz="0" w:space="0" w:color="auto"/>
        <w:right w:val="none" w:sz="0" w:space="0" w:color="auto"/>
      </w:divBdr>
      <w:divsChild>
        <w:div w:id="1448550275">
          <w:marLeft w:val="547"/>
          <w:marRight w:val="0"/>
          <w:marTop w:val="86"/>
          <w:marBottom w:val="0"/>
          <w:divBdr>
            <w:top w:val="none" w:sz="0" w:space="0" w:color="auto"/>
            <w:left w:val="none" w:sz="0" w:space="0" w:color="auto"/>
            <w:bottom w:val="none" w:sz="0" w:space="0" w:color="auto"/>
            <w:right w:val="none" w:sz="0" w:space="0" w:color="auto"/>
          </w:divBdr>
        </w:div>
        <w:div w:id="1006442831">
          <w:marLeft w:val="1166"/>
          <w:marRight w:val="0"/>
          <w:marTop w:val="86"/>
          <w:marBottom w:val="0"/>
          <w:divBdr>
            <w:top w:val="none" w:sz="0" w:space="0" w:color="auto"/>
            <w:left w:val="none" w:sz="0" w:space="0" w:color="auto"/>
            <w:bottom w:val="none" w:sz="0" w:space="0" w:color="auto"/>
            <w:right w:val="none" w:sz="0" w:space="0" w:color="auto"/>
          </w:divBdr>
        </w:div>
        <w:div w:id="389962928">
          <w:marLeft w:val="1166"/>
          <w:marRight w:val="0"/>
          <w:marTop w:val="86"/>
          <w:marBottom w:val="0"/>
          <w:divBdr>
            <w:top w:val="none" w:sz="0" w:space="0" w:color="auto"/>
            <w:left w:val="none" w:sz="0" w:space="0" w:color="auto"/>
            <w:bottom w:val="none" w:sz="0" w:space="0" w:color="auto"/>
            <w:right w:val="none" w:sz="0" w:space="0" w:color="auto"/>
          </w:divBdr>
        </w:div>
        <w:div w:id="799036101">
          <w:marLeft w:val="547"/>
          <w:marRight w:val="0"/>
          <w:marTop w:val="86"/>
          <w:marBottom w:val="0"/>
          <w:divBdr>
            <w:top w:val="none" w:sz="0" w:space="0" w:color="auto"/>
            <w:left w:val="none" w:sz="0" w:space="0" w:color="auto"/>
            <w:bottom w:val="none" w:sz="0" w:space="0" w:color="auto"/>
            <w:right w:val="none" w:sz="0" w:space="0" w:color="auto"/>
          </w:divBdr>
        </w:div>
        <w:div w:id="1565290149">
          <w:marLeft w:val="1166"/>
          <w:marRight w:val="0"/>
          <w:marTop w:val="86"/>
          <w:marBottom w:val="0"/>
          <w:divBdr>
            <w:top w:val="none" w:sz="0" w:space="0" w:color="auto"/>
            <w:left w:val="none" w:sz="0" w:space="0" w:color="auto"/>
            <w:bottom w:val="none" w:sz="0" w:space="0" w:color="auto"/>
            <w:right w:val="none" w:sz="0" w:space="0" w:color="auto"/>
          </w:divBdr>
        </w:div>
        <w:div w:id="923612708">
          <w:marLeft w:val="1166"/>
          <w:marRight w:val="0"/>
          <w:marTop w:val="86"/>
          <w:marBottom w:val="0"/>
          <w:divBdr>
            <w:top w:val="none" w:sz="0" w:space="0" w:color="auto"/>
            <w:left w:val="none" w:sz="0" w:space="0" w:color="auto"/>
            <w:bottom w:val="none" w:sz="0" w:space="0" w:color="auto"/>
            <w:right w:val="none" w:sz="0" w:space="0" w:color="auto"/>
          </w:divBdr>
        </w:div>
        <w:div w:id="1452479002">
          <w:marLeft w:val="1166"/>
          <w:marRight w:val="0"/>
          <w:marTop w:val="8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3512597">
      <w:bodyDiv w:val="1"/>
      <w:marLeft w:val="0"/>
      <w:marRight w:val="0"/>
      <w:marTop w:val="0"/>
      <w:marBottom w:val="0"/>
      <w:divBdr>
        <w:top w:val="none" w:sz="0" w:space="0" w:color="auto"/>
        <w:left w:val="none" w:sz="0" w:space="0" w:color="auto"/>
        <w:bottom w:val="none" w:sz="0" w:space="0" w:color="auto"/>
        <w:right w:val="none" w:sz="0" w:space="0" w:color="auto"/>
      </w:divBdr>
      <w:divsChild>
        <w:div w:id="1442644110">
          <w:marLeft w:val="547"/>
          <w:marRight w:val="0"/>
          <w:marTop w:val="96"/>
          <w:marBottom w:val="0"/>
          <w:divBdr>
            <w:top w:val="none" w:sz="0" w:space="0" w:color="auto"/>
            <w:left w:val="none" w:sz="0" w:space="0" w:color="auto"/>
            <w:bottom w:val="none" w:sz="0" w:space="0" w:color="auto"/>
            <w:right w:val="none" w:sz="0" w:space="0" w:color="auto"/>
          </w:divBdr>
        </w:div>
        <w:div w:id="258561644">
          <w:marLeft w:val="547"/>
          <w:marRight w:val="0"/>
          <w:marTop w:val="96"/>
          <w:marBottom w:val="0"/>
          <w:divBdr>
            <w:top w:val="none" w:sz="0" w:space="0" w:color="auto"/>
            <w:left w:val="none" w:sz="0" w:space="0" w:color="auto"/>
            <w:bottom w:val="none" w:sz="0" w:space="0" w:color="auto"/>
            <w:right w:val="none" w:sz="0" w:space="0" w:color="auto"/>
          </w:divBdr>
        </w:div>
      </w:divsChild>
    </w:div>
    <w:div w:id="343020638">
      <w:bodyDiv w:val="1"/>
      <w:marLeft w:val="0"/>
      <w:marRight w:val="0"/>
      <w:marTop w:val="0"/>
      <w:marBottom w:val="0"/>
      <w:divBdr>
        <w:top w:val="none" w:sz="0" w:space="0" w:color="auto"/>
        <w:left w:val="none" w:sz="0" w:space="0" w:color="auto"/>
        <w:bottom w:val="none" w:sz="0" w:space="0" w:color="auto"/>
        <w:right w:val="none" w:sz="0" w:space="0" w:color="auto"/>
      </w:divBdr>
      <w:divsChild>
        <w:div w:id="1313559959">
          <w:marLeft w:val="547"/>
          <w:marRight w:val="0"/>
          <w:marTop w:val="96"/>
          <w:marBottom w:val="0"/>
          <w:divBdr>
            <w:top w:val="none" w:sz="0" w:space="0" w:color="auto"/>
            <w:left w:val="none" w:sz="0" w:space="0" w:color="auto"/>
            <w:bottom w:val="none" w:sz="0" w:space="0" w:color="auto"/>
            <w:right w:val="none" w:sz="0" w:space="0" w:color="auto"/>
          </w:divBdr>
        </w:div>
      </w:divsChild>
    </w:div>
    <w:div w:id="36329403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329687">
      <w:bodyDiv w:val="1"/>
      <w:marLeft w:val="0"/>
      <w:marRight w:val="0"/>
      <w:marTop w:val="0"/>
      <w:marBottom w:val="0"/>
      <w:divBdr>
        <w:top w:val="none" w:sz="0" w:space="0" w:color="auto"/>
        <w:left w:val="none" w:sz="0" w:space="0" w:color="auto"/>
        <w:bottom w:val="none" w:sz="0" w:space="0" w:color="auto"/>
        <w:right w:val="none" w:sz="0" w:space="0" w:color="auto"/>
      </w:divBdr>
    </w:div>
    <w:div w:id="381173725">
      <w:bodyDiv w:val="1"/>
      <w:marLeft w:val="0"/>
      <w:marRight w:val="0"/>
      <w:marTop w:val="0"/>
      <w:marBottom w:val="0"/>
      <w:divBdr>
        <w:top w:val="none" w:sz="0" w:space="0" w:color="auto"/>
        <w:left w:val="none" w:sz="0" w:space="0" w:color="auto"/>
        <w:bottom w:val="none" w:sz="0" w:space="0" w:color="auto"/>
        <w:right w:val="none" w:sz="0" w:space="0" w:color="auto"/>
      </w:divBdr>
      <w:divsChild>
        <w:div w:id="175313002">
          <w:marLeft w:val="1166"/>
          <w:marRight w:val="0"/>
          <w:marTop w:val="115"/>
          <w:marBottom w:val="0"/>
          <w:divBdr>
            <w:top w:val="none" w:sz="0" w:space="0" w:color="auto"/>
            <w:left w:val="none" w:sz="0" w:space="0" w:color="auto"/>
            <w:bottom w:val="none" w:sz="0" w:space="0" w:color="auto"/>
            <w:right w:val="none" w:sz="0" w:space="0" w:color="auto"/>
          </w:divBdr>
        </w:div>
        <w:div w:id="785851825">
          <w:marLeft w:val="1166"/>
          <w:marRight w:val="0"/>
          <w:marTop w:val="115"/>
          <w:marBottom w:val="0"/>
          <w:divBdr>
            <w:top w:val="none" w:sz="0" w:space="0" w:color="auto"/>
            <w:left w:val="none" w:sz="0" w:space="0" w:color="auto"/>
            <w:bottom w:val="none" w:sz="0" w:space="0" w:color="auto"/>
            <w:right w:val="none" w:sz="0" w:space="0" w:color="auto"/>
          </w:divBdr>
        </w:div>
      </w:divsChild>
    </w:div>
    <w:div w:id="440147209">
      <w:bodyDiv w:val="1"/>
      <w:marLeft w:val="0"/>
      <w:marRight w:val="0"/>
      <w:marTop w:val="0"/>
      <w:marBottom w:val="0"/>
      <w:divBdr>
        <w:top w:val="none" w:sz="0" w:space="0" w:color="auto"/>
        <w:left w:val="none" w:sz="0" w:space="0" w:color="auto"/>
        <w:bottom w:val="none" w:sz="0" w:space="0" w:color="auto"/>
        <w:right w:val="none" w:sz="0" w:space="0" w:color="auto"/>
      </w:divBdr>
      <w:divsChild>
        <w:div w:id="289747928">
          <w:marLeft w:val="360"/>
          <w:marRight w:val="0"/>
          <w:marTop w:val="200"/>
          <w:marBottom w:val="120"/>
          <w:divBdr>
            <w:top w:val="none" w:sz="0" w:space="0" w:color="auto"/>
            <w:left w:val="none" w:sz="0" w:space="0" w:color="auto"/>
            <w:bottom w:val="none" w:sz="0" w:space="0" w:color="auto"/>
            <w:right w:val="none" w:sz="0" w:space="0" w:color="auto"/>
          </w:divBdr>
        </w:div>
        <w:div w:id="404835934">
          <w:marLeft w:val="1080"/>
          <w:marRight w:val="0"/>
          <w:marTop w:val="100"/>
          <w:marBottom w:val="0"/>
          <w:divBdr>
            <w:top w:val="none" w:sz="0" w:space="0" w:color="auto"/>
            <w:left w:val="none" w:sz="0" w:space="0" w:color="auto"/>
            <w:bottom w:val="none" w:sz="0" w:space="0" w:color="auto"/>
            <w:right w:val="none" w:sz="0" w:space="0" w:color="auto"/>
          </w:divBdr>
        </w:div>
        <w:div w:id="589506698">
          <w:marLeft w:val="1080"/>
          <w:marRight w:val="0"/>
          <w:marTop w:val="100"/>
          <w:marBottom w:val="0"/>
          <w:divBdr>
            <w:top w:val="none" w:sz="0" w:space="0" w:color="auto"/>
            <w:left w:val="none" w:sz="0" w:space="0" w:color="auto"/>
            <w:bottom w:val="none" w:sz="0" w:space="0" w:color="auto"/>
            <w:right w:val="none" w:sz="0" w:space="0" w:color="auto"/>
          </w:divBdr>
        </w:div>
        <w:div w:id="259336230">
          <w:marLeft w:val="1080"/>
          <w:marRight w:val="0"/>
          <w:marTop w:val="100"/>
          <w:marBottom w:val="0"/>
          <w:divBdr>
            <w:top w:val="none" w:sz="0" w:space="0" w:color="auto"/>
            <w:left w:val="none" w:sz="0" w:space="0" w:color="auto"/>
            <w:bottom w:val="none" w:sz="0" w:space="0" w:color="auto"/>
            <w:right w:val="none" w:sz="0" w:space="0" w:color="auto"/>
          </w:divBdr>
        </w:div>
        <w:div w:id="628316364">
          <w:marLeft w:val="1080"/>
          <w:marRight w:val="0"/>
          <w:marTop w:val="100"/>
          <w:marBottom w:val="240"/>
          <w:divBdr>
            <w:top w:val="none" w:sz="0" w:space="0" w:color="auto"/>
            <w:left w:val="none" w:sz="0" w:space="0" w:color="auto"/>
            <w:bottom w:val="none" w:sz="0" w:space="0" w:color="auto"/>
            <w:right w:val="none" w:sz="0" w:space="0" w:color="auto"/>
          </w:divBdr>
        </w:div>
        <w:div w:id="1765224552">
          <w:marLeft w:val="360"/>
          <w:marRight w:val="0"/>
          <w:marTop w:val="2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7790459">
      <w:bodyDiv w:val="1"/>
      <w:marLeft w:val="0"/>
      <w:marRight w:val="0"/>
      <w:marTop w:val="0"/>
      <w:marBottom w:val="0"/>
      <w:divBdr>
        <w:top w:val="none" w:sz="0" w:space="0" w:color="auto"/>
        <w:left w:val="none" w:sz="0" w:space="0" w:color="auto"/>
        <w:bottom w:val="none" w:sz="0" w:space="0" w:color="auto"/>
        <w:right w:val="none" w:sz="0" w:space="0" w:color="auto"/>
      </w:divBdr>
    </w:div>
    <w:div w:id="533615985">
      <w:bodyDiv w:val="1"/>
      <w:marLeft w:val="0"/>
      <w:marRight w:val="0"/>
      <w:marTop w:val="0"/>
      <w:marBottom w:val="0"/>
      <w:divBdr>
        <w:top w:val="none" w:sz="0" w:space="0" w:color="auto"/>
        <w:left w:val="none" w:sz="0" w:space="0" w:color="auto"/>
        <w:bottom w:val="none" w:sz="0" w:space="0" w:color="auto"/>
        <w:right w:val="none" w:sz="0" w:space="0" w:color="auto"/>
      </w:divBdr>
      <w:divsChild>
        <w:div w:id="349573663">
          <w:marLeft w:val="547"/>
          <w:marRight w:val="0"/>
          <w:marTop w:val="134"/>
          <w:marBottom w:val="0"/>
          <w:divBdr>
            <w:top w:val="none" w:sz="0" w:space="0" w:color="auto"/>
            <w:left w:val="none" w:sz="0" w:space="0" w:color="auto"/>
            <w:bottom w:val="none" w:sz="0" w:space="0" w:color="auto"/>
            <w:right w:val="none" w:sz="0" w:space="0" w:color="auto"/>
          </w:divBdr>
        </w:div>
        <w:div w:id="645473378">
          <w:marLeft w:val="1166"/>
          <w:marRight w:val="0"/>
          <w:marTop w:val="96"/>
          <w:marBottom w:val="0"/>
          <w:divBdr>
            <w:top w:val="none" w:sz="0" w:space="0" w:color="auto"/>
            <w:left w:val="none" w:sz="0" w:space="0" w:color="auto"/>
            <w:bottom w:val="none" w:sz="0" w:space="0" w:color="auto"/>
            <w:right w:val="none" w:sz="0" w:space="0" w:color="auto"/>
          </w:divBdr>
        </w:div>
        <w:div w:id="1135417167">
          <w:marLeft w:val="1166"/>
          <w:marRight w:val="0"/>
          <w:marTop w:val="96"/>
          <w:marBottom w:val="0"/>
          <w:divBdr>
            <w:top w:val="none" w:sz="0" w:space="0" w:color="auto"/>
            <w:left w:val="none" w:sz="0" w:space="0" w:color="auto"/>
            <w:bottom w:val="none" w:sz="0" w:space="0" w:color="auto"/>
            <w:right w:val="none" w:sz="0" w:space="0" w:color="auto"/>
          </w:divBdr>
        </w:div>
        <w:div w:id="1693335837">
          <w:marLeft w:val="1166"/>
          <w:marRight w:val="0"/>
          <w:marTop w:val="96"/>
          <w:marBottom w:val="0"/>
          <w:divBdr>
            <w:top w:val="none" w:sz="0" w:space="0" w:color="auto"/>
            <w:left w:val="none" w:sz="0" w:space="0" w:color="auto"/>
            <w:bottom w:val="none" w:sz="0" w:space="0" w:color="auto"/>
            <w:right w:val="none" w:sz="0" w:space="0" w:color="auto"/>
          </w:divBdr>
        </w:div>
        <w:div w:id="1016345285">
          <w:marLeft w:val="547"/>
          <w:marRight w:val="0"/>
          <w:marTop w:val="115"/>
          <w:marBottom w:val="0"/>
          <w:divBdr>
            <w:top w:val="none" w:sz="0" w:space="0" w:color="auto"/>
            <w:left w:val="none" w:sz="0" w:space="0" w:color="auto"/>
            <w:bottom w:val="none" w:sz="0" w:space="0" w:color="auto"/>
            <w:right w:val="none" w:sz="0" w:space="0" w:color="auto"/>
          </w:divBdr>
        </w:div>
        <w:div w:id="1975211398">
          <w:marLeft w:val="1166"/>
          <w:marRight w:val="0"/>
          <w:marTop w:val="96"/>
          <w:marBottom w:val="0"/>
          <w:divBdr>
            <w:top w:val="none" w:sz="0" w:space="0" w:color="auto"/>
            <w:left w:val="none" w:sz="0" w:space="0" w:color="auto"/>
            <w:bottom w:val="none" w:sz="0" w:space="0" w:color="auto"/>
            <w:right w:val="none" w:sz="0" w:space="0" w:color="auto"/>
          </w:divBdr>
        </w:div>
        <w:div w:id="55444060">
          <w:marLeft w:val="1166"/>
          <w:marRight w:val="0"/>
          <w:marTop w:val="96"/>
          <w:marBottom w:val="0"/>
          <w:divBdr>
            <w:top w:val="none" w:sz="0" w:space="0" w:color="auto"/>
            <w:left w:val="none" w:sz="0" w:space="0" w:color="auto"/>
            <w:bottom w:val="none" w:sz="0" w:space="0" w:color="auto"/>
            <w:right w:val="none" w:sz="0" w:space="0" w:color="auto"/>
          </w:divBdr>
        </w:div>
        <w:div w:id="1442454190">
          <w:marLeft w:val="1166"/>
          <w:marRight w:val="0"/>
          <w:marTop w:val="96"/>
          <w:marBottom w:val="0"/>
          <w:divBdr>
            <w:top w:val="none" w:sz="0" w:space="0" w:color="auto"/>
            <w:left w:val="none" w:sz="0" w:space="0" w:color="auto"/>
            <w:bottom w:val="none" w:sz="0" w:space="0" w:color="auto"/>
            <w:right w:val="none" w:sz="0" w:space="0" w:color="auto"/>
          </w:divBdr>
        </w:div>
      </w:divsChild>
    </w:div>
    <w:div w:id="553932923">
      <w:bodyDiv w:val="1"/>
      <w:marLeft w:val="0"/>
      <w:marRight w:val="0"/>
      <w:marTop w:val="0"/>
      <w:marBottom w:val="0"/>
      <w:divBdr>
        <w:top w:val="none" w:sz="0" w:space="0" w:color="auto"/>
        <w:left w:val="none" w:sz="0" w:space="0" w:color="auto"/>
        <w:bottom w:val="none" w:sz="0" w:space="0" w:color="auto"/>
        <w:right w:val="none" w:sz="0" w:space="0" w:color="auto"/>
      </w:divBdr>
    </w:div>
    <w:div w:id="555438646">
      <w:bodyDiv w:val="1"/>
      <w:marLeft w:val="0"/>
      <w:marRight w:val="0"/>
      <w:marTop w:val="0"/>
      <w:marBottom w:val="0"/>
      <w:divBdr>
        <w:top w:val="none" w:sz="0" w:space="0" w:color="auto"/>
        <w:left w:val="none" w:sz="0" w:space="0" w:color="auto"/>
        <w:bottom w:val="none" w:sz="0" w:space="0" w:color="auto"/>
        <w:right w:val="none" w:sz="0" w:space="0" w:color="auto"/>
      </w:divBdr>
    </w:div>
    <w:div w:id="612173382">
      <w:bodyDiv w:val="1"/>
      <w:marLeft w:val="0"/>
      <w:marRight w:val="0"/>
      <w:marTop w:val="0"/>
      <w:marBottom w:val="0"/>
      <w:divBdr>
        <w:top w:val="none" w:sz="0" w:space="0" w:color="auto"/>
        <w:left w:val="none" w:sz="0" w:space="0" w:color="auto"/>
        <w:bottom w:val="none" w:sz="0" w:space="0" w:color="auto"/>
        <w:right w:val="none" w:sz="0" w:space="0" w:color="auto"/>
      </w:divBdr>
    </w:div>
    <w:div w:id="68309504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651316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sChild>
        <w:div w:id="721635081">
          <w:marLeft w:val="547"/>
          <w:marRight w:val="0"/>
          <w:marTop w:val="96"/>
          <w:marBottom w:val="0"/>
          <w:divBdr>
            <w:top w:val="none" w:sz="0" w:space="0" w:color="auto"/>
            <w:left w:val="none" w:sz="0" w:space="0" w:color="auto"/>
            <w:bottom w:val="none" w:sz="0" w:space="0" w:color="auto"/>
            <w:right w:val="none" w:sz="0" w:space="0" w:color="auto"/>
          </w:divBdr>
        </w:div>
        <w:div w:id="222329649">
          <w:marLeft w:val="547"/>
          <w:marRight w:val="0"/>
          <w:marTop w:val="96"/>
          <w:marBottom w:val="0"/>
          <w:divBdr>
            <w:top w:val="none" w:sz="0" w:space="0" w:color="auto"/>
            <w:left w:val="none" w:sz="0" w:space="0" w:color="auto"/>
            <w:bottom w:val="none" w:sz="0" w:space="0" w:color="auto"/>
            <w:right w:val="none" w:sz="0" w:space="0" w:color="auto"/>
          </w:divBdr>
        </w:div>
      </w:divsChild>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7752342">
      <w:bodyDiv w:val="1"/>
      <w:marLeft w:val="0"/>
      <w:marRight w:val="0"/>
      <w:marTop w:val="0"/>
      <w:marBottom w:val="0"/>
      <w:divBdr>
        <w:top w:val="none" w:sz="0" w:space="0" w:color="auto"/>
        <w:left w:val="none" w:sz="0" w:space="0" w:color="auto"/>
        <w:bottom w:val="none" w:sz="0" w:space="0" w:color="auto"/>
        <w:right w:val="none" w:sz="0" w:space="0" w:color="auto"/>
      </w:divBdr>
      <w:divsChild>
        <w:div w:id="1869025695">
          <w:marLeft w:val="360"/>
          <w:marRight w:val="0"/>
          <w:marTop w:val="200"/>
          <w:marBottom w:val="0"/>
          <w:divBdr>
            <w:top w:val="none" w:sz="0" w:space="0" w:color="auto"/>
            <w:left w:val="none" w:sz="0" w:space="0" w:color="auto"/>
            <w:bottom w:val="none" w:sz="0" w:space="0" w:color="auto"/>
            <w:right w:val="none" w:sz="0" w:space="0" w:color="auto"/>
          </w:divBdr>
        </w:div>
        <w:div w:id="248538869">
          <w:marLeft w:val="360"/>
          <w:marRight w:val="0"/>
          <w:marTop w:val="200"/>
          <w:marBottom w:val="0"/>
          <w:divBdr>
            <w:top w:val="none" w:sz="0" w:space="0" w:color="auto"/>
            <w:left w:val="none" w:sz="0" w:space="0" w:color="auto"/>
            <w:bottom w:val="none" w:sz="0" w:space="0" w:color="auto"/>
            <w:right w:val="none" w:sz="0" w:space="0" w:color="auto"/>
          </w:divBdr>
        </w:div>
        <w:div w:id="608467728">
          <w:marLeft w:val="360"/>
          <w:marRight w:val="0"/>
          <w:marTop w:val="200"/>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1844286">
      <w:bodyDiv w:val="1"/>
      <w:marLeft w:val="0"/>
      <w:marRight w:val="0"/>
      <w:marTop w:val="0"/>
      <w:marBottom w:val="0"/>
      <w:divBdr>
        <w:top w:val="none" w:sz="0" w:space="0" w:color="auto"/>
        <w:left w:val="none" w:sz="0" w:space="0" w:color="auto"/>
        <w:bottom w:val="none" w:sz="0" w:space="0" w:color="auto"/>
        <w:right w:val="none" w:sz="0" w:space="0" w:color="auto"/>
      </w:divBdr>
      <w:divsChild>
        <w:div w:id="1465347643">
          <w:marLeft w:val="360"/>
          <w:marRight w:val="0"/>
          <w:marTop w:val="200"/>
          <w:marBottom w:val="0"/>
          <w:divBdr>
            <w:top w:val="none" w:sz="0" w:space="0" w:color="auto"/>
            <w:left w:val="none" w:sz="0" w:space="0" w:color="auto"/>
            <w:bottom w:val="none" w:sz="0" w:space="0" w:color="auto"/>
            <w:right w:val="none" w:sz="0" w:space="0" w:color="auto"/>
          </w:divBdr>
        </w:div>
        <w:div w:id="1027566623">
          <w:marLeft w:val="1080"/>
          <w:marRight w:val="0"/>
          <w:marTop w:val="100"/>
          <w:marBottom w:val="0"/>
          <w:divBdr>
            <w:top w:val="none" w:sz="0" w:space="0" w:color="auto"/>
            <w:left w:val="none" w:sz="0" w:space="0" w:color="auto"/>
            <w:bottom w:val="none" w:sz="0" w:space="0" w:color="auto"/>
            <w:right w:val="none" w:sz="0" w:space="0" w:color="auto"/>
          </w:divBdr>
        </w:div>
        <w:div w:id="1885175262">
          <w:marLeft w:val="1800"/>
          <w:marRight w:val="0"/>
          <w:marTop w:val="100"/>
          <w:marBottom w:val="0"/>
          <w:divBdr>
            <w:top w:val="none" w:sz="0" w:space="0" w:color="auto"/>
            <w:left w:val="none" w:sz="0" w:space="0" w:color="auto"/>
            <w:bottom w:val="none" w:sz="0" w:space="0" w:color="auto"/>
            <w:right w:val="none" w:sz="0" w:space="0" w:color="auto"/>
          </w:divBdr>
        </w:div>
        <w:div w:id="1405951448">
          <w:marLeft w:val="360"/>
          <w:marRight w:val="0"/>
          <w:marTop w:val="200"/>
          <w:marBottom w:val="0"/>
          <w:divBdr>
            <w:top w:val="none" w:sz="0" w:space="0" w:color="auto"/>
            <w:left w:val="none" w:sz="0" w:space="0" w:color="auto"/>
            <w:bottom w:val="none" w:sz="0" w:space="0" w:color="auto"/>
            <w:right w:val="none" w:sz="0" w:space="0" w:color="auto"/>
          </w:divBdr>
        </w:div>
        <w:div w:id="163715306">
          <w:marLeft w:val="1080"/>
          <w:marRight w:val="0"/>
          <w:marTop w:val="100"/>
          <w:marBottom w:val="0"/>
          <w:divBdr>
            <w:top w:val="none" w:sz="0" w:space="0" w:color="auto"/>
            <w:left w:val="none" w:sz="0" w:space="0" w:color="auto"/>
            <w:bottom w:val="none" w:sz="0" w:space="0" w:color="auto"/>
            <w:right w:val="none" w:sz="0" w:space="0" w:color="auto"/>
          </w:divBdr>
        </w:div>
        <w:div w:id="441610567">
          <w:marLeft w:val="1800"/>
          <w:marRight w:val="0"/>
          <w:marTop w:val="100"/>
          <w:marBottom w:val="0"/>
          <w:divBdr>
            <w:top w:val="none" w:sz="0" w:space="0" w:color="auto"/>
            <w:left w:val="none" w:sz="0" w:space="0" w:color="auto"/>
            <w:bottom w:val="none" w:sz="0" w:space="0" w:color="auto"/>
            <w:right w:val="none" w:sz="0" w:space="0" w:color="auto"/>
          </w:divBdr>
        </w:div>
        <w:div w:id="85544675">
          <w:marLeft w:val="2520"/>
          <w:marRight w:val="0"/>
          <w:marTop w:val="100"/>
          <w:marBottom w:val="0"/>
          <w:divBdr>
            <w:top w:val="none" w:sz="0" w:space="0" w:color="auto"/>
            <w:left w:val="none" w:sz="0" w:space="0" w:color="auto"/>
            <w:bottom w:val="none" w:sz="0" w:space="0" w:color="auto"/>
            <w:right w:val="none" w:sz="0" w:space="0" w:color="auto"/>
          </w:divBdr>
        </w:div>
        <w:div w:id="1702395834">
          <w:marLeft w:val="1080"/>
          <w:marRight w:val="0"/>
          <w:marTop w:val="100"/>
          <w:marBottom w:val="0"/>
          <w:divBdr>
            <w:top w:val="none" w:sz="0" w:space="0" w:color="auto"/>
            <w:left w:val="none" w:sz="0" w:space="0" w:color="auto"/>
            <w:bottom w:val="none" w:sz="0" w:space="0" w:color="auto"/>
            <w:right w:val="none" w:sz="0" w:space="0" w:color="auto"/>
          </w:divBdr>
        </w:div>
        <w:div w:id="229851644">
          <w:marLeft w:val="1080"/>
          <w:marRight w:val="0"/>
          <w:marTop w:val="100"/>
          <w:marBottom w:val="0"/>
          <w:divBdr>
            <w:top w:val="none" w:sz="0" w:space="0" w:color="auto"/>
            <w:left w:val="none" w:sz="0" w:space="0" w:color="auto"/>
            <w:bottom w:val="none" w:sz="0" w:space="0" w:color="auto"/>
            <w:right w:val="none" w:sz="0" w:space="0" w:color="auto"/>
          </w:divBdr>
        </w:div>
        <w:div w:id="2005889440">
          <w:marLeft w:val="360"/>
          <w:marRight w:val="0"/>
          <w:marTop w:val="200"/>
          <w:marBottom w:val="0"/>
          <w:divBdr>
            <w:top w:val="none" w:sz="0" w:space="0" w:color="auto"/>
            <w:left w:val="none" w:sz="0" w:space="0" w:color="auto"/>
            <w:bottom w:val="none" w:sz="0" w:space="0" w:color="auto"/>
            <w:right w:val="none" w:sz="0" w:space="0" w:color="auto"/>
          </w:divBdr>
        </w:div>
      </w:divsChild>
    </w:div>
    <w:div w:id="876893660">
      <w:bodyDiv w:val="1"/>
      <w:marLeft w:val="0"/>
      <w:marRight w:val="0"/>
      <w:marTop w:val="0"/>
      <w:marBottom w:val="0"/>
      <w:divBdr>
        <w:top w:val="none" w:sz="0" w:space="0" w:color="auto"/>
        <w:left w:val="none" w:sz="0" w:space="0" w:color="auto"/>
        <w:bottom w:val="none" w:sz="0" w:space="0" w:color="auto"/>
        <w:right w:val="none" w:sz="0" w:space="0" w:color="auto"/>
      </w:divBdr>
      <w:divsChild>
        <w:div w:id="583033224">
          <w:marLeft w:val="547"/>
          <w:marRight w:val="0"/>
          <w:marTop w:val="134"/>
          <w:marBottom w:val="0"/>
          <w:divBdr>
            <w:top w:val="none" w:sz="0" w:space="0" w:color="auto"/>
            <w:left w:val="none" w:sz="0" w:space="0" w:color="auto"/>
            <w:bottom w:val="none" w:sz="0" w:space="0" w:color="auto"/>
            <w:right w:val="none" w:sz="0" w:space="0" w:color="auto"/>
          </w:divBdr>
        </w:div>
        <w:div w:id="837574587">
          <w:marLeft w:val="1166"/>
          <w:marRight w:val="0"/>
          <w:marTop w:val="115"/>
          <w:marBottom w:val="0"/>
          <w:divBdr>
            <w:top w:val="none" w:sz="0" w:space="0" w:color="auto"/>
            <w:left w:val="none" w:sz="0" w:space="0" w:color="auto"/>
            <w:bottom w:val="none" w:sz="0" w:space="0" w:color="auto"/>
            <w:right w:val="none" w:sz="0" w:space="0" w:color="auto"/>
          </w:divBdr>
        </w:div>
        <w:div w:id="1591357111">
          <w:marLeft w:val="1166"/>
          <w:marRight w:val="0"/>
          <w:marTop w:val="115"/>
          <w:marBottom w:val="0"/>
          <w:divBdr>
            <w:top w:val="none" w:sz="0" w:space="0" w:color="auto"/>
            <w:left w:val="none" w:sz="0" w:space="0" w:color="auto"/>
            <w:bottom w:val="none" w:sz="0" w:space="0" w:color="auto"/>
            <w:right w:val="none" w:sz="0" w:space="0" w:color="auto"/>
          </w:divBdr>
        </w:div>
      </w:divsChild>
    </w:div>
    <w:div w:id="896626139">
      <w:bodyDiv w:val="1"/>
      <w:marLeft w:val="0"/>
      <w:marRight w:val="0"/>
      <w:marTop w:val="0"/>
      <w:marBottom w:val="0"/>
      <w:divBdr>
        <w:top w:val="none" w:sz="0" w:space="0" w:color="auto"/>
        <w:left w:val="none" w:sz="0" w:space="0" w:color="auto"/>
        <w:bottom w:val="none" w:sz="0" w:space="0" w:color="auto"/>
        <w:right w:val="none" w:sz="0" w:space="0" w:color="auto"/>
      </w:divBdr>
    </w:div>
    <w:div w:id="906258152">
      <w:bodyDiv w:val="1"/>
      <w:marLeft w:val="0"/>
      <w:marRight w:val="0"/>
      <w:marTop w:val="0"/>
      <w:marBottom w:val="0"/>
      <w:divBdr>
        <w:top w:val="none" w:sz="0" w:space="0" w:color="auto"/>
        <w:left w:val="none" w:sz="0" w:space="0" w:color="auto"/>
        <w:bottom w:val="none" w:sz="0" w:space="0" w:color="auto"/>
        <w:right w:val="none" w:sz="0" w:space="0" w:color="auto"/>
      </w:divBdr>
    </w:div>
    <w:div w:id="912273363">
      <w:bodyDiv w:val="1"/>
      <w:marLeft w:val="0"/>
      <w:marRight w:val="0"/>
      <w:marTop w:val="0"/>
      <w:marBottom w:val="0"/>
      <w:divBdr>
        <w:top w:val="none" w:sz="0" w:space="0" w:color="auto"/>
        <w:left w:val="none" w:sz="0" w:space="0" w:color="auto"/>
        <w:bottom w:val="none" w:sz="0" w:space="0" w:color="auto"/>
        <w:right w:val="none" w:sz="0" w:space="0" w:color="auto"/>
      </w:divBdr>
      <w:divsChild>
        <w:div w:id="1296259756">
          <w:marLeft w:val="360"/>
          <w:marRight w:val="0"/>
          <w:marTop w:val="200"/>
          <w:marBottom w:val="0"/>
          <w:divBdr>
            <w:top w:val="none" w:sz="0" w:space="0" w:color="auto"/>
            <w:left w:val="none" w:sz="0" w:space="0" w:color="auto"/>
            <w:bottom w:val="none" w:sz="0" w:space="0" w:color="auto"/>
            <w:right w:val="none" w:sz="0" w:space="0" w:color="auto"/>
          </w:divBdr>
        </w:div>
        <w:div w:id="446702593">
          <w:marLeft w:val="1080"/>
          <w:marRight w:val="0"/>
          <w:marTop w:val="100"/>
          <w:marBottom w:val="0"/>
          <w:divBdr>
            <w:top w:val="none" w:sz="0" w:space="0" w:color="auto"/>
            <w:left w:val="none" w:sz="0" w:space="0" w:color="auto"/>
            <w:bottom w:val="none" w:sz="0" w:space="0" w:color="auto"/>
            <w:right w:val="none" w:sz="0" w:space="0" w:color="auto"/>
          </w:divBdr>
        </w:div>
        <w:div w:id="420953424">
          <w:marLeft w:val="360"/>
          <w:marRight w:val="0"/>
          <w:marTop w:val="200"/>
          <w:marBottom w:val="0"/>
          <w:divBdr>
            <w:top w:val="none" w:sz="0" w:space="0" w:color="auto"/>
            <w:left w:val="none" w:sz="0" w:space="0" w:color="auto"/>
            <w:bottom w:val="none" w:sz="0" w:space="0" w:color="auto"/>
            <w:right w:val="none" w:sz="0" w:space="0" w:color="auto"/>
          </w:divBdr>
        </w:div>
        <w:div w:id="792285921">
          <w:marLeft w:val="1080"/>
          <w:marRight w:val="0"/>
          <w:marTop w:val="100"/>
          <w:marBottom w:val="0"/>
          <w:divBdr>
            <w:top w:val="none" w:sz="0" w:space="0" w:color="auto"/>
            <w:left w:val="none" w:sz="0" w:space="0" w:color="auto"/>
            <w:bottom w:val="none" w:sz="0" w:space="0" w:color="auto"/>
            <w:right w:val="none" w:sz="0" w:space="0" w:color="auto"/>
          </w:divBdr>
        </w:div>
        <w:div w:id="719287485">
          <w:marLeft w:val="360"/>
          <w:marRight w:val="0"/>
          <w:marTop w:val="200"/>
          <w:marBottom w:val="0"/>
          <w:divBdr>
            <w:top w:val="none" w:sz="0" w:space="0" w:color="auto"/>
            <w:left w:val="none" w:sz="0" w:space="0" w:color="auto"/>
            <w:bottom w:val="none" w:sz="0" w:space="0" w:color="auto"/>
            <w:right w:val="none" w:sz="0" w:space="0" w:color="auto"/>
          </w:divBdr>
        </w:div>
        <w:div w:id="473177303">
          <w:marLeft w:val="1080"/>
          <w:marRight w:val="0"/>
          <w:marTop w:val="100"/>
          <w:marBottom w:val="0"/>
          <w:divBdr>
            <w:top w:val="none" w:sz="0" w:space="0" w:color="auto"/>
            <w:left w:val="none" w:sz="0" w:space="0" w:color="auto"/>
            <w:bottom w:val="none" w:sz="0" w:space="0" w:color="auto"/>
            <w:right w:val="none" w:sz="0" w:space="0" w:color="auto"/>
          </w:divBdr>
        </w:div>
        <w:div w:id="1405183438">
          <w:marLeft w:val="1800"/>
          <w:marRight w:val="0"/>
          <w:marTop w:val="100"/>
          <w:marBottom w:val="0"/>
          <w:divBdr>
            <w:top w:val="none" w:sz="0" w:space="0" w:color="auto"/>
            <w:left w:val="none" w:sz="0" w:space="0" w:color="auto"/>
            <w:bottom w:val="none" w:sz="0" w:space="0" w:color="auto"/>
            <w:right w:val="none" w:sz="0" w:space="0" w:color="auto"/>
          </w:divBdr>
        </w:div>
      </w:divsChild>
    </w:div>
    <w:div w:id="967862149">
      <w:bodyDiv w:val="1"/>
      <w:marLeft w:val="0"/>
      <w:marRight w:val="0"/>
      <w:marTop w:val="0"/>
      <w:marBottom w:val="0"/>
      <w:divBdr>
        <w:top w:val="none" w:sz="0" w:space="0" w:color="auto"/>
        <w:left w:val="none" w:sz="0" w:space="0" w:color="auto"/>
        <w:bottom w:val="none" w:sz="0" w:space="0" w:color="auto"/>
        <w:right w:val="none" w:sz="0" w:space="0" w:color="auto"/>
      </w:divBdr>
    </w:div>
    <w:div w:id="979963215">
      <w:bodyDiv w:val="1"/>
      <w:marLeft w:val="0"/>
      <w:marRight w:val="0"/>
      <w:marTop w:val="0"/>
      <w:marBottom w:val="0"/>
      <w:divBdr>
        <w:top w:val="none" w:sz="0" w:space="0" w:color="auto"/>
        <w:left w:val="none" w:sz="0" w:space="0" w:color="auto"/>
        <w:bottom w:val="none" w:sz="0" w:space="0" w:color="auto"/>
        <w:right w:val="none" w:sz="0" w:space="0" w:color="auto"/>
      </w:divBdr>
      <w:divsChild>
        <w:div w:id="809637621">
          <w:marLeft w:val="547"/>
          <w:marRight w:val="0"/>
          <w:marTop w:val="96"/>
          <w:marBottom w:val="0"/>
          <w:divBdr>
            <w:top w:val="none" w:sz="0" w:space="0" w:color="auto"/>
            <w:left w:val="none" w:sz="0" w:space="0" w:color="auto"/>
            <w:bottom w:val="none" w:sz="0" w:space="0" w:color="auto"/>
            <w:right w:val="none" w:sz="0" w:space="0" w:color="auto"/>
          </w:divBdr>
        </w:div>
        <w:div w:id="1597402250">
          <w:marLeft w:val="547"/>
          <w:marRight w:val="0"/>
          <w:marTop w:val="96"/>
          <w:marBottom w:val="0"/>
          <w:divBdr>
            <w:top w:val="none" w:sz="0" w:space="0" w:color="auto"/>
            <w:left w:val="none" w:sz="0" w:space="0" w:color="auto"/>
            <w:bottom w:val="none" w:sz="0" w:space="0" w:color="auto"/>
            <w:right w:val="none" w:sz="0" w:space="0" w:color="auto"/>
          </w:divBdr>
        </w:div>
        <w:div w:id="1020932927">
          <w:marLeft w:val="1166"/>
          <w:marRight w:val="0"/>
          <w:marTop w:val="86"/>
          <w:marBottom w:val="0"/>
          <w:divBdr>
            <w:top w:val="none" w:sz="0" w:space="0" w:color="auto"/>
            <w:left w:val="none" w:sz="0" w:space="0" w:color="auto"/>
            <w:bottom w:val="none" w:sz="0" w:space="0" w:color="auto"/>
            <w:right w:val="none" w:sz="0" w:space="0" w:color="auto"/>
          </w:divBdr>
        </w:div>
        <w:div w:id="2091925713">
          <w:marLeft w:val="1800"/>
          <w:marRight w:val="0"/>
          <w:marTop w:val="77"/>
          <w:marBottom w:val="0"/>
          <w:divBdr>
            <w:top w:val="none" w:sz="0" w:space="0" w:color="auto"/>
            <w:left w:val="none" w:sz="0" w:space="0" w:color="auto"/>
            <w:bottom w:val="none" w:sz="0" w:space="0" w:color="auto"/>
            <w:right w:val="none" w:sz="0" w:space="0" w:color="auto"/>
          </w:divBdr>
        </w:div>
        <w:div w:id="89661872">
          <w:marLeft w:val="1800"/>
          <w:marRight w:val="0"/>
          <w:marTop w:val="77"/>
          <w:marBottom w:val="0"/>
          <w:divBdr>
            <w:top w:val="none" w:sz="0" w:space="0" w:color="auto"/>
            <w:left w:val="none" w:sz="0" w:space="0" w:color="auto"/>
            <w:bottom w:val="none" w:sz="0" w:space="0" w:color="auto"/>
            <w:right w:val="none" w:sz="0" w:space="0" w:color="auto"/>
          </w:divBdr>
        </w:div>
        <w:div w:id="1921479477">
          <w:marLeft w:val="547"/>
          <w:marRight w:val="0"/>
          <w:marTop w:val="96"/>
          <w:marBottom w:val="0"/>
          <w:divBdr>
            <w:top w:val="none" w:sz="0" w:space="0" w:color="auto"/>
            <w:left w:val="none" w:sz="0" w:space="0" w:color="auto"/>
            <w:bottom w:val="none" w:sz="0" w:space="0" w:color="auto"/>
            <w:right w:val="none" w:sz="0" w:space="0" w:color="auto"/>
          </w:divBdr>
        </w:div>
        <w:div w:id="1700279775">
          <w:marLeft w:val="547"/>
          <w:marRight w:val="0"/>
          <w:marTop w:val="96"/>
          <w:marBottom w:val="0"/>
          <w:divBdr>
            <w:top w:val="none" w:sz="0" w:space="0" w:color="auto"/>
            <w:left w:val="none" w:sz="0" w:space="0" w:color="auto"/>
            <w:bottom w:val="none" w:sz="0" w:space="0" w:color="auto"/>
            <w:right w:val="none" w:sz="0" w:space="0" w:color="auto"/>
          </w:divBdr>
        </w:div>
      </w:divsChild>
    </w:div>
    <w:div w:id="981664182">
      <w:bodyDiv w:val="1"/>
      <w:marLeft w:val="0"/>
      <w:marRight w:val="0"/>
      <w:marTop w:val="0"/>
      <w:marBottom w:val="0"/>
      <w:divBdr>
        <w:top w:val="none" w:sz="0" w:space="0" w:color="auto"/>
        <w:left w:val="none" w:sz="0" w:space="0" w:color="auto"/>
        <w:bottom w:val="none" w:sz="0" w:space="0" w:color="auto"/>
        <w:right w:val="none" w:sz="0" w:space="0" w:color="auto"/>
      </w:divBdr>
      <w:divsChild>
        <w:div w:id="319433961">
          <w:marLeft w:val="547"/>
          <w:marRight w:val="0"/>
          <w:marTop w:val="134"/>
          <w:marBottom w:val="0"/>
          <w:divBdr>
            <w:top w:val="none" w:sz="0" w:space="0" w:color="auto"/>
            <w:left w:val="none" w:sz="0" w:space="0" w:color="auto"/>
            <w:bottom w:val="none" w:sz="0" w:space="0" w:color="auto"/>
            <w:right w:val="none" w:sz="0" w:space="0" w:color="auto"/>
          </w:divBdr>
        </w:div>
        <w:div w:id="1349141092">
          <w:marLeft w:val="1166"/>
          <w:marRight w:val="0"/>
          <w:marTop w:val="96"/>
          <w:marBottom w:val="0"/>
          <w:divBdr>
            <w:top w:val="none" w:sz="0" w:space="0" w:color="auto"/>
            <w:left w:val="none" w:sz="0" w:space="0" w:color="auto"/>
            <w:bottom w:val="none" w:sz="0" w:space="0" w:color="auto"/>
            <w:right w:val="none" w:sz="0" w:space="0" w:color="auto"/>
          </w:divBdr>
        </w:div>
        <w:div w:id="45298646">
          <w:marLeft w:val="1166"/>
          <w:marRight w:val="0"/>
          <w:marTop w:val="96"/>
          <w:marBottom w:val="0"/>
          <w:divBdr>
            <w:top w:val="none" w:sz="0" w:space="0" w:color="auto"/>
            <w:left w:val="none" w:sz="0" w:space="0" w:color="auto"/>
            <w:bottom w:val="none" w:sz="0" w:space="0" w:color="auto"/>
            <w:right w:val="none" w:sz="0" w:space="0" w:color="auto"/>
          </w:divBdr>
        </w:div>
        <w:div w:id="679897567">
          <w:marLeft w:val="1166"/>
          <w:marRight w:val="0"/>
          <w:marTop w:val="96"/>
          <w:marBottom w:val="0"/>
          <w:divBdr>
            <w:top w:val="none" w:sz="0" w:space="0" w:color="auto"/>
            <w:left w:val="none" w:sz="0" w:space="0" w:color="auto"/>
            <w:bottom w:val="none" w:sz="0" w:space="0" w:color="auto"/>
            <w:right w:val="none" w:sz="0" w:space="0" w:color="auto"/>
          </w:divBdr>
        </w:div>
        <w:div w:id="318656669">
          <w:marLeft w:val="547"/>
          <w:marRight w:val="0"/>
          <w:marTop w:val="115"/>
          <w:marBottom w:val="0"/>
          <w:divBdr>
            <w:top w:val="none" w:sz="0" w:space="0" w:color="auto"/>
            <w:left w:val="none" w:sz="0" w:space="0" w:color="auto"/>
            <w:bottom w:val="none" w:sz="0" w:space="0" w:color="auto"/>
            <w:right w:val="none" w:sz="0" w:space="0" w:color="auto"/>
          </w:divBdr>
        </w:div>
        <w:div w:id="1330864122">
          <w:marLeft w:val="1166"/>
          <w:marRight w:val="0"/>
          <w:marTop w:val="96"/>
          <w:marBottom w:val="0"/>
          <w:divBdr>
            <w:top w:val="none" w:sz="0" w:space="0" w:color="auto"/>
            <w:left w:val="none" w:sz="0" w:space="0" w:color="auto"/>
            <w:bottom w:val="none" w:sz="0" w:space="0" w:color="auto"/>
            <w:right w:val="none" w:sz="0" w:space="0" w:color="auto"/>
          </w:divBdr>
        </w:div>
        <w:div w:id="1989937333">
          <w:marLeft w:val="1166"/>
          <w:marRight w:val="0"/>
          <w:marTop w:val="96"/>
          <w:marBottom w:val="0"/>
          <w:divBdr>
            <w:top w:val="none" w:sz="0" w:space="0" w:color="auto"/>
            <w:left w:val="none" w:sz="0" w:space="0" w:color="auto"/>
            <w:bottom w:val="none" w:sz="0" w:space="0" w:color="auto"/>
            <w:right w:val="none" w:sz="0" w:space="0" w:color="auto"/>
          </w:divBdr>
        </w:div>
        <w:div w:id="1779641842">
          <w:marLeft w:val="1166"/>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161199">
      <w:bodyDiv w:val="1"/>
      <w:marLeft w:val="0"/>
      <w:marRight w:val="0"/>
      <w:marTop w:val="0"/>
      <w:marBottom w:val="0"/>
      <w:divBdr>
        <w:top w:val="none" w:sz="0" w:space="0" w:color="auto"/>
        <w:left w:val="none" w:sz="0" w:space="0" w:color="auto"/>
        <w:bottom w:val="none" w:sz="0" w:space="0" w:color="auto"/>
        <w:right w:val="none" w:sz="0" w:space="0" w:color="auto"/>
      </w:divBdr>
      <w:divsChild>
        <w:div w:id="1489595453">
          <w:marLeft w:val="1166"/>
          <w:marRight w:val="0"/>
          <w:marTop w:val="115"/>
          <w:marBottom w:val="0"/>
          <w:divBdr>
            <w:top w:val="none" w:sz="0" w:space="0" w:color="auto"/>
            <w:left w:val="none" w:sz="0" w:space="0" w:color="auto"/>
            <w:bottom w:val="none" w:sz="0" w:space="0" w:color="auto"/>
            <w:right w:val="none" w:sz="0" w:space="0" w:color="auto"/>
          </w:divBdr>
        </w:div>
        <w:div w:id="952396708">
          <w:marLeft w:val="1166"/>
          <w:marRight w:val="0"/>
          <w:marTop w:val="115"/>
          <w:marBottom w:val="0"/>
          <w:divBdr>
            <w:top w:val="none" w:sz="0" w:space="0" w:color="auto"/>
            <w:left w:val="none" w:sz="0" w:space="0" w:color="auto"/>
            <w:bottom w:val="none" w:sz="0" w:space="0" w:color="auto"/>
            <w:right w:val="none" w:sz="0" w:space="0" w:color="auto"/>
          </w:divBdr>
        </w:div>
        <w:div w:id="1262033319">
          <w:marLeft w:val="1166"/>
          <w:marRight w:val="0"/>
          <w:marTop w:val="115"/>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3992830">
      <w:bodyDiv w:val="1"/>
      <w:marLeft w:val="0"/>
      <w:marRight w:val="0"/>
      <w:marTop w:val="0"/>
      <w:marBottom w:val="0"/>
      <w:divBdr>
        <w:top w:val="none" w:sz="0" w:space="0" w:color="auto"/>
        <w:left w:val="none" w:sz="0" w:space="0" w:color="auto"/>
        <w:bottom w:val="none" w:sz="0" w:space="0" w:color="auto"/>
        <w:right w:val="none" w:sz="0" w:space="0" w:color="auto"/>
      </w:divBdr>
    </w:div>
    <w:div w:id="1064137962">
      <w:bodyDiv w:val="1"/>
      <w:marLeft w:val="0"/>
      <w:marRight w:val="0"/>
      <w:marTop w:val="0"/>
      <w:marBottom w:val="0"/>
      <w:divBdr>
        <w:top w:val="none" w:sz="0" w:space="0" w:color="auto"/>
        <w:left w:val="none" w:sz="0" w:space="0" w:color="auto"/>
        <w:bottom w:val="none" w:sz="0" w:space="0" w:color="auto"/>
        <w:right w:val="none" w:sz="0" w:space="0" w:color="auto"/>
      </w:divBdr>
      <w:divsChild>
        <w:div w:id="1290209784">
          <w:marLeft w:val="360"/>
          <w:marRight w:val="0"/>
          <w:marTop w:val="200"/>
          <w:marBottom w:val="0"/>
          <w:divBdr>
            <w:top w:val="none" w:sz="0" w:space="0" w:color="auto"/>
            <w:left w:val="none" w:sz="0" w:space="0" w:color="auto"/>
            <w:bottom w:val="none" w:sz="0" w:space="0" w:color="auto"/>
            <w:right w:val="none" w:sz="0" w:space="0" w:color="auto"/>
          </w:divBdr>
        </w:div>
        <w:div w:id="1626618251">
          <w:marLeft w:val="1080"/>
          <w:marRight w:val="0"/>
          <w:marTop w:val="100"/>
          <w:marBottom w:val="0"/>
          <w:divBdr>
            <w:top w:val="none" w:sz="0" w:space="0" w:color="auto"/>
            <w:left w:val="none" w:sz="0" w:space="0" w:color="auto"/>
            <w:bottom w:val="none" w:sz="0" w:space="0" w:color="auto"/>
            <w:right w:val="none" w:sz="0" w:space="0" w:color="auto"/>
          </w:divBdr>
        </w:div>
        <w:div w:id="1536507498">
          <w:marLeft w:val="1800"/>
          <w:marRight w:val="0"/>
          <w:marTop w:val="100"/>
          <w:marBottom w:val="0"/>
          <w:divBdr>
            <w:top w:val="none" w:sz="0" w:space="0" w:color="auto"/>
            <w:left w:val="none" w:sz="0" w:space="0" w:color="auto"/>
            <w:bottom w:val="none" w:sz="0" w:space="0" w:color="auto"/>
            <w:right w:val="none" w:sz="0" w:space="0" w:color="auto"/>
          </w:divBdr>
        </w:div>
        <w:div w:id="872304924">
          <w:marLeft w:val="1800"/>
          <w:marRight w:val="0"/>
          <w:marTop w:val="100"/>
          <w:marBottom w:val="0"/>
          <w:divBdr>
            <w:top w:val="none" w:sz="0" w:space="0" w:color="auto"/>
            <w:left w:val="none" w:sz="0" w:space="0" w:color="auto"/>
            <w:bottom w:val="none" w:sz="0" w:space="0" w:color="auto"/>
            <w:right w:val="none" w:sz="0" w:space="0" w:color="auto"/>
          </w:divBdr>
        </w:div>
        <w:div w:id="1251036804">
          <w:marLeft w:val="360"/>
          <w:marRight w:val="0"/>
          <w:marTop w:val="200"/>
          <w:marBottom w:val="0"/>
          <w:divBdr>
            <w:top w:val="none" w:sz="0" w:space="0" w:color="auto"/>
            <w:left w:val="none" w:sz="0" w:space="0" w:color="auto"/>
            <w:bottom w:val="none" w:sz="0" w:space="0" w:color="auto"/>
            <w:right w:val="none" w:sz="0" w:space="0" w:color="auto"/>
          </w:divBdr>
        </w:div>
      </w:divsChild>
    </w:div>
    <w:div w:id="1069765125">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7075473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87595940">
      <w:bodyDiv w:val="1"/>
      <w:marLeft w:val="0"/>
      <w:marRight w:val="0"/>
      <w:marTop w:val="0"/>
      <w:marBottom w:val="0"/>
      <w:divBdr>
        <w:top w:val="none" w:sz="0" w:space="0" w:color="auto"/>
        <w:left w:val="none" w:sz="0" w:space="0" w:color="auto"/>
        <w:bottom w:val="none" w:sz="0" w:space="0" w:color="auto"/>
        <w:right w:val="none" w:sz="0" w:space="0" w:color="auto"/>
      </w:divBdr>
    </w:div>
    <w:div w:id="1224609676">
      <w:bodyDiv w:val="1"/>
      <w:marLeft w:val="0"/>
      <w:marRight w:val="0"/>
      <w:marTop w:val="0"/>
      <w:marBottom w:val="0"/>
      <w:divBdr>
        <w:top w:val="none" w:sz="0" w:space="0" w:color="auto"/>
        <w:left w:val="none" w:sz="0" w:space="0" w:color="auto"/>
        <w:bottom w:val="none" w:sz="0" w:space="0" w:color="auto"/>
        <w:right w:val="none" w:sz="0" w:space="0" w:color="auto"/>
      </w:divBdr>
      <w:divsChild>
        <w:div w:id="1177505326">
          <w:marLeft w:val="360"/>
          <w:marRight w:val="0"/>
          <w:marTop w:val="200"/>
          <w:marBottom w:val="0"/>
          <w:divBdr>
            <w:top w:val="none" w:sz="0" w:space="0" w:color="auto"/>
            <w:left w:val="none" w:sz="0" w:space="0" w:color="auto"/>
            <w:bottom w:val="none" w:sz="0" w:space="0" w:color="auto"/>
            <w:right w:val="none" w:sz="0" w:space="0" w:color="auto"/>
          </w:divBdr>
        </w:div>
      </w:divsChild>
    </w:div>
    <w:div w:id="1254633834">
      <w:bodyDiv w:val="1"/>
      <w:marLeft w:val="0"/>
      <w:marRight w:val="0"/>
      <w:marTop w:val="0"/>
      <w:marBottom w:val="0"/>
      <w:divBdr>
        <w:top w:val="none" w:sz="0" w:space="0" w:color="auto"/>
        <w:left w:val="none" w:sz="0" w:space="0" w:color="auto"/>
        <w:bottom w:val="none" w:sz="0" w:space="0" w:color="auto"/>
        <w:right w:val="none" w:sz="0" w:space="0" w:color="auto"/>
      </w:divBdr>
    </w:div>
    <w:div w:id="1262763113">
      <w:bodyDiv w:val="1"/>
      <w:marLeft w:val="0"/>
      <w:marRight w:val="0"/>
      <w:marTop w:val="0"/>
      <w:marBottom w:val="0"/>
      <w:divBdr>
        <w:top w:val="none" w:sz="0" w:space="0" w:color="auto"/>
        <w:left w:val="none" w:sz="0" w:space="0" w:color="auto"/>
        <w:bottom w:val="none" w:sz="0" w:space="0" w:color="auto"/>
        <w:right w:val="none" w:sz="0" w:space="0" w:color="auto"/>
      </w:divBdr>
      <w:divsChild>
        <w:div w:id="388891512">
          <w:marLeft w:val="360"/>
          <w:marRight w:val="0"/>
          <w:marTop w:val="200"/>
          <w:marBottom w:val="0"/>
          <w:divBdr>
            <w:top w:val="none" w:sz="0" w:space="0" w:color="auto"/>
            <w:left w:val="none" w:sz="0" w:space="0" w:color="auto"/>
            <w:bottom w:val="none" w:sz="0" w:space="0" w:color="auto"/>
            <w:right w:val="none" w:sz="0" w:space="0" w:color="auto"/>
          </w:divBdr>
        </w:div>
        <w:div w:id="916597481">
          <w:marLeft w:val="360"/>
          <w:marRight w:val="0"/>
          <w:marTop w:val="200"/>
          <w:marBottom w:val="0"/>
          <w:divBdr>
            <w:top w:val="none" w:sz="0" w:space="0" w:color="auto"/>
            <w:left w:val="none" w:sz="0" w:space="0" w:color="auto"/>
            <w:bottom w:val="none" w:sz="0" w:space="0" w:color="auto"/>
            <w:right w:val="none" w:sz="0" w:space="0" w:color="auto"/>
          </w:divBdr>
        </w:div>
        <w:div w:id="1928804577">
          <w:marLeft w:val="360"/>
          <w:marRight w:val="0"/>
          <w:marTop w:val="200"/>
          <w:marBottom w:val="0"/>
          <w:divBdr>
            <w:top w:val="none" w:sz="0" w:space="0" w:color="auto"/>
            <w:left w:val="none" w:sz="0" w:space="0" w:color="auto"/>
            <w:bottom w:val="none" w:sz="0" w:space="0" w:color="auto"/>
            <w:right w:val="none" w:sz="0" w:space="0" w:color="auto"/>
          </w:divBdr>
        </w:div>
        <w:div w:id="1133791875">
          <w:marLeft w:val="360"/>
          <w:marRight w:val="0"/>
          <w:marTop w:val="200"/>
          <w:marBottom w:val="0"/>
          <w:divBdr>
            <w:top w:val="none" w:sz="0" w:space="0" w:color="auto"/>
            <w:left w:val="none" w:sz="0" w:space="0" w:color="auto"/>
            <w:bottom w:val="none" w:sz="0" w:space="0" w:color="auto"/>
            <w:right w:val="none" w:sz="0" w:space="0" w:color="auto"/>
          </w:divBdr>
        </w:div>
        <w:div w:id="849026712">
          <w:marLeft w:val="360"/>
          <w:marRight w:val="0"/>
          <w:marTop w:val="200"/>
          <w:marBottom w:val="0"/>
          <w:divBdr>
            <w:top w:val="none" w:sz="0" w:space="0" w:color="auto"/>
            <w:left w:val="none" w:sz="0" w:space="0" w:color="auto"/>
            <w:bottom w:val="none" w:sz="0" w:space="0" w:color="auto"/>
            <w:right w:val="none" w:sz="0" w:space="0" w:color="auto"/>
          </w:divBdr>
        </w:div>
      </w:divsChild>
    </w:div>
    <w:div w:id="1304232199">
      <w:bodyDiv w:val="1"/>
      <w:marLeft w:val="0"/>
      <w:marRight w:val="0"/>
      <w:marTop w:val="0"/>
      <w:marBottom w:val="0"/>
      <w:divBdr>
        <w:top w:val="none" w:sz="0" w:space="0" w:color="auto"/>
        <w:left w:val="none" w:sz="0" w:space="0" w:color="auto"/>
        <w:bottom w:val="none" w:sz="0" w:space="0" w:color="auto"/>
        <w:right w:val="none" w:sz="0" w:space="0" w:color="auto"/>
      </w:divBdr>
      <w:divsChild>
        <w:div w:id="1199465339">
          <w:marLeft w:val="360"/>
          <w:marRight w:val="0"/>
          <w:marTop w:val="200"/>
          <w:marBottom w:val="0"/>
          <w:divBdr>
            <w:top w:val="none" w:sz="0" w:space="0" w:color="auto"/>
            <w:left w:val="none" w:sz="0" w:space="0" w:color="auto"/>
            <w:bottom w:val="none" w:sz="0" w:space="0" w:color="auto"/>
            <w:right w:val="none" w:sz="0" w:space="0" w:color="auto"/>
          </w:divBdr>
        </w:div>
        <w:div w:id="289432721">
          <w:marLeft w:val="1080"/>
          <w:marRight w:val="0"/>
          <w:marTop w:val="100"/>
          <w:marBottom w:val="0"/>
          <w:divBdr>
            <w:top w:val="none" w:sz="0" w:space="0" w:color="auto"/>
            <w:left w:val="none" w:sz="0" w:space="0" w:color="auto"/>
            <w:bottom w:val="none" w:sz="0" w:space="0" w:color="auto"/>
            <w:right w:val="none" w:sz="0" w:space="0" w:color="auto"/>
          </w:divBdr>
        </w:div>
        <w:div w:id="1316684818">
          <w:marLeft w:val="1080"/>
          <w:marRight w:val="0"/>
          <w:marTop w:val="100"/>
          <w:marBottom w:val="0"/>
          <w:divBdr>
            <w:top w:val="none" w:sz="0" w:space="0" w:color="auto"/>
            <w:left w:val="none" w:sz="0" w:space="0" w:color="auto"/>
            <w:bottom w:val="none" w:sz="0" w:space="0" w:color="auto"/>
            <w:right w:val="none" w:sz="0" w:space="0" w:color="auto"/>
          </w:divBdr>
        </w:div>
        <w:div w:id="375086732">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399672160">
      <w:bodyDiv w:val="1"/>
      <w:marLeft w:val="0"/>
      <w:marRight w:val="0"/>
      <w:marTop w:val="0"/>
      <w:marBottom w:val="0"/>
      <w:divBdr>
        <w:top w:val="none" w:sz="0" w:space="0" w:color="auto"/>
        <w:left w:val="none" w:sz="0" w:space="0" w:color="auto"/>
        <w:bottom w:val="none" w:sz="0" w:space="0" w:color="auto"/>
        <w:right w:val="none" w:sz="0" w:space="0" w:color="auto"/>
      </w:divBdr>
      <w:divsChild>
        <w:div w:id="1608273714">
          <w:marLeft w:val="360"/>
          <w:marRight w:val="0"/>
          <w:marTop w:val="200"/>
          <w:marBottom w:val="240"/>
          <w:divBdr>
            <w:top w:val="none" w:sz="0" w:space="0" w:color="auto"/>
            <w:left w:val="none" w:sz="0" w:space="0" w:color="auto"/>
            <w:bottom w:val="none" w:sz="0" w:space="0" w:color="auto"/>
            <w:right w:val="none" w:sz="0" w:space="0" w:color="auto"/>
          </w:divBdr>
        </w:div>
        <w:div w:id="1641375610">
          <w:marLeft w:val="360"/>
          <w:marRight w:val="0"/>
          <w:marTop w:val="200"/>
          <w:marBottom w:val="240"/>
          <w:divBdr>
            <w:top w:val="none" w:sz="0" w:space="0" w:color="auto"/>
            <w:left w:val="none" w:sz="0" w:space="0" w:color="auto"/>
            <w:bottom w:val="none" w:sz="0" w:space="0" w:color="auto"/>
            <w:right w:val="none" w:sz="0" w:space="0" w:color="auto"/>
          </w:divBdr>
        </w:div>
      </w:divsChild>
    </w:div>
    <w:div w:id="1437286486">
      <w:bodyDiv w:val="1"/>
      <w:marLeft w:val="0"/>
      <w:marRight w:val="0"/>
      <w:marTop w:val="0"/>
      <w:marBottom w:val="0"/>
      <w:divBdr>
        <w:top w:val="none" w:sz="0" w:space="0" w:color="auto"/>
        <w:left w:val="none" w:sz="0" w:space="0" w:color="auto"/>
        <w:bottom w:val="none" w:sz="0" w:space="0" w:color="auto"/>
        <w:right w:val="none" w:sz="0" w:space="0" w:color="auto"/>
      </w:divBdr>
      <w:divsChild>
        <w:div w:id="669018903">
          <w:marLeft w:val="547"/>
          <w:marRight w:val="0"/>
          <w:marTop w:val="134"/>
          <w:marBottom w:val="0"/>
          <w:divBdr>
            <w:top w:val="none" w:sz="0" w:space="0" w:color="auto"/>
            <w:left w:val="none" w:sz="0" w:space="0" w:color="auto"/>
            <w:bottom w:val="none" w:sz="0" w:space="0" w:color="auto"/>
            <w:right w:val="none" w:sz="0" w:space="0" w:color="auto"/>
          </w:divBdr>
        </w:div>
        <w:div w:id="410397321">
          <w:marLeft w:val="1166"/>
          <w:marRight w:val="0"/>
          <w:marTop w:val="96"/>
          <w:marBottom w:val="0"/>
          <w:divBdr>
            <w:top w:val="none" w:sz="0" w:space="0" w:color="auto"/>
            <w:left w:val="none" w:sz="0" w:space="0" w:color="auto"/>
            <w:bottom w:val="none" w:sz="0" w:space="0" w:color="auto"/>
            <w:right w:val="none" w:sz="0" w:space="0" w:color="auto"/>
          </w:divBdr>
        </w:div>
        <w:div w:id="1155606661">
          <w:marLeft w:val="1166"/>
          <w:marRight w:val="0"/>
          <w:marTop w:val="96"/>
          <w:marBottom w:val="0"/>
          <w:divBdr>
            <w:top w:val="none" w:sz="0" w:space="0" w:color="auto"/>
            <w:left w:val="none" w:sz="0" w:space="0" w:color="auto"/>
            <w:bottom w:val="none" w:sz="0" w:space="0" w:color="auto"/>
            <w:right w:val="none" w:sz="0" w:space="0" w:color="auto"/>
          </w:divBdr>
        </w:div>
        <w:div w:id="734662776">
          <w:marLeft w:val="1166"/>
          <w:marRight w:val="0"/>
          <w:marTop w:val="96"/>
          <w:marBottom w:val="0"/>
          <w:divBdr>
            <w:top w:val="none" w:sz="0" w:space="0" w:color="auto"/>
            <w:left w:val="none" w:sz="0" w:space="0" w:color="auto"/>
            <w:bottom w:val="none" w:sz="0" w:space="0" w:color="auto"/>
            <w:right w:val="none" w:sz="0" w:space="0" w:color="auto"/>
          </w:divBdr>
        </w:div>
        <w:div w:id="1739204758">
          <w:marLeft w:val="547"/>
          <w:marRight w:val="0"/>
          <w:marTop w:val="115"/>
          <w:marBottom w:val="0"/>
          <w:divBdr>
            <w:top w:val="none" w:sz="0" w:space="0" w:color="auto"/>
            <w:left w:val="none" w:sz="0" w:space="0" w:color="auto"/>
            <w:bottom w:val="none" w:sz="0" w:space="0" w:color="auto"/>
            <w:right w:val="none" w:sz="0" w:space="0" w:color="auto"/>
          </w:divBdr>
        </w:div>
        <w:div w:id="639964816">
          <w:marLeft w:val="1166"/>
          <w:marRight w:val="0"/>
          <w:marTop w:val="96"/>
          <w:marBottom w:val="0"/>
          <w:divBdr>
            <w:top w:val="none" w:sz="0" w:space="0" w:color="auto"/>
            <w:left w:val="none" w:sz="0" w:space="0" w:color="auto"/>
            <w:bottom w:val="none" w:sz="0" w:space="0" w:color="auto"/>
            <w:right w:val="none" w:sz="0" w:space="0" w:color="auto"/>
          </w:divBdr>
        </w:div>
        <w:div w:id="568879424">
          <w:marLeft w:val="1166"/>
          <w:marRight w:val="0"/>
          <w:marTop w:val="96"/>
          <w:marBottom w:val="0"/>
          <w:divBdr>
            <w:top w:val="none" w:sz="0" w:space="0" w:color="auto"/>
            <w:left w:val="none" w:sz="0" w:space="0" w:color="auto"/>
            <w:bottom w:val="none" w:sz="0" w:space="0" w:color="auto"/>
            <w:right w:val="none" w:sz="0" w:space="0" w:color="auto"/>
          </w:divBdr>
        </w:div>
        <w:div w:id="593250668">
          <w:marLeft w:val="1166"/>
          <w:marRight w:val="0"/>
          <w:marTop w:val="9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7473">
      <w:bodyDiv w:val="1"/>
      <w:marLeft w:val="0"/>
      <w:marRight w:val="0"/>
      <w:marTop w:val="0"/>
      <w:marBottom w:val="0"/>
      <w:divBdr>
        <w:top w:val="none" w:sz="0" w:space="0" w:color="auto"/>
        <w:left w:val="none" w:sz="0" w:space="0" w:color="auto"/>
        <w:bottom w:val="none" w:sz="0" w:space="0" w:color="auto"/>
        <w:right w:val="none" w:sz="0" w:space="0" w:color="auto"/>
      </w:divBdr>
      <w:divsChild>
        <w:div w:id="128327373">
          <w:marLeft w:val="360"/>
          <w:marRight w:val="0"/>
          <w:marTop w:val="200"/>
          <w:marBottom w:val="0"/>
          <w:divBdr>
            <w:top w:val="none" w:sz="0" w:space="0" w:color="auto"/>
            <w:left w:val="none" w:sz="0" w:space="0" w:color="auto"/>
            <w:bottom w:val="none" w:sz="0" w:space="0" w:color="auto"/>
            <w:right w:val="none" w:sz="0" w:space="0" w:color="auto"/>
          </w:divBdr>
        </w:div>
        <w:div w:id="1939945950">
          <w:marLeft w:val="1080"/>
          <w:marRight w:val="0"/>
          <w:marTop w:val="100"/>
          <w:marBottom w:val="0"/>
          <w:divBdr>
            <w:top w:val="none" w:sz="0" w:space="0" w:color="auto"/>
            <w:left w:val="none" w:sz="0" w:space="0" w:color="auto"/>
            <w:bottom w:val="none" w:sz="0" w:space="0" w:color="auto"/>
            <w:right w:val="none" w:sz="0" w:space="0" w:color="auto"/>
          </w:divBdr>
        </w:div>
        <w:div w:id="895974102">
          <w:marLeft w:val="1080"/>
          <w:marRight w:val="0"/>
          <w:marTop w:val="100"/>
          <w:marBottom w:val="0"/>
          <w:divBdr>
            <w:top w:val="none" w:sz="0" w:space="0" w:color="auto"/>
            <w:left w:val="none" w:sz="0" w:space="0" w:color="auto"/>
            <w:bottom w:val="none" w:sz="0" w:space="0" w:color="auto"/>
            <w:right w:val="none" w:sz="0" w:space="0" w:color="auto"/>
          </w:divBdr>
        </w:div>
        <w:div w:id="1279098107">
          <w:marLeft w:val="1080"/>
          <w:marRight w:val="0"/>
          <w:marTop w:val="100"/>
          <w:marBottom w:val="0"/>
          <w:divBdr>
            <w:top w:val="none" w:sz="0" w:space="0" w:color="auto"/>
            <w:left w:val="none" w:sz="0" w:space="0" w:color="auto"/>
            <w:bottom w:val="none" w:sz="0" w:space="0" w:color="auto"/>
            <w:right w:val="none" w:sz="0" w:space="0" w:color="auto"/>
          </w:divBdr>
        </w:div>
        <w:div w:id="196815073">
          <w:marLeft w:val="360"/>
          <w:marRight w:val="0"/>
          <w:marTop w:val="200"/>
          <w:marBottom w:val="0"/>
          <w:divBdr>
            <w:top w:val="none" w:sz="0" w:space="0" w:color="auto"/>
            <w:left w:val="none" w:sz="0" w:space="0" w:color="auto"/>
            <w:bottom w:val="none" w:sz="0" w:space="0" w:color="auto"/>
            <w:right w:val="none" w:sz="0" w:space="0" w:color="auto"/>
          </w:divBdr>
        </w:div>
        <w:div w:id="749885786">
          <w:marLeft w:val="1080"/>
          <w:marRight w:val="0"/>
          <w:marTop w:val="100"/>
          <w:marBottom w:val="0"/>
          <w:divBdr>
            <w:top w:val="none" w:sz="0" w:space="0" w:color="auto"/>
            <w:left w:val="none" w:sz="0" w:space="0" w:color="auto"/>
            <w:bottom w:val="none" w:sz="0" w:space="0" w:color="auto"/>
            <w:right w:val="none" w:sz="0" w:space="0" w:color="auto"/>
          </w:divBdr>
        </w:div>
        <w:div w:id="443230593">
          <w:marLeft w:val="1080"/>
          <w:marRight w:val="0"/>
          <w:marTop w:val="100"/>
          <w:marBottom w:val="0"/>
          <w:divBdr>
            <w:top w:val="none" w:sz="0" w:space="0" w:color="auto"/>
            <w:left w:val="none" w:sz="0" w:space="0" w:color="auto"/>
            <w:bottom w:val="none" w:sz="0" w:space="0" w:color="auto"/>
            <w:right w:val="none" w:sz="0" w:space="0" w:color="auto"/>
          </w:divBdr>
        </w:div>
        <w:div w:id="195050395">
          <w:marLeft w:val="1080"/>
          <w:marRight w:val="0"/>
          <w:marTop w:val="100"/>
          <w:marBottom w:val="0"/>
          <w:divBdr>
            <w:top w:val="none" w:sz="0" w:space="0" w:color="auto"/>
            <w:left w:val="none" w:sz="0" w:space="0" w:color="auto"/>
            <w:bottom w:val="none" w:sz="0" w:space="0" w:color="auto"/>
            <w:right w:val="none" w:sz="0" w:space="0" w:color="auto"/>
          </w:divBdr>
        </w:div>
      </w:divsChild>
    </w:div>
    <w:div w:id="1453328093">
      <w:bodyDiv w:val="1"/>
      <w:marLeft w:val="0"/>
      <w:marRight w:val="0"/>
      <w:marTop w:val="0"/>
      <w:marBottom w:val="0"/>
      <w:divBdr>
        <w:top w:val="none" w:sz="0" w:space="0" w:color="auto"/>
        <w:left w:val="none" w:sz="0" w:space="0" w:color="auto"/>
        <w:bottom w:val="none" w:sz="0" w:space="0" w:color="auto"/>
        <w:right w:val="none" w:sz="0" w:space="0" w:color="auto"/>
      </w:divBdr>
    </w:div>
    <w:div w:id="1525896296">
      <w:bodyDiv w:val="1"/>
      <w:marLeft w:val="0"/>
      <w:marRight w:val="0"/>
      <w:marTop w:val="0"/>
      <w:marBottom w:val="0"/>
      <w:divBdr>
        <w:top w:val="none" w:sz="0" w:space="0" w:color="auto"/>
        <w:left w:val="none" w:sz="0" w:space="0" w:color="auto"/>
        <w:bottom w:val="none" w:sz="0" w:space="0" w:color="auto"/>
        <w:right w:val="none" w:sz="0" w:space="0" w:color="auto"/>
      </w:divBdr>
      <w:divsChild>
        <w:div w:id="976298023">
          <w:marLeft w:val="360"/>
          <w:marRight w:val="0"/>
          <w:marTop w:val="200"/>
          <w:marBottom w:val="0"/>
          <w:divBdr>
            <w:top w:val="none" w:sz="0" w:space="0" w:color="auto"/>
            <w:left w:val="none" w:sz="0" w:space="0" w:color="auto"/>
            <w:bottom w:val="none" w:sz="0" w:space="0" w:color="auto"/>
            <w:right w:val="none" w:sz="0" w:space="0" w:color="auto"/>
          </w:divBdr>
        </w:div>
        <w:div w:id="502476858">
          <w:marLeft w:val="1080"/>
          <w:marRight w:val="0"/>
          <w:marTop w:val="100"/>
          <w:marBottom w:val="0"/>
          <w:divBdr>
            <w:top w:val="none" w:sz="0" w:space="0" w:color="auto"/>
            <w:left w:val="none" w:sz="0" w:space="0" w:color="auto"/>
            <w:bottom w:val="none" w:sz="0" w:space="0" w:color="auto"/>
            <w:right w:val="none" w:sz="0" w:space="0" w:color="auto"/>
          </w:divBdr>
        </w:div>
        <w:div w:id="514926127">
          <w:marLeft w:val="1080"/>
          <w:marRight w:val="0"/>
          <w:marTop w:val="100"/>
          <w:marBottom w:val="0"/>
          <w:divBdr>
            <w:top w:val="none" w:sz="0" w:space="0" w:color="auto"/>
            <w:left w:val="none" w:sz="0" w:space="0" w:color="auto"/>
            <w:bottom w:val="none" w:sz="0" w:space="0" w:color="auto"/>
            <w:right w:val="none" w:sz="0" w:space="0" w:color="auto"/>
          </w:divBdr>
        </w:div>
        <w:div w:id="1919561415">
          <w:marLeft w:val="1080"/>
          <w:marRight w:val="0"/>
          <w:marTop w:val="100"/>
          <w:marBottom w:val="0"/>
          <w:divBdr>
            <w:top w:val="none" w:sz="0" w:space="0" w:color="auto"/>
            <w:left w:val="none" w:sz="0" w:space="0" w:color="auto"/>
            <w:bottom w:val="none" w:sz="0" w:space="0" w:color="auto"/>
            <w:right w:val="none" w:sz="0" w:space="0" w:color="auto"/>
          </w:divBdr>
        </w:div>
        <w:div w:id="556018386">
          <w:marLeft w:val="1080"/>
          <w:marRight w:val="0"/>
          <w:marTop w:val="100"/>
          <w:marBottom w:val="0"/>
          <w:divBdr>
            <w:top w:val="none" w:sz="0" w:space="0" w:color="auto"/>
            <w:left w:val="none" w:sz="0" w:space="0" w:color="auto"/>
            <w:bottom w:val="none" w:sz="0" w:space="0" w:color="auto"/>
            <w:right w:val="none" w:sz="0" w:space="0" w:color="auto"/>
          </w:divBdr>
        </w:div>
        <w:div w:id="1989701853">
          <w:marLeft w:val="360"/>
          <w:marRight w:val="0"/>
          <w:marTop w:val="200"/>
          <w:marBottom w:val="0"/>
          <w:divBdr>
            <w:top w:val="none" w:sz="0" w:space="0" w:color="auto"/>
            <w:left w:val="none" w:sz="0" w:space="0" w:color="auto"/>
            <w:bottom w:val="none" w:sz="0" w:space="0" w:color="auto"/>
            <w:right w:val="none" w:sz="0" w:space="0" w:color="auto"/>
          </w:divBdr>
        </w:div>
        <w:div w:id="2028561094">
          <w:marLeft w:val="360"/>
          <w:marRight w:val="0"/>
          <w:marTop w:val="200"/>
          <w:marBottom w:val="0"/>
          <w:divBdr>
            <w:top w:val="none" w:sz="0" w:space="0" w:color="auto"/>
            <w:left w:val="none" w:sz="0" w:space="0" w:color="auto"/>
            <w:bottom w:val="none" w:sz="0" w:space="0" w:color="auto"/>
            <w:right w:val="none" w:sz="0" w:space="0" w:color="auto"/>
          </w:divBdr>
        </w:div>
      </w:divsChild>
    </w:div>
    <w:div w:id="1561595505">
      <w:bodyDiv w:val="1"/>
      <w:marLeft w:val="0"/>
      <w:marRight w:val="0"/>
      <w:marTop w:val="0"/>
      <w:marBottom w:val="0"/>
      <w:divBdr>
        <w:top w:val="none" w:sz="0" w:space="0" w:color="auto"/>
        <w:left w:val="none" w:sz="0" w:space="0" w:color="auto"/>
        <w:bottom w:val="none" w:sz="0" w:space="0" w:color="auto"/>
        <w:right w:val="none" w:sz="0" w:space="0" w:color="auto"/>
      </w:divBdr>
      <w:divsChild>
        <w:div w:id="356321956">
          <w:marLeft w:val="360"/>
          <w:marRight w:val="0"/>
          <w:marTop w:val="200"/>
          <w:marBottom w:val="0"/>
          <w:divBdr>
            <w:top w:val="none" w:sz="0" w:space="0" w:color="auto"/>
            <w:left w:val="none" w:sz="0" w:space="0" w:color="auto"/>
            <w:bottom w:val="none" w:sz="0" w:space="0" w:color="auto"/>
            <w:right w:val="none" w:sz="0" w:space="0" w:color="auto"/>
          </w:divBdr>
        </w:div>
        <w:div w:id="1019427953">
          <w:marLeft w:val="360"/>
          <w:marRight w:val="0"/>
          <w:marTop w:val="200"/>
          <w:marBottom w:val="0"/>
          <w:divBdr>
            <w:top w:val="none" w:sz="0" w:space="0" w:color="auto"/>
            <w:left w:val="none" w:sz="0" w:space="0" w:color="auto"/>
            <w:bottom w:val="none" w:sz="0" w:space="0" w:color="auto"/>
            <w:right w:val="none" w:sz="0" w:space="0" w:color="auto"/>
          </w:divBdr>
        </w:div>
      </w:divsChild>
    </w:div>
    <w:div w:id="1579051325">
      <w:bodyDiv w:val="1"/>
      <w:marLeft w:val="0"/>
      <w:marRight w:val="0"/>
      <w:marTop w:val="0"/>
      <w:marBottom w:val="0"/>
      <w:divBdr>
        <w:top w:val="none" w:sz="0" w:space="0" w:color="auto"/>
        <w:left w:val="none" w:sz="0" w:space="0" w:color="auto"/>
        <w:bottom w:val="none" w:sz="0" w:space="0" w:color="auto"/>
        <w:right w:val="none" w:sz="0" w:space="0" w:color="auto"/>
      </w:divBdr>
      <w:divsChild>
        <w:div w:id="668219878">
          <w:marLeft w:val="360"/>
          <w:marRight w:val="0"/>
          <w:marTop w:val="200"/>
          <w:marBottom w:val="0"/>
          <w:divBdr>
            <w:top w:val="none" w:sz="0" w:space="0" w:color="auto"/>
            <w:left w:val="none" w:sz="0" w:space="0" w:color="auto"/>
            <w:bottom w:val="none" w:sz="0" w:space="0" w:color="auto"/>
            <w:right w:val="none" w:sz="0" w:space="0" w:color="auto"/>
          </w:divBdr>
        </w:div>
        <w:div w:id="1080299403">
          <w:marLeft w:val="360"/>
          <w:marRight w:val="0"/>
          <w:marTop w:val="200"/>
          <w:marBottom w:val="0"/>
          <w:divBdr>
            <w:top w:val="none" w:sz="0" w:space="0" w:color="auto"/>
            <w:left w:val="none" w:sz="0" w:space="0" w:color="auto"/>
            <w:bottom w:val="none" w:sz="0" w:space="0" w:color="auto"/>
            <w:right w:val="none" w:sz="0" w:space="0" w:color="auto"/>
          </w:divBdr>
        </w:div>
      </w:divsChild>
    </w:div>
    <w:div w:id="1595361926">
      <w:bodyDiv w:val="1"/>
      <w:marLeft w:val="0"/>
      <w:marRight w:val="0"/>
      <w:marTop w:val="0"/>
      <w:marBottom w:val="0"/>
      <w:divBdr>
        <w:top w:val="none" w:sz="0" w:space="0" w:color="auto"/>
        <w:left w:val="none" w:sz="0" w:space="0" w:color="auto"/>
        <w:bottom w:val="none" w:sz="0" w:space="0" w:color="auto"/>
        <w:right w:val="none" w:sz="0" w:space="0" w:color="auto"/>
      </w:divBdr>
      <w:divsChild>
        <w:div w:id="1227060918">
          <w:marLeft w:val="547"/>
          <w:marRight w:val="0"/>
          <w:marTop w:val="115"/>
          <w:marBottom w:val="0"/>
          <w:divBdr>
            <w:top w:val="none" w:sz="0" w:space="0" w:color="auto"/>
            <w:left w:val="none" w:sz="0" w:space="0" w:color="auto"/>
            <w:bottom w:val="none" w:sz="0" w:space="0" w:color="auto"/>
            <w:right w:val="none" w:sz="0" w:space="0" w:color="auto"/>
          </w:divBdr>
        </w:div>
        <w:div w:id="2070766394">
          <w:marLeft w:val="547"/>
          <w:marRight w:val="0"/>
          <w:marTop w:val="115"/>
          <w:marBottom w:val="0"/>
          <w:divBdr>
            <w:top w:val="none" w:sz="0" w:space="0" w:color="auto"/>
            <w:left w:val="none" w:sz="0" w:space="0" w:color="auto"/>
            <w:bottom w:val="none" w:sz="0" w:space="0" w:color="auto"/>
            <w:right w:val="none" w:sz="0" w:space="0" w:color="auto"/>
          </w:divBdr>
        </w:div>
        <w:div w:id="2032997116">
          <w:marLeft w:val="547"/>
          <w:marRight w:val="0"/>
          <w:marTop w:val="115"/>
          <w:marBottom w:val="0"/>
          <w:divBdr>
            <w:top w:val="none" w:sz="0" w:space="0" w:color="auto"/>
            <w:left w:val="none" w:sz="0" w:space="0" w:color="auto"/>
            <w:bottom w:val="none" w:sz="0" w:space="0" w:color="auto"/>
            <w:right w:val="none" w:sz="0" w:space="0" w:color="auto"/>
          </w:divBdr>
        </w:div>
      </w:divsChild>
    </w:div>
    <w:div w:id="1596090361">
      <w:bodyDiv w:val="1"/>
      <w:marLeft w:val="0"/>
      <w:marRight w:val="0"/>
      <w:marTop w:val="0"/>
      <w:marBottom w:val="0"/>
      <w:divBdr>
        <w:top w:val="none" w:sz="0" w:space="0" w:color="auto"/>
        <w:left w:val="none" w:sz="0" w:space="0" w:color="auto"/>
        <w:bottom w:val="none" w:sz="0" w:space="0" w:color="auto"/>
        <w:right w:val="none" w:sz="0" w:space="0" w:color="auto"/>
      </w:divBdr>
    </w:div>
    <w:div w:id="1724407576">
      <w:bodyDiv w:val="1"/>
      <w:marLeft w:val="0"/>
      <w:marRight w:val="0"/>
      <w:marTop w:val="0"/>
      <w:marBottom w:val="0"/>
      <w:divBdr>
        <w:top w:val="none" w:sz="0" w:space="0" w:color="auto"/>
        <w:left w:val="none" w:sz="0" w:space="0" w:color="auto"/>
        <w:bottom w:val="none" w:sz="0" w:space="0" w:color="auto"/>
        <w:right w:val="none" w:sz="0" w:space="0" w:color="auto"/>
      </w:divBdr>
      <w:divsChild>
        <w:div w:id="189224435">
          <w:marLeft w:val="360"/>
          <w:marRight w:val="0"/>
          <w:marTop w:val="200"/>
          <w:marBottom w:val="0"/>
          <w:divBdr>
            <w:top w:val="none" w:sz="0" w:space="0" w:color="auto"/>
            <w:left w:val="none" w:sz="0" w:space="0" w:color="auto"/>
            <w:bottom w:val="none" w:sz="0" w:space="0" w:color="auto"/>
            <w:right w:val="none" w:sz="0" w:space="0" w:color="auto"/>
          </w:divBdr>
        </w:div>
      </w:divsChild>
    </w:div>
    <w:div w:id="1729375758">
      <w:bodyDiv w:val="1"/>
      <w:marLeft w:val="0"/>
      <w:marRight w:val="0"/>
      <w:marTop w:val="0"/>
      <w:marBottom w:val="0"/>
      <w:divBdr>
        <w:top w:val="none" w:sz="0" w:space="0" w:color="auto"/>
        <w:left w:val="none" w:sz="0" w:space="0" w:color="auto"/>
        <w:bottom w:val="none" w:sz="0" w:space="0" w:color="auto"/>
        <w:right w:val="none" w:sz="0" w:space="0" w:color="auto"/>
      </w:divBdr>
      <w:divsChild>
        <w:div w:id="791438694">
          <w:marLeft w:val="547"/>
          <w:marRight w:val="0"/>
          <w:marTop w:val="96"/>
          <w:marBottom w:val="0"/>
          <w:divBdr>
            <w:top w:val="none" w:sz="0" w:space="0" w:color="auto"/>
            <w:left w:val="none" w:sz="0" w:space="0" w:color="auto"/>
            <w:bottom w:val="none" w:sz="0" w:space="0" w:color="auto"/>
            <w:right w:val="none" w:sz="0" w:space="0" w:color="auto"/>
          </w:divBdr>
        </w:div>
        <w:div w:id="1952977147">
          <w:marLeft w:val="1166"/>
          <w:marRight w:val="0"/>
          <w:marTop w:val="77"/>
          <w:marBottom w:val="0"/>
          <w:divBdr>
            <w:top w:val="none" w:sz="0" w:space="0" w:color="auto"/>
            <w:left w:val="none" w:sz="0" w:space="0" w:color="auto"/>
            <w:bottom w:val="none" w:sz="0" w:space="0" w:color="auto"/>
            <w:right w:val="none" w:sz="0" w:space="0" w:color="auto"/>
          </w:divBdr>
        </w:div>
        <w:div w:id="2026636477">
          <w:marLeft w:val="1166"/>
          <w:marRight w:val="0"/>
          <w:marTop w:val="77"/>
          <w:marBottom w:val="0"/>
          <w:divBdr>
            <w:top w:val="none" w:sz="0" w:space="0" w:color="auto"/>
            <w:left w:val="none" w:sz="0" w:space="0" w:color="auto"/>
            <w:bottom w:val="none" w:sz="0" w:space="0" w:color="auto"/>
            <w:right w:val="none" w:sz="0" w:space="0" w:color="auto"/>
          </w:divBdr>
        </w:div>
        <w:div w:id="1080564432">
          <w:marLeft w:val="547"/>
          <w:marRight w:val="0"/>
          <w:marTop w:val="96"/>
          <w:marBottom w:val="0"/>
          <w:divBdr>
            <w:top w:val="none" w:sz="0" w:space="0" w:color="auto"/>
            <w:left w:val="none" w:sz="0" w:space="0" w:color="auto"/>
            <w:bottom w:val="none" w:sz="0" w:space="0" w:color="auto"/>
            <w:right w:val="none" w:sz="0" w:space="0" w:color="auto"/>
          </w:divBdr>
        </w:div>
        <w:div w:id="929201015">
          <w:marLeft w:val="547"/>
          <w:marRight w:val="0"/>
          <w:marTop w:val="96"/>
          <w:marBottom w:val="0"/>
          <w:divBdr>
            <w:top w:val="none" w:sz="0" w:space="0" w:color="auto"/>
            <w:left w:val="none" w:sz="0" w:space="0" w:color="auto"/>
            <w:bottom w:val="none" w:sz="0" w:space="0" w:color="auto"/>
            <w:right w:val="none" w:sz="0" w:space="0" w:color="auto"/>
          </w:divBdr>
        </w:div>
        <w:div w:id="1637562471">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479275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0812975">
      <w:bodyDiv w:val="1"/>
      <w:marLeft w:val="0"/>
      <w:marRight w:val="0"/>
      <w:marTop w:val="0"/>
      <w:marBottom w:val="0"/>
      <w:divBdr>
        <w:top w:val="none" w:sz="0" w:space="0" w:color="auto"/>
        <w:left w:val="none" w:sz="0" w:space="0" w:color="auto"/>
        <w:bottom w:val="none" w:sz="0" w:space="0" w:color="auto"/>
        <w:right w:val="none" w:sz="0" w:space="0" w:color="auto"/>
      </w:divBdr>
    </w:div>
    <w:div w:id="1776512803">
      <w:bodyDiv w:val="1"/>
      <w:marLeft w:val="0"/>
      <w:marRight w:val="0"/>
      <w:marTop w:val="0"/>
      <w:marBottom w:val="0"/>
      <w:divBdr>
        <w:top w:val="none" w:sz="0" w:space="0" w:color="auto"/>
        <w:left w:val="none" w:sz="0" w:space="0" w:color="auto"/>
        <w:bottom w:val="none" w:sz="0" w:space="0" w:color="auto"/>
        <w:right w:val="none" w:sz="0" w:space="0" w:color="auto"/>
      </w:divBdr>
      <w:divsChild>
        <w:div w:id="1812867398">
          <w:marLeft w:val="547"/>
          <w:marRight w:val="0"/>
          <w:marTop w:val="134"/>
          <w:marBottom w:val="0"/>
          <w:divBdr>
            <w:top w:val="none" w:sz="0" w:space="0" w:color="auto"/>
            <w:left w:val="none" w:sz="0" w:space="0" w:color="auto"/>
            <w:bottom w:val="none" w:sz="0" w:space="0" w:color="auto"/>
            <w:right w:val="none" w:sz="0" w:space="0" w:color="auto"/>
          </w:divBdr>
        </w:div>
      </w:divsChild>
    </w:div>
    <w:div w:id="1788814143">
      <w:bodyDiv w:val="1"/>
      <w:marLeft w:val="0"/>
      <w:marRight w:val="0"/>
      <w:marTop w:val="0"/>
      <w:marBottom w:val="0"/>
      <w:divBdr>
        <w:top w:val="none" w:sz="0" w:space="0" w:color="auto"/>
        <w:left w:val="none" w:sz="0" w:space="0" w:color="auto"/>
        <w:bottom w:val="none" w:sz="0" w:space="0" w:color="auto"/>
        <w:right w:val="none" w:sz="0" w:space="0" w:color="auto"/>
      </w:divBdr>
      <w:divsChild>
        <w:div w:id="1501307299">
          <w:marLeft w:val="360"/>
          <w:marRight w:val="0"/>
          <w:marTop w:val="2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480643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4271918">
      <w:bodyDiv w:val="1"/>
      <w:marLeft w:val="0"/>
      <w:marRight w:val="0"/>
      <w:marTop w:val="0"/>
      <w:marBottom w:val="0"/>
      <w:divBdr>
        <w:top w:val="none" w:sz="0" w:space="0" w:color="auto"/>
        <w:left w:val="none" w:sz="0" w:space="0" w:color="auto"/>
        <w:bottom w:val="none" w:sz="0" w:space="0" w:color="auto"/>
        <w:right w:val="none" w:sz="0" w:space="0" w:color="auto"/>
      </w:divBdr>
      <w:divsChild>
        <w:div w:id="814297060">
          <w:marLeft w:val="547"/>
          <w:marRight w:val="0"/>
          <w:marTop w:val="134"/>
          <w:marBottom w:val="0"/>
          <w:divBdr>
            <w:top w:val="none" w:sz="0" w:space="0" w:color="auto"/>
            <w:left w:val="none" w:sz="0" w:space="0" w:color="auto"/>
            <w:bottom w:val="none" w:sz="0" w:space="0" w:color="auto"/>
            <w:right w:val="none" w:sz="0" w:space="0" w:color="auto"/>
          </w:divBdr>
        </w:div>
        <w:div w:id="237443848">
          <w:marLeft w:val="1166"/>
          <w:marRight w:val="0"/>
          <w:marTop w:val="115"/>
          <w:marBottom w:val="0"/>
          <w:divBdr>
            <w:top w:val="none" w:sz="0" w:space="0" w:color="auto"/>
            <w:left w:val="none" w:sz="0" w:space="0" w:color="auto"/>
            <w:bottom w:val="none" w:sz="0" w:space="0" w:color="auto"/>
            <w:right w:val="none" w:sz="0" w:space="0" w:color="auto"/>
          </w:divBdr>
        </w:div>
        <w:div w:id="38670573">
          <w:marLeft w:val="1166"/>
          <w:marRight w:val="0"/>
          <w:marTop w:val="115"/>
          <w:marBottom w:val="0"/>
          <w:divBdr>
            <w:top w:val="none" w:sz="0" w:space="0" w:color="auto"/>
            <w:left w:val="none" w:sz="0" w:space="0" w:color="auto"/>
            <w:bottom w:val="none" w:sz="0" w:space="0" w:color="auto"/>
            <w:right w:val="none" w:sz="0" w:space="0" w:color="auto"/>
          </w:divBdr>
        </w:div>
        <w:div w:id="496000026">
          <w:marLeft w:val="1166"/>
          <w:marRight w:val="0"/>
          <w:marTop w:val="115"/>
          <w:marBottom w:val="0"/>
          <w:divBdr>
            <w:top w:val="none" w:sz="0" w:space="0" w:color="auto"/>
            <w:left w:val="none" w:sz="0" w:space="0" w:color="auto"/>
            <w:bottom w:val="none" w:sz="0" w:space="0" w:color="auto"/>
            <w:right w:val="none" w:sz="0" w:space="0" w:color="auto"/>
          </w:divBdr>
        </w:div>
        <w:div w:id="1710496996">
          <w:marLeft w:val="1166"/>
          <w:marRight w:val="0"/>
          <w:marTop w:val="115"/>
          <w:marBottom w:val="0"/>
          <w:divBdr>
            <w:top w:val="none" w:sz="0" w:space="0" w:color="auto"/>
            <w:left w:val="none" w:sz="0" w:space="0" w:color="auto"/>
            <w:bottom w:val="none" w:sz="0" w:space="0" w:color="auto"/>
            <w:right w:val="none" w:sz="0" w:space="0" w:color="auto"/>
          </w:divBdr>
        </w:div>
      </w:divsChild>
    </w:div>
    <w:div w:id="1916888839">
      <w:bodyDiv w:val="1"/>
      <w:marLeft w:val="0"/>
      <w:marRight w:val="0"/>
      <w:marTop w:val="0"/>
      <w:marBottom w:val="0"/>
      <w:divBdr>
        <w:top w:val="none" w:sz="0" w:space="0" w:color="auto"/>
        <w:left w:val="none" w:sz="0" w:space="0" w:color="auto"/>
        <w:bottom w:val="none" w:sz="0" w:space="0" w:color="auto"/>
        <w:right w:val="none" w:sz="0" w:space="0" w:color="auto"/>
      </w:divBdr>
      <w:divsChild>
        <w:div w:id="950356355">
          <w:marLeft w:val="547"/>
          <w:marRight w:val="0"/>
          <w:marTop w:val="96"/>
          <w:marBottom w:val="0"/>
          <w:divBdr>
            <w:top w:val="none" w:sz="0" w:space="0" w:color="auto"/>
            <w:left w:val="none" w:sz="0" w:space="0" w:color="auto"/>
            <w:bottom w:val="none" w:sz="0" w:space="0" w:color="auto"/>
            <w:right w:val="none" w:sz="0" w:space="0" w:color="auto"/>
          </w:divBdr>
        </w:div>
        <w:div w:id="42876999">
          <w:marLeft w:val="547"/>
          <w:marRight w:val="0"/>
          <w:marTop w:val="96"/>
          <w:marBottom w:val="0"/>
          <w:divBdr>
            <w:top w:val="none" w:sz="0" w:space="0" w:color="auto"/>
            <w:left w:val="none" w:sz="0" w:space="0" w:color="auto"/>
            <w:bottom w:val="none" w:sz="0" w:space="0" w:color="auto"/>
            <w:right w:val="none" w:sz="0" w:space="0" w:color="auto"/>
          </w:divBdr>
        </w:div>
      </w:divsChild>
    </w:div>
    <w:div w:id="1984307213">
      <w:bodyDiv w:val="1"/>
      <w:marLeft w:val="0"/>
      <w:marRight w:val="0"/>
      <w:marTop w:val="0"/>
      <w:marBottom w:val="0"/>
      <w:divBdr>
        <w:top w:val="none" w:sz="0" w:space="0" w:color="auto"/>
        <w:left w:val="none" w:sz="0" w:space="0" w:color="auto"/>
        <w:bottom w:val="none" w:sz="0" w:space="0" w:color="auto"/>
        <w:right w:val="none" w:sz="0" w:space="0" w:color="auto"/>
      </w:divBdr>
      <w:divsChild>
        <w:div w:id="1481579812">
          <w:marLeft w:val="547"/>
          <w:marRight w:val="0"/>
          <w:marTop w:val="86"/>
          <w:marBottom w:val="0"/>
          <w:divBdr>
            <w:top w:val="none" w:sz="0" w:space="0" w:color="auto"/>
            <w:left w:val="none" w:sz="0" w:space="0" w:color="auto"/>
            <w:bottom w:val="none" w:sz="0" w:space="0" w:color="auto"/>
            <w:right w:val="none" w:sz="0" w:space="0" w:color="auto"/>
          </w:divBdr>
        </w:div>
        <w:div w:id="111483666">
          <w:marLeft w:val="1166"/>
          <w:marRight w:val="0"/>
          <w:marTop w:val="86"/>
          <w:marBottom w:val="0"/>
          <w:divBdr>
            <w:top w:val="none" w:sz="0" w:space="0" w:color="auto"/>
            <w:left w:val="none" w:sz="0" w:space="0" w:color="auto"/>
            <w:bottom w:val="none" w:sz="0" w:space="0" w:color="auto"/>
            <w:right w:val="none" w:sz="0" w:space="0" w:color="auto"/>
          </w:divBdr>
        </w:div>
        <w:div w:id="663553493">
          <w:marLeft w:val="1166"/>
          <w:marRight w:val="0"/>
          <w:marTop w:val="86"/>
          <w:marBottom w:val="0"/>
          <w:divBdr>
            <w:top w:val="none" w:sz="0" w:space="0" w:color="auto"/>
            <w:left w:val="none" w:sz="0" w:space="0" w:color="auto"/>
            <w:bottom w:val="none" w:sz="0" w:space="0" w:color="auto"/>
            <w:right w:val="none" w:sz="0" w:space="0" w:color="auto"/>
          </w:divBdr>
        </w:div>
        <w:div w:id="1147672058">
          <w:marLeft w:val="547"/>
          <w:marRight w:val="0"/>
          <w:marTop w:val="86"/>
          <w:marBottom w:val="0"/>
          <w:divBdr>
            <w:top w:val="none" w:sz="0" w:space="0" w:color="auto"/>
            <w:left w:val="none" w:sz="0" w:space="0" w:color="auto"/>
            <w:bottom w:val="none" w:sz="0" w:space="0" w:color="auto"/>
            <w:right w:val="none" w:sz="0" w:space="0" w:color="auto"/>
          </w:divBdr>
        </w:div>
        <w:div w:id="374738930">
          <w:marLeft w:val="1166"/>
          <w:marRight w:val="0"/>
          <w:marTop w:val="86"/>
          <w:marBottom w:val="0"/>
          <w:divBdr>
            <w:top w:val="none" w:sz="0" w:space="0" w:color="auto"/>
            <w:left w:val="none" w:sz="0" w:space="0" w:color="auto"/>
            <w:bottom w:val="none" w:sz="0" w:space="0" w:color="auto"/>
            <w:right w:val="none" w:sz="0" w:space="0" w:color="auto"/>
          </w:divBdr>
        </w:div>
        <w:div w:id="735280059">
          <w:marLeft w:val="1166"/>
          <w:marRight w:val="0"/>
          <w:marTop w:val="86"/>
          <w:marBottom w:val="0"/>
          <w:divBdr>
            <w:top w:val="none" w:sz="0" w:space="0" w:color="auto"/>
            <w:left w:val="none" w:sz="0" w:space="0" w:color="auto"/>
            <w:bottom w:val="none" w:sz="0" w:space="0" w:color="auto"/>
            <w:right w:val="none" w:sz="0" w:space="0" w:color="auto"/>
          </w:divBdr>
        </w:div>
        <w:div w:id="639959333">
          <w:marLeft w:val="1166"/>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4145937">
      <w:bodyDiv w:val="1"/>
      <w:marLeft w:val="0"/>
      <w:marRight w:val="0"/>
      <w:marTop w:val="0"/>
      <w:marBottom w:val="0"/>
      <w:divBdr>
        <w:top w:val="none" w:sz="0" w:space="0" w:color="auto"/>
        <w:left w:val="none" w:sz="0" w:space="0" w:color="auto"/>
        <w:bottom w:val="none" w:sz="0" w:space="0" w:color="auto"/>
        <w:right w:val="none" w:sz="0" w:space="0" w:color="auto"/>
      </w:divBdr>
      <w:divsChild>
        <w:div w:id="1299608408">
          <w:marLeft w:val="1166"/>
          <w:marRight w:val="0"/>
          <w:marTop w:val="77"/>
          <w:marBottom w:val="0"/>
          <w:divBdr>
            <w:top w:val="none" w:sz="0" w:space="0" w:color="auto"/>
            <w:left w:val="none" w:sz="0" w:space="0" w:color="auto"/>
            <w:bottom w:val="none" w:sz="0" w:space="0" w:color="auto"/>
            <w:right w:val="none" w:sz="0" w:space="0" w:color="auto"/>
          </w:divBdr>
        </w:div>
        <w:div w:id="1029797861">
          <w:marLeft w:val="1800"/>
          <w:marRight w:val="0"/>
          <w:marTop w:val="77"/>
          <w:marBottom w:val="0"/>
          <w:divBdr>
            <w:top w:val="none" w:sz="0" w:space="0" w:color="auto"/>
            <w:left w:val="none" w:sz="0" w:space="0" w:color="auto"/>
            <w:bottom w:val="none" w:sz="0" w:space="0" w:color="auto"/>
            <w:right w:val="none" w:sz="0" w:space="0" w:color="auto"/>
          </w:divBdr>
        </w:div>
        <w:div w:id="304359282">
          <w:marLeft w:val="1800"/>
          <w:marRight w:val="0"/>
          <w:marTop w:val="77"/>
          <w:marBottom w:val="0"/>
          <w:divBdr>
            <w:top w:val="none" w:sz="0" w:space="0" w:color="auto"/>
            <w:left w:val="none" w:sz="0" w:space="0" w:color="auto"/>
            <w:bottom w:val="none" w:sz="0" w:space="0" w:color="auto"/>
            <w:right w:val="none" w:sz="0" w:space="0" w:color="auto"/>
          </w:divBdr>
        </w:div>
        <w:div w:id="1213545214">
          <w:marLeft w:val="1800"/>
          <w:marRight w:val="0"/>
          <w:marTop w:val="77"/>
          <w:marBottom w:val="0"/>
          <w:divBdr>
            <w:top w:val="none" w:sz="0" w:space="0" w:color="auto"/>
            <w:left w:val="none" w:sz="0" w:space="0" w:color="auto"/>
            <w:bottom w:val="none" w:sz="0" w:space="0" w:color="auto"/>
            <w:right w:val="none" w:sz="0" w:space="0" w:color="auto"/>
          </w:divBdr>
        </w:div>
        <w:div w:id="633557260">
          <w:marLeft w:val="1800"/>
          <w:marRight w:val="0"/>
          <w:marTop w:val="77"/>
          <w:marBottom w:val="0"/>
          <w:divBdr>
            <w:top w:val="none" w:sz="0" w:space="0" w:color="auto"/>
            <w:left w:val="none" w:sz="0" w:space="0" w:color="auto"/>
            <w:bottom w:val="none" w:sz="0" w:space="0" w:color="auto"/>
            <w:right w:val="none" w:sz="0" w:space="0" w:color="auto"/>
          </w:divBdr>
        </w:div>
        <w:div w:id="1606186480">
          <w:marLeft w:val="2520"/>
          <w:marRight w:val="0"/>
          <w:marTop w:val="77"/>
          <w:marBottom w:val="0"/>
          <w:divBdr>
            <w:top w:val="none" w:sz="0" w:space="0" w:color="auto"/>
            <w:left w:val="none" w:sz="0" w:space="0" w:color="auto"/>
            <w:bottom w:val="none" w:sz="0" w:space="0" w:color="auto"/>
            <w:right w:val="none" w:sz="0" w:space="0" w:color="auto"/>
          </w:divBdr>
        </w:div>
        <w:div w:id="882712897">
          <w:marLeft w:val="2520"/>
          <w:marRight w:val="0"/>
          <w:marTop w:val="77"/>
          <w:marBottom w:val="0"/>
          <w:divBdr>
            <w:top w:val="none" w:sz="0" w:space="0" w:color="auto"/>
            <w:left w:val="none" w:sz="0" w:space="0" w:color="auto"/>
            <w:bottom w:val="none" w:sz="0" w:space="0" w:color="auto"/>
            <w:right w:val="none" w:sz="0" w:space="0" w:color="auto"/>
          </w:divBdr>
        </w:div>
        <w:div w:id="350490888">
          <w:marLeft w:val="1166"/>
          <w:marRight w:val="0"/>
          <w:marTop w:val="77"/>
          <w:marBottom w:val="0"/>
          <w:divBdr>
            <w:top w:val="none" w:sz="0" w:space="0" w:color="auto"/>
            <w:left w:val="none" w:sz="0" w:space="0" w:color="auto"/>
            <w:bottom w:val="none" w:sz="0" w:space="0" w:color="auto"/>
            <w:right w:val="none" w:sz="0" w:space="0" w:color="auto"/>
          </w:divBdr>
        </w:div>
        <w:div w:id="1373339289">
          <w:marLeft w:val="1800"/>
          <w:marRight w:val="0"/>
          <w:marTop w:val="77"/>
          <w:marBottom w:val="0"/>
          <w:divBdr>
            <w:top w:val="none" w:sz="0" w:space="0" w:color="auto"/>
            <w:left w:val="none" w:sz="0" w:space="0" w:color="auto"/>
            <w:bottom w:val="none" w:sz="0" w:space="0" w:color="auto"/>
            <w:right w:val="none" w:sz="0" w:space="0" w:color="auto"/>
          </w:divBdr>
        </w:div>
        <w:div w:id="1548835918">
          <w:marLeft w:val="1800"/>
          <w:marRight w:val="0"/>
          <w:marTop w:val="77"/>
          <w:marBottom w:val="0"/>
          <w:divBdr>
            <w:top w:val="none" w:sz="0" w:space="0" w:color="auto"/>
            <w:left w:val="none" w:sz="0" w:space="0" w:color="auto"/>
            <w:bottom w:val="none" w:sz="0" w:space="0" w:color="auto"/>
            <w:right w:val="none" w:sz="0" w:space="0" w:color="auto"/>
          </w:divBdr>
        </w:div>
        <w:div w:id="447554252">
          <w:marLeft w:val="1800"/>
          <w:marRight w:val="0"/>
          <w:marTop w:val="77"/>
          <w:marBottom w:val="0"/>
          <w:divBdr>
            <w:top w:val="none" w:sz="0" w:space="0" w:color="auto"/>
            <w:left w:val="none" w:sz="0" w:space="0" w:color="auto"/>
            <w:bottom w:val="none" w:sz="0" w:space="0" w:color="auto"/>
            <w:right w:val="none" w:sz="0" w:space="0" w:color="auto"/>
          </w:divBdr>
        </w:div>
      </w:divsChild>
    </w:div>
    <w:div w:id="2056076657">
      <w:bodyDiv w:val="1"/>
      <w:marLeft w:val="0"/>
      <w:marRight w:val="0"/>
      <w:marTop w:val="0"/>
      <w:marBottom w:val="0"/>
      <w:divBdr>
        <w:top w:val="none" w:sz="0" w:space="0" w:color="auto"/>
        <w:left w:val="none" w:sz="0" w:space="0" w:color="auto"/>
        <w:bottom w:val="none" w:sz="0" w:space="0" w:color="auto"/>
        <w:right w:val="none" w:sz="0" w:space="0" w:color="auto"/>
      </w:divBdr>
      <w:divsChild>
        <w:div w:id="1044791751">
          <w:marLeft w:val="547"/>
          <w:marRight w:val="0"/>
          <w:marTop w:val="134"/>
          <w:marBottom w:val="0"/>
          <w:divBdr>
            <w:top w:val="none" w:sz="0" w:space="0" w:color="auto"/>
            <w:left w:val="none" w:sz="0" w:space="0" w:color="auto"/>
            <w:bottom w:val="none" w:sz="0" w:space="0" w:color="auto"/>
            <w:right w:val="none" w:sz="0" w:space="0" w:color="auto"/>
          </w:divBdr>
        </w:div>
      </w:divsChild>
    </w:div>
    <w:div w:id="2096049031">
      <w:bodyDiv w:val="1"/>
      <w:marLeft w:val="0"/>
      <w:marRight w:val="0"/>
      <w:marTop w:val="0"/>
      <w:marBottom w:val="0"/>
      <w:divBdr>
        <w:top w:val="none" w:sz="0" w:space="0" w:color="auto"/>
        <w:left w:val="none" w:sz="0" w:space="0" w:color="auto"/>
        <w:bottom w:val="none" w:sz="0" w:space="0" w:color="auto"/>
        <w:right w:val="none" w:sz="0" w:space="0" w:color="auto"/>
      </w:divBdr>
    </w:div>
    <w:div w:id="21072614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98bis_e/Docs/R4-2106458.zip" TargetMode="External"/><Relationship Id="rId18" Type="http://schemas.openxmlformats.org/officeDocument/2006/relationships/hyperlink" Target="https://www.3gpp.org/ftp/TSG_RAN/WG4_Radio/TSGR4_98bis_e/Docs/R4-2106955.zip" TargetMode="External"/><Relationship Id="rId26" Type="http://schemas.openxmlformats.org/officeDocument/2006/relationships/hyperlink" Target="https://www.3gpp.org/ftp/TSG_RAN/WG4_Radio/TSGR4_98_e/Docs/R4-2101634.zip" TargetMode="External"/><Relationship Id="rId21" Type="http://schemas.openxmlformats.org/officeDocument/2006/relationships/hyperlink" Target="https://www.3gpp.org/ftp/TSG_RAN/WG4_Radio/TSGR4_98bis_e/Docs/R4-2107155.zip"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www.3gpp.org/ftp/TSG_RAN/WG4_Radio/TSGR4_98_e/Docs/R4-2101633.zip" TargetMode="External"/><Relationship Id="rId17" Type="http://schemas.openxmlformats.org/officeDocument/2006/relationships/hyperlink" Target="https://www.3gpp.org/ftp/TSG_RAN/WG4_Radio/TSGR4_98bis_e/Docs/R4-2106460.zip" TargetMode="External"/><Relationship Id="rId25" Type="http://schemas.openxmlformats.org/officeDocument/2006/relationships/hyperlink" Target="https://www.3gpp.org/ftp/TSG_RAN/WG4_Radio/TSGR4_98bis_e/Docs/R4-2105003.zip" TargetMode="External"/><Relationship Id="rId33"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3gpp.org/ftp/TSG_RAN/WG4_Radio/TSGR4_98bis_e/Docs/R4-2107221.zip" TargetMode="External"/><Relationship Id="rId20" Type="http://schemas.openxmlformats.org/officeDocument/2006/relationships/hyperlink" Target="https://www.3gpp.org/ftp/TSG_RAN/WG4_Radio/TSGR4_98bis_e/Docs/R4-2107155.zip" TargetMode="External"/><Relationship Id="rId29" Type="http://schemas.openxmlformats.org/officeDocument/2006/relationships/hyperlink" Target="https://www.3gpp.org/ftp/TSG_RAN/WG4_Radio/TSGR4_98bis_e/Docs/R4-2104901.zip"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4_Radio/TSGR4_98bis_e/Docs/R4-2105003.zip"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www.3gpp.org/ftp/TSG_RAN/WG4_Radio/TSGR4_98bis_e/Docs/R4-2107154.zip" TargetMode="External"/><Relationship Id="rId23" Type="http://schemas.openxmlformats.org/officeDocument/2006/relationships/hyperlink" Target="https://www.3gpp.org/ftp/TSG_RAN/WG4_Radio/TSGR4_98bis_e/Docs/R4-2106458.zip" TargetMode="External"/><Relationship Id="rId28" Type="http://schemas.openxmlformats.org/officeDocument/2006/relationships/hyperlink" Target="https://www.3gpp.org/ftp/TSG_RAN/WG4_Radio/TSGR4_98_e/Docs/R4-2101635.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4_Radio/TSGR4_98bis_e/Docs/R4-2106955.zip" TargetMode="External"/><Relationship Id="rId31"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8bis_e/Docs/R4-2106524.zip" TargetMode="External"/><Relationship Id="rId22" Type="http://schemas.openxmlformats.org/officeDocument/2006/relationships/hyperlink" Target="https://www.3gpp.org/ftp/TSG_RAN/WG4_Radio/TSGR4_98_e/Docs/R4-2101633.zip" TargetMode="External"/><Relationship Id="rId27" Type="http://schemas.openxmlformats.org/officeDocument/2006/relationships/hyperlink" Target="https://www.3gpp.org/ftp/TSG_RAN/WG4_Radio/TSGR4_98_e/Docs/R4-2101634.zip"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49DF5-E149-446A-9830-E81CE52E0449}">
  <ds:schemaRefs>
    <ds:schemaRef ds:uri="http://schemas.microsoft.com/sharepoint/v3/contenttype/forms"/>
  </ds:schemaRefs>
</ds:datastoreItem>
</file>

<file path=customXml/itemProps2.xml><?xml version="1.0" encoding="utf-8"?>
<ds:datastoreItem xmlns:ds="http://schemas.openxmlformats.org/officeDocument/2006/customXml" ds:itemID="{CCBBACAC-B795-453A-8BE9-90A29DC55407}">
  <ds:schemaRefs>
    <ds:schemaRef ds:uri="http://schemas.openxmlformats.org/officeDocument/2006/bibliography"/>
  </ds:schemaRefs>
</ds:datastoreItem>
</file>

<file path=customXml/itemProps3.xml><?xml version="1.0" encoding="utf-8"?>
<ds:datastoreItem xmlns:ds="http://schemas.openxmlformats.org/officeDocument/2006/customXml" ds:itemID="{248EEF5C-72BE-4F9D-91F0-A3ABC498CE9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D551EE34-28B4-4ED6-89F2-8DA4DC6D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2</TotalTime>
  <Pages>12</Pages>
  <Words>2637</Words>
  <Characters>14114</Characters>
  <Application>Microsoft Office Word</Application>
  <DocSecurity>0</DocSecurity>
  <Lines>486</Lines>
  <Paragraphs>299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16452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Apple (Manasa)</cp:lastModifiedBy>
  <cp:revision>2</cp:revision>
  <cp:lastPrinted>2019-04-25T01:09:00Z</cp:lastPrinted>
  <dcterms:created xsi:type="dcterms:W3CDTF">2021-04-08T23:57:00Z</dcterms:created>
  <dcterms:modified xsi:type="dcterms:W3CDTF">2021-04-08T23:57:00Z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123e5c3c-7367-4052-940f-4c1e60ce4a28</vt:lpwstr>
  </property>
  <property fmtid="{D5CDD505-2E9C-101B-9397-08002B2CF9AE}" pid="8" name="CTP_TimeStamp">
    <vt:lpwstr>2020-08-17 02:00:59Z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ontentTypeId">
    <vt:lpwstr>0x010100F3E9551B3FDDA24EBF0A209BAAD637CA</vt:lpwstr>
  </property>
  <property fmtid="{D5CDD505-2E9C-101B-9397-08002B2CF9AE}" pid="13" name="_2015_ms_pID_725343">
    <vt:lpwstr>(2)dxNDwbs5ltzblKB91YEOw/wXnnCig2bkudA+fJTliD4uvgupHIVb8xBI8YviuuRWaxQalDDz
AZzQNEPcBr8Jgw1ToKKGRG186WSWT/dUupZC4wpoa22W9voN5IXdb09mPQ3QhdCO8P4EawL7
hXDJynqk3ryryVu3dRQWcWqiNOeZCtMqG85mAMWlitkLfQ6gTR/02igyA0xiffAJGr38exjd
yb46+iYduE7ihTTqul</vt:lpwstr>
  </property>
  <property fmtid="{D5CDD505-2E9C-101B-9397-08002B2CF9AE}" pid="14" name="_2015_ms_pID_7253431">
    <vt:lpwstr>JXnOpdoZv0byoR6dAXmcWgJyTWMaRdwzXXe2TVxml93Kike0+CunaW
my3oosnhztyQrhuCJKga9rWL635b1R7tQruU0XxBsLlx1nlSxe2loQW86yFlgsJxJc3y8y+0
NRsfnuuGMcJIY7zr4flGWCM3Lm3M9pGqEK6++sfrb/n9Fx6yBXl2d7OiArxhEVQze5T4IcN3
afvgXYF2agtecS1J</vt:lpwstr>
  </property>
  <property fmtid="{D5CDD505-2E9C-101B-9397-08002B2CF9AE}" pid="15" name="CTPClassification">
    <vt:lpwstr>CTP_NT</vt:lpwstr>
  </property>
</Properties>
</file>