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eastAsia="MS Mincho" w:cs="Arial"/>
          <w:bCs/>
          <w:color w:val="000000"/>
          <w:sz w:val="22"/>
          <w:lang w:val="pt-BR" w:eastAsia="ja-JP"/>
        </w:rPr>
        <w:t>5.5.2.3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[98-bis-e][208]</w:t>
      </w:r>
      <w:r>
        <w:t xml:space="preserve"> </w:t>
      </w:r>
      <w:r>
        <w:rPr>
          <w:rFonts w:ascii="Arial" w:hAnsi="Arial" w:cs="Arial" w:eastAsiaTheme="minorEastAsia"/>
          <w:color w:val="000000"/>
          <w:sz w:val="22"/>
          <w:lang w:eastAsia="zh-CN"/>
        </w:rPr>
        <w:t>NR_pos_3</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pStyle w:val="31"/>
        <w:rPr>
          <w:lang w:eastAsia="zh-CN"/>
        </w:rPr>
      </w:pPr>
      <w:r>
        <w:rPr>
          <w:lang w:eastAsia="zh-CN"/>
        </w:rPr>
        <w:t>The document contains discussion related to the RRM performance requirements for gNB positioning measurements:</w:t>
      </w:r>
    </w:p>
    <w:p>
      <w:pPr>
        <w:pStyle w:val="31"/>
        <w:rPr>
          <w:lang w:eastAsia="zh-CN"/>
        </w:rPr>
      </w:pPr>
      <w:r>
        <w:rPr>
          <w:lang w:eastAsia="zh-CN"/>
        </w:rPr>
        <w:t>The document contains the following four main topics:</w:t>
      </w:r>
    </w:p>
    <w:p>
      <w:pPr>
        <w:pStyle w:val="31"/>
        <w:numPr>
          <w:ilvl w:val="0"/>
          <w:numId w:val="5"/>
        </w:numPr>
        <w:spacing w:after="120"/>
        <w:ind w:left="714" w:hanging="357"/>
        <w:rPr>
          <w:lang w:eastAsia="zh-CN"/>
        </w:rPr>
      </w:pPr>
      <w:r>
        <w:rPr>
          <w:lang w:eastAsia="zh-CN"/>
        </w:rPr>
        <w:t xml:space="preserve">Topic #1: </w:t>
      </w:r>
      <w:r>
        <w:rPr>
          <w:lang w:eastAsia="ja-JP"/>
        </w:rPr>
        <w:t>General aspects (Agenda item: 5.5.2.3.1)</w:t>
      </w:r>
    </w:p>
    <w:p>
      <w:pPr>
        <w:pStyle w:val="31"/>
        <w:numPr>
          <w:ilvl w:val="0"/>
          <w:numId w:val="5"/>
        </w:numPr>
        <w:spacing w:after="120"/>
        <w:ind w:left="714" w:hanging="357"/>
        <w:rPr>
          <w:lang w:eastAsia="zh-CN"/>
        </w:rPr>
      </w:pPr>
      <w:r>
        <w:rPr>
          <w:lang w:eastAsia="zh-CN"/>
        </w:rPr>
        <w:t xml:space="preserve">Topic #2: SRS-RSRP requirements </w:t>
      </w:r>
      <w:r>
        <w:rPr>
          <w:lang w:eastAsia="ja-JP"/>
        </w:rPr>
        <w:t>(Agenda item: 5.5.2.3.2)</w:t>
      </w:r>
    </w:p>
    <w:p>
      <w:pPr>
        <w:pStyle w:val="31"/>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pPr>
        <w:pStyle w:val="31"/>
        <w:numPr>
          <w:ilvl w:val="0"/>
          <w:numId w:val="5"/>
        </w:numPr>
        <w:spacing w:after="120"/>
        <w:ind w:left="714" w:hanging="357"/>
        <w:rPr>
          <w:lang w:eastAsia="zh-CN"/>
        </w:rPr>
      </w:pPr>
      <w:r>
        <w:rPr>
          <w:lang w:eastAsia="zh-CN"/>
        </w:rPr>
        <w:t xml:space="preserve">Topic #4: UL RTOA requirements </w:t>
      </w:r>
      <w:r>
        <w:rPr>
          <w:lang w:eastAsia="ja-JP"/>
        </w:rPr>
        <w:t>(Agenda item: 5.5.2.3.4)</w:t>
      </w:r>
    </w:p>
    <w:p>
      <w:pPr>
        <w:pStyle w:val="2"/>
        <w:rPr>
          <w:lang w:val="en-GB" w:eastAsia="ja-JP"/>
        </w:rPr>
      </w:pPr>
      <w:r>
        <w:rPr>
          <w:lang w:val="en-GB" w:eastAsia="ja-JP"/>
        </w:rPr>
        <w:t xml:space="preserve">Topic #1: </w:t>
      </w:r>
      <w:r>
        <w:rPr>
          <w:lang w:eastAsia="ja-JP"/>
        </w:rPr>
        <w:t>General aspects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6942"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"https://www.3gpp.org/ftp/TSG_RAN/WG4_Radio/TSGR4_98bis_e/Docs/R4-2106399.zip" </w:instrText>
            </w:r>
            <w:r>
              <w:fldChar w:fldCharType="separate"/>
            </w:r>
            <w:r>
              <w:rPr>
                <w:rStyle w:val="55"/>
                <w:rFonts w:eastAsia="Yu Mincho"/>
                <w:b/>
                <w:bCs/>
                <w:sz w:val="18"/>
                <w:szCs w:val="18"/>
              </w:rPr>
              <w:t>R4-2106399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6942" w:type="dxa"/>
          </w:tcPr>
          <w:p>
            <w:pPr>
              <w:tabs>
                <w:tab w:val="left" w:pos="1134"/>
              </w:tabs>
              <w:overflowPunct w:val="0"/>
              <w:autoSpaceDE w:val="0"/>
              <w:autoSpaceDN w:val="0"/>
              <w:adjustRightInd w:val="0"/>
              <w:spacing w:before="120" w:after="0"/>
              <w:textAlignment w:val="baseline"/>
              <w:rPr>
                <w:rFonts w:eastAsia="等线 Light"/>
                <w:sz w:val="18"/>
                <w:szCs w:val="18"/>
              </w:rPr>
            </w:pPr>
            <w:r>
              <w:rPr>
                <w:rFonts w:eastAsia="等线 Light"/>
                <w:sz w:val="18"/>
                <w:szCs w:val="18"/>
              </w:rPr>
              <w:t>Summary of link level simulation results of SRS RSRP and gNB 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"https://www.3gpp.org/ftp/TSG_RAN/WG4_Radio/TSGR4_98bis_e/Docs/R4-2106400.zip" </w:instrText>
            </w:r>
            <w:r>
              <w:fldChar w:fldCharType="separate"/>
            </w:r>
            <w:r>
              <w:rPr>
                <w:rStyle w:val="55"/>
                <w:rFonts w:eastAsia="Yu Mincho"/>
                <w:b/>
                <w:bCs/>
                <w:sz w:val="18"/>
                <w:szCs w:val="18"/>
              </w:rPr>
              <w:t>R4-2106400</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6942" w:type="dxa"/>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 xml:space="preserve">gNB positioning link level simulation results: </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1: Agnostic behavior from gNB TOA simulated accuracy towards UL-SRS-NumSymbols and UL-SRS-CombSizeN can be observed.</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2: Somewhat agnostic behavior from gNB TOA simulated accuracy towards T</w:t>
            </w:r>
            <w:r>
              <w:rPr>
                <w:rFonts w:eastAsia="Yu Mincho"/>
                <w:b/>
                <w:bCs/>
                <w:sz w:val="18"/>
                <w:szCs w:val="18"/>
                <w:vertAlign w:val="subscript"/>
              </w:rPr>
              <w:t>SRS</w:t>
            </w:r>
            <w:r>
              <w:rPr>
                <w:rFonts w:eastAsia="Yu Mincho"/>
                <w:b/>
                <w:bCs/>
                <w:sz w:val="18"/>
                <w:szCs w:val="18"/>
              </w:rPr>
              <w:t xml:space="preserve"> can be observed.</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3: TDL profile has tremendous negative effect on TOA accuracy which can be lessened by using multiple samples (e.g. Ns = 4) instead of a single shot measurement.</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5: TOA accuracy is dependent on SCS setting.</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6: SRS-RSRP accuracy is agnostic to SCS, NumSymbols and CombSizeN.</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7: SRS-RSRP accuracy is dependent on SRS BW (RB), consider using bandwidth minimum definition to exclude configurations that lead to unreasonable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"https://www.3gpp.org/ftp/TSG_RAN/WG4_Radio/TSGR4_98bis_e/Docs/R4-2106922.zip" </w:instrText>
            </w:r>
            <w:r>
              <w:fldChar w:fldCharType="separate"/>
            </w:r>
            <w:r>
              <w:rPr>
                <w:rStyle w:val="55"/>
                <w:rFonts w:eastAsia="Yu Mincho"/>
                <w:b/>
                <w:bCs/>
                <w:sz w:val="18"/>
                <w:szCs w:val="18"/>
              </w:rPr>
              <w:t>R4-2106922</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ZTE Corporation</w:t>
            </w:r>
          </w:p>
        </w:tc>
        <w:tc>
          <w:tcPr>
            <w:tcW w:w="6942" w:type="dxa"/>
          </w:tcPr>
          <w:p>
            <w:pPr>
              <w:overflowPunct w:val="0"/>
              <w:autoSpaceDE w:val="0"/>
              <w:autoSpaceDN w:val="0"/>
              <w:adjustRightInd w:val="0"/>
              <w:spacing w:before="120" w:after="0"/>
              <w:textAlignment w:val="baseline"/>
              <w:rPr>
                <w:rFonts w:eastAsia="Calibri"/>
                <w:b/>
                <w:sz w:val="18"/>
                <w:szCs w:val="18"/>
                <w:lang w:val="en-US" w:eastAsia="zh-CN"/>
              </w:rPr>
            </w:pPr>
            <w:r>
              <w:rPr>
                <w:rFonts w:hint="eastAsia" w:eastAsia="Calibri"/>
                <w:b/>
                <w:sz w:val="18"/>
                <w:szCs w:val="18"/>
                <w:lang w:val="en-US" w:eastAsia="zh-CN"/>
              </w:rPr>
              <w:t>Proposal 1: gNB accuracy requirements do not mandate gNB RX beam sweeping is captured only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"https://www.3gpp.org/ftp/TSG_RAN/WG4_Radio/TSGR4_98bis_e/Docs/R4-2107013.zip" </w:instrText>
            </w:r>
            <w:r>
              <w:fldChar w:fldCharType="separate"/>
            </w:r>
            <w:r>
              <w:rPr>
                <w:rStyle w:val="55"/>
                <w:rFonts w:eastAsia="Yu Mincho"/>
                <w:b/>
                <w:bCs/>
                <w:sz w:val="18"/>
                <w:szCs w:val="18"/>
              </w:rPr>
              <w:t>R4-2107013</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6942" w:type="dxa"/>
          </w:tcPr>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val="en-US" w:eastAsia="zh-CN"/>
              </w:rPr>
              <w:t>Proposal 1: gNB accuracy requirements do not mandate gNB RX beam sweeping is captured only in the WF.</w:t>
            </w:r>
          </w:p>
          <w:p>
            <w:pPr>
              <w:overflowPunct w:val="0"/>
              <w:autoSpaceDE w:val="0"/>
              <w:autoSpaceDN w:val="0"/>
              <w:adjustRightInd w:val="0"/>
              <w:spacing w:before="120" w:after="0"/>
              <w:textAlignment w:val="baseline"/>
              <w:rPr>
                <w:rFonts w:eastAsia="Yu Mincho"/>
                <w:sz w:val="18"/>
                <w:szCs w:val="18"/>
                <w:lang w:eastAsia="zh-CN"/>
              </w:rPr>
            </w:pPr>
            <w:r>
              <w:rPr>
                <w:rFonts w:eastAsia="Yu Mincho"/>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pPr>
              <w:overflowPunct w:val="0"/>
              <w:autoSpaceDE w:val="0"/>
              <w:autoSpaceDN w:val="0"/>
              <w:adjustRightInd w:val="0"/>
              <w:spacing w:before="120" w:after="0"/>
              <w:textAlignment w:val="baseline"/>
              <w:rPr>
                <w:rFonts w:eastAsia="Yu Mincho"/>
                <w:b/>
                <w:sz w:val="18"/>
                <w:szCs w:val="18"/>
                <w:lang w:val="en-US" w:eastAsia="zh-CN"/>
              </w:rPr>
            </w:pPr>
            <w:r>
              <w:rPr>
                <w:rFonts w:hint="eastAsia" w:eastAsia="Yu Mincho"/>
                <w:b/>
                <w:sz w:val="18"/>
                <w:szCs w:val="18"/>
                <w:lang w:val="en-US" w:eastAsia="zh-CN"/>
              </w:rPr>
              <w:t>P</w:t>
            </w:r>
            <w:r>
              <w:rPr>
                <w:rFonts w:eastAsia="Yu Mincho"/>
                <w:b/>
                <w:sz w:val="18"/>
                <w:szCs w:val="18"/>
                <w:lang w:val="en-US" w:eastAsia="zh-CN"/>
              </w:rPr>
              <w:t>roposal 3: Define the gNB accuracy requirements based on single shot measurement assumption</w:t>
            </w:r>
            <w:r>
              <w:rPr>
                <w:rFonts w:eastAsia="MS Mincho"/>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"https://www.3gpp.org/ftp/TSG_RAN/WG4_Radio/TSGR4_98bis_e/Docs/R4-2107014.zip" </w:instrText>
            </w:r>
            <w:r>
              <w:fldChar w:fldCharType="separate"/>
            </w:r>
            <w:r>
              <w:rPr>
                <w:rStyle w:val="55"/>
                <w:rFonts w:eastAsia="Yu Mincho"/>
                <w:b/>
                <w:bCs/>
                <w:sz w:val="18"/>
                <w:szCs w:val="18"/>
              </w:rPr>
              <w:t>R4-2107014</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6942" w:type="dxa"/>
          </w:tcPr>
          <w:p>
            <w:pPr>
              <w:overflowPunct w:val="0"/>
              <w:autoSpaceDE w:val="0"/>
              <w:autoSpaceDN w:val="0"/>
              <w:adjustRightInd w:val="0"/>
              <w:spacing w:before="120" w:after="0"/>
              <w:textAlignment w:val="baseline"/>
              <w:rPr>
                <w:rFonts w:eastAsia="Yu Mincho"/>
                <w:b/>
                <w:color w:val="000000"/>
                <w:sz w:val="18"/>
                <w:szCs w:val="18"/>
              </w:rPr>
            </w:pPr>
            <w:r>
              <w:rPr>
                <w:rFonts w:eastAsia="Yu Mincho"/>
                <w:b/>
                <w:color w:val="000000"/>
                <w:sz w:val="18"/>
                <w:szCs w:val="18"/>
              </w:rPr>
              <w:t>Updated link simulation assumptions for gNB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"https://www.3gpp.org/ftp/TSG_RAN/WG4_Radio/TSGR4_98bis_e/Docs/R4-2107177.zip" </w:instrText>
            </w:r>
            <w:r>
              <w:fldChar w:fldCharType="separate"/>
            </w:r>
            <w:r>
              <w:rPr>
                <w:rStyle w:val="55"/>
                <w:rFonts w:eastAsia="Yu Mincho"/>
                <w:b/>
                <w:bCs/>
                <w:sz w:val="18"/>
                <w:szCs w:val="18"/>
              </w:rPr>
              <w:t>R4-2107177</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6942" w:type="dxa"/>
          </w:tcPr>
          <w:p>
            <w:pPr>
              <w:pStyle w:val="153"/>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pPr>
              <w:pStyle w:val="153"/>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pPr>
              <w:pStyle w:val="153"/>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pPr>
              <w:pStyle w:val="153"/>
              <w:spacing w:before="120" w:after="0"/>
              <w:ind w:left="1134" w:hanging="1134"/>
              <w:contextualSpacing w:val="0"/>
              <w:rPr>
                <w:color w:val="000000" w:themeColor="text1"/>
                <w:sz w:val="18"/>
                <w:szCs w:val="18"/>
                <w:lang w:val="en-US"/>
                <w14:textFill>
                  <w14:solidFill>
                    <w14:schemeClr w14:val="tx1"/>
                  </w14:solidFill>
                </w14:textFill>
              </w:rPr>
            </w:pPr>
            <w:r>
              <w:rPr>
                <w:color w:val="000000" w:themeColor="text1"/>
                <w:sz w:val="18"/>
                <w:szCs w:val="18"/>
                <w:lang w:eastAsia="zh-CN"/>
                <w14:textFill>
                  <w14:solidFill>
                    <w14:schemeClr w14:val="tx1"/>
                  </w14:solidFill>
                </w14:textFill>
              </w:rPr>
              <w:t>Define the gNB accuracy requirements in TS 38.133 based on multiple shots and agree the number of shots.</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1-1: Beam sweeping during gNB measurement</w:t>
      </w:r>
    </w:p>
    <w:p>
      <w:pPr>
        <w:rPr>
          <w:lang w:eastAsia="zh-CN"/>
        </w:rPr>
      </w:pPr>
      <w:r>
        <w:t>According to the approved WF in R4-2103587:</w:t>
      </w:r>
    </w:p>
    <w:p>
      <w:pPr>
        <w:numPr>
          <w:ilvl w:val="0"/>
          <w:numId w:val="6"/>
        </w:numPr>
        <w:pBdr>
          <w:top w:val="single" w:color="auto" w:sz="4" w:space="1"/>
        </w:pBdr>
        <w:spacing w:after="0"/>
        <w:ind w:hanging="357"/>
        <w:rPr>
          <w:i/>
          <w:iCs/>
          <w:sz w:val="18"/>
          <w:szCs w:val="18"/>
          <w:lang w:val="en-US" w:eastAsia="zh-CN"/>
        </w:rPr>
      </w:pPr>
      <w:r>
        <w:rPr>
          <w:i/>
          <w:iCs/>
          <w:sz w:val="18"/>
          <w:szCs w:val="18"/>
          <w:lang w:val="en-US" w:eastAsia="zh-CN"/>
        </w:rPr>
        <w:t>gNB accuracy requirements do not mandate gNB RX beam sweeping</w:t>
      </w:r>
    </w:p>
    <w:p>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pPr>
        <w:numPr>
          <w:ilvl w:val="1"/>
          <w:numId w:val="6"/>
        </w:numPr>
        <w:spacing w:before="120" w:after="0"/>
        <w:ind w:hanging="357"/>
        <w:rPr>
          <w:i/>
          <w:iCs/>
          <w:sz w:val="18"/>
          <w:szCs w:val="18"/>
          <w:lang w:val="en-US" w:eastAsia="zh-CN"/>
        </w:rPr>
      </w:pPr>
      <w:r>
        <w:rPr>
          <w:i/>
          <w:iCs/>
          <w:sz w:val="18"/>
          <w:szCs w:val="18"/>
          <w:lang w:val="en-US" w:eastAsia="zh-CN"/>
        </w:rPr>
        <w:t>Option 1:</w:t>
      </w:r>
    </w:p>
    <w:p>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pPr>
        <w:numPr>
          <w:ilvl w:val="1"/>
          <w:numId w:val="6"/>
        </w:numPr>
        <w:spacing w:before="120" w:after="0"/>
        <w:ind w:hanging="357"/>
        <w:rPr>
          <w:i/>
          <w:iCs/>
          <w:sz w:val="18"/>
          <w:szCs w:val="18"/>
          <w:lang w:val="en-US" w:eastAsia="zh-CN"/>
        </w:rPr>
      </w:pPr>
      <w:r>
        <w:rPr>
          <w:i/>
          <w:iCs/>
          <w:sz w:val="18"/>
          <w:szCs w:val="18"/>
          <w:lang w:val="en-US" w:eastAsia="zh-CN"/>
        </w:rPr>
        <w:t>Option 2:</w:t>
      </w:r>
    </w:p>
    <w:p>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pPr>
        <w:pStyle w:val="149"/>
        <w:numPr>
          <w:ilvl w:val="1"/>
          <w:numId w:val="6"/>
        </w:numPr>
        <w:pBdr>
          <w:bottom w:val="single" w:color="auto" w:sz="4" w:space="1"/>
        </w:pBdr>
        <w:spacing w:before="120" w:after="0"/>
        <w:ind w:hanging="357" w:firstLineChars="0"/>
        <w:rPr>
          <w:i/>
          <w:iCs/>
          <w:sz w:val="18"/>
          <w:szCs w:val="18"/>
          <w:lang w:val="en-US" w:eastAsia="zh-CN"/>
        </w:rPr>
      </w:pPr>
      <w:r>
        <w:rPr>
          <w:i/>
          <w:iCs/>
          <w:sz w:val="18"/>
          <w:szCs w:val="18"/>
          <w:lang w:eastAsia="zh-CN"/>
        </w:rPr>
        <w:t>Other options not precluded</w:t>
      </w:r>
    </w:p>
    <w:p>
      <w:pPr>
        <w:rPr>
          <w:iCs/>
          <w:lang w:val="en-US" w:eastAsia="zh-CN"/>
        </w:rPr>
      </w:pPr>
    </w:p>
    <w:p>
      <w:pPr>
        <w:rPr>
          <w:b/>
          <w:u w:val="single"/>
          <w:lang w:eastAsia="ko-KR"/>
        </w:rPr>
      </w:pPr>
      <w:r>
        <w:rPr>
          <w:b/>
          <w:u w:val="single"/>
          <w:lang w:eastAsia="ko-KR"/>
        </w:rPr>
        <w:t>Issue 1-1-1: Beam sweeping during gNB measurement</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ZTE, Huawei, CATT</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accuracy requirements do not mandate gNB RX beam sweeping is captured only in the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pPr>
        <w:pStyle w:val="149"/>
        <w:numPr>
          <w:ilvl w:val="2"/>
          <w:numId w:val="7"/>
        </w:numPr>
        <w:ind w:firstLineChars="0"/>
        <w:rPr>
          <w:rFonts w:eastAsia="宋体"/>
          <w:szCs w:val="24"/>
          <w:lang w:eastAsia="zh-CN"/>
        </w:rPr>
      </w:pPr>
      <w:r>
        <w:rPr>
          <w:rFonts w:eastAsia="宋体"/>
          <w:szCs w:val="24"/>
          <w:lang w:eastAsia="zh-CN"/>
        </w:rPr>
        <w:t>gNB accuracy requirements do not mandate gNB RX beam sweeping is included in the accuracy side conditions.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pPr>
        <w:pStyle w:val="4"/>
        <w:rPr>
          <w:sz w:val="24"/>
          <w:szCs w:val="16"/>
          <w:lang w:val="en-US"/>
        </w:rPr>
      </w:pPr>
      <w:r>
        <w:rPr>
          <w:sz w:val="24"/>
          <w:szCs w:val="16"/>
          <w:lang w:val="en-US"/>
        </w:rPr>
        <w:t>Sub-topic 1-2: Samples for gNB accuracy requirements</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number of samples/snapshots used for deriving gNB accuracy requirements.</w:t>
      </w:r>
    </w:p>
    <w:p>
      <w:pPr>
        <w:numPr>
          <w:ilvl w:val="0"/>
          <w:numId w:val="8"/>
        </w:numPr>
        <w:spacing w:after="120"/>
        <w:ind w:hanging="357"/>
        <w:rPr>
          <w:i/>
          <w:iCs/>
          <w:sz w:val="18"/>
          <w:szCs w:val="18"/>
          <w:lang w:val="de-DE" w:eastAsia="zh-CN"/>
        </w:rPr>
      </w:pPr>
      <w:r>
        <w:rPr>
          <w:i/>
          <w:iCs/>
          <w:sz w:val="18"/>
          <w:szCs w:val="18"/>
          <w:lang w:val="de-DE" w:eastAsia="zh-CN"/>
        </w:rPr>
        <w:t>Option 1:</w:t>
      </w:r>
    </w:p>
    <w:p>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pPr>
        <w:numPr>
          <w:ilvl w:val="0"/>
          <w:numId w:val="8"/>
        </w:numPr>
        <w:spacing w:after="120"/>
        <w:ind w:hanging="357"/>
        <w:rPr>
          <w:i/>
          <w:iCs/>
          <w:sz w:val="18"/>
          <w:szCs w:val="18"/>
          <w:lang w:val="de-DE" w:eastAsia="zh-CN"/>
        </w:rPr>
      </w:pPr>
      <w:r>
        <w:rPr>
          <w:i/>
          <w:iCs/>
          <w:sz w:val="18"/>
          <w:szCs w:val="18"/>
          <w:lang w:val="de-DE" w:eastAsia="zh-CN"/>
        </w:rPr>
        <w:t>Option 2:</w:t>
      </w:r>
    </w:p>
    <w:p>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pPr>
        <w:numPr>
          <w:ilvl w:val="2"/>
          <w:numId w:val="8"/>
        </w:numPr>
        <w:spacing w:after="120"/>
        <w:ind w:hanging="357"/>
        <w:rPr>
          <w:i/>
          <w:iCs/>
          <w:sz w:val="18"/>
          <w:szCs w:val="18"/>
          <w:lang w:val="de-DE" w:eastAsia="zh-CN"/>
        </w:rPr>
      </w:pPr>
      <w:r>
        <w:rPr>
          <w:i/>
          <w:iCs/>
          <w:sz w:val="18"/>
          <w:szCs w:val="18"/>
          <w:lang w:eastAsia="zh-CN"/>
        </w:rPr>
        <w:t>Ns is FFS</w:t>
      </w:r>
    </w:p>
    <w:p>
      <w:pPr>
        <w:numPr>
          <w:ilvl w:val="0"/>
          <w:numId w:val="8"/>
        </w:numPr>
        <w:pBdr>
          <w:bottom w:val="single" w:color="auto" w:sz="4" w:space="1"/>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pPr>
        <w:rPr>
          <w:iCs/>
          <w:lang w:val="en-US" w:eastAsia="zh-CN"/>
        </w:rPr>
      </w:pPr>
    </w:p>
    <w:p>
      <w:pPr>
        <w:rPr>
          <w:b/>
          <w:u w:val="single"/>
          <w:lang w:eastAsia="ko-KR"/>
        </w:rPr>
      </w:pPr>
      <w:r>
        <w:rPr>
          <w:b/>
          <w:u w:val="single"/>
          <w:lang w:eastAsia="ko-KR"/>
        </w:rPr>
        <w:t>Issue 1-2-1: Number of samples for gNB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pPr>
        <w:pStyle w:val="4"/>
        <w:rPr>
          <w:sz w:val="24"/>
          <w:szCs w:val="16"/>
          <w:lang w:val="en-US"/>
        </w:rPr>
      </w:pPr>
      <w:r>
        <w:rPr>
          <w:sz w:val="24"/>
          <w:szCs w:val="16"/>
          <w:lang w:val="en-US"/>
        </w:rPr>
        <w:t>Sub-topic 1-3: RoAoA for gNB accuracy requirements</w:t>
      </w:r>
    </w:p>
    <w:p>
      <w:pPr>
        <w:rPr>
          <w:b/>
          <w:u w:val="single"/>
          <w:lang w:eastAsia="ko-KR"/>
        </w:rPr>
      </w:pPr>
      <w:r>
        <w:rPr>
          <w:b/>
          <w:u w:val="single"/>
          <w:lang w:eastAsia="ko-KR"/>
        </w:rPr>
        <w:t>Issue 1-3-1: RoAoA side conditions for meeting gNB accuracy requirements for 1-O and 2-O gNB types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positioning measurement requirements apply for the same RoAoA as OTA reference sensitivity requirements for 1-O and 2-O BS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Sub-topic 1-1: Issue 1-1-1: Beam sweeping during gNB measurement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We support Option 1. We don</w:t>
            </w:r>
            <w:r>
              <w:rPr>
                <w:rFonts w:eastAsiaTheme="minorEastAsia"/>
                <w:lang w:val="en-US" w:eastAsia="zh-CN"/>
              </w:rPr>
              <w:t>’</w:t>
            </w:r>
            <w:r>
              <w:rPr>
                <w:rFonts w:hint="eastAsia" w:eastAsiaTheme="minorEastAsia"/>
                <w:lang w:val="en-US" w:eastAsia="zh-CN"/>
              </w:rPr>
              <w:t>t see why this should be captured in the spec since by default, the gNB behavior is not mandated. Given that this is already the common practice (only specify requirements but not to mandate implementations), we oppose capturing this into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w:t>
            </w:r>
            <w:r>
              <w:rPr>
                <w:rFonts w:hint="eastAsia" w:eastAsiaTheme="minorEastAsia"/>
                <w:lang w:val="en-US" w:eastAsia="zh-CN"/>
              </w:rPr>
              <w:t xml:space="preserve">upport option 1. </w:t>
            </w:r>
            <w:r>
              <w:rPr>
                <w:rFonts w:eastAsiaTheme="minorEastAsia"/>
                <w:lang w:val="en-US" w:eastAsia="zh-CN"/>
              </w:rPr>
              <w:t>Don’t</w:t>
            </w:r>
            <w:r>
              <w:rPr>
                <w:rFonts w:hint="eastAsia" w:eastAsiaTheme="minorEastAsia"/>
                <w:lang w:val="en-US" w:eastAsia="zh-CN"/>
              </w:rPr>
              <w:t xml:space="preserve"> see the necessity to capture it into specification. </w:t>
            </w:r>
            <w:r>
              <w:rPr>
                <w:rFonts w:eastAsiaTheme="minorEastAsia"/>
                <w:lang w:val="en-US" w:eastAsia="zh-CN"/>
              </w:rPr>
              <w:t>T</w:t>
            </w:r>
            <w:r>
              <w:rPr>
                <w:rFonts w:hint="eastAsia" w:eastAsiaTheme="minorEastAsia"/>
                <w:lang w:val="en-US" w:eastAsia="zh-CN"/>
              </w:rPr>
              <w:t xml:space="preserve">he beam sweeping is gNB implementation and not mandated by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 xml:space="preserve">uawei </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view, the accuracy requirement would not enforce gNB Rx beam sweeping. Whether and how to do Rx beam sweeping is up to gNB implementation, as long as it can meet the requirements. Rx beam sweeping is a gNB behavior which is not a condition.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What we think relevant as side condition for gNB requirements is in which directions the requirements are applicable, and this is addressed in issue 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Still support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To Nokia: we agree that gNB behavior shall not be mandated but we don</w:t>
            </w:r>
            <w:r>
              <w:rPr>
                <w:rFonts w:eastAsiaTheme="minorEastAsia"/>
                <w:lang w:val="en-US" w:eastAsia="zh-CN"/>
              </w:rPr>
              <w:t>’</w:t>
            </w:r>
            <w:r>
              <w:rPr>
                <w:rFonts w:hint="eastAsia" w:eastAsiaTheme="minorEastAsia"/>
                <w:lang w:val="en-US" w:eastAsia="zh-CN"/>
              </w:rPr>
              <w:t>t have to capture anything in the spec. By default (not capturing specific gNB behavior), it is already interpreted this way. Do not understand why this shall be captured in the spec, capturing it in the WF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If option 1 in issue 1-3-1 is agreeable, at least for gNB type 1-O and 2-O this issue would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slightly prefer Option 2 since WF is just like stage 2 documents. Eventually the agreements in WF shall be reflected in 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pPr>
        <w:rPr>
          <w:lang w:val="en-US" w:eastAsia="zh-CN"/>
        </w:rPr>
      </w:pPr>
      <w:r>
        <w:rPr>
          <w:rFonts w:hint="eastAsia"/>
          <w:lang w:val="en-US" w:eastAsia="zh-CN"/>
        </w:rPr>
        <w:t xml:space="preserve"> </w:t>
      </w:r>
    </w:p>
    <w:p>
      <w:pPr>
        <w:rPr>
          <w:b/>
          <w:u w:val="single"/>
          <w:lang w:eastAsia="ko-KR"/>
        </w:rPr>
      </w:pPr>
      <w:r>
        <w:rPr>
          <w:b/>
          <w:u w:val="single"/>
          <w:lang w:eastAsia="ko-KR"/>
        </w:rPr>
        <w:t>Sub-topic 1-2: Issue 1-2-1: Number of samples for gNB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2. The use of multiple shots is a commonly used measurement practice for RTOA in LTE, see TS 36.111, but also for DL TDOA, multi-RTT and DL AoD for NR positioning, where accuracy requirement is based on 4 measurement samples. Our results indicate an improvement for SRS-RSRP and gNB Rx-Tx time difference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Finally, RAN4 is defining minimum requirements, so worst-case assumption should be used. Following option 1 does not </w:t>
            </w:r>
            <w:r>
              <w:rPr>
                <w:rFonts w:eastAsiaTheme="minorEastAsia"/>
                <w:lang w:eastAsia="zh-CN"/>
              </w:rPr>
              <w:t>prevent any gNB to use multi-shot measurement in real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After consideration of link level simulation results and evaluating performance gaps within results for AWGN, we are ok with option 1. Defining measurement accuracy based on single shot assumption does not mandate gNB to use just one sample, furthermore whilst applying AWGN characteristics, link level simulation results for single shot measurement have shown reasonable values for both gNB TOA and SRS-RSRP.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If the requirements is target to AWGN, single shot shall be enough. We are fine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think the accuracy requirements should cover the low end of configurable SRS bandwidth. If multiple samples are required to get “reasonable accuracy” for low SRS bandwidth then requirements based on multiple samples should be considered. However, we note that if gNB accuracy requirements are defined for AWGN only, the need for multiple samples should be lessened.</w:t>
            </w: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Sub-topic 1-3: Issue 1-3-1: RoAoA side conditions for meeting gNB accuracy requirements for 1-O and 2-O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have concerns on option 1. It does not cover all gNB types under investigation. We suggest, as earlier pointed out, to instead use the side condition that the UE’s target direction matches with the peak direction of the RX antenna beam of the gNB. This is then used as common assumption for all considered gNB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1 but we are also open to hear other views.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To Nokia, we understand UE’s target direction matching with the Rx peak direction of gNB is a quite strong limitation. Even in the serving cell, not all UEs are in the Rx park direction of the gNB, and for positioning measurement, a gNB will measure UEs in neighbor cells, so we do not see it as a realistic condition. RoAoA is directions where gNB can meet the refsense, and we think gNB should also be able to perform measurement based on specified side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are not sure this side condition is needed. </w:t>
            </w:r>
            <w:r>
              <w:rPr>
                <w:rFonts w:eastAsia="Yu Mincho"/>
              </w:rP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"https://www.3gpp.org/ftp/TSG_RAN/WG4_Radio/TSGR4_98bis_e/Docs/R4-2107014.zip" </w:instrText>
            </w:r>
            <w:r>
              <w:fldChar w:fldCharType="separate"/>
            </w:r>
            <w:r>
              <w:rPr>
                <w:rStyle w:val="55"/>
                <w:rFonts w:eastAsia="Yu Mincho"/>
                <w:b/>
                <w:bCs/>
                <w:sz w:val="18"/>
                <w:szCs w:val="18"/>
              </w:rPr>
              <w:t>R4-2107014</w:t>
            </w:r>
            <w:r>
              <w:rPr>
                <w:rStyle w:val="55"/>
                <w:rFonts w:eastAsia="Yu Mincho"/>
                <w:b/>
                <w:bCs/>
                <w:sz w:val="18"/>
                <w:szCs w:val="18"/>
              </w:rPr>
              <w:fldChar w:fldCharType="end"/>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we can agree to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we are fine with the changes, we can also discuss addition of SCS = 60kHz to cover accuracy dependency with gNB TOA</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eastAsia="Yu Mincho"/>
                <w:b/>
                <w:u w:val="single"/>
                <w:lang w:eastAsia="ko-KR"/>
              </w:rPr>
              <w:t>Sub-topic 1-1</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1-1-1: Beam sweeping during gNB measurement</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numPr>
                <w:ilvl w:val="1"/>
                <w:numId w:val="6"/>
              </w:numPr>
              <w:overflowPunct w:val="0"/>
              <w:autoSpaceDE w:val="0"/>
              <w:autoSpaceDN w:val="0"/>
              <w:adjustRightInd w:val="0"/>
              <w:spacing w:before="120" w:after="0"/>
              <w:ind w:hanging="357"/>
              <w:textAlignment w:val="baseline"/>
              <w:rPr>
                <w:rFonts w:eastAsia="Yu Mincho"/>
                <w:i/>
                <w:iCs/>
                <w:sz w:val="18"/>
                <w:szCs w:val="18"/>
                <w:lang w:val="en-US" w:eastAsia="zh-CN"/>
              </w:rPr>
            </w:pPr>
            <w:r>
              <w:rPr>
                <w:rFonts w:eastAsia="Yu Mincho"/>
                <w:i/>
                <w:iCs/>
                <w:sz w:val="18"/>
                <w:szCs w:val="18"/>
                <w:lang w:val="en-US" w:eastAsia="zh-CN"/>
              </w:rPr>
              <w:t>Option 1: ZTE, CATT, HW, QC</w:t>
            </w:r>
          </w:p>
          <w:p>
            <w:pPr>
              <w:numPr>
                <w:ilvl w:val="2"/>
                <w:numId w:val="6"/>
              </w:numPr>
              <w:overflowPunct w:val="0"/>
              <w:autoSpaceDE w:val="0"/>
              <w:autoSpaceDN w:val="0"/>
              <w:adjustRightInd w:val="0"/>
              <w:spacing w:before="120" w:after="0"/>
              <w:ind w:hanging="357"/>
              <w:textAlignment w:val="baseline"/>
              <w:rPr>
                <w:rFonts w:eastAsia="Yu Mincho"/>
                <w:i/>
                <w:iCs/>
                <w:sz w:val="18"/>
                <w:szCs w:val="18"/>
                <w:lang w:val="en-US" w:eastAsia="zh-CN"/>
              </w:rPr>
            </w:pPr>
            <w:r>
              <w:rPr>
                <w:rFonts w:eastAsia="Yu Mincho"/>
                <w:i/>
                <w:iCs/>
                <w:sz w:val="18"/>
                <w:szCs w:val="18"/>
                <w:lang w:val="en-US" w:eastAsia="zh-CN"/>
              </w:rPr>
              <w:t>gNB accuracy requirements do not mandate gNB RX beam sweeping is captured only in the WF.</w:t>
            </w:r>
          </w:p>
          <w:p>
            <w:pPr>
              <w:numPr>
                <w:ilvl w:val="1"/>
                <w:numId w:val="6"/>
              </w:numPr>
              <w:overflowPunct w:val="0"/>
              <w:autoSpaceDE w:val="0"/>
              <w:autoSpaceDN w:val="0"/>
              <w:adjustRightInd w:val="0"/>
              <w:spacing w:before="120" w:after="0"/>
              <w:ind w:hanging="357"/>
              <w:textAlignment w:val="baseline"/>
              <w:rPr>
                <w:rFonts w:eastAsia="Yu Mincho"/>
                <w:i/>
                <w:iCs/>
                <w:sz w:val="18"/>
                <w:szCs w:val="18"/>
                <w:lang w:val="en-US" w:eastAsia="zh-CN"/>
              </w:rPr>
            </w:pPr>
            <w:r>
              <w:rPr>
                <w:rFonts w:eastAsia="Yu Mincho"/>
                <w:i/>
                <w:iCs/>
                <w:sz w:val="18"/>
                <w:szCs w:val="18"/>
                <w:lang w:val="en-US" w:eastAsia="zh-CN"/>
              </w:rPr>
              <w:t>Option 2: Nokia, E///, Intel</w:t>
            </w:r>
          </w:p>
          <w:p>
            <w:pPr>
              <w:numPr>
                <w:ilvl w:val="2"/>
                <w:numId w:val="6"/>
              </w:numPr>
              <w:overflowPunct w:val="0"/>
              <w:autoSpaceDE w:val="0"/>
              <w:autoSpaceDN w:val="0"/>
              <w:adjustRightInd w:val="0"/>
              <w:spacing w:before="120" w:after="0"/>
              <w:ind w:hanging="357"/>
              <w:textAlignment w:val="baseline"/>
              <w:rPr>
                <w:rFonts w:eastAsia="Yu Mincho"/>
                <w:i/>
                <w:iCs/>
                <w:sz w:val="18"/>
                <w:szCs w:val="18"/>
                <w:lang w:val="en-US" w:eastAsia="zh-CN"/>
              </w:rPr>
            </w:pPr>
            <w:r>
              <w:rPr>
                <w:rFonts w:eastAsia="Yu Mincho"/>
                <w:i/>
                <w:iCs/>
                <w:sz w:val="18"/>
                <w:szCs w:val="18"/>
                <w:lang w:val="en-US" w:eastAsia="zh-CN"/>
              </w:rPr>
              <w:t>gNB accuracy requirements do not mandate gNB RX beam sweeping is included in the accuracy side conditions.</w:t>
            </w:r>
          </w:p>
          <w:p>
            <w:pPr>
              <w:tabs>
                <w:tab w:val="left" w:pos="720"/>
                <w:tab w:val="left" w:pos="2160"/>
              </w:tabs>
              <w:overflowPunct w:val="0"/>
              <w:autoSpaceDE w:val="0"/>
              <w:autoSpaceDN w:val="0"/>
              <w:adjustRightInd w:val="0"/>
              <w:spacing w:before="120" w:after="0"/>
              <w:ind w:left="2160"/>
              <w:textAlignment w:val="baseline"/>
              <w:rPr>
                <w:rFonts w:eastAsia="Yu Mincho"/>
                <w:i/>
                <w:iCs/>
                <w:sz w:val="18"/>
                <w:szCs w:val="18"/>
                <w:lang w:val="en-US" w:eastAsia="zh-CN"/>
              </w:rPr>
            </w:pP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Yu Mincho"/>
                <w:b/>
                <w:u w:val="single"/>
                <w:lang w:eastAsia="ko-KR"/>
              </w:rPr>
              <w:t>Sub-topic 1-2</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1-2-1: Number of samples for gNB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 Intel, QC</w:t>
            </w:r>
          </w:p>
          <w:p>
            <w:pPr>
              <w:pStyle w:val="149"/>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Yu Mincho"/>
                <w:b/>
                <w:u w:val="single"/>
                <w:lang w:eastAsia="ko-KR"/>
              </w:rPr>
              <w:t>Sub-topic 1-3</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1-3-1: RoAoA side conditions for meeting gNB accuracy requirements for 1-O and 2-O gNB types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Should we define the side condition that gNB positioning measurement requirements apply for the same RoAoA as OTA reference sensitivity requirements for 1-O and 2-O BS?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 QC</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bl>
    <w:p>
      <w:pPr>
        <w:rPr>
          <w:i/>
          <w:color w:val="0070C0"/>
          <w:lang w:eastAsia="zh-CN"/>
        </w:rPr>
      </w:pPr>
    </w:p>
    <w:p>
      <w:pPr>
        <w:pStyle w:val="4"/>
        <w:rPr>
          <w:sz w:val="24"/>
          <w:szCs w:val="16"/>
        </w:rPr>
      </w:pPr>
      <w:r>
        <w:rPr>
          <w:sz w:val="24"/>
          <w:szCs w:val="16"/>
        </w:rPr>
        <w:t>CRs/TPs</w:t>
      </w:r>
    </w:p>
    <w:p>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4"/>
        <w:rPr>
          <w:sz w:val="24"/>
          <w:szCs w:val="16"/>
        </w:rPr>
      </w:pPr>
      <w:r>
        <w:rPr>
          <w:sz w:val="24"/>
          <w:szCs w:val="16"/>
        </w:rPr>
        <w:t xml:space="preserve">Open issues </w:t>
      </w:r>
    </w:p>
    <w:p>
      <w:pPr>
        <w:rPr>
          <w:b/>
          <w:u w:val="single"/>
          <w:lang w:eastAsia="ko-KR"/>
        </w:rPr>
      </w:pPr>
      <w:r>
        <w:rPr>
          <w:b/>
          <w:u w:val="single"/>
          <w:lang w:eastAsia="ko-KR"/>
        </w:rPr>
        <w:t>Sub-topic 1-1: Issue 1-1-1: Beam sweeping during gNB measurement</w:t>
      </w:r>
    </w:p>
    <w:p>
      <w:pPr>
        <w:numPr>
          <w:ilvl w:val="0"/>
          <w:numId w:val="6"/>
        </w:numPr>
        <w:tabs>
          <w:tab w:val="left" w:pos="1440"/>
        </w:tabs>
        <w:spacing w:before="120" w:after="0"/>
        <w:rPr>
          <w:sz w:val="18"/>
          <w:szCs w:val="18"/>
          <w:lang w:val="en-US" w:eastAsia="zh-CN"/>
        </w:rPr>
      </w:pPr>
      <w:r>
        <w:rPr>
          <w:sz w:val="18"/>
          <w:szCs w:val="18"/>
          <w:lang w:val="en-US" w:eastAsia="zh-CN"/>
        </w:rPr>
        <w:t>Option 1: ZTE, CATT, HW, QC</w:t>
      </w:r>
    </w:p>
    <w:p>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captured only in the WF.</w:t>
      </w:r>
    </w:p>
    <w:p>
      <w:pPr>
        <w:numPr>
          <w:ilvl w:val="0"/>
          <w:numId w:val="6"/>
        </w:numPr>
        <w:tabs>
          <w:tab w:val="left" w:pos="1440"/>
        </w:tabs>
        <w:spacing w:before="120" w:after="0"/>
        <w:rPr>
          <w:sz w:val="18"/>
          <w:szCs w:val="18"/>
          <w:lang w:val="en-US" w:eastAsia="zh-CN"/>
        </w:rPr>
      </w:pPr>
      <w:r>
        <w:rPr>
          <w:sz w:val="18"/>
          <w:szCs w:val="18"/>
          <w:lang w:val="en-US" w:eastAsia="zh-CN"/>
        </w:rPr>
        <w:t>Option 2: Nokia, E///, Intel</w:t>
      </w:r>
    </w:p>
    <w:p>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included in the accuracy side conditions.</w:t>
      </w:r>
    </w:p>
    <w:p>
      <w:pPr>
        <w:rPr>
          <w:b/>
          <w:u w:val="single"/>
          <w:lang w:val="en-US"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 xml:space="preserve">beam direction should be captured as a side condition. Due to related issue </w:t>
              </w:r>
            </w:ins>
            <w:ins w:id="3" w:author="Dominik Frank" w:date="2021-04-15T16:49:00Z">
              <w:r>
                <w:rPr>
                  <w:rFonts w:eastAsiaTheme="minorEastAsia"/>
                  <w:lang w:val="en-US" w:eastAsia="zh-CN"/>
                </w:rPr>
                <w:t xml:space="preserve">1-3-1, we prefer to use </w:t>
              </w:r>
            </w:ins>
            <w:ins w:id="4" w:author="Dominik Frank" w:date="2021-04-15T16:50:00Z">
              <w:r>
                <w:rPr>
                  <w:rFonts w:eastAsiaTheme="minorEastAsia"/>
                  <w:lang w:val="en-US" w:eastAsia="zh-CN"/>
                </w:rPr>
                <w:t>applica</w:t>
              </w:r>
            </w:ins>
            <w:ins w:id="5" w:author="Dominik Frank" w:date="2021-04-15T16:51:00Z">
              <w:r>
                <w:rPr>
                  <w:rFonts w:eastAsiaTheme="minorEastAsia"/>
                  <w:lang w:val="en-US" w:eastAsia="zh-CN"/>
                </w:rPr>
                <w:t>bility as a side condition for same RoAoA as required for OTA reference sensitivity requirements.</w:t>
              </w:r>
            </w:ins>
            <w:ins w:id="6" w:author="Dominik Frank" w:date="2021-04-15T16:52:00Z">
              <w:r>
                <w:rPr>
                  <w:rFonts w:eastAsiaTheme="minorEastAsia"/>
                  <w:lang w:val="en-US" w:eastAsia="zh-CN"/>
                </w:rPr>
                <w:t xml:space="preserve"> This would include type 1-O and 2-O, which should be sufficient, i.e. no side condition for type 1-C and</w:t>
              </w:r>
            </w:ins>
            <w:ins w:id="7" w:author="Dominik Frank" w:date="2021-04-15T16:53:00Z">
              <w:r>
                <w:rPr>
                  <w:rFonts w:eastAsiaTheme="minorEastAsia"/>
                  <w:lang w:val="en-US" w:eastAsia="zh-CN"/>
                </w:rPr>
                <w:t xml:space="preserve"> 1-H.</w:t>
              </w:r>
            </w:ins>
            <w:ins w:id="8" w:author="MK" w:date="2021-04-15T17:29:00Z">
              <w:r>
                <w:rPr>
                  <w:rFonts w:eastAsiaTheme="minorEastAsia"/>
                  <w:lang w:val="en-US" w:eastAsia="zh-CN"/>
                </w:rPr>
                <w:t xml:space="preserve"> </w:t>
              </w:r>
            </w:ins>
            <w:ins w:id="9" w:author="Dominik Frank" w:date="2021-04-15T18:39:00Z">
              <w:r>
                <w:rPr>
                  <w:rFonts w:eastAsiaTheme="minorEastAsia"/>
                  <w:lang w:val="en-US" w:eastAsia="zh-CN"/>
                </w:rPr>
                <w:t>Then side condition in 1-1-1 does not need to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Pr>
                  <w:rFonts w:eastAsiaTheme="minorEastAsia"/>
                  <w:lang w:val="en-US" w:eastAsia="zh-CN"/>
                </w:rPr>
                <w:t xml:space="preserve">for </w:t>
              </w:r>
            </w:ins>
            <w:ins w:id="19" w:author="Juergen Hofmann" w:date="2021-04-16T11:20:00Z">
              <w:r>
                <w:rPr>
                  <w:rFonts w:eastAsiaTheme="minorEastAsia"/>
                  <w:lang w:val="en-US" w:eastAsia="zh-CN"/>
                </w:rPr>
                <w:t>gNB</w:t>
              </w:r>
            </w:ins>
            <w:ins w:id="20" w:author="Juergen Hofmann" w:date="2021-04-16T11:13:00Z">
              <w:r>
                <w:rPr>
                  <w:rFonts w:eastAsiaTheme="minorEastAsia"/>
                  <w:lang w:val="en-US" w:eastAsia="zh-CN"/>
                </w:rPr>
                <w:t xml:space="preserve"> accuracy </w:t>
              </w:r>
            </w:ins>
            <w:ins w:id="21" w:author="Juergen Hofmann" w:date="2021-04-16T11:14:00Z">
              <w:r>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Pr>
                  <w:rFonts w:eastAsiaTheme="minorEastAsia"/>
                  <w:lang w:val="en-US" w:eastAsia="zh-CN"/>
                </w:rPr>
                <w:t xml:space="preserve">, by including </w:t>
              </w:r>
            </w:ins>
            <w:ins w:id="24" w:author="Juergen Hofmann" w:date="2021-04-16T11:18:00Z">
              <w:r>
                <w:rPr>
                  <w:rFonts w:eastAsiaTheme="minorEastAsia"/>
                  <w:lang w:val="en-US" w:eastAsia="zh-CN"/>
                </w:rPr>
                <w:t xml:space="preserve">this assumption </w:t>
              </w:r>
            </w:ins>
            <w:ins w:id="25" w:author="Juergen Hofmann" w:date="2021-04-16T11:14:00Z">
              <w:r>
                <w:rPr>
                  <w:rFonts w:eastAsiaTheme="minorEastAsia"/>
                  <w:lang w:val="en-US" w:eastAsia="zh-CN"/>
                </w:rPr>
                <w:t>in the side condition</w:t>
              </w:r>
            </w:ins>
            <w:ins w:id="26" w:author="Juergen Hofmann" w:date="2021-04-16T11:18:00Z">
              <w:r>
                <w:rPr>
                  <w:rFonts w:eastAsiaTheme="minorEastAsia"/>
                  <w:lang w:val="en-US" w:eastAsia="zh-CN"/>
                </w:rPr>
                <w:t>s</w:t>
              </w:r>
            </w:ins>
            <w:ins w:id="27" w:author="Juergen Hofmann" w:date="2021-04-16T11:14:00Z">
              <w:r>
                <w:rPr>
                  <w:rFonts w:eastAsiaTheme="minorEastAsia"/>
                  <w:lang w:val="en-US" w:eastAsia="zh-CN"/>
                </w:rPr>
                <w:t xml:space="preserve">. The issue </w:t>
              </w:r>
            </w:ins>
            <w:ins w:id="28" w:author="Juergen Hofmann" w:date="2021-04-16T11:15:00Z">
              <w:r>
                <w:rPr>
                  <w:rFonts w:eastAsiaTheme="minorEastAsia"/>
                  <w:lang w:val="en-US" w:eastAsia="zh-CN"/>
                </w:rPr>
                <w:t>on the</w:t>
              </w:r>
            </w:ins>
            <w:ins w:id="29" w:author="Juergen Hofmann" w:date="2021-04-16T11:16:00Z">
              <w:r>
                <w:rPr>
                  <w:rFonts w:eastAsiaTheme="minorEastAsia"/>
                  <w:lang w:val="en-US" w:eastAsia="zh-CN"/>
                </w:rPr>
                <w:t xml:space="preserve"> </w:t>
              </w:r>
            </w:ins>
            <w:ins w:id="30" w:author="Juergen Hofmann" w:date="2021-04-16T11:19:00Z">
              <w:r>
                <w:rPr>
                  <w:rFonts w:eastAsiaTheme="minorEastAsia"/>
                  <w:lang w:val="en-US" w:eastAsia="zh-CN"/>
                </w:rPr>
                <w:t xml:space="preserve">applicability of the accuracy requirements related to RoAoA </w:t>
              </w:r>
            </w:ins>
            <w:ins w:id="31" w:author="Juergen Hofmann" w:date="2021-04-16T11:15:00Z">
              <w:r>
                <w:rPr>
                  <w:rFonts w:eastAsiaTheme="minorEastAsia"/>
                  <w:lang w:val="en-US" w:eastAsia="zh-CN"/>
                </w:rPr>
                <w:t>is a separate one</w:t>
              </w:r>
            </w:ins>
            <w:ins w:id="32" w:author="Juergen Hofmann" w:date="2021-04-16T19:00:00Z">
              <w:r>
                <w:rPr>
                  <w:rFonts w:eastAsiaTheme="minorEastAsia"/>
                  <w:lang w:val="en-US" w:eastAsia="zh-CN"/>
                </w:rPr>
                <w:t xml:space="preserve"> in our view</w:t>
              </w:r>
            </w:ins>
            <w:ins w:id="33" w:author="Juergen Hofmann" w:date="2021-04-16T11:15: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4" w:author="Carlos Cabrera-Mercader" w:date="2021-04-18T15:34: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rFonts w:eastAsiaTheme="minorEastAsia"/>
                <w:lang w:val="en-US" w:eastAsia="zh-CN"/>
              </w:rPr>
            </w:pPr>
            <w:ins w:id="35" w:author="Carlos Cabrera-Mercader" w:date="2021-04-18T15:37:00Z">
              <w:r>
                <w:rPr>
                  <w:rFonts w:eastAsiaTheme="minorEastAsia"/>
                  <w:lang w:val="en-US" w:eastAsia="zh-CN"/>
                </w:rPr>
                <w:t>In our view this</w:t>
              </w:r>
            </w:ins>
            <w:ins w:id="36" w:author="Carlos Cabrera-Mercader" w:date="2021-04-18T15:42:00Z">
              <w:r>
                <w:rPr>
                  <w:rFonts w:eastAsiaTheme="minorEastAsia"/>
                  <w:lang w:val="en-US" w:eastAsia="zh-CN"/>
                </w:rPr>
                <w:t xml:space="preserve"> issue</w:t>
              </w:r>
            </w:ins>
            <w:ins w:id="37" w:author="Carlos Cabrera-Mercader" w:date="2021-04-18T15:37:00Z">
              <w:r>
                <w:rPr>
                  <w:rFonts w:eastAsiaTheme="minorEastAsia"/>
                  <w:lang w:val="en-US" w:eastAsia="zh-CN"/>
                </w:rPr>
                <w:t xml:space="preserve"> seems to be more a consideration for </w:t>
              </w:r>
            </w:ins>
            <w:ins w:id="38" w:author="Carlos Cabrera-Mercader" w:date="2021-04-18T15:38:00Z">
              <w:r>
                <w:rPr>
                  <w:rFonts w:eastAsiaTheme="minorEastAsia"/>
                  <w:lang w:val="en-US" w:eastAsia="zh-CN"/>
                </w:rPr>
                <w:t>testing the requirements</w:t>
              </w:r>
            </w:ins>
            <w:ins w:id="39" w:author="Carlos Cabrera-Mercader" w:date="2021-04-18T15:40:00Z">
              <w:r>
                <w:rPr>
                  <w:rFonts w:eastAsiaTheme="minorEastAsia"/>
                  <w:lang w:val="en-US" w:eastAsia="zh-CN"/>
                </w:rPr>
                <w:t>. It is not an additional side condition</w:t>
              </w:r>
            </w:ins>
            <w:ins w:id="40" w:author="Carlos Cabrera-Mercader" w:date="2021-04-18T15:42:00Z">
              <w:r>
                <w:rPr>
                  <w:rFonts w:eastAsiaTheme="minorEastAsia"/>
                  <w:lang w:val="en-US" w:eastAsia="zh-CN"/>
                </w:rPr>
                <w:t xml:space="preserve"> for meeting the requirements</w:t>
              </w:r>
            </w:ins>
            <w:ins w:id="41" w:author="Carlos Cabrera-Mercader" w:date="2021-04-18T15:40: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42" w:author="Huawei" w:date="2021-04-19T15:24:00Z">
              <w:r>
                <w:rPr>
                  <w:rFonts w:hint="eastAsia" w:eastAsiaTheme="minorEastAsia"/>
                  <w:lang w:val="en-US" w:eastAsia="zh-CN"/>
                </w:rPr>
                <w:t>H</w:t>
              </w:r>
            </w:ins>
            <w:ins w:id="43" w:author="Huawei" w:date="2021-04-19T15:24: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44" w:author="Huawei" w:date="2021-04-19T15:24:00Z">
              <w:r>
                <w:rPr>
                  <w:rFonts w:eastAsiaTheme="minorEastAsia"/>
                  <w:lang w:val="en-US" w:eastAsia="zh-CN"/>
                </w:rPr>
                <w:t>Support option 1</w:t>
              </w:r>
            </w:ins>
            <w:ins w:id="45" w:author="Huawei" w:date="2021-04-19T15:25:00Z">
              <w:r>
                <w:rPr>
                  <w:rFonts w:eastAsiaTheme="minorEastAsia"/>
                  <w:lang w:val="en-US" w:eastAsia="zh-CN"/>
                </w:rPr>
                <w:t>, for the same reas</w:t>
              </w:r>
            </w:ins>
            <w:ins w:id="46" w:author="Huawei" w:date="2021-04-19T15:26:00Z">
              <w:r>
                <w:rPr>
                  <w:rFonts w:eastAsiaTheme="minorEastAsia"/>
                  <w:lang w:val="en-US" w:eastAsia="zh-CN"/>
                </w:rPr>
                <w:t>ons we provided in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hint="default" w:eastAsiaTheme="minorEastAsia"/>
                <w:lang w:val="en-US" w:eastAsia="zh-CN"/>
              </w:rPr>
            </w:pPr>
            <w:ins w:id="47" w:author="Ricky (ZTE)" w:date="2021-04-19T16:47:50Z">
              <w:r>
                <w:rPr>
                  <w:rFonts w:hint="eastAsia" w:eastAsiaTheme="minorEastAsia"/>
                  <w:lang w:val="en-US" w:eastAsia="zh-CN"/>
                </w:rPr>
                <w:t>ZT</w:t>
              </w:r>
            </w:ins>
            <w:ins w:id="48" w:author="Ricky (ZTE)" w:date="2021-04-19T16:47:51Z">
              <w:r>
                <w:rPr>
                  <w:rFonts w:hint="eastAsia" w:eastAsiaTheme="minorEastAsia"/>
                  <w:lang w:val="en-US" w:eastAsia="zh-CN"/>
                </w:rPr>
                <w:t>E</w:t>
              </w:r>
            </w:ins>
          </w:p>
        </w:tc>
        <w:tc>
          <w:tcPr>
            <w:tcW w:w="8395" w:type="dxa"/>
          </w:tcPr>
          <w:p>
            <w:pPr>
              <w:overflowPunct w:val="0"/>
              <w:autoSpaceDE w:val="0"/>
              <w:autoSpaceDN w:val="0"/>
              <w:adjustRightInd w:val="0"/>
              <w:spacing w:after="120"/>
              <w:textAlignment w:val="baseline"/>
              <w:rPr>
                <w:ins w:id="49" w:author="Ricky (ZTE)" w:date="2021-04-19T16:48:36Z"/>
                <w:rFonts w:hint="eastAsia" w:eastAsiaTheme="minorEastAsia"/>
                <w:lang w:val="en-US" w:eastAsia="zh-CN"/>
              </w:rPr>
            </w:pPr>
            <w:ins w:id="50" w:author="Ricky (ZTE)" w:date="2021-04-19T16:47:59Z">
              <w:r>
                <w:rPr>
                  <w:rFonts w:hint="eastAsia" w:eastAsiaTheme="minorEastAsia"/>
                  <w:lang w:val="en-US" w:eastAsia="zh-CN"/>
                </w:rPr>
                <w:t xml:space="preserve">I </w:t>
              </w:r>
            </w:ins>
            <w:ins w:id="51" w:author="Ricky (ZTE)" w:date="2021-04-19T16:48:00Z">
              <w:r>
                <w:rPr>
                  <w:rFonts w:hint="eastAsia" w:eastAsiaTheme="minorEastAsia"/>
                  <w:lang w:val="en-US" w:eastAsia="zh-CN"/>
                </w:rPr>
                <w:t xml:space="preserve">think </w:t>
              </w:r>
            </w:ins>
            <w:ins w:id="52" w:author="Ricky (ZTE)" w:date="2021-04-19T16:48:01Z">
              <w:r>
                <w:rPr>
                  <w:rFonts w:hint="eastAsia" w:eastAsiaTheme="minorEastAsia"/>
                  <w:lang w:val="en-US" w:eastAsia="zh-CN"/>
                </w:rPr>
                <w:t>most com</w:t>
              </w:r>
            </w:ins>
            <w:ins w:id="53" w:author="Ricky (ZTE)" w:date="2021-04-19T16:48:02Z">
              <w:r>
                <w:rPr>
                  <w:rFonts w:hint="eastAsia" w:eastAsiaTheme="minorEastAsia"/>
                  <w:lang w:val="en-US" w:eastAsia="zh-CN"/>
                </w:rPr>
                <w:t>panies ar</w:t>
              </w:r>
            </w:ins>
            <w:ins w:id="54" w:author="Ricky (ZTE)" w:date="2021-04-19T16:48:03Z">
              <w:r>
                <w:rPr>
                  <w:rFonts w:hint="eastAsia" w:eastAsiaTheme="minorEastAsia"/>
                  <w:lang w:val="en-US" w:eastAsia="zh-CN"/>
                </w:rPr>
                <w:t>e on th</w:t>
              </w:r>
            </w:ins>
            <w:ins w:id="55" w:author="Ricky (ZTE)" w:date="2021-04-19T16:48:04Z">
              <w:r>
                <w:rPr>
                  <w:rFonts w:hint="eastAsia" w:eastAsiaTheme="minorEastAsia"/>
                  <w:lang w:val="en-US" w:eastAsia="zh-CN"/>
                </w:rPr>
                <w:t>e same pa</w:t>
              </w:r>
            </w:ins>
            <w:ins w:id="56" w:author="Ricky (ZTE)" w:date="2021-04-19T16:48:05Z">
              <w:r>
                <w:rPr>
                  <w:rFonts w:hint="eastAsia" w:eastAsiaTheme="minorEastAsia"/>
                  <w:lang w:val="en-US" w:eastAsia="zh-CN"/>
                </w:rPr>
                <w:t>ge that</w:t>
              </w:r>
            </w:ins>
            <w:ins w:id="57" w:author="Ricky (ZTE)" w:date="2021-04-19T16:48:06Z">
              <w:r>
                <w:rPr>
                  <w:rFonts w:hint="eastAsia" w:eastAsiaTheme="minorEastAsia"/>
                  <w:lang w:val="en-US" w:eastAsia="zh-CN"/>
                </w:rPr>
                <w:t xml:space="preserve"> no</w:t>
              </w:r>
            </w:ins>
            <w:ins w:id="58" w:author="Ricky (ZTE)" w:date="2021-04-19T16:48:07Z">
              <w:r>
                <w:rPr>
                  <w:rFonts w:hint="eastAsia" w:eastAsiaTheme="minorEastAsia"/>
                  <w:lang w:val="en-US" w:eastAsia="zh-CN"/>
                </w:rPr>
                <w:t xml:space="preserve"> gNB</w:t>
              </w:r>
            </w:ins>
            <w:ins w:id="59" w:author="Ricky (ZTE)" w:date="2021-04-19T16:48:09Z">
              <w:r>
                <w:rPr>
                  <w:rFonts w:hint="eastAsia" w:eastAsiaTheme="minorEastAsia"/>
                  <w:lang w:val="en-US" w:eastAsia="zh-CN"/>
                </w:rPr>
                <w:t xml:space="preserve"> beh</w:t>
              </w:r>
            </w:ins>
            <w:ins w:id="60" w:author="Ricky (ZTE)" w:date="2021-04-19T16:48:10Z">
              <w:r>
                <w:rPr>
                  <w:rFonts w:hint="eastAsia" w:eastAsiaTheme="minorEastAsia"/>
                  <w:lang w:val="en-US" w:eastAsia="zh-CN"/>
                </w:rPr>
                <w:t>avior</w:t>
              </w:r>
            </w:ins>
            <w:ins w:id="61" w:author="Ricky (ZTE)" w:date="2021-04-19T16:48:11Z">
              <w:r>
                <w:rPr>
                  <w:rFonts w:hint="eastAsia" w:eastAsiaTheme="minorEastAsia"/>
                  <w:lang w:val="en-US" w:eastAsia="zh-CN"/>
                </w:rPr>
                <w:t xml:space="preserve"> is to be</w:t>
              </w:r>
            </w:ins>
            <w:ins w:id="62" w:author="Ricky (ZTE)" w:date="2021-04-19T16:48:12Z">
              <w:r>
                <w:rPr>
                  <w:rFonts w:hint="eastAsia" w:eastAsiaTheme="minorEastAsia"/>
                  <w:lang w:val="en-US" w:eastAsia="zh-CN"/>
                </w:rPr>
                <w:t xml:space="preserve"> mand</w:t>
              </w:r>
            </w:ins>
            <w:ins w:id="63" w:author="Ricky (ZTE)" w:date="2021-04-19T16:48:13Z">
              <w:r>
                <w:rPr>
                  <w:rFonts w:hint="eastAsia" w:eastAsiaTheme="minorEastAsia"/>
                  <w:lang w:val="en-US" w:eastAsia="zh-CN"/>
                </w:rPr>
                <w:t>ated,</w:t>
              </w:r>
            </w:ins>
            <w:ins w:id="64" w:author="Ricky (ZTE)" w:date="2021-04-19T16:48:14Z">
              <w:r>
                <w:rPr>
                  <w:rFonts w:hint="eastAsia" w:eastAsiaTheme="minorEastAsia"/>
                  <w:lang w:val="en-US" w:eastAsia="zh-CN"/>
                </w:rPr>
                <w:t xml:space="preserve"> t</w:t>
              </w:r>
            </w:ins>
            <w:ins w:id="65" w:author="Ricky (ZTE)" w:date="2021-04-19T16:48:15Z">
              <w:r>
                <w:rPr>
                  <w:rFonts w:hint="eastAsia" w:eastAsiaTheme="minorEastAsia"/>
                  <w:lang w:val="en-US" w:eastAsia="zh-CN"/>
                </w:rPr>
                <w:t xml:space="preserve">o which </w:t>
              </w:r>
            </w:ins>
            <w:ins w:id="66" w:author="Ricky (ZTE)" w:date="2021-04-19T16:48:16Z">
              <w:r>
                <w:rPr>
                  <w:rFonts w:hint="eastAsia" w:eastAsiaTheme="minorEastAsia"/>
                  <w:lang w:val="en-US" w:eastAsia="zh-CN"/>
                </w:rPr>
                <w:t>we also a</w:t>
              </w:r>
            </w:ins>
            <w:ins w:id="67" w:author="Ricky (ZTE)" w:date="2021-04-19T16:48:17Z">
              <w:r>
                <w:rPr>
                  <w:rFonts w:hint="eastAsia" w:eastAsiaTheme="minorEastAsia"/>
                  <w:lang w:val="en-US" w:eastAsia="zh-CN"/>
                </w:rPr>
                <w:t xml:space="preserve">gree. </w:t>
              </w:r>
            </w:ins>
            <w:ins w:id="68" w:author="Ricky (ZTE)" w:date="2021-04-19T16:47:51Z">
              <w:r>
                <w:rPr>
                  <w:rFonts w:hint="eastAsia" w:eastAsiaTheme="minorEastAsia"/>
                  <w:lang w:val="en-US" w:eastAsia="zh-CN"/>
                </w:rPr>
                <w:t xml:space="preserve">By default (not capturing specific gNB behavior), it is already interpreted this way. </w:t>
              </w:r>
            </w:ins>
            <w:ins w:id="69" w:author="Ricky (ZTE)" w:date="2021-04-19T16:48:23Z">
              <w:r>
                <w:rPr>
                  <w:rFonts w:hint="eastAsia" w:eastAsiaTheme="minorEastAsia"/>
                  <w:lang w:val="en-US" w:eastAsia="zh-CN"/>
                </w:rPr>
                <w:t>T</w:t>
              </w:r>
            </w:ins>
            <w:ins w:id="70" w:author="Ricky (ZTE)" w:date="2021-04-19T16:48:24Z">
              <w:r>
                <w:rPr>
                  <w:rFonts w:hint="eastAsia" w:eastAsiaTheme="minorEastAsia"/>
                  <w:lang w:val="en-US" w:eastAsia="zh-CN"/>
                </w:rPr>
                <w:t xml:space="preserve">hus, </w:t>
              </w:r>
            </w:ins>
            <w:ins w:id="71" w:author="Ricky (ZTE)" w:date="2021-04-19T16:48:25Z">
              <w:r>
                <w:rPr>
                  <w:rFonts w:hint="eastAsia" w:eastAsiaTheme="minorEastAsia"/>
                  <w:lang w:val="en-US" w:eastAsia="zh-CN"/>
                </w:rPr>
                <w:t xml:space="preserve">we </w:t>
              </w:r>
            </w:ins>
            <w:ins w:id="72" w:author="Ricky (ZTE)" w:date="2021-04-19T16:48:26Z">
              <w:r>
                <w:rPr>
                  <w:rFonts w:hint="eastAsia" w:eastAsiaTheme="minorEastAsia"/>
                  <w:lang w:val="en-US" w:eastAsia="zh-CN"/>
                </w:rPr>
                <w:t>d</w:t>
              </w:r>
            </w:ins>
            <w:ins w:id="73" w:author="Ricky (ZTE)" w:date="2021-04-19T16:47:51Z">
              <w:r>
                <w:rPr>
                  <w:rFonts w:hint="eastAsia" w:eastAsiaTheme="minorEastAsia"/>
                  <w:lang w:val="en-US" w:eastAsia="zh-CN"/>
                </w:rPr>
                <w:t>o not understand why this shall be captured in the spec.</w:t>
              </w:r>
            </w:ins>
            <w:ins w:id="74" w:author="Ricky (ZTE)" w:date="2021-04-19T16:48:33Z">
              <w:r>
                <w:rPr>
                  <w:rFonts w:hint="eastAsia" w:eastAsiaTheme="minorEastAsia"/>
                  <w:lang w:val="en-US" w:eastAsia="zh-CN"/>
                </w:rPr>
                <w:t xml:space="preserve"> </w:t>
              </w:r>
            </w:ins>
          </w:p>
          <w:p>
            <w:pPr>
              <w:overflowPunct w:val="0"/>
              <w:autoSpaceDE w:val="0"/>
              <w:autoSpaceDN w:val="0"/>
              <w:adjustRightInd w:val="0"/>
              <w:spacing w:after="120"/>
              <w:textAlignment w:val="baseline"/>
              <w:rPr>
                <w:rFonts w:hint="default" w:eastAsiaTheme="minorEastAsia"/>
                <w:lang w:val="en-US" w:eastAsia="zh-CN"/>
              </w:rPr>
            </w:pPr>
            <w:ins w:id="75" w:author="Ricky (ZTE)" w:date="2021-04-19T16:48:40Z">
              <w:r>
                <w:rPr>
                  <w:rFonts w:hint="eastAsia" w:eastAsiaTheme="minorEastAsia"/>
                  <w:lang w:val="en-US" w:eastAsia="zh-CN"/>
                </w:rPr>
                <w:t>S</w:t>
              </w:r>
            </w:ins>
            <w:ins w:id="76" w:author="Ricky (ZTE)" w:date="2021-04-19T16:48:41Z">
              <w:r>
                <w:rPr>
                  <w:rFonts w:hint="eastAsia" w:eastAsiaTheme="minorEastAsia"/>
                  <w:lang w:val="en-US" w:eastAsia="zh-CN"/>
                </w:rPr>
                <w:t xml:space="preserve">upport </w:t>
              </w:r>
            </w:ins>
            <w:ins w:id="77" w:author="Ricky (ZTE)" w:date="2021-04-19T16:48:42Z">
              <w:r>
                <w:rPr>
                  <w:rFonts w:hint="eastAsia" w:eastAsiaTheme="minorEastAsia"/>
                  <w:lang w:val="en-US" w:eastAsia="zh-CN"/>
                </w:rPr>
                <w:t xml:space="preserve">Option </w:t>
              </w:r>
            </w:ins>
            <w:ins w:id="78" w:author="Ricky (ZTE)" w:date="2021-04-19T16:48:43Z">
              <w:r>
                <w:rPr>
                  <w:rFonts w:hint="eastAsia" w:eastAsiaTheme="minor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rPr>
          <w:b/>
          <w:u w:val="single"/>
          <w:lang w:eastAsia="ko-KR"/>
        </w:rPr>
      </w:pPr>
      <w:r>
        <w:rPr>
          <w:b/>
          <w:u w:val="single"/>
          <w:lang w:eastAsia="ko-KR"/>
        </w:rPr>
        <w:t>Issue 1-2-1: Number of samples for gNB accuracy requirements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 Intel, QC</w:t>
      </w:r>
    </w:p>
    <w:p>
      <w:pPr>
        <w:pStyle w:val="149"/>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79" w:author="Dominik Frank" w:date="2021-04-15T16:5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80" w:author="Dominik Frank" w:date="2021-04-15T16:53:00Z">
              <w:r>
                <w:rPr>
                  <w:rFonts w:eastAsiaTheme="minorEastAsia"/>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81" w:author="Juergen Hofmann" w:date="2021-04-16T11:21:00Z">
              <w:r>
                <w:rPr>
                  <w:rFonts w:eastAsiaTheme="minorEastAsia"/>
                  <w:lang w:val="en-US" w:eastAsia="zh-CN"/>
                </w:rPr>
                <w:t xml:space="preserve">Nokia </w:t>
              </w:r>
            </w:ins>
          </w:p>
        </w:tc>
        <w:tc>
          <w:tcPr>
            <w:tcW w:w="8395" w:type="dxa"/>
          </w:tcPr>
          <w:p>
            <w:pPr>
              <w:overflowPunct w:val="0"/>
              <w:autoSpaceDE w:val="0"/>
              <w:autoSpaceDN w:val="0"/>
              <w:adjustRightInd w:val="0"/>
              <w:spacing w:after="120"/>
              <w:textAlignment w:val="baseline"/>
              <w:rPr>
                <w:ins w:id="82" w:author="Juergen Hofmann" w:date="2021-04-16T11:28:00Z"/>
                <w:rFonts w:eastAsiaTheme="minorEastAsia"/>
                <w:lang w:val="en-US" w:eastAsia="zh-CN"/>
              </w:rPr>
            </w:pPr>
            <w:ins w:id="83" w:author="Juergen Hofmann" w:date="2021-04-16T11:22:00Z">
              <w:r>
                <w:rPr>
                  <w:rFonts w:eastAsiaTheme="minorEastAsia"/>
                  <w:lang w:val="en-US" w:eastAsia="zh-CN"/>
                </w:rPr>
                <w:t xml:space="preserve">We can compromise to </w:t>
              </w:r>
            </w:ins>
            <w:ins w:id="84" w:author="Juergen Hofmann" w:date="2021-04-16T11:25:00Z">
              <w:r>
                <w:rPr>
                  <w:rFonts w:eastAsiaTheme="minorEastAsia"/>
                  <w:lang w:val="en-US" w:eastAsia="zh-CN"/>
                </w:rPr>
                <w:t xml:space="preserve">option 1, i.e. </w:t>
              </w:r>
            </w:ins>
            <w:ins w:id="85" w:author="Juergen Hofmann" w:date="2021-04-16T11:22:00Z">
              <w:r>
                <w:rPr>
                  <w:rFonts w:eastAsiaTheme="minorEastAsia"/>
                  <w:lang w:val="en-US" w:eastAsia="zh-CN"/>
                </w:rPr>
                <w:t>single shot</w:t>
              </w:r>
            </w:ins>
            <w:ins w:id="86" w:author="Juergen Hofmann" w:date="2021-04-16T11:23:00Z">
              <w:r>
                <w:rPr>
                  <w:rFonts w:eastAsiaTheme="minorEastAsia"/>
                  <w:lang w:val="en-US" w:eastAsia="zh-CN"/>
                </w:rPr>
                <w:t xml:space="preserve"> as the default setting</w:t>
              </w:r>
            </w:ins>
            <w:ins w:id="87" w:author="Juergen Hofmann" w:date="2021-04-16T11:22:00Z">
              <w:r>
                <w:rPr>
                  <w:rFonts w:eastAsiaTheme="minorEastAsia"/>
                  <w:lang w:val="en-US" w:eastAsia="zh-CN"/>
                </w:rPr>
                <w:t xml:space="preserve"> but </w:t>
              </w:r>
            </w:ins>
            <w:ins w:id="88" w:author="Juergen Hofmann" w:date="2021-04-16T11:26:00Z">
              <w:r>
                <w:rPr>
                  <w:rFonts w:eastAsiaTheme="minorEastAsia"/>
                  <w:lang w:val="en-US" w:eastAsia="zh-CN"/>
                </w:rPr>
                <w:t xml:space="preserve">as an exception </w:t>
              </w:r>
            </w:ins>
            <w:ins w:id="89" w:author="Juergen Hofmann" w:date="2021-04-16T11:22:00Z">
              <w:r>
                <w:rPr>
                  <w:rFonts w:eastAsiaTheme="minorEastAsia"/>
                  <w:lang w:val="en-US" w:eastAsia="zh-CN"/>
                </w:rPr>
                <w:t xml:space="preserve">we should further investigate number of shots for low </w:t>
              </w:r>
            </w:ins>
            <w:ins w:id="90" w:author="Juergen Hofmann" w:date="2021-04-16T11:23:00Z">
              <w:r>
                <w:rPr>
                  <w:rFonts w:eastAsiaTheme="minorEastAsia"/>
                  <w:lang w:val="en-US" w:eastAsia="zh-CN"/>
                </w:rPr>
                <w:t xml:space="preserve">SRS </w:t>
              </w:r>
            </w:ins>
            <w:ins w:id="91" w:author="Juergen Hofmann" w:date="2021-04-16T11:22:00Z">
              <w:r>
                <w:rPr>
                  <w:rFonts w:eastAsiaTheme="minorEastAsia"/>
                  <w:lang w:val="en-US" w:eastAsia="zh-CN"/>
                </w:rPr>
                <w:t xml:space="preserve">bandwidth </w:t>
              </w:r>
            </w:ins>
            <w:ins w:id="92" w:author="Juergen Hofmann" w:date="2021-04-16T11:23:00Z">
              <w:r>
                <w:rPr>
                  <w:rFonts w:eastAsiaTheme="minorEastAsia"/>
                  <w:lang w:val="en-US" w:eastAsia="zh-CN"/>
                </w:rPr>
                <w:t>configurations (e.g.</w:t>
              </w:r>
            </w:ins>
            <w:ins w:id="93" w:author="Juergen Hofmann" w:date="2021-04-16T11:24:00Z">
              <w:r>
                <w:rPr>
                  <w:rFonts w:eastAsiaTheme="minorEastAsia"/>
                  <w:lang w:val="en-US" w:eastAsia="zh-CN"/>
                </w:rPr>
                <w:t xml:space="preserve"> for PRB range 24 to 40</w:t>
              </w:r>
            </w:ins>
            <w:ins w:id="94" w:author="Juergen Hofmann" w:date="2021-04-16T11:33:00Z">
              <w:r>
                <w:rPr>
                  <w:rFonts w:eastAsiaTheme="minorEastAsia"/>
                  <w:lang w:val="en-US" w:eastAsia="zh-CN"/>
                </w:rPr>
                <w:t>, or similar range</w:t>
              </w:r>
            </w:ins>
            <w:ins w:id="95" w:author="Juergen Hofmann" w:date="2021-04-16T11:24:00Z">
              <w:r>
                <w:rPr>
                  <w:rFonts w:eastAsiaTheme="minorEastAsia"/>
                  <w:lang w:val="en-US" w:eastAsia="zh-CN"/>
                </w:rPr>
                <w:t xml:space="preserve">) </w:t>
              </w:r>
            </w:ins>
            <w:ins w:id="96" w:author="Juergen Hofmann" w:date="2021-04-16T11:23:00Z">
              <w:r>
                <w:rPr>
                  <w:rFonts w:eastAsiaTheme="minorEastAsia"/>
                  <w:lang w:val="en-US" w:eastAsia="zh-CN"/>
                </w:rPr>
                <w:t>as commented by Qualco</w:t>
              </w:r>
            </w:ins>
            <w:ins w:id="97" w:author="Juergen Hofmann" w:date="2021-04-16T11:24:00Z">
              <w:r>
                <w:rPr>
                  <w:rFonts w:eastAsiaTheme="minorEastAsia"/>
                  <w:lang w:val="en-US" w:eastAsia="zh-CN"/>
                </w:rPr>
                <w:t>m</w:t>
              </w:r>
            </w:ins>
            <w:ins w:id="98" w:author="Juergen Hofmann" w:date="2021-04-16T11:23:00Z">
              <w:r>
                <w:rPr>
                  <w:rFonts w:eastAsiaTheme="minorEastAsia"/>
                  <w:lang w:val="en-US" w:eastAsia="zh-CN"/>
                </w:rPr>
                <w:t>m</w:t>
              </w:r>
            </w:ins>
            <w:ins w:id="99" w:author="Juergen Hofmann" w:date="2021-04-16T11:24:00Z">
              <w:r>
                <w:rPr>
                  <w:rFonts w:eastAsiaTheme="minorEastAsia"/>
                  <w:lang w:val="en-US" w:eastAsia="zh-CN"/>
                </w:rPr>
                <w:t>.</w:t>
              </w:r>
            </w:ins>
            <w:ins w:id="100" w:author="Juergen Hofmann" w:date="2021-04-16T11:27:00Z">
              <w:r>
                <w:rPr>
                  <w:rFonts w:eastAsiaTheme="minorEastAsia"/>
                  <w:lang w:val="en-US" w:eastAsia="zh-CN"/>
                </w:rPr>
                <w:t xml:space="preserve"> So</w:t>
              </w:r>
            </w:ins>
            <w:ins w:id="101" w:author="Juergen Hofmann" w:date="2021-04-16T11:32:00Z">
              <w:r>
                <w:rPr>
                  <w:rFonts w:eastAsiaTheme="minorEastAsia"/>
                  <w:lang w:val="en-US" w:eastAsia="zh-CN"/>
                </w:rPr>
                <w:t>,</w:t>
              </w:r>
            </w:ins>
            <w:ins w:id="102" w:author="Juergen Hofmann" w:date="2021-04-16T11:27:00Z">
              <w:r>
                <w:rPr>
                  <w:rFonts w:eastAsiaTheme="minorEastAsia"/>
                  <w:lang w:val="en-US" w:eastAsia="zh-CN"/>
                </w:rPr>
                <w:t xml:space="preserve"> adding this aspect as </w:t>
              </w:r>
            </w:ins>
            <w:ins w:id="103" w:author="Juergen Hofmann" w:date="2021-04-16T11:28:00Z">
              <w:r>
                <w:rPr>
                  <w:rFonts w:eastAsiaTheme="minorEastAsia"/>
                  <w:lang w:val="en-US" w:eastAsia="zh-CN"/>
                </w:rPr>
                <w:t>sub</w:t>
              </w:r>
            </w:ins>
            <w:ins w:id="104" w:author="Juergen Hofmann" w:date="2021-04-16T11:33:00Z">
              <w:r>
                <w:rPr>
                  <w:rFonts w:eastAsiaTheme="minorEastAsia"/>
                  <w:lang w:val="en-US" w:eastAsia="zh-CN"/>
                </w:rPr>
                <w:t>-</w:t>
              </w:r>
            </w:ins>
            <w:ins w:id="105" w:author="Juergen Hofmann" w:date="2021-04-16T11:28:00Z">
              <w:r>
                <w:rPr>
                  <w:rFonts w:eastAsiaTheme="minorEastAsia"/>
                  <w:lang w:val="en-US" w:eastAsia="zh-CN"/>
                </w:rPr>
                <w:t>bullet of option 1</w:t>
              </w:r>
            </w:ins>
            <w:ins w:id="106" w:author="Juergen Hofmann" w:date="2021-04-16T11:31:00Z">
              <w:r>
                <w:rPr>
                  <w:rFonts w:eastAsiaTheme="minorEastAsia"/>
                  <w:lang w:val="en-US" w:eastAsia="zh-CN"/>
                </w:rPr>
                <w:t xml:space="preserve"> is fine for us:</w:t>
              </w:r>
            </w:ins>
          </w:p>
          <w:p>
            <w:pPr>
              <w:pStyle w:val="149"/>
              <w:numPr>
                <w:ilvl w:val="0"/>
                <w:numId w:val="9"/>
              </w:numPr>
              <w:spacing w:after="120"/>
              <w:ind w:left="211" w:hanging="142" w:firstLineChars="0"/>
              <w:rPr>
                <w:rFonts w:eastAsiaTheme="minorEastAsia"/>
                <w:lang w:val="en-US" w:eastAsia="zh-CN"/>
              </w:rPr>
            </w:pPr>
            <w:ins w:id="107" w:author="Juergen Hofmann" w:date="2021-04-16T11:28:00Z">
              <w:r>
                <w:rPr>
                  <w:rFonts w:eastAsiaTheme="minorEastAsia"/>
                  <w:lang w:val="en-US" w:eastAsia="zh-CN"/>
                </w:rPr>
                <w:t xml:space="preserve">FFS </w:t>
              </w:r>
            </w:ins>
            <w:ins w:id="108" w:author="Juergen Hofmann" w:date="2021-04-16T11:29:00Z">
              <w:r>
                <w:rPr>
                  <w:rFonts w:eastAsiaTheme="minorEastAsia"/>
                  <w:lang w:val="en-US" w:eastAsia="zh-CN"/>
                </w:rPr>
                <w:t>if</w:t>
              </w:r>
            </w:ins>
            <w:ins w:id="109" w:author="Juergen Hofmann" w:date="2021-04-16T11:31:00Z">
              <w:r>
                <w:rPr>
                  <w:rFonts w:eastAsiaTheme="minorEastAsia"/>
                  <w:lang w:val="en-US" w:eastAsia="zh-CN"/>
                </w:rPr>
                <w:t xml:space="preserve"> multiple </w:t>
              </w:r>
            </w:ins>
            <w:ins w:id="110" w:author="Juergen Hofmann" w:date="2021-04-16T11:28:00Z">
              <w:r>
                <w:rPr>
                  <w:rFonts w:eastAsiaTheme="minorEastAsia"/>
                  <w:lang w:val="en-US" w:eastAsia="zh-CN"/>
                </w:rPr>
                <w:t xml:space="preserve">shots </w:t>
              </w:r>
            </w:ins>
            <w:ins w:id="111" w:author="Juergen Hofmann" w:date="2021-04-16T11:31:00Z">
              <w:r>
                <w:rPr>
                  <w:rFonts w:eastAsiaTheme="minorEastAsia"/>
                  <w:lang w:val="en-US" w:eastAsia="zh-CN"/>
                </w:rPr>
                <w:t>a</w:t>
              </w:r>
            </w:ins>
            <w:ins w:id="112" w:author="Juergen Hofmann" w:date="2021-04-16T11:32:00Z">
              <w:r>
                <w:rPr>
                  <w:rFonts w:eastAsiaTheme="minorEastAsia"/>
                  <w:lang w:val="en-US" w:eastAsia="zh-CN"/>
                </w:rPr>
                <w:t>re us</w:t>
              </w:r>
            </w:ins>
            <w:ins w:id="113" w:author="Juergen Hofmann" w:date="2021-04-16T11:30:00Z">
              <w:r>
                <w:rPr>
                  <w:rFonts w:eastAsiaTheme="minorEastAsia"/>
                  <w:lang w:val="en-US" w:eastAsia="zh-CN"/>
                </w:rPr>
                <w:t xml:space="preserve">ed </w:t>
              </w:r>
            </w:ins>
            <w:ins w:id="114" w:author="Juergen Hofmann" w:date="2021-04-16T11:28:00Z">
              <w:r>
                <w:rPr>
                  <w:rFonts w:eastAsiaTheme="minorEastAsia"/>
                  <w:lang w:val="en-US" w:eastAsia="zh-CN"/>
                </w:rPr>
                <w:t xml:space="preserve">for lowest SRS BW group </w:t>
              </w:r>
            </w:ins>
            <w:ins w:id="115" w:author="Juergen Hofmann" w:date="2021-04-16T11:30:00Z">
              <w:r>
                <w:rPr>
                  <w:rFonts w:eastAsiaTheme="minorEastAsia"/>
                  <w:lang w:val="en-US" w:eastAsia="zh-CN"/>
                </w:rPr>
                <w:t>per</w:t>
              </w:r>
            </w:ins>
            <w:ins w:id="116" w:author="Juergen Hofmann" w:date="2021-04-16T11:28:00Z">
              <w:r>
                <w:rPr>
                  <w:rFonts w:eastAsiaTheme="minorEastAsia"/>
                  <w:lang w:val="en-US" w:eastAsia="zh-CN"/>
                </w:rPr>
                <w:t xml:space="preserve"> </w:t>
              </w:r>
            </w:ins>
            <w:ins w:id="117" w:author="Juergen Hofmann" w:date="2021-04-16T11:29:00Z">
              <w:r>
                <w:rPr>
                  <w:rFonts w:eastAsiaTheme="minorEastAsia"/>
                  <w:lang w:val="en-US" w:eastAsia="zh-CN"/>
                </w:rPr>
                <w:t xml:space="preserve">SCS </w:t>
              </w:r>
            </w:ins>
            <w:ins w:id="118" w:author="Juergen Hofmann" w:date="2021-04-16T11:30:00Z">
              <w:r>
                <w:rPr>
                  <w:rFonts w:eastAsiaTheme="minorEastAsia"/>
                  <w:lang w:val="en-US" w:eastAsia="zh-CN"/>
                </w:rPr>
                <w:t>in case perfo</w:t>
              </w:r>
            </w:ins>
            <w:ins w:id="119" w:author="Juergen Hofmann" w:date="2021-04-16T11:31:00Z">
              <w:r>
                <w:rPr>
                  <w:rFonts w:eastAsiaTheme="minorEastAsia"/>
                  <w:lang w:val="en-US" w:eastAsia="zh-CN"/>
                </w:rPr>
                <w:t>rmance is not satisfactory.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0" w:author="Carlos Cabrera-Mercader" w:date="2021-04-18T15:43: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21" w:author="Carlos Cabrera-Mercader" w:date="2021-04-18T15:43:00Z">
              <w:r>
                <w:rPr>
                  <w:rFonts w:eastAsiaTheme="minorEastAsia"/>
                  <w:lang w:val="en-US" w:eastAsia="zh-CN"/>
                </w:rPr>
                <w:t xml:space="preserve">Option 1 is fine as the </w:t>
              </w:r>
            </w:ins>
            <w:ins w:id="122" w:author="Carlos Cabrera-Mercader" w:date="2021-04-18T15:46:00Z">
              <w:r>
                <w:rPr>
                  <w:rFonts w:eastAsiaTheme="minorEastAsia"/>
                  <w:lang w:val="en-US" w:eastAsia="zh-CN"/>
                </w:rPr>
                <w:t>default</w:t>
              </w:r>
            </w:ins>
            <w:ins w:id="123" w:author="Carlos Cabrera-Mercader" w:date="2021-04-18T15:43:00Z">
              <w:r>
                <w:rPr>
                  <w:rFonts w:eastAsiaTheme="minorEastAsia"/>
                  <w:lang w:val="en-US" w:eastAsia="zh-CN"/>
                </w:rPr>
                <w:t xml:space="preserve">.  </w:t>
              </w:r>
            </w:ins>
            <w:ins w:id="124" w:author="Carlos Cabrera-Mercader" w:date="2021-04-18T15:46:00Z">
              <w:r>
                <w:rPr>
                  <w:rFonts w:eastAsiaTheme="minorEastAsia"/>
                  <w:lang w:val="en-US" w:eastAsia="zh-CN"/>
                </w:rPr>
                <w:t xml:space="preserve">We are OK </w:t>
              </w:r>
            </w:ins>
            <w:ins w:id="125" w:author="Carlos Cabrera-Mercader" w:date="2021-04-18T15:47:00Z">
              <w:r>
                <w:rPr>
                  <w:rFonts w:eastAsiaTheme="minorEastAsia"/>
                  <w:lang w:val="en-US" w:eastAsia="zh-CN"/>
                </w:rPr>
                <w:t>with the FFS proposed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6" w:author="Huawei" w:date="2021-04-19T15:26:00Z">
              <w:r>
                <w:rPr>
                  <w:rFonts w:hint="eastAsia" w:eastAsiaTheme="minorEastAsia"/>
                  <w:lang w:val="en-US" w:eastAsia="zh-CN"/>
                </w:rPr>
                <w:t>H</w:t>
              </w:r>
            </w:ins>
            <w:ins w:id="127" w:author="Huawei" w:date="2021-04-19T15:26: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28" w:author="Huawei" w:date="2021-04-19T15:26:00Z">
              <w:r>
                <w:rPr>
                  <w:rFonts w:eastAsiaTheme="minorEastAsia"/>
                  <w:lang w:val="en-US" w:eastAsia="zh-CN"/>
                </w:rPr>
                <w:t>Support option 1, and we are fine with the note proposed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rPr>
          <w:b/>
          <w:u w:val="single"/>
          <w:lang w:eastAsia="ko-KR"/>
        </w:rPr>
      </w:pPr>
      <w:r>
        <w:rPr>
          <w:b/>
          <w:u w:val="single"/>
          <w:lang w:eastAsia="ko-KR"/>
        </w:rPr>
        <w:t>Issue 1-3-1: RoAoA side conditions for meeting gNB accuracy requirements for 1-O and 2-O gNB types</w:t>
      </w:r>
    </w:p>
    <w:p>
      <w:pPr>
        <w:rPr>
          <w:rFonts w:eastAsiaTheme="minorEastAsia"/>
          <w:iCs/>
          <w:lang w:val="en-US" w:eastAsia="zh-CN"/>
        </w:rPr>
      </w:pPr>
      <w:r>
        <w:rPr>
          <w:rFonts w:eastAsiaTheme="minorEastAsia"/>
          <w:iCs/>
          <w:lang w:val="en-US" w:eastAsia="zh-CN"/>
        </w:rPr>
        <w:t>Should we define the side condition that gNB positioning measurement requirements apply for the same RoAoA as OTA reference sensitivity requirements for 1-O and 2-O BS?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 QC</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9" w:author="Dominik Frank" w:date="2021-04-15T16:5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30" w:author="Dominik Frank" w:date="2021-04-15T16:53:00Z">
              <w:r>
                <w:rPr>
                  <w:rFonts w:eastAsiaTheme="minorEastAsia"/>
                  <w:lang w:val="en-US" w:eastAsia="zh-CN"/>
                </w:rPr>
                <w:t>We support option 1, see related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31" w:author="Juergen Hofmann" w:date="2021-04-16T11:34: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32" w:author="Juergen Hofmann" w:date="2021-04-16T11:35:00Z">
              <w:r>
                <w:rPr>
                  <w:rFonts w:eastAsiaTheme="minorEastAsia"/>
                  <w:lang w:val="en-US" w:eastAsia="zh-CN"/>
                </w:rPr>
                <w:t xml:space="preserve">We </w:t>
              </w:r>
            </w:ins>
            <w:ins w:id="133" w:author="Juergen Hofmann" w:date="2021-04-16T11:37:00Z">
              <w:r>
                <w:rPr>
                  <w:rFonts w:eastAsiaTheme="minorEastAsia"/>
                  <w:lang w:val="en-US" w:eastAsia="zh-CN"/>
                </w:rPr>
                <w:t xml:space="preserve">want to </w:t>
              </w:r>
            </w:ins>
            <w:ins w:id="134" w:author="Juergen Hofmann" w:date="2021-04-16T11:35:00Z">
              <w:r>
                <w:rPr>
                  <w:rFonts w:eastAsiaTheme="minorEastAsia"/>
                  <w:lang w:val="en-US" w:eastAsia="zh-CN"/>
                </w:rPr>
                <w:t>update our position</w:t>
              </w:r>
            </w:ins>
            <w:ins w:id="135" w:author="Juergen Hofmann" w:date="2021-04-16T11:37:00Z">
              <w:r>
                <w:rPr>
                  <w:rFonts w:eastAsiaTheme="minorEastAsia"/>
                  <w:lang w:val="en-US" w:eastAsia="zh-CN"/>
                </w:rPr>
                <w:t xml:space="preserve">, </w:t>
              </w:r>
            </w:ins>
            <w:ins w:id="136" w:author="Juergen Hofmann" w:date="2021-04-16T11:35:00Z">
              <w:r>
                <w:rPr>
                  <w:rFonts w:eastAsiaTheme="minorEastAsia"/>
                  <w:lang w:val="en-US" w:eastAsia="zh-CN"/>
                </w:rPr>
                <w:t>support</w:t>
              </w:r>
            </w:ins>
            <w:ins w:id="137" w:author="Juergen Hofmann" w:date="2021-04-16T11:38:00Z">
              <w:r>
                <w:rPr>
                  <w:rFonts w:eastAsiaTheme="minorEastAsia"/>
                  <w:lang w:val="en-US" w:eastAsia="zh-CN"/>
                </w:rPr>
                <w:t>ing</w:t>
              </w:r>
            </w:ins>
            <w:ins w:id="138" w:author="Juergen Hofmann" w:date="2021-04-16T11:35:00Z">
              <w:r>
                <w:rPr>
                  <w:rFonts w:eastAsiaTheme="minorEastAsia"/>
                  <w:lang w:val="en-US" w:eastAsia="zh-CN"/>
                </w:rPr>
                <w:t xml:space="preserve"> option 1</w:t>
              </w:r>
            </w:ins>
            <w:ins w:id="139" w:author="Juergen Hofmann" w:date="2021-04-16T11:38:00Z">
              <w:r>
                <w:rPr>
                  <w:rFonts w:eastAsiaTheme="minorEastAsia"/>
                  <w:lang w:val="en-US" w:eastAsia="zh-CN"/>
                </w:rPr>
                <w:t xml:space="preserve"> rather than</w:t>
              </w:r>
            </w:ins>
            <w:ins w:id="140" w:author="Juergen Hofmann" w:date="2021-04-16T11:35:00Z">
              <w:r>
                <w:rPr>
                  <w:rFonts w:eastAsiaTheme="minorEastAsia"/>
                  <w:lang w:val="en-US" w:eastAsia="zh-CN"/>
                </w:rPr>
                <w:t xml:space="preserve"> option 2</w:t>
              </w:r>
            </w:ins>
            <w:ins w:id="141" w:author="Juergen Hofmann" w:date="2021-04-16T11:36:00Z">
              <w:r>
                <w:rPr>
                  <w:rFonts w:eastAsiaTheme="minorEastAsia"/>
                  <w:lang w:val="en-US" w:eastAsia="zh-CN"/>
                </w:rPr>
                <w:t xml:space="preserve">. </w:t>
              </w:r>
            </w:ins>
            <w:ins w:id="142" w:author="Juergen Hofmann" w:date="2021-04-16T11:39:00Z">
              <w:r>
                <w:rPr>
                  <w:rFonts w:eastAsiaTheme="minorEastAsia"/>
                  <w:lang w:val="en-US" w:eastAsia="zh-CN"/>
                </w:rPr>
                <w:t xml:space="preserve">We agree the </w:t>
              </w:r>
            </w:ins>
            <w:ins w:id="143" w:author="Juergen Hofmann" w:date="2021-04-16T18:57:00Z">
              <w:r>
                <w:rPr>
                  <w:rFonts w:eastAsiaTheme="minorEastAsia"/>
                  <w:lang w:val="en-US" w:eastAsia="zh-CN"/>
                </w:rPr>
                <w:t>applicability</w:t>
              </w:r>
            </w:ins>
            <w:ins w:id="144" w:author="Juergen Hofmann" w:date="2021-04-16T11:36:00Z">
              <w:r>
                <w:rPr>
                  <w:rFonts w:eastAsiaTheme="minorEastAsia"/>
                  <w:lang w:val="en-US" w:eastAsia="zh-CN"/>
                </w:rPr>
                <w:t xml:space="preserve"> of </w:t>
              </w:r>
            </w:ins>
            <w:ins w:id="145" w:author="Juergen Hofmann" w:date="2021-04-16T18:58:00Z">
              <w:r>
                <w:rPr>
                  <w:rFonts w:eastAsiaTheme="minorEastAsia"/>
                  <w:lang w:val="en-US" w:eastAsia="zh-CN"/>
                </w:rPr>
                <w:t xml:space="preserve">accuracy requirements </w:t>
              </w:r>
            </w:ins>
            <w:ins w:id="146" w:author="Juergen Hofmann" w:date="2021-04-16T18:59:00Z">
              <w:r>
                <w:rPr>
                  <w:rFonts w:eastAsiaTheme="minorEastAsia"/>
                  <w:lang w:val="en-US" w:eastAsia="zh-CN"/>
                </w:rPr>
                <w:t xml:space="preserve">within </w:t>
              </w:r>
            </w:ins>
            <w:ins w:id="147" w:author="Juergen Hofmann" w:date="2021-04-16T11:38:00Z">
              <w:r>
                <w:rPr>
                  <w:rFonts w:eastAsiaTheme="minorEastAsia"/>
                  <w:lang w:val="en-US" w:eastAsia="zh-CN"/>
                </w:rPr>
                <w:t>RoAoA</w:t>
              </w:r>
            </w:ins>
            <w:ins w:id="148" w:author="Juergen Hofmann" w:date="2021-04-16T12:04:00Z">
              <w:r>
                <w:rPr>
                  <w:rFonts w:eastAsiaTheme="minorEastAsia"/>
                  <w:lang w:val="en-US" w:eastAsia="zh-CN"/>
                </w:rPr>
                <w:t xml:space="preserve">, </w:t>
              </w:r>
            </w:ins>
            <w:ins w:id="149" w:author="Juergen Hofmann" w:date="2021-04-16T11:39:00Z">
              <w:r>
                <w:rPr>
                  <w:rFonts w:eastAsiaTheme="minorEastAsia"/>
                  <w:lang w:val="en-US" w:eastAsia="zh-CN"/>
                </w:rPr>
                <w:t>aligned to OTA ref</w:t>
              </w:r>
            </w:ins>
            <w:ins w:id="150" w:author="Juergen Hofmann" w:date="2021-04-16T12:07:00Z">
              <w:r>
                <w:rPr>
                  <w:rFonts w:eastAsiaTheme="minorEastAsia"/>
                  <w:lang w:val="en-US" w:eastAsia="zh-CN"/>
                </w:rPr>
                <w:t>erence</w:t>
              </w:r>
            </w:ins>
            <w:ins w:id="151" w:author="Juergen Hofmann" w:date="2021-04-16T11:39:00Z">
              <w:r>
                <w:rPr>
                  <w:rFonts w:eastAsiaTheme="minorEastAsia"/>
                  <w:lang w:val="en-US" w:eastAsia="zh-CN"/>
                </w:rPr>
                <w:t xml:space="preserve"> sensitivity</w:t>
              </w:r>
            </w:ins>
            <w:ins w:id="152" w:author="Juergen Hofmann" w:date="2021-04-16T11:42:00Z">
              <w:r>
                <w:rPr>
                  <w:rFonts w:eastAsiaTheme="minorEastAsia"/>
                  <w:lang w:val="en-US" w:eastAsia="zh-CN"/>
                </w:rPr>
                <w:t xml:space="preserve"> requirement</w:t>
              </w:r>
            </w:ins>
            <w:ins w:id="153" w:author="Juergen Hofmann" w:date="2021-04-16T12:04:00Z">
              <w:r>
                <w:rPr>
                  <w:rFonts w:eastAsiaTheme="minorEastAsia"/>
                  <w:lang w:val="en-US" w:eastAsia="zh-CN"/>
                </w:rPr>
                <w:t>,</w:t>
              </w:r>
            </w:ins>
            <w:ins w:id="154" w:author="Juergen Hofmann" w:date="2021-04-16T11:39:00Z">
              <w:r>
                <w:rPr>
                  <w:rFonts w:eastAsiaTheme="minorEastAsia"/>
                  <w:lang w:val="en-US" w:eastAsia="zh-CN"/>
                </w:rPr>
                <w:t xml:space="preserve"> is relevant for </w:t>
              </w:r>
            </w:ins>
            <w:ins w:id="155" w:author="Juergen Hofmann" w:date="2021-04-16T11:40:00Z">
              <w:r>
                <w:rPr>
                  <w:rFonts w:eastAsiaTheme="minorEastAsia"/>
                  <w:lang w:val="en-US" w:eastAsia="zh-CN"/>
                </w:rPr>
                <w:t>OTA gNB types.</w:t>
              </w:r>
            </w:ins>
            <w:ins w:id="156" w:author="Juergen Hofmann" w:date="2021-04-16T11:39:00Z">
              <w:r>
                <w:rPr>
                  <w:rFonts w:eastAsiaTheme="minorEastAsia"/>
                  <w:lang w:val="en-US" w:eastAsia="zh-CN"/>
                </w:rPr>
                <w:t xml:space="preserve"> </w:t>
              </w:r>
            </w:ins>
            <w:ins w:id="157" w:author="Juergen Hofmann" w:date="2021-04-16T12:05:00Z">
              <w:r>
                <w:rPr>
                  <w:rFonts w:eastAsiaTheme="minorEastAsia"/>
                  <w:lang w:val="en-US" w:eastAsia="zh-CN"/>
                </w:rPr>
                <w:t xml:space="preserve">As reference points are at the antenna connector or TAB-connector for </w:t>
              </w:r>
            </w:ins>
            <w:ins w:id="158" w:author="Juergen Hofmann" w:date="2021-04-16T12:06:00Z">
              <w:r>
                <w:rPr>
                  <w:rFonts w:eastAsiaTheme="minorEastAsia"/>
                  <w:lang w:val="en-US" w:eastAsia="zh-CN"/>
                </w:rPr>
                <w:t xml:space="preserve">gNB </w:t>
              </w:r>
            </w:ins>
            <w:ins w:id="159" w:author="Juergen Hofmann" w:date="2021-04-16T12:05:00Z">
              <w:r>
                <w:rPr>
                  <w:rFonts w:eastAsiaTheme="minorEastAsia"/>
                  <w:lang w:val="en-US" w:eastAsia="zh-CN"/>
                </w:rPr>
                <w:t>types 1-C</w:t>
              </w:r>
            </w:ins>
            <w:ins w:id="160" w:author="Juergen Hofmann" w:date="2021-04-16T12:06:00Z">
              <w:r>
                <w:rPr>
                  <w:rFonts w:eastAsiaTheme="minorEastAsia"/>
                  <w:lang w:val="en-US" w:eastAsia="zh-CN"/>
                </w:rPr>
                <w:t xml:space="preserve"> and 1-H, </w:t>
              </w:r>
            </w:ins>
            <w:ins w:id="161" w:author="Juergen Hofmann" w:date="2021-04-16T19:28:00Z">
              <w:r>
                <w:rPr>
                  <w:rFonts w:eastAsiaTheme="minorEastAsia"/>
                  <w:lang w:val="en-US" w:eastAsia="zh-CN"/>
                </w:rPr>
                <w:t>respec</w:t>
              </w:r>
            </w:ins>
            <w:ins w:id="162" w:author="Juergen Hofmann" w:date="2021-04-16T19:29:00Z">
              <w:r>
                <w:rPr>
                  <w:rFonts w:eastAsiaTheme="minorEastAsia"/>
                  <w:lang w:val="en-US" w:eastAsia="zh-CN"/>
                </w:rPr>
                <w:t xml:space="preserve">tively, </w:t>
              </w:r>
            </w:ins>
            <w:ins w:id="163" w:author="Juergen Hofmann" w:date="2021-04-16T12:09:00Z">
              <w:r>
                <w:rPr>
                  <w:rFonts w:eastAsiaTheme="minorEastAsia"/>
                  <w:lang w:val="en-US" w:eastAsia="zh-CN"/>
                </w:rPr>
                <w:t>in our view</w:t>
              </w:r>
            </w:ins>
            <w:ins w:id="164" w:author="Juergen Hofmann" w:date="2021-04-16T12:06:00Z">
              <w:r>
                <w:rPr>
                  <w:rFonts w:eastAsiaTheme="minorEastAsia"/>
                  <w:lang w:val="en-US" w:eastAsia="zh-CN"/>
                </w:rPr>
                <w:t xml:space="preserve"> </w:t>
              </w:r>
            </w:ins>
            <w:ins w:id="165" w:author="Juergen Hofmann" w:date="2021-04-16T19:03:00Z">
              <w:r>
                <w:rPr>
                  <w:rFonts w:eastAsiaTheme="minorEastAsia"/>
                  <w:lang w:val="en-US" w:eastAsia="zh-CN"/>
                </w:rPr>
                <w:t>an equivalent</w:t>
              </w:r>
            </w:ins>
            <w:ins w:id="166" w:author="Juergen Hofmann" w:date="2021-04-16T12:06:00Z">
              <w:r>
                <w:rPr>
                  <w:rFonts w:eastAsiaTheme="minorEastAsia"/>
                  <w:lang w:val="en-US" w:eastAsia="zh-CN"/>
                </w:rPr>
                <w:t xml:space="preserve"> </w:t>
              </w:r>
            </w:ins>
            <w:ins w:id="167" w:author="Juergen Hofmann" w:date="2021-04-16T12:08:00Z">
              <w:r>
                <w:rPr>
                  <w:rFonts w:eastAsiaTheme="minorEastAsia"/>
                  <w:lang w:val="en-US" w:eastAsia="zh-CN"/>
                </w:rPr>
                <w:t>side co</w:t>
              </w:r>
            </w:ins>
            <w:ins w:id="168" w:author="Juergen Hofmann" w:date="2021-04-16T12:09:00Z">
              <w:r>
                <w:rPr>
                  <w:rFonts w:eastAsiaTheme="minorEastAsia"/>
                  <w:lang w:val="en-US" w:eastAsia="zh-CN"/>
                </w:rPr>
                <w:t xml:space="preserve">ndition </w:t>
              </w:r>
            </w:ins>
            <w:ins w:id="169" w:author="Juergen Hofmann" w:date="2021-04-16T12:06:00Z">
              <w:r>
                <w:rPr>
                  <w:rFonts w:eastAsiaTheme="minorEastAsia"/>
                  <w:lang w:val="en-US" w:eastAsia="zh-CN"/>
                </w:rPr>
                <w:t>is not needed for th</w:t>
              </w:r>
            </w:ins>
            <w:ins w:id="170" w:author="Juergen Hofmann" w:date="2021-04-16T19:03:00Z">
              <w:r>
                <w:rPr>
                  <w:rFonts w:eastAsiaTheme="minorEastAsia"/>
                  <w:lang w:val="en-US" w:eastAsia="zh-CN"/>
                </w:rPr>
                <w:t xml:space="preserve">e </w:t>
              </w:r>
            </w:ins>
            <w:ins w:id="171" w:author="Juergen Hofmann" w:date="2021-04-16T12:06:00Z">
              <w:r>
                <w:rPr>
                  <w:rFonts w:eastAsiaTheme="minorEastAsia"/>
                  <w:lang w:val="en-US" w:eastAsia="zh-CN"/>
                </w:rPr>
                <w:t>latter gNB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72" w:author="Carlos Cabrera-Mercader" w:date="2021-04-18T15:48: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73" w:author="Carlos Cabrera-Mercader" w:date="2021-04-18T15:48:00Z">
              <w:r>
                <w:rPr>
                  <w:rFonts w:eastAsiaTheme="minorEastAsia"/>
                  <w:lang w:val="en-US" w:eastAsia="zh-CN"/>
                </w:rPr>
                <w:t xml:space="preserve">Again, </w:t>
              </w:r>
            </w:ins>
            <w:ins w:id="174" w:author="Carlos Cabrera-Mercader" w:date="2021-04-18T15:51:00Z">
              <w:r>
                <w:rPr>
                  <w:rFonts w:eastAsiaTheme="minorEastAsia"/>
                  <w:lang w:val="en-US" w:eastAsia="zh-CN"/>
                </w:rPr>
                <w:t>this issue seems to be more relevant for</w:t>
              </w:r>
            </w:ins>
            <w:ins w:id="175" w:author="Carlos Cabrera-Mercader" w:date="2021-04-18T15:48:00Z">
              <w:r>
                <w:rPr>
                  <w:rFonts w:eastAsiaTheme="minorEastAsia"/>
                  <w:lang w:val="en-US" w:eastAsia="zh-CN"/>
                </w:rPr>
                <w:t xml:space="preserve"> testability</w:t>
              </w:r>
            </w:ins>
            <w:ins w:id="176" w:author="Carlos Cabrera-Mercader" w:date="2021-04-18T15:51:00Z">
              <w:r>
                <w:rPr>
                  <w:rFonts w:eastAsiaTheme="minorEastAsia"/>
                  <w:lang w:val="en-US" w:eastAsia="zh-CN"/>
                </w:rPr>
                <w:t>.</w:t>
              </w:r>
            </w:ins>
            <w:ins w:id="177" w:author="Carlos Cabrera-Mercader" w:date="2021-04-18T15:48:00Z">
              <w:r>
                <w:rPr>
                  <w:rFonts w:eastAsiaTheme="minorEastAsia"/>
                  <w:lang w:val="en-US" w:eastAsia="zh-CN"/>
                </w:rPr>
                <w:t xml:space="preserve"> Could the proponents of option 1 </w:t>
              </w:r>
            </w:ins>
            <w:ins w:id="178" w:author="Carlos Cabrera-Mercader" w:date="2021-04-18T15:51:00Z">
              <w:r>
                <w:rPr>
                  <w:rFonts w:eastAsiaTheme="minorEastAsia"/>
                  <w:lang w:val="en-US" w:eastAsia="zh-CN"/>
                </w:rPr>
                <w:t>cla</w:t>
              </w:r>
            </w:ins>
            <w:ins w:id="179" w:author="Carlos Cabrera-Mercader" w:date="2021-04-18T15:52:00Z">
              <w:r>
                <w:rPr>
                  <w:rFonts w:eastAsiaTheme="minorEastAsia"/>
                  <w:lang w:val="en-US" w:eastAsia="zh-CN"/>
                </w:rPr>
                <w:t>rify</w:t>
              </w:r>
            </w:ins>
            <w:ins w:id="180" w:author="Carlos Cabrera-Mercader" w:date="2021-04-18T15:48:00Z">
              <w:r>
                <w:rPr>
                  <w:rFonts w:eastAsiaTheme="minorEastAsia"/>
                  <w:lang w:val="en-US" w:eastAsia="zh-CN"/>
                </w:rPr>
                <w:t xml:space="preserve"> why it is not sufficient to specify a Es/Iot side condition</w:t>
              </w:r>
            </w:ins>
            <w:ins w:id="181" w:author="Carlos Cabrera-Mercader" w:date="2021-04-18T15:49:00Z">
              <w:r>
                <w:rPr>
                  <w:rFonts w:eastAsiaTheme="minorEastAsia"/>
                  <w:lang w:val="en-US" w:eastAsia="zh-CN"/>
                </w:rPr>
                <w:t xml:space="preserve"> for the requirements? Note that this is different </w:t>
              </w:r>
            </w:ins>
            <w:ins w:id="182" w:author="Carlos Cabrera-Mercader" w:date="2021-04-18T15:50:00Z">
              <w:r>
                <w:rPr>
                  <w:rFonts w:eastAsiaTheme="minorEastAsia"/>
                  <w:lang w:val="en-US" w:eastAsia="zh-CN"/>
                </w:rPr>
                <w:t>from</w:t>
              </w:r>
            </w:ins>
            <w:ins w:id="183" w:author="Carlos Cabrera-Mercader" w:date="2021-04-18T15:49:00Z">
              <w:r>
                <w:rPr>
                  <w:rFonts w:eastAsiaTheme="minorEastAsia"/>
                  <w:lang w:val="en-US" w:eastAsia="zh-CN"/>
                </w:rPr>
                <w:t xml:space="preserve"> sensitivity where the requirements are specified </w:t>
              </w:r>
            </w:ins>
            <w:ins w:id="184" w:author="Carlos Cabrera-Mercader" w:date="2021-04-18T15:50:00Z">
              <w:r>
                <w:rPr>
                  <w:rFonts w:eastAsiaTheme="minorEastAsia"/>
                  <w:lang w:val="en-US" w:eastAsia="zh-CN"/>
                </w:rPr>
                <w:t>in terms of</w:t>
              </w:r>
            </w:ins>
            <w:ins w:id="185" w:author="Carlos Cabrera-Mercader" w:date="2021-04-18T15:49:00Z">
              <w:r>
                <w:rPr>
                  <w:rFonts w:eastAsiaTheme="minorEastAsia"/>
                  <w:lang w:val="en-US" w:eastAsia="zh-CN"/>
                </w:rPr>
                <w:t xml:space="preserve"> an absolute signal level.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86" w:author="Huawei" w:date="2021-04-19T15:27:00Z">
              <w:r>
                <w:rPr>
                  <w:rFonts w:hint="eastAsia" w:eastAsiaTheme="minorEastAsia"/>
                  <w:lang w:val="en-US" w:eastAsia="zh-CN"/>
                </w:rPr>
                <w:t>H</w:t>
              </w:r>
            </w:ins>
            <w:ins w:id="187" w:author="Huawei" w:date="2021-04-19T15:27: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88" w:author="Huawei" w:date="2021-04-19T15:27:00Z"/>
                <w:rFonts w:eastAsiaTheme="minorEastAsia"/>
                <w:lang w:val="en-US" w:eastAsia="zh-CN"/>
              </w:rPr>
            </w:pPr>
            <w:ins w:id="189" w:author="Huawei" w:date="2021-04-19T15:27:00Z">
              <w:r>
                <w:rPr>
                  <w:rFonts w:eastAsiaTheme="minorEastAsia"/>
                  <w:lang w:val="en-US" w:eastAsia="zh-CN"/>
                </w:rPr>
                <w:t>Support option 1.</w:t>
              </w:r>
            </w:ins>
          </w:p>
          <w:p>
            <w:pPr>
              <w:overflowPunct w:val="0"/>
              <w:autoSpaceDE w:val="0"/>
              <w:autoSpaceDN w:val="0"/>
              <w:adjustRightInd w:val="0"/>
              <w:spacing w:after="120"/>
              <w:textAlignment w:val="baseline"/>
              <w:rPr>
                <w:ins w:id="190" w:author="Huawei" w:date="2021-04-19T15:28:00Z"/>
                <w:rFonts w:eastAsiaTheme="minorEastAsia"/>
                <w:lang w:val="en-US" w:eastAsia="zh-CN"/>
              </w:rPr>
            </w:pPr>
            <w:ins w:id="191" w:author="Huawei" w:date="2021-04-19T15:27:00Z">
              <w:r>
                <w:rPr>
                  <w:rFonts w:eastAsiaTheme="minorEastAsia"/>
                  <w:lang w:val="en-US" w:eastAsia="zh-CN"/>
                </w:rPr>
                <w:t xml:space="preserve">To QC, if we look at UE requirements in FR2, they are only applicable for the </w:t>
              </w:r>
            </w:ins>
            <w:ins w:id="192" w:author="Huawei" w:date="2021-04-19T15:28:00Z">
              <w:r>
                <w:rPr>
                  <w:rFonts w:eastAsiaTheme="minorEastAsia"/>
                  <w:lang w:val="en-US" w:eastAsia="zh-CN"/>
                </w:rPr>
                <w:t>spherical coverage directions, even there is Es/Iot side condition. We understand same should apply f</w:t>
              </w:r>
            </w:ins>
            <w:ins w:id="193" w:author="Huawei" w:date="2021-04-19T15:29:00Z">
              <w:r>
                <w:rPr>
                  <w:rFonts w:eastAsiaTheme="minorEastAsia"/>
                  <w:lang w:val="en-US" w:eastAsia="zh-CN"/>
                </w:rPr>
                <w:t>or gNB side.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Huawei" w:date="2021-04-19T15:28:00Z"/>
              </w:trPr>
              <w:tc>
                <w:tcPr>
                  <w:tcW w:w="8169" w:type="dxa"/>
                </w:tcPr>
                <w:p>
                  <w:pPr>
                    <w:overflowPunct w:val="0"/>
                    <w:autoSpaceDE w:val="0"/>
                    <w:autoSpaceDN w:val="0"/>
                    <w:adjustRightInd w:val="0"/>
                    <w:spacing w:line="240" w:lineRule="auto"/>
                    <w:textAlignment w:val="baseline"/>
                    <w:rPr>
                      <w:ins w:id="195" w:author="Huawei" w:date="2021-04-19T15:28:00Z"/>
                      <w:rFonts w:eastAsia="Yu Mincho"/>
                    </w:rPr>
                  </w:pPr>
                  <w:ins w:id="196" w:author="Huawei" w:date="2021-04-19T15:28:00Z">
                    <w:r>
                      <w:rPr>
                        <w:rFonts w:eastAsia="Yu Mincho"/>
                      </w:rPr>
                      <w:t xml:space="preserve">The measured signals are in the directions covered by the percentile EIS spherical coverage of the UE, defined in </w:t>
                    </w:r>
                  </w:ins>
                  <w:ins w:id="197" w:author="Huawei" w:date="2021-04-19T15:28:00Z">
                    <w:r>
                      <w:rPr>
                        <w:rFonts w:eastAsia="Yu Mincho" w:cs="Arial"/>
                      </w:rPr>
                      <w:t>clause 7.3.4 of TS 38.101-2 [19]</w:t>
                    </w:r>
                  </w:ins>
                  <w:ins w:id="198" w:author="Huawei" w:date="2021-04-19T15:28:00Z">
                    <w:r>
                      <w:rPr>
                        <w:rFonts w:eastAsia="Yu Mincho"/>
                      </w:rPr>
                      <w:t>.</w:t>
                    </w:r>
                  </w:ins>
                </w:p>
              </w:tc>
            </w:tr>
          </w:tbl>
          <w:p>
            <w:pPr>
              <w:overflowPunct w:val="0"/>
              <w:autoSpaceDE w:val="0"/>
              <w:autoSpaceDN w:val="0"/>
              <w:adjustRightInd w:val="0"/>
              <w:spacing w:line="240" w:lineRule="auto"/>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21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overflowPunct w:val="0"/>
              <w:autoSpaceDE w:val="0"/>
              <w:autoSpaceDN w:val="0"/>
              <w:adjustRightInd w:val="0"/>
              <w:textAlignment w:val="baseline"/>
              <w:rPr>
                <w:rFonts w:eastAsia="Yu Mincho"/>
              </w:rPr>
            </w:pPr>
            <w:r>
              <w:rPr>
                <w:rFonts w:eastAsia="Yu Mincho"/>
              </w:rPr>
              <w:t xml:space="preserve">Revision of simulation assumptions </w:t>
            </w:r>
            <w:r>
              <w:fldChar w:fldCharType="begin"/>
            </w:r>
            <w:r>
              <w:instrText xml:space="preserve"> HYPERLINK "https://www.3gpp.org/ftp/TSG_RAN/WG4_Radio/TSGR4_98bis_e/Docs/R4-2107014.zip" </w:instrText>
            </w:r>
            <w:r>
              <w:fldChar w:fldCharType="separate"/>
            </w:r>
            <w:r>
              <w:rPr>
                <w:rStyle w:val="55"/>
                <w:rFonts w:eastAsia="Yu Mincho"/>
                <w:b/>
                <w:bCs/>
                <w:sz w:val="18"/>
                <w:szCs w:val="18"/>
              </w:rPr>
              <w:t>R4-2107014</w:t>
            </w:r>
            <w:r>
              <w:rPr>
                <w:rStyle w:val="55"/>
                <w:rFonts w:eastAsia="Yu Mincho"/>
                <w:b/>
                <w:bCs/>
                <w:sz w:val="18"/>
                <w:szCs w:val="18"/>
              </w:rPr>
              <w:fldChar w:fldCharType="end"/>
            </w:r>
            <w:r>
              <w:rPr>
                <w:rFonts w:eastAsia="Yu Mincho"/>
              </w:rPr>
              <w:t xml:space="preserve"> (Huawei)</w:t>
            </w: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ins w:id="199" w:author="Juergen Hofmann" w:date="2021-04-16T12:47:00Z">
              <w:r>
                <w:rPr>
                  <w:rFonts w:eastAsiaTheme="minorEastAsia"/>
                  <w:color w:val="0070C0"/>
                  <w:lang w:val="en-US" w:eastAsia="zh-CN"/>
                </w:rPr>
                <w:t>Nokia: The revision looks good. We ma</w:t>
              </w:r>
            </w:ins>
            <w:ins w:id="200" w:author="Juergen Hofmann" w:date="2021-04-16T12:48:00Z">
              <w:r>
                <w:rPr>
                  <w:rFonts w:eastAsiaTheme="minorEastAsia"/>
                  <w:color w:val="0070C0"/>
                  <w:lang w:val="en-US" w:eastAsia="zh-CN"/>
                </w:rPr>
                <w:t>y</w:t>
              </w:r>
            </w:ins>
            <w:ins w:id="201" w:author="Juergen Hofmann" w:date="2021-04-16T12:47:00Z">
              <w:r>
                <w:rPr>
                  <w:rFonts w:eastAsiaTheme="minorEastAsia"/>
                  <w:color w:val="0070C0"/>
                  <w:lang w:val="en-US" w:eastAsia="zh-CN"/>
                </w:rPr>
                <w:t xml:space="preserve"> need to add another TDD configuration for </w:t>
              </w:r>
            </w:ins>
            <w:ins w:id="202" w:author="Juergen Hofmann" w:date="2021-04-16T12:48:00Z">
              <w:r>
                <w:rPr>
                  <w:rFonts w:eastAsiaTheme="minorEastAsia"/>
                  <w:color w:val="0070C0"/>
                  <w:lang w:val="en-US" w:eastAsia="zh-CN"/>
                </w:rPr>
                <w:t>SCS=</w:t>
              </w:r>
            </w:ins>
            <w:ins w:id="203" w:author="Juergen Hofmann" w:date="2021-04-16T12:47:00Z">
              <w:r>
                <w:rPr>
                  <w:rFonts w:eastAsiaTheme="minorEastAsia"/>
                  <w:color w:val="0070C0"/>
                  <w:lang w:val="en-US" w:eastAsia="zh-CN"/>
                </w:rPr>
                <w:t>60 kHz</w:t>
              </w:r>
            </w:ins>
            <w:ins w:id="204" w:author="Juergen Hofmann" w:date="2021-04-16T19:06:00Z">
              <w:r>
                <w:rPr>
                  <w:rFonts w:eastAsiaTheme="minorEastAsia"/>
                  <w:color w:val="0070C0"/>
                  <w:lang w:val="en-US" w:eastAsia="zh-CN"/>
                </w:rPr>
                <w:t xml:space="preserve"> or refer to an existing one</w:t>
              </w:r>
            </w:ins>
            <w:ins w:id="205" w:author="Juergen Hofmann" w:date="2021-04-16T12:4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ins w:id="206" w:author="Carlos Cabrera-Mercader" w:date="2021-04-18T17:58:00Z">
              <w:r>
                <w:rPr>
                  <w:rFonts w:eastAsiaTheme="minorEastAsia"/>
                  <w:color w:val="0070C0"/>
                  <w:lang w:val="en-US" w:eastAsia="zh-CN"/>
                </w:rPr>
                <w:t>Qualcomm</w:t>
              </w:r>
            </w:ins>
            <w:ins w:id="207" w:author="Carlos Cabrera-Mercader" w:date="2021-04-18T17:59:00Z">
              <w:r>
                <w:rPr>
                  <w:rFonts w:eastAsiaTheme="minorEastAsia"/>
                  <w:color w:val="0070C0"/>
                  <w:lang w:val="en-US" w:eastAsia="zh-CN"/>
                </w:rPr>
                <w:t xml:space="preserve">: </w:t>
              </w:r>
            </w:ins>
            <w:ins w:id="208" w:author="Carlos Cabrera-Mercader" w:date="2021-04-18T18:00:00Z">
              <w:r>
                <w:rPr>
                  <w:rFonts w:eastAsiaTheme="minorEastAsia"/>
                  <w:color w:val="0070C0"/>
                  <w:lang w:val="en-US" w:eastAsia="zh-CN"/>
                </w:rPr>
                <w:t xml:space="preserve">What is the intention of adding </w:t>
              </w:r>
            </w:ins>
            <m:oMath>
              <m:sSubSup>
                <m:sSubSupPr>
                  <m:ctrlPr>
                    <w:ins w:id="209" w:author="Carlos Cabrera-Mercader" w:date="2021-04-18T18:01:00Z">
                      <w:rPr>
                        <w:rFonts w:ascii="Cambria Math" w:hAnsi="Cambria Math" w:eastAsia="Malgun Gothic"/>
                        <w:i/>
                      </w:rPr>
                    </w:ins>
                  </m:ctrlPr>
                </m:sSubSupPr>
                <m:e>
                  <w:ins w:id="210" w:author="Carlos Cabrera-Mercader" w:date="2021-04-18T18:01:00Z">
                    <m:r>
                      <w:rPr>
                        <w:rFonts w:ascii="Cambria Math" w:hAnsi="Cambria Math" w:eastAsia="Malgun Gothic"/>
                      </w:rPr>
                      <m:t>N</m:t>
                    </m:r>
                  </w:ins>
                  <m:ctrlPr>
                    <w:ins w:id="211" w:author="Carlos Cabrera-Mercader" w:date="2021-04-18T18:01:00Z">
                      <w:rPr>
                        <w:rFonts w:ascii="Cambria Math" w:hAnsi="Cambria Math" w:eastAsia="Malgun Gothic"/>
                        <w:i/>
                      </w:rPr>
                    </w:ins>
                  </m:ctrlPr>
                </m:e>
                <m:sub>
                  <w:ins w:id="212" w:author="Carlos Cabrera-Mercader" w:date="2021-04-18T18:01:00Z">
                    <m:r>
                      <m:rPr>
                        <m:nor/>
                        <m:sty m:val="p"/>
                      </m:rPr>
                      <w:rPr>
                        <w:rFonts w:ascii="Cambria Math" w:hAnsi="Cambria Math" w:eastAsia="Malgun Gothic"/>
                      </w:rPr>
                      <m:t>symb</m:t>
                    </m:r>
                  </w:ins>
                  <m:ctrlPr>
                    <w:ins w:id="213" w:author="Carlos Cabrera-Mercader" w:date="2021-04-18T18:01:00Z">
                      <w:rPr>
                        <w:rFonts w:ascii="Cambria Math" w:hAnsi="Cambria Math" w:eastAsia="Malgun Gothic"/>
                        <w:i/>
                      </w:rPr>
                    </w:ins>
                  </m:ctrlPr>
                </m:sub>
                <m:sup>
                  <w:ins w:id="214" w:author="Carlos Cabrera-Mercader" w:date="2021-04-18T18:01:00Z">
                    <m:r>
                      <m:rPr>
                        <m:nor/>
                        <m:sty m:val="p"/>
                      </m:rPr>
                      <w:rPr>
                        <w:rFonts w:ascii="Cambria Math" w:hAnsi="Cambria Math" w:eastAsia="Malgun Gothic"/>
                      </w:rPr>
                      <m:t>SRS</m:t>
                    </m:r>
                  </w:ins>
                  <m:ctrlPr>
                    <w:ins w:id="215" w:author="Carlos Cabrera-Mercader" w:date="2021-04-18T18:01:00Z">
                      <w:rPr>
                        <w:rFonts w:ascii="Cambria Math" w:hAnsi="Cambria Math" w:eastAsia="Malgun Gothic"/>
                        <w:i/>
                      </w:rPr>
                    </w:ins>
                  </m:ctrlPr>
                </m:sup>
              </m:sSubSup>
            </m:oMath>
            <w:ins w:id="216" w:author="Carlos Cabrera-Mercader" w:date="2021-04-18T18:01:00Z">
              <w:r>
                <w:rPr>
                  <w:rFonts w:eastAsia="宋体"/>
                  <w:color w:val="000000"/>
                  <w:sz w:val="18"/>
                  <w:szCs w:val="18"/>
                  <w:lang w:val="en-US" w:eastAsia="zh-CN"/>
                </w:rPr>
                <w:t>=1 for comb-2? Are we considering of defining requirements for fractional comb patterns?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ins w:id="217" w:author="Huawei" w:date="2021-04-19T15:46:00Z">
              <w:r>
                <w:rPr>
                  <w:rFonts w:hint="eastAsia" w:eastAsiaTheme="minorEastAsia"/>
                  <w:color w:val="0070C0"/>
                  <w:lang w:val="en-US" w:eastAsia="zh-CN"/>
                </w:rPr>
                <w:t>H</w:t>
              </w:r>
            </w:ins>
            <w:ins w:id="218" w:author="Huawei" w:date="2021-04-19T15:46:00Z">
              <w:r>
                <w:rPr>
                  <w:rFonts w:eastAsiaTheme="minorEastAsia"/>
                  <w:color w:val="0070C0"/>
                  <w:lang w:val="en-US" w:eastAsia="zh-CN"/>
                </w:rPr>
                <w:t xml:space="preserve">uawei: To QC, </w:t>
              </w:r>
            </w:ins>
            <m:oMath>
              <m:sSubSup>
                <m:sSubSupPr>
                  <m:ctrlPr>
                    <w:ins w:id="219" w:author="Huawei" w:date="2021-04-19T15:46:00Z">
                      <w:rPr>
                        <w:rFonts w:ascii="Cambria Math" w:hAnsi="Cambria Math" w:eastAsiaTheme="minorEastAsia"/>
                        <w:color w:val="0070C0"/>
                        <w:lang w:val="en-US" w:eastAsia="zh-CN"/>
                      </w:rPr>
                    </w:ins>
                  </m:ctrlPr>
                </m:sSubSupPr>
                <m:e>
                  <w:ins w:id="220" w:author="Huawei" w:date="2021-04-19T15:46:00Z">
                    <m:r>
                      <w:rPr>
                        <w:rFonts w:ascii="Cambria Math" w:hAnsi="Cambria Math" w:eastAsiaTheme="minorEastAsia"/>
                        <w:color w:val="0070C0"/>
                        <w:lang w:val="en-US" w:eastAsia="zh-CN"/>
                      </w:rPr>
                      <m:t>N</m:t>
                    </m:r>
                  </w:ins>
                  <m:ctrlPr>
                    <w:ins w:id="221" w:author="Huawei" w:date="2021-04-19T15:46:00Z">
                      <w:rPr>
                        <w:rFonts w:ascii="Cambria Math" w:hAnsi="Cambria Math" w:eastAsiaTheme="minorEastAsia"/>
                        <w:color w:val="0070C0"/>
                        <w:lang w:val="en-US" w:eastAsia="zh-CN"/>
                      </w:rPr>
                    </w:ins>
                  </m:ctrlPr>
                </m:e>
                <m:sub>
                  <w:ins w:id="222" w:author="Huawei" w:date="2021-04-19T15:46:00Z">
                    <m:r>
                      <m:rPr>
                        <m:nor/>
                        <m:sty m:val="p"/>
                      </m:rPr>
                      <w:rPr>
                        <w:rFonts w:eastAsiaTheme="minorEastAsia"/>
                        <w:color w:val="0070C0"/>
                        <w:lang w:val="en-US" w:eastAsia="zh-CN"/>
                      </w:rPr>
                      <m:t>symb</m:t>
                    </m:r>
                  </w:ins>
                  <m:ctrlPr>
                    <w:ins w:id="223" w:author="Huawei" w:date="2021-04-19T15:46:00Z">
                      <w:rPr>
                        <w:rFonts w:ascii="Cambria Math" w:hAnsi="Cambria Math" w:eastAsiaTheme="minorEastAsia"/>
                        <w:color w:val="0070C0"/>
                        <w:lang w:val="en-US" w:eastAsia="zh-CN"/>
                      </w:rPr>
                    </w:ins>
                  </m:ctrlPr>
                </m:sub>
                <m:sup>
                  <w:ins w:id="224" w:author="Huawei" w:date="2021-04-19T15:46:00Z">
                    <m:r>
                      <m:rPr>
                        <m:nor/>
                        <m:sty m:val="p"/>
                      </m:rPr>
                      <w:rPr>
                        <w:rFonts w:eastAsiaTheme="minorEastAsia"/>
                        <w:color w:val="0070C0"/>
                        <w:lang w:val="en-US" w:eastAsia="zh-CN"/>
                      </w:rPr>
                      <m:t>SRS</m:t>
                    </m:r>
                  </w:ins>
                  <m:ctrlPr>
                    <w:ins w:id="225" w:author="Huawei" w:date="2021-04-19T15:46:00Z">
                      <w:rPr>
                        <w:rFonts w:ascii="Cambria Math" w:hAnsi="Cambria Math" w:eastAsiaTheme="minorEastAsia"/>
                        <w:color w:val="0070C0"/>
                        <w:lang w:val="en-US" w:eastAsia="zh-CN"/>
                      </w:rPr>
                    </w:ins>
                  </m:ctrlPr>
                </m:sup>
              </m:sSubSup>
            </m:oMath>
            <w:ins w:id="226" w:author="Huawei" w:date="2021-04-19T15:46:00Z">
              <w:r>
                <w:rPr>
                  <w:rFonts w:eastAsiaTheme="minorEastAsia"/>
                  <w:color w:val="0070C0"/>
                  <w:lang w:val="en-US" w:eastAsia="zh-CN"/>
                </w:rPr>
                <w:t>=1 for comb-2 is a valid</w:t>
              </w:r>
            </w:ins>
            <w:ins w:id="227" w:author="Huawei" w:date="2021-04-19T15:55:00Z">
              <w:r>
                <w:rPr>
                  <w:rFonts w:eastAsiaTheme="minorEastAsia"/>
                  <w:color w:val="0070C0"/>
                  <w:lang w:val="en-US" w:eastAsia="zh-CN"/>
                </w:rPr>
                <w:t xml:space="preserve"> full configuration for SRS rather </w:t>
              </w:r>
            </w:ins>
            <w:ins w:id="228" w:author="Huawei" w:date="2021-04-19T15:57:00Z">
              <w:r>
                <w:rPr>
                  <w:rFonts w:eastAsiaTheme="minorEastAsia"/>
                  <w:color w:val="0070C0"/>
                  <w:lang w:val="en-US" w:eastAsia="zh-CN"/>
                </w:rPr>
                <w:t xml:space="preserve">than </w:t>
              </w:r>
            </w:ins>
            <w:ins w:id="229" w:author="Huawei" w:date="2021-04-19T15:55:00Z">
              <w:r>
                <w:rPr>
                  <w:rFonts w:eastAsiaTheme="minorEastAsia"/>
                  <w:color w:val="0070C0"/>
                  <w:lang w:val="en-US" w:eastAsia="zh-CN"/>
                </w:rPr>
                <w:t>a fractional one</w:t>
              </w:r>
            </w:ins>
            <w:ins w:id="230" w:author="Huawei" w:date="2021-04-19T15:56:00Z">
              <w:r>
                <w:rPr>
                  <w:rFonts w:eastAsiaTheme="minorEastAsia"/>
                  <w:color w:val="0070C0"/>
                  <w:lang w:val="en-US" w:eastAsia="zh-CN"/>
                </w:rPr>
                <w:t xml:space="preserve">, and this is a bit different from DL PRS. </w:t>
              </w:r>
            </w:ins>
            <w:ins w:id="231" w:author="Huawei" w:date="2021-04-19T15:55:00Z">
              <w:r>
                <w:rPr>
                  <w:rFonts w:eastAsiaTheme="minorEastAsia"/>
                  <w:color w:val="0070C0"/>
                  <w:lang w:val="en-US" w:eastAsia="zh-CN"/>
                </w:rPr>
                <w:t>The supporte</w:t>
              </w:r>
            </w:ins>
            <w:ins w:id="232" w:author="Huawei" w:date="2021-04-19T15:56:00Z">
              <w:r>
                <w:rPr>
                  <w:rFonts w:eastAsiaTheme="minorEastAsia"/>
                  <w:color w:val="0070C0"/>
                  <w:lang w:val="en-US" w:eastAsia="zh-CN"/>
                </w:rPr>
                <w:t xml:space="preserve">d combinations are defined in </w:t>
              </w:r>
            </w:ins>
            <w:ins w:id="233" w:author="Huawei" w:date="2021-04-19T15:56:00Z">
              <w:r>
                <w:rPr>
                  <w:rFonts w:eastAsia="Yu Mincho"/>
                </w:rPr>
                <w:t>Table 6.4.1.4.3-2 of 38211.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p>
        </w:tc>
      </w:tr>
    </w:tbl>
    <w:p/>
    <w:p>
      <w:pPr>
        <w:pStyle w:val="2"/>
        <w:rPr>
          <w:lang w:val="en-US" w:eastAsia="ja-JP"/>
        </w:rPr>
      </w:pPr>
      <w:r>
        <w:rPr>
          <w:lang w:val="en-US" w:eastAsia="ja-JP"/>
        </w:rPr>
        <w:t xml:space="preserve">Topic #2: </w:t>
      </w:r>
      <w:r>
        <w:rPr>
          <w:lang w:eastAsia="zh-CN"/>
        </w:rPr>
        <w:t>SRS-RSRP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134"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"https://www.3gpp.org/ftp/TSG_RAN/WG4_Radio/TSGR4_98bis_e/Docs/R4-2106401.zip" </w:instrText>
            </w:r>
            <w:r>
              <w:fldChar w:fldCharType="separate"/>
            </w:r>
            <w:r>
              <w:rPr>
                <w:rStyle w:val="55"/>
                <w:rFonts w:eastAsia="Yu Mincho"/>
                <w:b/>
                <w:bCs/>
                <w:sz w:val="18"/>
                <w:szCs w:val="18"/>
              </w:rPr>
              <w:t>R4-2106401</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1: Define gNB SRS-RSRP measurement accuracy requirements agnostic to SCS, NumSymbols and CombSizeN.</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2: Use following table format structure to define SRS-RSRP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2148" w:type="dxa"/>
                  <w:vMerge w:val="restart"/>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SRS bandwith in RB</w:t>
                  </w:r>
                </w:p>
              </w:tc>
              <w:tc>
                <w:tcPr>
                  <w:tcW w:w="4274" w:type="dxa"/>
                  <w:gridSpan w:val="2"/>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48" w:type="dxa"/>
                  <w:vMerge w:val="continue"/>
                </w:tcPr>
                <w:p>
                  <w:pPr>
                    <w:overflowPunct w:val="0"/>
                    <w:autoSpaceDE w:val="0"/>
                    <w:autoSpaceDN w:val="0"/>
                    <w:adjustRightInd w:val="0"/>
                    <w:spacing w:after="0"/>
                    <w:jc w:val="center"/>
                    <w:textAlignment w:val="baseline"/>
                    <w:rPr>
                      <w:rFonts w:eastAsia="Yu Mincho"/>
                      <w:b/>
                      <w:bCs/>
                      <w:sz w:val="18"/>
                      <w:szCs w:val="18"/>
                    </w:rPr>
                  </w:pP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Ês/Iot ≥ -13dB</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BW</w:t>
                  </w:r>
                  <w:r>
                    <w:rPr>
                      <w:rFonts w:eastAsia="Yu Mincho"/>
                      <w:b/>
                      <w:bCs/>
                      <w:sz w:val="18"/>
                      <w:szCs w:val="18"/>
                      <w:vertAlign w:val="subscript"/>
                    </w:rPr>
                    <w:t xml:space="preserve">min </w:t>
                  </w:r>
                  <w:r>
                    <w:rPr>
                      <w:rFonts w:eastAsia="Yu Mincho"/>
                      <w:b/>
                      <w:bCs/>
                      <w:sz w:val="18"/>
                      <w:szCs w:val="18"/>
                    </w:rPr>
                    <w:t>≤ BW ≤ BW</w:t>
                  </w:r>
                  <w:r>
                    <w:rPr>
                      <w:rFonts w:eastAsia="Yu Mincho"/>
                      <w:b/>
                      <w:bCs/>
                      <w:sz w:val="18"/>
                      <w:szCs w:val="18"/>
                      <w:vertAlign w:val="subscript"/>
                    </w:rPr>
                    <w:t>1</w:t>
                  </w: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BW</w:t>
                  </w:r>
                  <w:r>
                    <w:rPr>
                      <w:rFonts w:eastAsia="Yu Mincho"/>
                      <w:b/>
                      <w:bCs/>
                      <w:sz w:val="18"/>
                      <w:szCs w:val="18"/>
                      <w:vertAlign w:val="subscript"/>
                    </w:rPr>
                    <w:t xml:space="preserve">1 </w:t>
                  </w:r>
                  <w:r>
                    <w:rPr>
                      <w:rFonts w:eastAsia="Yu Mincho"/>
                      <w:b/>
                      <w:bCs/>
                      <w:sz w:val="18"/>
                      <w:szCs w:val="18"/>
                    </w:rPr>
                    <w:t>≤ BW ≤ BW</w:t>
                  </w:r>
                  <w:r>
                    <w:rPr>
                      <w:rFonts w:eastAsia="Yu Mincho"/>
                      <w:b/>
                      <w:bCs/>
                      <w:sz w:val="18"/>
                      <w:szCs w:val="18"/>
                      <w:vertAlign w:val="subscript"/>
                    </w:rPr>
                    <w:t>2</w:t>
                  </w: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w:t>
                  </w:r>
                </w:p>
              </w:tc>
              <w:tc>
                <w:tcPr>
                  <w:tcW w:w="2148" w:type="dxa"/>
                </w:tcPr>
                <w:p>
                  <w:pPr>
                    <w:overflowPunct w:val="0"/>
                    <w:autoSpaceDE w:val="0"/>
                    <w:autoSpaceDN w:val="0"/>
                    <w:adjustRightInd w:val="0"/>
                    <w:spacing w:after="0"/>
                    <w:textAlignment w:val="baseline"/>
                    <w:rPr>
                      <w:rFonts w:eastAsia="Yu Mincho"/>
                      <w:b/>
                      <w:bCs/>
                      <w:sz w:val="18"/>
                      <w:szCs w:val="18"/>
                    </w:rPr>
                  </w:pPr>
                </w:p>
              </w:tc>
              <w:tc>
                <w:tcPr>
                  <w:tcW w:w="2126" w:type="dxa"/>
                </w:tcPr>
                <w:p>
                  <w:pPr>
                    <w:overflowPunct w:val="0"/>
                    <w:autoSpaceDE w:val="0"/>
                    <w:autoSpaceDN w:val="0"/>
                    <w:adjustRightInd w:val="0"/>
                    <w:spacing w:after="0"/>
                    <w:jc w:val="center"/>
                    <w:textAlignment w:val="baseline"/>
                    <w:rPr>
                      <w:rFonts w:eastAsia="Yu Mincho"/>
                      <w:b/>
                      <w:bCs/>
                      <w:sz w:val="18"/>
                      <w:szCs w:val="18"/>
                    </w:rPr>
                  </w:pPr>
                </w:p>
              </w:tc>
            </w:tr>
          </w:tbl>
          <w:p>
            <w:pPr>
              <w:overflowPunct w:val="0"/>
              <w:autoSpaceDE w:val="0"/>
              <w:autoSpaceDN w:val="0"/>
              <w:adjustRightInd w:val="0"/>
              <w:spacing w:before="120" w:after="0"/>
              <w:textAlignment w:val="baseline"/>
              <w:rPr>
                <w:rFonts w:eastAsia="Times New Roman"/>
                <w:b/>
                <w:bCs/>
                <w:sz w:val="18"/>
                <w:szCs w:val="18"/>
              </w:rPr>
            </w:pPr>
            <w:r>
              <w:rPr>
                <w:rFonts w:eastAsia="Times New Roman"/>
                <w:b/>
                <w:bCs/>
                <w:sz w:val="18"/>
                <w:szCs w:val="18"/>
              </w:rPr>
              <w:t>Proposal 3: Define SRS-RSRP measurement accuracy requirements for all gNB types 1-C, 1-H, 1-O and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"https://www.3gpp.org/ftp/TSG_RAN/WG4_Radio/TSGR4_98bis_e/Docs/R4-2106948.zip" </w:instrText>
            </w:r>
            <w:r>
              <w:fldChar w:fldCharType="separate"/>
            </w:r>
            <w:r>
              <w:rPr>
                <w:rStyle w:val="55"/>
                <w:rFonts w:eastAsia="Yu Mincho"/>
                <w:b/>
                <w:bCs/>
                <w:sz w:val="18"/>
                <w:szCs w:val="18"/>
              </w:rPr>
              <w:t>R4-2106948</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Link simulation results for SRS-RSRP measurement performance.</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1: The performance is very dependent on SNR conditions.</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2: There is a performance difference between different comb and symbol sizes.</w:t>
            </w:r>
          </w:p>
          <w:p>
            <w:pPr>
              <w:overflowPunct/>
              <w:autoSpaceDE/>
              <w:autoSpaceDN/>
              <w:adjustRightInd/>
              <w:spacing w:before="120" w:after="0"/>
              <w:textAlignment w:val="auto"/>
              <w:rPr>
                <w:rFonts w:eastAsia="Yu Mincho"/>
                <w:b/>
                <w:sz w:val="18"/>
                <w:szCs w:val="18"/>
                <w:lang w:eastAsia="zh-CN"/>
              </w:rPr>
            </w:pPr>
            <w:r>
              <w:rPr>
                <w:rFonts w:eastAsia="Yu Mincho"/>
                <w:b/>
                <w:sz w:val="18"/>
                <w:szCs w:val="18"/>
                <w:lang w:eastAsia="zh-CN"/>
              </w:rPr>
              <w:t>Observation 3: The accuracy improves in proportion with BW in RB and the impact of SCS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"https://www.3gpp.org/ftp/TSG_RAN/WG4_Radio/TSGR4_98bis_e/Docs/R4-2107017.zip" </w:instrText>
            </w:r>
            <w:r>
              <w:fldChar w:fldCharType="separate"/>
            </w:r>
            <w:r>
              <w:rPr>
                <w:rStyle w:val="55"/>
                <w:rFonts w:eastAsia="Yu Mincho"/>
                <w:b/>
                <w:bCs/>
                <w:sz w:val="18"/>
                <w:szCs w:val="18"/>
              </w:rPr>
              <w:t>R4-2107017</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1: Define the SRS-RSRP accuracy requirements as follows.</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宋体"/>
                <w:b/>
                <w:sz w:val="18"/>
                <w:szCs w:val="18"/>
                <w:lang w:eastAsia="zh-CN"/>
              </w:rPr>
              <w:t>one set of accuracy for all SRS BWs and for all combinations of comb+symbol</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For SINR -13dB, </w:t>
            </w:r>
          </w:p>
          <w:p>
            <w:pPr>
              <w:pStyle w:val="149"/>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two sets of requirements, one for 24≤RB_num&lt;[64] and the other for [64]≤RB_num. </w:t>
            </w:r>
          </w:p>
          <w:p>
            <w:pPr>
              <w:pStyle w:val="149"/>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FFS if separate requirements should be defined for different combinations of comb+symbol</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SRS SCS</w:t>
            </w:r>
          </w:p>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2: RF calibration margin for gNB SRS-RSRP accuracy</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b/>
                <w:bCs/>
                <w:color w:val="0000FF"/>
                <w:sz w:val="18"/>
                <w:szCs w:val="18"/>
                <w:u w:val="single"/>
              </w:rPr>
            </w:pPr>
            <w:r>
              <w:fldChar w:fldCharType="begin"/>
            </w:r>
            <w:r>
              <w:instrText xml:space="preserve"> HYPERLINK "https://www.3gpp.org/ftp/TSG_RAN/WG4_Radio/TSGR4_98bis_e/Docs/R4-2107178.zip" </w:instrText>
            </w:r>
            <w:r>
              <w:fldChar w:fldCharType="separate"/>
            </w:r>
            <w:r>
              <w:rPr>
                <w:rStyle w:val="55"/>
                <w:rFonts w:eastAsia="Yu Mincho"/>
                <w:b/>
                <w:bCs/>
                <w:sz w:val="18"/>
                <w:szCs w:val="18"/>
              </w:rPr>
              <w:t>R4-2107178</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Link simulation results for SRS-RSRP accuracy.</w:t>
            </w:r>
          </w:p>
          <w:p>
            <w:pPr>
              <w:pStyle w:val="155"/>
              <w:numPr>
                <w:ilvl w:val="0"/>
                <w:numId w:val="11"/>
              </w:numPr>
              <w:spacing w:before="120" w:after="0"/>
              <w:ind w:left="1418" w:hanging="1418"/>
              <w:contextualSpacing w:val="0"/>
              <w:rPr>
                <w:sz w:val="18"/>
                <w:szCs w:val="18"/>
              </w:rPr>
            </w:pPr>
            <w:r>
              <w:rPr>
                <w:sz w:val="18"/>
                <w:szCs w:val="18"/>
              </w:rPr>
              <w:tab/>
            </w:r>
            <w:r>
              <w:rPr>
                <w:sz w:val="18"/>
                <w:szCs w:val="18"/>
              </w:rPr>
              <w:t xml:space="preserve">The SRS-RSRP accuracy for all SRS configurations depends majorly on the </w:t>
            </w:r>
            <w:r>
              <w:rPr>
                <w:color w:val="000000" w:themeColor="text1"/>
                <w:sz w:val="18"/>
                <w:szCs w:val="18"/>
                <w:lang w:eastAsia="zh-CN"/>
                <w14:textFill>
                  <w14:solidFill>
                    <w14:schemeClr w14:val="tx1"/>
                  </w14:solidFill>
                </w14:textFill>
              </w:rPr>
              <w:t>Ês/Iot</w:t>
            </w:r>
            <w:r>
              <w:rPr>
                <w:color w:val="000000" w:themeColor="text1"/>
                <w:sz w:val="18"/>
                <w:szCs w:val="18"/>
                <w14:textFill>
                  <w14:solidFill>
                    <w14:schemeClr w14:val="tx1"/>
                  </w14:solidFill>
                </w14:textFill>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14:textFill>
                  <w14:solidFill>
                    <w14:schemeClr w14:val="tx1"/>
                  </w14:solidFill>
                </w14:textFill>
              </w:rPr>
              <w:t>Ês/Iot</w:t>
            </w:r>
            <w:r>
              <w:rPr>
                <w:color w:val="000000" w:themeColor="text1"/>
                <w:sz w:val="18"/>
                <w:szCs w:val="18"/>
                <w14:textFill>
                  <w14:solidFill>
                    <w14:schemeClr w14:val="tx1"/>
                  </w14:solidFill>
                </w14:textFill>
              </w:rPr>
              <w:t xml:space="preserve"> condition only)</w:t>
            </w:r>
            <w:r>
              <w:rPr>
                <w:sz w:val="18"/>
                <w:szCs w:val="18"/>
              </w:rPr>
              <w:t>, whilst no dependency on SRS comb size and number of continuous SRS symbols is observed.</w:t>
            </w:r>
          </w:p>
          <w:p>
            <w:pPr>
              <w:pStyle w:val="155"/>
              <w:spacing w:before="120" w:after="0"/>
              <w:ind w:left="1418" w:hanging="1418"/>
              <w:contextualSpacing w:val="0"/>
              <w:rPr>
                <w:sz w:val="18"/>
                <w:szCs w:val="18"/>
              </w:rPr>
            </w:pPr>
            <w:r>
              <w:rPr>
                <w:sz w:val="18"/>
                <w:szCs w:val="18"/>
              </w:rPr>
              <w:tab/>
            </w:r>
            <w:r>
              <w:rPr>
                <w:sz w:val="18"/>
                <w:szCs w:val="18"/>
              </w:rPr>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pPr>
              <w:overflowPunct w:val="0"/>
              <w:autoSpaceDE w:val="0"/>
              <w:autoSpaceDN w:val="0"/>
              <w:adjustRightInd w:val="0"/>
              <w:spacing w:before="120" w:after="0"/>
              <w:textAlignment w:val="baseline"/>
              <w:rPr>
                <w:rFonts w:eastAsia="Yu Mincho"/>
                <w:color w:val="000000" w:themeColor="text1"/>
                <w:sz w:val="18"/>
                <w:szCs w:val="18"/>
                <w14:textFill>
                  <w14:solidFill>
                    <w14:schemeClr w14:val="tx1"/>
                  </w14:solidFill>
                </w14:textFill>
              </w:rPr>
            </w:pPr>
            <w:r>
              <w:rPr>
                <w:rFonts w:eastAsia="Yu Mincho"/>
                <w:color w:val="000000" w:themeColor="text1"/>
                <w:sz w:val="18"/>
                <w:szCs w:val="18"/>
                <w14:textFill>
                  <w14:solidFill>
                    <w14:schemeClr w14:val="tx1"/>
                  </w14:solidFill>
                </w14:textFill>
              </w:rPr>
              <w:t>Following proposal for agreement is made:</w:t>
            </w:r>
          </w:p>
          <w:p>
            <w:pPr>
              <w:pStyle w:val="157"/>
              <w:numPr>
                <w:ilvl w:val="0"/>
                <w:numId w:val="12"/>
              </w:numPr>
              <w:overflowPunct w:val="0"/>
              <w:autoSpaceDE w:val="0"/>
              <w:autoSpaceDN w:val="0"/>
              <w:adjustRightInd w:val="0"/>
              <w:spacing w:before="120" w:after="0"/>
              <w:ind w:left="1134" w:hanging="1134"/>
              <w:jc w:val="both"/>
              <w:textAlignment w:val="baseline"/>
              <w:rPr>
                <w:rFonts w:cs="Times New Roman"/>
                <w:sz w:val="18"/>
              </w:rPr>
            </w:pPr>
            <w:r>
              <w:rPr>
                <w:rFonts w:cs="Times New Roman"/>
                <w:sz w:val="18"/>
              </w:rPr>
              <w:tab/>
            </w:r>
            <w:r>
              <w:rPr>
                <w:rFonts w:cs="Times New Roman"/>
                <w:sz w:val="18"/>
              </w:rPr>
              <w:t xml:space="preserve">The provided </w:t>
            </w:r>
            <w:r>
              <w:rPr>
                <w:rFonts w:cs="Times New Roman"/>
                <w:bCs/>
                <w:color w:val="000000" w:themeColor="text1"/>
                <w:sz w:val="18"/>
                <w14:textFill>
                  <w14:solidFill>
                    <w14:schemeClr w14:val="tx1"/>
                  </w14:solidFill>
                </w14:textFill>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2-1: SRS BW grouping for SRS-RSRP accuracy requirements</w:t>
      </w:r>
    </w:p>
    <w:p>
      <w:pPr>
        <w:rPr>
          <w:lang w:eastAsia="zh-CN"/>
        </w:rPr>
      </w:pPr>
      <w:r>
        <w:t>According to the approved WF in R4-2103587:</w:t>
      </w:r>
    </w:p>
    <w:p>
      <w:pPr>
        <w:numPr>
          <w:ilvl w:val="0"/>
          <w:numId w:val="13"/>
        </w:numPr>
        <w:pBdr>
          <w:top w:val="single" w:color="auto" w:sz="4" w:space="1"/>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pPr>
        <w:numPr>
          <w:ilvl w:val="1"/>
          <w:numId w:val="13"/>
        </w:numPr>
        <w:pBdr>
          <w:bottom w:val="single" w:color="auto" w:sz="4" w:space="1"/>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pPr>
        <w:rPr>
          <w:lang w:val="en-US" w:eastAsia="zh-CN"/>
        </w:rPr>
      </w:pPr>
    </w:p>
    <w:p>
      <w:pPr>
        <w:rPr>
          <w:b/>
          <w:u w:val="single"/>
          <w:lang w:eastAsia="ko-KR"/>
        </w:rPr>
      </w:pPr>
      <w:bookmarkStart w:id="0" w:name="_Hlk68701108"/>
      <w:r>
        <w:rPr>
          <w:b/>
          <w:u w:val="single"/>
          <w:lang w:eastAsia="ko-KR"/>
        </w:rPr>
        <w:t>Issue 2-1-1: SRS BW grouping for defining SRS-RSRP accuracy requirements</w:t>
      </w:r>
    </w:p>
    <w:bookmarkEnd w:id="0"/>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1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10" w:type="dxa"/>
            <w:vMerge w:val="restart"/>
          </w:tcPr>
          <w:p>
            <w:pPr>
              <w:spacing w:after="0"/>
              <w:jc w:val="center"/>
              <w:rPr>
                <w:rFonts w:ascii="Tms Rmn" w:hAnsi="Tms Rmn" w:eastAsia="MS Mincho"/>
                <w:b/>
                <w:bCs/>
                <w:sz w:val="16"/>
                <w:szCs w:val="16"/>
              </w:rPr>
            </w:pPr>
            <w:r>
              <w:rPr>
                <w:rFonts w:ascii="Tms Rmn" w:hAnsi="Tms Rmn" w:eastAsia="MS Mincho"/>
                <w:b/>
                <w:bCs/>
                <w:sz w:val="16"/>
                <w:szCs w:val="16"/>
              </w:rPr>
              <w:t>SRS bandwith in RB</w:t>
            </w:r>
          </w:p>
        </w:tc>
        <w:tc>
          <w:tcPr>
            <w:tcW w:w="4394" w:type="dxa"/>
            <w:gridSpan w:val="2"/>
          </w:tcPr>
          <w:p>
            <w:pPr>
              <w:spacing w:after="0"/>
              <w:jc w:val="center"/>
              <w:rPr>
                <w:rFonts w:ascii="Tms Rmn" w:hAnsi="Tms Rmn" w:eastAsia="MS Mincho"/>
                <w:b/>
                <w:bCs/>
                <w:sz w:val="16"/>
                <w:szCs w:val="16"/>
              </w:rPr>
            </w:pPr>
            <w:r>
              <w:rPr>
                <w:rFonts w:ascii="Tms Rmn" w:hAnsi="Tms Rmn" w:eastAsia="MS Mincho"/>
                <w:b/>
                <w:bCs/>
                <w:sz w:val="16"/>
                <w:szCs w:val="16"/>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10" w:type="dxa"/>
            <w:vMerge w:val="continue"/>
          </w:tcPr>
          <w:p>
            <w:pPr>
              <w:spacing w:after="0"/>
              <w:jc w:val="center"/>
              <w:rPr>
                <w:rFonts w:ascii="Tms Rmn" w:hAnsi="Tms Rmn" w:eastAsia="MS Mincho"/>
                <w:b/>
                <w:bCs/>
                <w:sz w:val="16"/>
                <w:szCs w:val="16"/>
              </w:rPr>
            </w:pP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Ês/Iot ≥ -13dB</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min </w:t>
            </w:r>
            <w:r>
              <w:rPr>
                <w:rFonts w:ascii="Tms Rmn" w:hAnsi="Tms Rmn" w:eastAsia="MS Mincho"/>
                <w:b/>
                <w:bCs/>
                <w:sz w:val="16"/>
                <w:szCs w:val="16"/>
              </w:rPr>
              <w:t>≤ BW ≤ BW</w:t>
            </w:r>
            <w:r>
              <w:rPr>
                <w:rFonts w:ascii="Tms Rmn" w:hAnsi="Tms Rmn" w:eastAsia="MS Mincho"/>
                <w:b/>
                <w:bCs/>
                <w:sz w:val="16"/>
                <w:szCs w:val="16"/>
                <w:vertAlign w:val="subscript"/>
              </w:rPr>
              <w:t>1</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1 </w:t>
            </w:r>
            <w:r>
              <w:rPr>
                <w:rFonts w:ascii="Tms Rmn" w:hAnsi="Tms Rmn" w:eastAsia="MS Mincho"/>
                <w:b/>
                <w:bCs/>
                <w:sz w:val="16"/>
                <w:szCs w:val="16"/>
              </w:rPr>
              <w:t>≤ BW ≤ BW</w:t>
            </w:r>
            <w:r>
              <w:rPr>
                <w:rFonts w:ascii="Tms Rmn" w:hAnsi="Tms Rmn" w:eastAsia="MS Mincho"/>
                <w:b/>
                <w:bCs/>
                <w:sz w:val="16"/>
                <w:szCs w:val="16"/>
                <w:vertAlign w:val="subscript"/>
              </w:rPr>
              <w:t>2</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w:t>
            </w:r>
          </w:p>
        </w:tc>
        <w:tc>
          <w:tcPr>
            <w:tcW w:w="1843" w:type="dxa"/>
          </w:tcPr>
          <w:p>
            <w:pPr>
              <w:spacing w:after="0"/>
              <w:jc w:val="center"/>
              <w:rPr>
                <w:rFonts w:ascii="Tms Rmn" w:hAnsi="Tms Rmn" w:eastAsia="MS Mincho"/>
                <w:b/>
                <w:bCs/>
                <w:sz w:val="16"/>
                <w:szCs w:val="16"/>
              </w:rPr>
            </w:pPr>
          </w:p>
        </w:tc>
        <w:tc>
          <w:tcPr>
            <w:tcW w:w="2551" w:type="dxa"/>
          </w:tcPr>
          <w:p>
            <w:pPr>
              <w:spacing w:after="0"/>
              <w:jc w:val="center"/>
              <w:rPr>
                <w:rFonts w:ascii="Tms Rmn" w:hAnsi="Tms Rmn" w:eastAsia="MS Mincho"/>
                <w:b/>
                <w:bCs/>
                <w:sz w:val="16"/>
                <w:szCs w:val="16"/>
              </w:rPr>
            </w:pP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 xml:space="preserve">For SINR -13dB, </w:t>
      </w:r>
    </w:p>
    <w:p>
      <w:pPr>
        <w:pStyle w:val="149"/>
        <w:numPr>
          <w:ilvl w:val="3"/>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two sets of requirements, one for 24</w:t>
      </w:r>
      <w:r>
        <w:rPr>
          <w:rFonts w:hint="eastAsia" w:ascii="宋体" w:hAnsi="宋体" w:eastAsia="宋体"/>
          <w:bCs/>
          <w:lang w:eastAsia="zh-CN"/>
        </w:rPr>
        <w:t>≤</w:t>
      </w:r>
      <w:r>
        <w:rPr>
          <w:rFonts w:eastAsia="宋体"/>
          <w:bCs/>
          <w:lang w:eastAsia="zh-CN"/>
        </w:rPr>
        <w:t>RB_num&lt;[64] and the other for [64]</w:t>
      </w:r>
      <w:r>
        <w:rPr>
          <w:rFonts w:hint="eastAsia" w:ascii="宋体" w:hAnsi="宋体" w:eastAsia="宋体"/>
          <w:bCs/>
          <w:lang w:eastAsia="zh-CN"/>
        </w:rPr>
        <w:t>≤</w:t>
      </w:r>
      <w:r>
        <w:rPr>
          <w:rFonts w:eastAsia="宋体"/>
          <w:bCs/>
          <w:lang w:eastAsia="zh-CN"/>
        </w:rPr>
        <w:t xml:space="preserve">RB_num. </w:t>
      </w: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3: Nokia</w:t>
      </w:r>
    </w:p>
    <w:p>
      <w:pPr>
        <w:spacing w:after="0"/>
        <w:jc w:val="center"/>
        <w:rPr>
          <w:szCs w:val="24"/>
          <w:lang w:eastAsia="zh-CN"/>
        </w:rPr>
      </w:pPr>
    </w:p>
    <w:p>
      <w:pPr>
        <w:spacing w:after="60"/>
        <w:ind w:left="199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szCs w:val="24"/>
          <w:lang w:eastAsia="zh-CN"/>
        </w:rPr>
        <w:tab/>
      </w: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firstLine="6"/>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spacing w:after="120"/>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pPr>
        <w:pStyle w:val="4"/>
        <w:rPr>
          <w:sz w:val="24"/>
          <w:szCs w:val="16"/>
          <w:lang w:val="en-US"/>
        </w:rPr>
      </w:pPr>
      <w:r>
        <w:rPr>
          <w:sz w:val="24"/>
          <w:szCs w:val="16"/>
          <w:lang w:val="en-US"/>
        </w:rPr>
        <w:t>Sub-topic 2-2: SRS-RSRP measurement accuracy requirement dependency on SCS, symbols and comb size</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pPr>
        <w:numPr>
          <w:ilvl w:val="1"/>
          <w:numId w:val="8"/>
        </w:numPr>
        <w:pBdr>
          <w:bottom w:val="single" w:color="auto" w:sz="4" w:space="1"/>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pPr>
        <w:rPr>
          <w:szCs w:val="24"/>
          <w:lang w:val="en-US" w:eastAsia="zh-CN"/>
        </w:rPr>
      </w:pPr>
    </w:p>
    <w:p>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analysis</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simulation assumption to evaluate more combinations of symbol and comb sizes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4"/>
        <w:rPr>
          <w:sz w:val="24"/>
          <w:szCs w:val="16"/>
          <w:lang w:val="en-US"/>
        </w:rPr>
      </w:pPr>
      <w:r>
        <w:rPr>
          <w:sz w:val="24"/>
          <w:szCs w:val="16"/>
          <w:lang w:val="en-US"/>
        </w:rPr>
        <w:t>Sub-topic 2-3: Applicable propagation condition for SRS-RSRP measurement accuracy requirement</w:t>
      </w:r>
    </w:p>
    <w:p>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pStyle w:val="4"/>
        <w:rPr>
          <w:sz w:val="24"/>
          <w:szCs w:val="16"/>
          <w:lang w:val="en-US"/>
        </w:rPr>
      </w:pPr>
      <w:r>
        <w:rPr>
          <w:sz w:val="24"/>
          <w:szCs w:val="16"/>
          <w:lang w:val="en-US"/>
        </w:rPr>
        <w:t>Sub-topic 2-4: RF margin for SRS-RSRP measurement accuracy requirement</w:t>
      </w:r>
    </w:p>
    <w:p>
      <w:pPr>
        <w:rPr>
          <w:lang w:val="en-US" w:eastAsia="zh-CN"/>
        </w:rPr>
      </w:pPr>
      <w:r>
        <w:rPr>
          <w:lang w:val="en-US" w:eastAsia="zh-CN"/>
        </w:rPr>
        <w:t>According to the approved WF in R4-2103587:</w:t>
      </w:r>
    </w:p>
    <w:p>
      <w:pPr>
        <w:numPr>
          <w:ilvl w:val="0"/>
          <w:numId w:val="14"/>
        </w:numPr>
        <w:pBdr>
          <w:top w:val="single" w:color="auto" w:sz="4" w:space="1"/>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pPr>
        <w:numPr>
          <w:ilvl w:val="0"/>
          <w:numId w:val="14"/>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pPr>
        <w:numPr>
          <w:ilvl w:val="0"/>
          <w:numId w:val="14"/>
        </w:numPr>
        <w:pBdr>
          <w:bottom w:val="single" w:color="auto" w:sz="4" w:space="1"/>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pPr>
        <w:rPr>
          <w:lang w:val="en-US" w:eastAsia="zh-CN"/>
        </w:rPr>
      </w:pPr>
    </w:p>
    <w:p>
      <w:pPr>
        <w:rPr>
          <w:b/>
          <w:u w:val="single"/>
          <w:lang w:eastAsia="ko-KR"/>
        </w:rPr>
      </w:pPr>
      <w:r>
        <w:rPr>
          <w:b/>
          <w:u w:val="single"/>
          <w:lang w:eastAsia="ko-KR"/>
        </w:rPr>
        <w:t xml:space="preserve">Issue 2-4-1: </w:t>
      </w:r>
      <w:bookmarkStart w:id="1" w:name="_Hlk68769449"/>
      <w:r>
        <w:rPr>
          <w:b/>
          <w:u w:val="single"/>
          <w:lang w:eastAsia="ko-KR"/>
        </w:rPr>
        <w:t xml:space="preserve">RF margin for </w:t>
      </w:r>
      <w:r>
        <w:rPr>
          <w:u w:val="single"/>
        </w:rPr>
        <w:t>S</w:t>
      </w:r>
      <w:r>
        <w:rPr>
          <w:b/>
          <w:u w:val="single"/>
          <w:lang w:eastAsia="ko-KR"/>
        </w:rPr>
        <w:t>RS-RSRP accuracy for different gNB types</w:t>
      </w:r>
      <w:bookmarkEnd w:id="1"/>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spacing w:after="0"/>
        <w:ind w:hanging="357"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X=2.5dB for gNB type 1-C</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2:  Ericsson</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Separate RF margin for different gNB types (1-C, 1-H, 1-O and 2-O)</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option 2 based on our simulation results.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can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bl>
    <w:p>
      <w:pPr>
        <w:rPr>
          <w:color w:val="0070C0"/>
          <w:lang w:val="en-US" w:eastAsia="zh-CN"/>
        </w:rPr>
      </w:pPr>
      <w:r>
        <w:rPr>
          <w:rFonts w:hint="eastAsia"/>
          <w:color w:val="0070C0"/>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support option 2 based on our simulation results.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we define requirements based on 12 REs (e.g. comb-2 with 2-symbol), gNB may not meet the requirements when 6 REs (e.g. comb-2 with 1-symbol or comb-8 with 4-symbol).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w:t>
            </w:r>
            <w:r>
              <w:rPr>
                <w:rFonts w:hint="eastAsia" w:eastAsiaTheme="minorEastAsia"/>
                <w:color w:val="0070C0"/>
                <w:lang w:val="en-US" w:eastAsia="zh-CN"/>
              </w:rPr>
              <w:t xml:space="preserve">ine with option 1. </w:t>
            </w:r>
            <w:r>
              <w:rPr>
                <w:rFonts w:eastAsiaTheme="minorEastAsia"/>
                <w:color w:val="0070C0"/>
                <w:lang w:val="en-US" w:eastAsia="zh-CN"/>
              </w:rPr>
              <w:t>I</w:t>
            </w:r>
            <w:r>
              <w:rPr>
                <w:rFonts w:hint="eastAsia" w:eastAsiaTheme="minorEastAsia"/>
                <w:color w:val="0070C0"/>
                <w:lang w:val="en-US" w:eastAsia="zh-CN"/>
              </w:rPr>
              <w:t xml:space="preserve">t is aligned with gNB Rx-Tx time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alignment with gNB Rx-Tx measurement accuracy definition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and it is aligned with the principle in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Yu Mincho"/>
              </w:rPr>
            </w:pPr>
            <w:r>
              <w:fldChar w:fldCharType="begin"/>
            </w:r>
            <w:r>
              <w:instrText xml:space="preserve"> HYPERLINK "https://www.3gpp.org/ftp/TSG_RAN/WG4_Radio/TSGR4_98bis_e/Docs/R4-2106403.zip" </w:instrText>
            </w:r>
            <w:r>
              <w:fldChar w:fldCharType="separate"/>
            </w:r>
            <w:r>
              <w:rPr>
                <w:rStyle w:val="55"/>
                <w:rFonts w:eastAsia="Yu Mincho"/>
                <w:b/>
                <w:bCs/>
                <w:sz w:val="18"/>
                <w:szCs w:val="18"/>
              </w:rPr>
              <w:t>R4-2106403</w:t>
            </w:r>
            <w:r>
              <w:rPr>
                <w:rStyle w:val="55"/>
                <w:rFonts w:eastAsia="Yu Mincho"/>
                <w:b/>
                <w:bCs/>
                <w:sz w:val="18"/>
                <w:szCs w:val="18"/>
              </w:rPr>
              <w:fldChar w:fldCharType="end"/>
            </w:r>
            <w:r>
              <w:rPr>
                <w:rFonts w:eastAsia="Yu Mincho"/>
              </w:rPr>
              <w:t xml:space="preserve"> (Ericsson)</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r>
              <w:rPr>
                <w:rFonts w:eastAsia="Yu Mincho"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eastAsia="Yu Mincho" w:cs="Arial"/>
              </w:rPr>
              <w:t>Ês/Iot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Suggest to return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spacing w:after="0"/>
              <w:textAlignment w:val="baseline"/>
              <w:rPr>
                <w:rFonts w:eastAsia="Yu Mincho"/>
                <w:b/>
                <w:bCs/>
                <w:color w:val="0000FF"/>
                <w:sz w:val="18"/>
                <w:szCs w:val="18"/>
                <w:u w:val="single"/>
              </w:rPr>
            </w:pPr>
            <w:r>
              <w:fldChar w:fldCharType="begin"/>
            </w:r>
            <w:r>
              <w:instrText xml:space="preserve"> HYPERLINK "https://www.3gpp.org/ftp/TSG_RAN/WG4_Radio/TSGR4_98bis_e/Docs/R4-2107018.zip" </w:instrText>
            </w:r>
            <w:r>
              <w:fldChar w:fldCharType="separate"/>
            </w:r>
            <w:r>
              <w:rPr>
                <w:rStyle w:val="55"/>
                <w:rFonts w:eastAsia="Yu Mincho"/>
                <w:b/>
                <w:bCs/>
                <w:sz w:val="18"/>
                <w:szCs w:val="18"/>
              </w:rPr>
              <w:t>R4-2107018</w:t>
            </w:r>
            <w:r>
              <w:rPr>
                <w:rStyle w:val="55"/>
                <w:rFonts w:eastAsia="Yu Mincho"/>
                <w:b/>
                <w:bCs/>
                <w:sz w:val="18"/>
                <w:szCs w:val="18"/>
              </w:rPr>
              <w:fldChar w:fldCharType="end"/>
            </w:r>
          </w:p>
          <w:p>
            <w:pPr>
              <w:pStyle w:val="31"/>
              <w:overflowPunct w:val="0"/>
              <w:autoSpaceDE w:val="0"/>
              <w:autoSpaceDN w:val="0"/>
              <w:adjustRightInd w:val="0"/>
              <w:textAlignment w:val="baseline"/>
              <w:rPr>
                <w:rFonts w:eastAsia="Yu Mincho"/>
                <w:b/>
                <w:bCs/>
                <w:color w:val="0000FF"/>
                <w:sz w:val="18"/>
                <w:szCs w:val="18"/>
                <w:u w:val="single"/>
              </w:rPr>
            </w:pPr>
            <w:r>
              <w:rPr>
                <w:rFonts w:eastAsia="Yu Mincho"/>
              </w:rPr>
              <w:t>(Huawei)</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We do not support this draft CR. First, there is no strong 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Suggest to return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2-1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2-1-1: SRS BW grouping for defining SRS-RSRP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1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10" w:type="dxa"/>
                  <w:vMerge w:val="restart"/>
                </w:tcPr>
                <w:p>
                  <w:pPr>
                    <w:spacing w:after="0"/>
                    <w:jc w:val="center"/>
                    <w:rPr>
                      <w:rFonts w:ascii="Tms Rmn" w:hAnsi="Tms Rmn" w:eastAsia="MS Mincho"/>
                      <w:b/>
                      <w:bCs/>
                      <w:sz w:val="16"/>
                      <w:szCs w:val="16"/>
                    </w:rPr>
                  </w:pPr>
                  <w:r>
                    <w:rPr>
                      <w:rFonts w:ascii="Tms Rmn" w:hAnsi="Tms Rmn" w:eastAsia="MS Mincho"/>
                      <w:b/>
                      <w:bCs/>
                      <w:sz w:val="16"/>
                      <w:szCs w:val="16"/>
                    </w:rPr>
                    <w:t>SRS bandwith in RB</w:t>
                  </w:r>
                </w:p>
              </w:tc>
              <w:tc>
                <w:tcPr>
                  <w:tcW w:w="4394" w:type="dxa"/>
                  <w:gridSpan w:val="2"/>
                </w:tcPr>
                <w:p>
                  <w:pPr>
                    <w:spacing w:after="0"/>
                    <w:jc w:val="center"/>
                    <w:rPr>
                      <w:rFonts w:ascii="Tms Rmn" w:hAnsi="Tms Rmn" w:eastAsia="MS Mincho"/>
                      <w:b/>
                      <w:bCs/>
                      <w:sz w:val="16"/>
                      <w:szCs w:val="16"/>
                    </w:rPr>
                  </w:pPr>
                  <w:r>
                    <w:rPr>
                      <w:rFonts w:ascii="Tms Rmn" w:hAnsi="Tms Rmn" w:eastAsia="MS Mincho"/>
                      <w:b/>
                      <w:bCs/>
                      <w:sz w:val="16"/>
                      <w:szCs w:val="16"/>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10" w:type="dxa"/>
                  <w:vMerge w:val="continue"/>
                </w:tcPr>
                <w:p>
                  <w:pPr>
                    <w:spacing w:after="0"/>
                    <w:jc w:val="center"/>
                    <w:rPr>
                      <w:rFonts w:ascii="Tms Rmn" w:hAnsi="Tms Rmn" w:eastAsia="MS Mincho"/>
                      <w:b/>
                      <w:bCs/>
                      <w:sz w:val="16"/>
                      <w:szCs w:val="16"/>
                    </w:rPr>
                  </w:pP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Ês/Iot ≥ -13dB</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min </w:t>
                  </w:r>
                  <w:r>
                    <w:rPr>
                      <w:rFonts w:ascii="Tms Rmn" w:hAnsi="Tms Rmn" w:eastAsia="MS Mincho"/>
                      <w:b/>
                      <w:bCs/>
                      <w:sz w:val="16"/>
                      <w:szCs w:val="16"/>
                    </w:rPr>
                    <w:t>≤ BW ≤ BW</w:t>
                  </w:r>
                  <w:r>
                    <w:rPr>
                      <w:rFonts w:ascii="Tms Rmn" w:hAnsi="Tms Rmn" w:eastAsia="MS Mincho"/>
                      <w:b/>
                      <w:bCs/>
                      <w:sz w:val="16"/>
                      <w:szCs w:val="16"/>
                      <w:vertAlign w:val="subscript"/>
                    </w:rPr>
                    <w:t>1</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1 </w:t>
                  </w:r>
                  <w:r>
                    <w:rPr>
                      <w:rFonts w:ascii="Tms Rmn" w:hAnsi="Tms Rmn" w:eastAsia="MS Mincho"/>
                      <w:b/>
                      <w:bCs/>
                      <w:sz w:val="16"/>
                      <w:szCs w:val="16"/>
                    </w:rPr>
                    <w:t>≤ BW ≤ BW</w:t>
                  </w:r>
                  <w:r>
                    <w:rPr>
                      <w:rFonts w:ascii="Tms Rmn" w:hAnsi="Tms Rmn" w:eastAsia="MS Mincho"/>
                      <w:b/>
                      <w:bCs/>
                      <w:sz w:val="16"/>
                      <w:szCs w:val="16"/>
                      <w:vertAlign w:val="subscript"/>
                    </w:rPr>
                    <w:t>2</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w:t>
                  </w:r>
                </w:p>
              </w:tc>
              <w:tc>
                <w:tcPr>
                  <w:tcW w:w="1843" w:type="dxa"/>
                </w:tcPr>
                <w:p>
                  <w:pPr>
                    <w:spacing w:after="0"/>
                    <w:jc w:val="center"/>
                    <w:rPr>
                      <w:rFonts w:ascii="Tms Rmn" w:hAnsi="Tms Rmn" w:eastAsia="MS Mincho"/>
                      <w:b/>
                      <w:bCs/>
                      <w:sz w:val="16"/>
                      <w:szCs w:val="16"/>
                    </w:rPr>
                  </w:pPr>
                </w:p>
              </w:tc>
              <w:tc>
                <w:tcPr>
                  <w:tcW w:w="2551" w:type="dxa"/>
                </w:tcPr>
                <w:p>
                  <w:pPr>
                    <w:spacing w:after="0"/>
                    <w:jc w:val="center"/>
                    <w:rPr>
                      <w:rFonts w:ascii="Tms Rmn" w:hAnsi="Tms Rmn" w:eastAsia="MS Mincho"/>
                      <w:b/>
                      <w:bCs/>
                      <w:sz w:val="16"/>
                      <w:szCs w:val="16"/>
                    </w:rPr>
                  </w:pP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 xml:space="preserve">For SINR -13dB, </w:t>
            </w:r>
          </w:p>
          <w:p>
            <w:pPr>
              <w:pStyle w:val="149"/>
              <w:numPr>
                <w:ilvl w:val="3"/>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two sets of requirements, one for 24</w:t>
            </w:r>
            <w:r>
              <w:rPr>
                <w:rFonts w:hint="eastAsia" w:ascii="宋体" w:hAnsi="宋体" w:eastAsia="宋体"/>
                <w:bCs/>
                <w:lang w:eastAsia="zh-CN"/>
              </w:rPr>
              <w:t>≤</w:t>
            </w:r>
            <w:r>
              <w:rPr>
                <w:rFonts w:eastAsia="宋体"/>
                <w:bCs/>
                <w:lang w:eastAsia="zh-CN"/>
              </w:rPr>
              <w:t>RB_num&lt;[64] and the other for [64]</w:t>
            </w:r>
            <w:r>
              <w:rPr>
                <w:rFonts w:hint="eastAsia" w:ascii="宋体" w:hAnsi="宋体" w:eastAsia="宋体"/>
                <w:bCs/>
                <w:lang w:eastAsia="zh-CN"/>
              </w:rPr>
              <w:t>≤</w:t>
            </w:r>
            <w:r>
              <w:rPr>
                <w:rFonts w:eastAsia="宋体"/>
                <w:bCs/>
                <w:lang w:eastAsia="zh-CN"/>
              </w:rPr>
              <w:t xml:space="preserve">RB_num. </w:t>
            </w: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3: Nokia</w:t>
            </w:r>
          </w:p>
          <w:p>
            <w:pPr>
              <w:overflowPunct w:val="0"/>
              <w:autoSpaceDE w:val="0"/>
              <w:autoSpaceDN w:val="0"/>
              <w:adjustRightInd w:val="0"/>
              <w:spacing w:after="0"/>
              <w:jc w:val="center"/>
              <w:textAlignment w:val="baseline"/>
              <w:rPr>
                <w:rFonts w:eastAsia="Yu Mincho"/>
                <w:szCs w:val="24"/>
                <w:lang w:eastAsia="zh-CN"/>
              </w:rPr>
            </w:pPr>
          </w:p>
          <w:p>
            <w:pPr>
              <w:overflowPunct w:val="0"/>
              <w:autoSpaceDE w:val="0"/>
              <w:autoSpaceDN w:val="0"/>
              <w:adjustRightInd w:val="0"/>
              <w:spacing w:after="60"/>
              <w:ind w:left="1990"/>
              <w:textAlignment w:val="baseline"/>
              <w:rPr>
                <w:rFonts w:eastAsia="Yu Mincho"/>
                <w:b/>
                <w:bCs/>
                <w:szCs w:val="24"/>
                <w:lang w:eastAsia="zh-CN"/>
              </w:rPr>
            </w:pPr>
            <w:r>
              <w:rPr>
                <w:rFonts w:eastAsia="Yu Mincho"/>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overflowPunct w:val="0"/>
              <w:autoSpaceDE w:val="0"/>
              <w:autoSpaceDN w:val="0"/>
              <w:adjustRightInd w:val="0"/>
              <w:spacing w:before="120" w:after="120"/>
              <w:ind w:left="1985"/>
              <w:textAlignment w:val="baseline"/>
              <w:rPr>
                <w:rFonts w:eastAsia="Yu Mincho"/>
                <w:b/>
                <w:bCs/>
                <w:szCs w:val="24"/>
                <w:lang w:eastAsia="zh-CN"/>
              </w:rPr>
            </w:pPr>
            <w:r>
              <w:rPr>
                <w:rFonts w:eastAsia="Yu Mincho"/>
                <w:szCs w:val="24"/>
                <w:lang w:eastAsia="zh-CN"/>
              </w:rPr>
              <w:tab/>
            </w:r>
            <w:r>
              <w:rPr>
                <w:rFonts w:eastAsia="Yu Mincho"/>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overflowPunct w:val="0"/>
              <w:autoSpaceDE w:val="0"/>
              <w:autoSpaceDN w:val="0"/>
              <w:adjustRightInd w:val="0"/>
              <w:spacing w:before="120" w:after="120"/>
              <w:ind w:left="1985" w:firstLine="6"/>
              <w:textAlignment w:val="baseline"/>
              <w:rPr>
                <w:rFonts w:eastAsia="Yu Mincho"/>
                <w:b/>
                <w:bCs/>
                <w:szCs w:val="24"/>
                <w:lang w:eastAsia="zh-CN"/>
              </w:rPr>
            </w:pPr>
            <w:r>
              <w:rPr>
                <w:rFonts w:eastAsia="Yu Mincho"/>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overflowPunct w:val="0"/>
              <w:autoSpaceDE w:val="0"/>
              <w:autoSpaceDN w:val="0"/>
              <w:adjustRightInd w:val="0"/>
              <w:textAlignment w:val="baseline"/>
              <w:rPr>
                <w:rFonts w:eastAsiaTheme="minorEastAsia"/>
                <w:i/>
                <w:lang w:val="en-US" w:eastAsia="zh-CN"/>
              </w:rPr>
            </w:pPr>
          </w:p>
          <w:p>
            <w:pPr>
              <w:pStyle w:val="149"/>
              <w:numPr>
                <w:ilvl w:val="0"/>
                <w:numId w:val="15"/>
              </w:numPr>
              <w:ind w:firstLineChars="0"/>
              <w:rPr>
                <w:rFonts w:eastAsiaTheme="minorEastAsia"/>
                <w:i/>
                <w:lang w:val="en-US" w:eastAsia="zh-CN"/>
              </w:rPr>
            </w:pPr>
            <w:r>
              <w:rPr>
                <w:rFonts w:eastAsiaTheme="minorEastAsia"/>
                <w:i/>
                <w:lang w:val="en-US" w:eastAsia="zh-CN"/>
              </w:rPr>
              <w:t>Option 4: QC</w:t>
            </w:r>
          </w:p>
          <w:p>
            <w:pPr>
              <w:pStyle w:val="149"/>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2-2-1: Define SRS-RSRP accuracy agnostic to SCS within the same FR?</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SRS-RSRP accuracy agnostic to SCS within the same FR</w:t>
            </w:r>
          </w:p>
          <w:p>
            <w:pPr>
              <w:overflowPunct w:val="0"/>
              <w:autoSpaceDE w:val="0"/>
              <w:autoSpaceDN w:val="0"/>
              <w:adjustRightInd w:val="0"/>
              <w:textAlignment w:val="baseline"/>
              <w:rPr>
                <w:rFonts w:eastAsiaTheme="minorEastAsia"/>
                <w:i/>
                <w:lang w:val="en-US" w:eastAsia="zh-CN"/>
              </w:rPr>
            </w:pP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2-2-2: Define SRS-RSRP accuracy agnostic to symbols and comb size?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eastAsia="zh-CN"/>
              </w:rPr>
            </w:pPr>
            <w:r>
              <w:rPr>
                <w:rFonts w:eastAsia="Yu Mincho"/>
                <w:szCs w:val="24"/>
                <w:lang w:eastAsia="zh-CN"/>
              </w:rPr>
              <w:t>Need further analysis</w:t>
            </w:r>
            <w:r>
              <w:rPr>
                <w:rFonts w:eastAsia="宋体"/>
                <w:szCs w:val="24"/>
                <w:lang w:eastAsia="zh-CN"/>
              </w:rPr>
              <w:t xml:space="preserve"> to conclude. </w:t>
            </w:r>
            <w:r>
              <w:rPr>
                <w:rFonts w:eastAsia="Yu Mincho"/>
                <w:szCs w:val="24"/>
                <w:lang w:eastAsia="zh-CN"/>
              </w:rPr>
              <w:t>Update simulation assumption</w:t>
            </w:r>
            <w:r>
              <w:rPr>
                <w:rFonts w:eastAsia="宋体"/>
                <w:szCs w:val="24"/>
                <w:lang w:eastAsia="zh-CN"/>
              </w:rPr>
              <w:t>s will be used</w:t>
            </w:r>
            <w:r>
              <w:rPr>
                <w:rFonts w:eastAsia="Yu Mincho"/>
                <w:szCs w:val="24"/>
                <w:lang w:eastAsia="zh-CN"/>
              </w:rPr>
              <w:t xml:space="preserve"> to evaluate more combinations of symbol and comb sizes</w:t>
            </w:r>
            <w:r>
              <w:rPr>
                <w:rFonts w:eastAsia="宋体"/>
                <w:szCs w:val="24"/>
                <w:lang w:eastAsia="zh-CN"/>
              </w:rPr>
              <w:t xml:space="preserve"> util RAN4#99.</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 on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2-3</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2-3-1: Propagation condition under which the SRS-RSRP accuracy is specified</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SRS-RSRP measurement accuracy shall be defined under AWGN</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2-4</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2-4-1: RF margin for SRS-RSRP accuracy for different gNB types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spacing w:after="0"/>
              <w:ind w:hanging="357"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X=2.5dB for gNB type 1-C</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2:  Ericsson,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RF margin needs further discussion</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Investigate RF margin for different gNB types (1-C, 1-H, 1-O and 2-O)</w:t>
            </w:r>
          </w:p>
          <w:p>
            <w:pPr>
              <w:overflowPunct w:val="0"/>
              <w:autoSpaceDE w:val="0"/>
              <w:autoSpaceDN w:val="0"/>
              <w:adjustRightInd w:val="0"/>
              <w:textAlignment w:val="baseline"/>
              <w:rPr>
                <w:rFonts w:eastAsiaTheme="minorEastAsia"/>
                <w:i/>
                <w:lang w:eastAsia="zh-CN"/>
              </w:rPr>
            </w:pP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w:t>
            </w:r>
          </w:p>
        </w:tc>
      </w:tr>
    </w:tbl>
    <w:p>
      <w:pPr>
        <w:rPr>
          <w:i/>
          <w:lang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4"/>
        <w:rPr>
          <w:sz w:val="24"/>
          <w:szCs w:val="16"/>
        </w:rPr>
      </w:pPr>
      <w:r>
        <w:rPr>
          <w:sz w:val="24"/>
          <w:szCs w:val="16"/>
        </w:rPr>
        <w:t>Open issues</w:t>
      </w:r>
    </w:p>
    <w:p>
      <w:pPr>
        <w:rPr>
          <w:b/>
          <w:u w:val="single"/>
          <w:lang w:eastAsia="ko-KR"/>
        </w:rPr>
      </w:pPr>
      <w:r>
        <w:rPr>
          <w:sz w:val="24"/>
          <w:szCs w:val="16"/>
        </w:rPr>
        <w:t xml:space="preserve"> </w:t>
      </w:r>
      <w:r>
        <w:rPr>
          <w:b/>
          <w:u w:val="single"/>
          <w:lang w:eastAsia="ko-KR"/>
        </w:rPr>
        <w:t>Issue 2-1-1: SRS BW grouping for defining SRS-RSRP accuracy requirements</w:t>
      </w:r>
    </w:p>
    <w:p>
      <w:pPr>
        <w:pStyle w:val="149"/>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tbl>
      <w:tblPr>
        <w:tblStyle w:val="1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10" w:type="dxa"/>
            <w:vMerge w:val="restart"/>
          </w:tcPr>
          <w:p>
            <w:pPr>
              <w:spacing w:after="0"/>
              <w:jc w:val="center"/>
              <w:rPr>
                <w:rFonts w:ascii="Tms Rmn" w:hAnsi="Tms Rmn" w:eastAsia="MS Mincho"/>
                <w:b/>
                <w:bCs/>
                <w:sz w:val="16"/>
                <w:szCs w:val="16"/>
              </w:rPr>
            </w:pPr>
            <w:r>
              <w:rPr>
                <w:rFonts w:ascii="Tms Rmn" w:hAnsi="Tms Rmn" w:eastAsia="MS Mincho"/>
                <w:b/>
                <w:bCs/>
                <w:sz w:val="16"/>
                <w:szCs w:val="16"/>
              </w:rPr>
              <w:t>SRS bandwith in RB</w:t>
            </w:r>
          </w:p>
        </w:tc>
        <w:tc>
          <w:tcPr>
            <w:tcW w:w="4394" w:type="dxa"/>
            <w:gridSpan w:val="2"/>
          </w:tcPr>
          <w:p>
            <w:pPr>
              <w:spacing w:after="0"/>
              <w:jc w:val="center"/>
              <w:rPr>
                <w:rFonts w:ascii="Tms Rmn" w:hAnsi="Tms Rmn" w:eastAsia="MS Mincho"/>
                <w:b/>
                <w:bCs/>
                <w:sz w:val="16"/>
                <w:szCs w:val="16"/>
              </w:rPr>
            </w:pPr>
            <w:r>
              <w:rPr>
                <w:rFonts w:ascii="Tms Rmn" w:hAnsi="Tms Rmn" w:eastAsia="MS Mincho"/>
                <w:b/>
                <w:bCs/>
                <w:sz w:val="16"/>
                <w:szCs w:val="16"/>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10" w:type="dxa"/>
            <w:vMerge w:val="continue"/>
          </w:tcPr>
          <w:p>
            <w:pPr>
              <w:spacing w:after="0"/>
              <w:jc w:val="center"/>
              <w:rPr>
                <w:rFonts w:ascii="Tms Rmn" w:hAnsi="Tms Rmn" w:eastAsia="MS Mincho"/>
                <w:b/>
                <w:bCs/>
                <w:sz w:val="16"/>
                <w:szCs w:val="16"/>
              </w:rPr>
            </w:pP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Ês/Iot ≥ -13dB</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min </w:t>
            </w:r>
            <w:r>
              <w:rPr>
                <w:rFonts w:ascii="Tms Rmn" w:hAnsi="Tms Rmn" w:eastAsia="MS Mincho"/>
                <w:b/>
                <w:bCs/>
                <w:sz w:val="16"/>
                <w:szCs w:val="16"/>
              </w:rPr>
              <w:t>≤ BW ≤ BW</w:t>
            </w:r>
            <w:r>
              <w:rPr>
                <w:rFonts w:ascii="Tms Rmn" w:hAnsi="Tms Rmn" w:eastAsia="MS Mincho"/>
                <w:b/>
                <w:bCs/>
                <w:sz w:val="16"/>
                <w:szCs w:val="16"/>
                <w:vertAlign w:val="subscript"/>
              </w:rPr>
              <w:t>1</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1 </w:t>
            </w:r>
            <w:r>
              <w:rPr>
                <w:rFonts w:ascii="Tms Rmn" w:hAnsi="Tms Rmn" w:eastAsia="MS Mincho"/>
                <w:b/>
                <w:bCs/>
                <w:sz w:val="16"/>
                <w:szCs w:val="16"/>
              </w:rPr>
              <w:t>≤ BW ≤ BW</w:t>
            </w:r>
            <w:r>
              <w:rPr>
                <w:rFonts w:ascii="Tms Rmn" w:hAnsi="Tms Rmn" w:eastAsia="MS Mincho"/>
                <w:b/>
                <w:bCs/>
                <w:sz w:val="16"/>
                <w:szCs w:val="16"/>
                <w:vertAlign w:val="subscript"/>
              </w:rPr>
              <w:t>2</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w:t>
            </w:r>
          </w:p>
        </w:tc>
        <w:tc>
          <w:tcPr>
            <w:tcW w:w="1843" w:type="dxa"/>
          </w:tcPr>
          <w:p>
            <w:pPr>
              <w:spacing w:after="0"/>
              <w:jc w:val="center"/>
              <w:rPr>
                <w:rFonts w:ascii="Tms Rmn" w:hAnsi="Tms Rmn" w:eastAsia="MS Mincho"/>
                <w:b/>
                <w:bCs/>
                <w:sz w:val="16"/>
                <w:szCs w:val="16"/>
              </w:rPr>
            </w:pPr>
          </w:p>
        </w:tc>
        <w:tc>
          <w:tcPr>
            <w:tcW w:w="2551" w:type="dxa"/>
          </w:tcPr>
          <w:p>
            <w:pPr>
              <w:spacing w:after="0"/>
              <w:jc w:val="center"/>
              <w:rPr>
                <w:rFonts w:ascii="Tms Rmn" w:hAnsi="Tms Rmn" w:eastAsia="MS Mincho"/>
                <w:b/>
                <w:bCs/>
                <w:sz w:val="16"/>
                <w:szCs w:val="16"/>
              </w:rPr>
            </w:pP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 xml:space="preserve">For SINR -13dB, </w:t>
      </w:r>
    </w:p>
    <w:p>
      <w:pPr>
        <w:pStyle w:val="149"/>
        <w:numPr>
          <w:ilvl w:val="3"/>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two sets of requirements, one for 24</w:t>
      </w:r>
      <w:r>
        <w:rPr>
          <w:rFonts w:hint="eastAsia" w:ascii="宋体" w:hAnsi="宋体" w:eastAsia="宋体"/>
          <w:bCs/>
          <w:lang w:eastAsia="zh-CN"/>
        </w:rPr>
        <w:t>≤</w:t>
      </w:r>
      <w:r>
        <w:rPr>
          <w:rFonts w:eastAsia="宋体"/>
          <w:bCs/>
          <w:lang w:eastAsia="zh-CN"/>
        </w:rPr>
        <w:t>RB_num&lt;[64] and the other for [64]</w:t>
      </w:r>
      <w:r>
        <w:rPr>
          <w:rFonts w:hint="eastAsia" w:ascii="宋体" w:hAnsi="宋体" w:eastAsia="宋体"/>
          <w:bCs/>
          <w:lang w:eastAsia="zh-CN"/>
        </w:rPr>
        <w:t>≤</w:t>
      </w:r>
      <w:r>
        <w:rPr>
          <w:rFonts w:eastAsia="宋体"/>
          <w:bCs/>
          <w:lang w:eastAsia="zh-CN"/>
        </w:rPr>
        <w:t xml:space="preserve">RB_num. </w:t>
      </w:r>
    </w:p>
    <w:p>
      <w:pPr>
        <w:pStyle w:val="149"/>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3: Nokia</w:t>
      </w:r>
    </w:p>
    <w:p>
      <w:pPr>
        <w:spacing w:after="0"/>
        <w:jc w:val="center"/>
        <w:rPr>
          <w:szCs w:val="24"/>
          <w:lang w:eastAsia="zh-CN"/>
        </w:rPr>
      </w:pPr>
    </w:p>
    <w:p>
      <w:pPr>
        <w:spacing w:after="60"/>
        <w:ind w:left="199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szCs w:val="24"/>
          <w:lang w:eastAsia="zh-CN"/>
        </w:rPr>
        <w:tab/>
      </w: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firstLine="6"/>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rPr>
          <w:rFonts w:eastAsiaTheme="minorEastAsia"/>
          <w:i/>
          <w:lang w:val="en-US" w:eastAsia="zh-CN"/>
        </w:rPr>
      </w:pPr>
    </w:p>
    <w:p>
      <w:pPr>
        <w:pStyle w:val="149"/>
        <w:numPr>
          <w:ilvl w:val="0"/>
          <w:numId w:val="15"/>
        </w:numPr>
        <w:ind w:firstLineChars="0"/>
        <w:rPr>
          <w:rFonts w:eastAsiaTheme="minorEastAsia"/>
          <w:i/>
          <w:lang w:val="en-US" w:eastAsia="zh-CN"/>
        </w:rPr>
      </w:pPr>
      <w:r>
        <w:rPr>
          <w:rFonts w:eastAsiaTheme="minorEastAsia"/>
          <w:i/>
          <w:lang w:val="en-US" w:eastAsia="zh-CN"/>
        </w:rPr>
        <w:t>Option 4: QC</w:t>
      </w:r>
    </w:p>
    <w:p>
      <w:pPr>
        <w:ind w:left="1420"/>
        <w:rPr>
          <w:b/>
          <w:u w:val="single"/>
          <w:lang w:eastAsia="ko-KR"/>
        </w:rPr>
      </w:pPr>
      <w:r>
        <w:rPr>
          <w:rFonts w:eastAsiaTheme="minorEastAsia"/>
          <w:iCs/>
          <w:lang w:val="en-US" w:eastAsia="zh-CN"/>
        </w:rPr>
        <w:t>Use the same BW ranges (bins) for all measurement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34" w:author="Dominik Frank" w:date="2021-04-15T16:54: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235" w:author="Dominik Frank" w:date="2021-04-15T18:16:00Z"/>
                <w:rFonts w:eastAsiaTheme="minorEastAsia"/>
                <w:lang w:val="en-US" w:eastAsia="zh-CN"/>
              </w:rPr>
            </w:pPr>
            <w:ins w:id="236" w:author="Dominik Frank" w:date="2021-04-15T18:39:00Z">
              <w:r>
                <w:rPr>
                  <w:rFonts w:eastAsiaTheme="minorEastAsia"/>
                  <w:lang w:val="en-US" w:eastAsia="zh-CN"/>
                </w:rPr>
                <w:t>We</w:t>
              </w:r>
            </w:ins>
            <w:ins w:id="237" w:author="Dominik Frank" w:date="2021-04-15T18:34:00Z">
              <w:r>
                <w:rPr>
                  <w:rFonts w:eastAsiaTheme="minorEastAsia"/>
                  <w:lang w:val="en-US" w:eastAsia="zh-CN"/>
                </w:rPr>
                <w:t xml:space="preserve"> can compromise to the following structure and </w:t>
              </w:r>
            </w:ins>
            <w:ins w:id="238" w:author="Dominik Frank" w:date="2021-04-15T18:35:00Z">
              <w:r>
                <w:rPr>
                  <w:rFonts w:eastAsiaTheme="minorEastAsia"/>
                  <w:lang w:val="en-US" w:eastAsia="zh-CN"/>
                </w:rPr>
                <w:t>SRS bandwidth ranges.</w:t>
              </w:r>
            </w:ins>
          </w:p>
          <w:tbl>
            <w:tblPr>
              <w:tblStyle w:val="50"/>
              <w:tblW w:w="57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39" w:author="Dominik Frank" w:date="2021-04-15T18:17:00Z">
                <w:tblPr>
                  <w:tblStyle w:val="50"/>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46"/>
              <w:gridCol w:w="2229"/>
              <w:gridCol w:w="1729"/>
              <w:tblGridChange w:id="240">
                <w:tblGrid>
                  <w:gridCol w:w="1746"/>
                  <w:gridCol w:w="2229"/>
                  <w:gridCol w:w="17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8" w:hRule="atLeast"/>
                <w:ins w:id="241" w:author="Dominik Frank" w:date="2021-04-15T18:16:00Z"/>
                <w:trPrChange w:id="242" w:author="Dominik Frank" w:date="2021-04-15T18:17:00Z">
                  <w:trPr>
                    <w:trHeight w:val="328" w:hRule="atLeast"/>
                  </w:trPr>
                </w:trPrChange>
              </w:trPr>
              <w:tc>
                <w:tcPr>
                  <w:tcW w:w="1746" w:type="dxa"/>
                  <w:vMerge w:val="restart"/>
                  <w:tcPrChange w:id="243" w:author="Dominik Frank" w:date="2021-04-15T18:17:00Z">
                    <w:tcPr>
                      <w:tcW w:w="1746" w:type="dxa"/>
                      <w:vMerge w:val="restart"/>
                    </w:tcPr>
                  </w:tcPrChange>
                </w:tcPr>
                <w:p>
                  <w:pPr>
                    <w:overflowPunct w:val="0"/>
                    <w:autoSpaceDE w:val="0"/>
                    <w:autoSpaceDN w:val="0"/>
                    <w:adjustRightInd w:val="0"/>
                    <w:spacing w:after="0"/>
                    <w:jc w:val="center"/>
                    <w:textAlignment w:val="baseline"/>
                    <w:rPr>
                      <w:ins w:id="244" w:author="Dominik Frank" w:date="2021-04-15T18:16:00Z"/>
                      <w:rFonts w:eastAsia="Yu Mincho"/>
                      <w:b/>
                      <w:bCs/>
                      <w:sz w:val="16"/>
                      <w:szCs w:val="16"/>
                    </w:rPr>
                  </w:pPr>
                  <w:ins w:id="245" w:author="Dominik Frank" w:date="2021-04-15T18:16:00Z">
                    <w:r>
                      <w:rPr>
                        <w:rFonts w:eastAsia="Yu Mincho"/>
                        <w:b/>
                        <w:bCs/>
                        <w:sz w:val="16"/>
                        <w:szCs w:val="16"/>
                      </w:rPr>
                      <w:t>SRS bandwidth in RB</w:t>
                    </w:r>
                  </w:ins>
                </w:p>
              </w:tc>
              <w:tc>
                <w:tcPr>
                  <w:tcW w:w="3958" w:type="dxa"/>
                  <w:gridSpan w:val="2"/>
                  <w:tcPrChange w:id="246" w:author="Dominik Frank" w:date="2021-04-15T18:17:00Z">
                    <w:tcPr>
                      <w:tcW w:w="3958" w:type="dxa"/>
                      <w:gridSpan w:val="2"/>
                    </w:tcPr>
                  </w:tcPrChange>
                </w:tcPr>
                <w:p>
                  <w:pPr>
                    <w:overflowPunct w:val="0"/>
                    <w:autoSpaceDE w:val="0"/>
                    <w:autoSpaceDN w:val="0"/>
                    <w:adjustRightInd w:val="0"/>
                    <w:spacing w:after="0"/>
                    <w:jc w:val="center"/>
                    <w:textAlignment w:val="baseline"/>
                    <w:rPr>
                      <w:ins w:id="247" w:author="Dominik Frank" w:date="2021-04-15T18:16:00Z"/>
                      <w:rFonts w:eastAsia="Yu Mincho"/>
                      <w:b/>
                      <w:bCs/>
                      <w:sz w:val="16"/>
                      <w:szCs w:val="16"/>
                    </w:rPr>
                  </w:pPr>
                  <w:ins w:id="248" w:author="Dominik Frank" w:date="2021-04-15T18:17:00Z">
                    <w:r>
                      <w:rPr>
                        <w:rFonts w:eastAsia="Yu Mincho"/>
                        <w:b/>
                        <w:bCs/>
                        <w:sz w:val="16"/>
                        <w:szCs w:val="16"/>
                      </w:rPr>
                      <w:t>SRS-RSRP</w:t>
                    </w:r>
                  </w:ins>
                  <w:ins w:id="249" w:author="Dominik Frank" w:date="2021-04-15T18:16:00Z">
                    <w:r>
                      <w:rPr>
                        <w:rFonts w:eastAsia="Yu Mincho"/>
                        <w:b/>
                        <w:bCs/>
                        <w:sz w:val="16"/>
                        <w:szCs w:val="16"/>
                      </w:rPr>
                      <w:t xml:space="preserve"> measurement accuracy [</w:t>
                    </w:r>
                  </w:ins>
                  <w:ins w:id="250" w:author="Dominik Frank" w:date="2021-04-15T18:17:00Z">
                    <w:r>
                      <w:rPr>
                        <w:rFonts w:eastAsia="Yu Mincho"/>
                        <w:b/>
                        <w:bCs/>
                        <w:sz w:val="16"/>
                        <w:szCs w:val="16"/>
                      </w:rPr>
                      <w:t>dB</w:t>
                    </w:r>
                  </w:ins>
                  <w:ins w:id="251" w:author="Dominik Frank" w:date="2021-04-15T18:16:00Z">
                    <w:r>
                      <w:rPr>
                        <w:rFonts w:eastAsia="Yu Mincho"/>
                        <w:b/>
                        <w:bCs/>
                        <w:sz w:val="16"/>
                        <w:szCs w:val="16"/>
                      </w:rPr>
                      <w:t>]</w:t>
                    </w:r>
                  </w:ins>
                </w:p>
                <w:p>
                  <w:pPr>
                    <w:overflowPunct w:val="0"/>
                    <w:autoSpaceDE w:val="0"/>
                    <w:autoSpaceDN w:val="0"/>
                    <w:adjustRightInd w:val="0"/>
                    <w:spacing w:after="0"/>
                    <w:jc w:val="center"/>
                    <w:textAlignment w:val="baseline"/>
                    <w:rPr>
                      <w:ins w:id="252" w:author="Dominik Frank" w:date="2021-04-15T18:16:00Z"/>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0" w:hRule="atLeast"/>
                <w:ins w:id="253" w:author="Dominik Frank" w:date="2021-04-15T18:16:00Z"/>
                <w:trPrChange w:id="254" w:author="Dominik Frank" w:date="2021-04-15T18:17:00Z">
                  <w:trPr>
                    <w:trHeight w:val="240" w:hRule="atLeast"/>
                  </w:trPr>
                </w:trPrChange>
              </w:trPr>
              <w:tc>
                <w:tcPr>
                  <w:tcW w:w="1746" w:type="dxa"/>
                  <w:vMerge w:val="continue"/>
                  <w:tcPrChange w:id="255" w:author="Dominik Frank" w:date="2021-04-15T18:17:00Z">
                    <w:tcPr>
                      <w:tcW w:w="1746" w:type="dxa"/>
                      <w:vMerge w:val="continue"/>
                    </w:tcPr>
                  </w:tcPrChange>
                </w:tcPr>
                <w:p>
                  <w:pPr>
                    <w:overflowPunct w:val="0"/>
                    <w:autoSpaceDE w:val="0"/>
                    <w:autoSpaceDN w:val="0"/>
                    <w:adjustRightInd w:val="0"/>
                    <w:spacing w:after="0"/>
                    <w:jc w:val="center"/>
                    <w:textAlignment w:val="baseline"/>
                    <w:rPr>
                      <w:ins w:id="256" w:author="Dominik Frank" w:date="2021-04-15T18:16:00Z"/>
                      <w:rFonts w:eastAsia="Yu Mincho"/>
                      <w:b/>
                      <w:bCs/>
                      <w:sz w:val="16"/>
                      <w:szCs w:val="16"/>
                    </w:rPr>
                  </w:pPr>
                </w:p>
              </w:tc>
              <w:tc>
                <w:tcPr>
                  <w:tcW w:w="2229" w:type="dxa"/>
                  <w:tcPrChange w:id="257" w:author="Dominik Frank" w:date="2021-04-15T18:17:00Z">
                    <w:tcPr>
                      <w:tcW w:w="2229" w:type="dxa"/>
                    </w:tcPr>
                  </w:tcPrChange>
                </w:tcPr>
                <w:p>
                  <w:pPr>
                    <w:overflowPunct w:val="0"/>
                    <w:autoSpaceDE w:val="0"/>
                    <w:autoSpaceDN w:val="0"/>
                    <w:adjustRightInd w:val="0"/>
                    <w:spacing w:after="0"/>
                    <w:jc w:val="center"/>
                    <w:textAlignment w:val="baseline"/>
                    <w:rPr>
                      <w:ins w:id="258" w:author="Dominik Frank" w:date="2021-04-15T18:16:00Z"/>
                      <w:rFonts w:eastAsia="Yu Mincho"/>
                      <w:b/>
                      <w:bCs/>
                      <w:sz w:val="16"/>
                      <w:szCs w:val="16"/>
                    </w:rPr>
                  </w:pPr>
                  <w:ins w:id="259" w:author="Dominik Frank" w:date="2021-04-15T18:16:00Z">
                    <w:r>
                      <w:rPr>
                        <w:rFonts w:eastAsia="Yu Mincho"/>
                        <w:b/>
                        <w:bCs/>
                        <w:sz w:val="16"/>
                        <w:szCs w:val="16"/>
                      </w:rPr>
                      <w:t>Ês/Iot ≥ -13dB</w:t>
                    </w:r>
                  </w:ins>
                </w:p>
              </w:tc>
              <w:tc>
                <w:tcPr>
                  <w:tcW w:w="1729" w:type="dxa"/>
                  <w:tcPrChange w:id="260" w:author="Dominik Frank" w:date="2021-04-15T18:17:00Z">
                    <w:tcPr>
                      <w:tcW w:w="1729" w:type="dxa"/>
                    </w:tcPr>
                  </w:tcPrChange>
                </w:tcPr>
                <w:p>
                  <w:pPr>
                    <w:overflowPunct w:val="0"/>
                    <w:autoSpaceDE w:val="0"/>
                    <w:autoSpaceDN w:val="0"/>
                    <w:adjustRightInd w:val="0"/>
                    <w:spacing w:after="0"/>
                    <w:jc w:val="center"/>
                    <w:textAlignment w:val="baseline"/>
                    <w:rPr>
                      <w:ins w:id="261" w:author="Dominik Frank" w:date="2021-04-15T18:16:00Z"/>
                      <w:rFonts w:eastAsia="Yu Mincho"/>
                      <w:b/>
                      <w:bCs/>
                      <w:sz w:val="16"/>
                      <w:szCs w:val="16"/>
                    </w:rPr>
                  </w:pPr>
                  <w:ins w:id="262" w:author="Dominik Frank" w:date="2021-04-15T18:16:00Z">
                    <w:r>
                      <w:rPr>
                        <w:rFonts w:eastAsia="Yu Mincho"/>
                        <w:b/>
                        <w:bCs/>
                        <w:sz w:val="16"/>
                        <w:szCs w:val="16"/>
                      </w:rPr>
                      <w:t>Ês/Iot ≥ +3dB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263" w:author="Dominik Frank" w:date="2021-04-15T18:16:00Z"/>
                <w:trPrChange w:id="264" w:author="Dominik Frank" w:date="2021-04-15T18:17:00Z">
                  <w:trPr>
                    <w:trHeight w:val="235" w:hRule="atLeast"/>
                  </w:trPr>
                </w:trPrChange>
              </w:trPr>
              <w:tc>
                <w:tcPr>
                  <w:tcW w:w="1746" w:type="dxa"/>
                  <w:tcPrChange w:id="265" w:author="Dominik Frank" w:date="2021-04-15T18:17:00Z">
                    <w:tcPr>
                      <w:tcW w:w="1746" w:type="dxa"/>
                    </w:tcPr>
                  </w:tcPrChange>
                </w:tcPr>
                <w:p>
                  <w:pPr>
                    <w:overflowPunct w:val="0"/>
                    <w:autoSpaceDE w:val="0"/>
                    <w:autoSpaceDN w:val="0"/>
                    <w:adjustRightInd w:val="0"/>
                    <w:spacing w:after="0"/>
                    <w:jc w:val="center"/>
                    <w:textAlignment w:val="baseline"/>
                    <w:rPr>
                      <w:ins w:id="266" w:author="Dominik Frank" w:date="2021-04-15T18:16:00Z"/>
                      <w:rFonts w:eastAsia="Yu Mincho"/>
                      <w:b/>
                      <w:bCs/>
                      <w:sz w:val="16"/>
                      <w:szCs w:val="16"/>
                    </w:rPr>
                  </w:pPr>
                  <w:ins w:id="267" w:author="Dominik Frank" w:date="2021-04-15T18:16:00Z">
                    <w:r>
                      <w:rPr>
                        <w:rFonts w:eastAsia="Yu Mincho"/>
                        <w:b/>
                        <w:bCs/>
                        <w:sz w:val="16"/>
                        <w:szCs w:val="16"/>
                      </w:rPr>
                      <w:t>24</w:t>
                    </w:r>
                  </w:ins>
                  <w:ins w:id="268" w:author="Dominik Frank" w:date="2021-04-15T18:16:00Z">
                    <w:r>
                      <w:rPr>
                        <w:rFonts w:eastAsia="Yu Mincho"/>
                        <w:b/>
                        <w:bCs/>
                        <w:sz w:val="16"/>
                        <w:szCs w:val="16"/>
                        <w:vertAlign w:val="subscript"/>
                      </w:rPr>
                      <w:t xml:space="preserve"> </w:t>
                    </w:r>
                  </w:ins>
                  <w:ins w:id="269" w:author="Dominik Frank" w:date="2021-04-15T18:16:00Z">
                    <w:r>
                      <w:rPr>
                        <w:rFonts w:eastAsia="Yu Mincho"/>
                        <w:b/>
                        <w:bCs/>
                        <w:sz w:val="16"/>
                        <w:szCs w:val="16"/>
                      </w:rPr>
                      <w:t>≤ BW ≤ 40</w:t>
                    </w:r>
                  </w:ins>
                </w:p>
              </w:tc>
              <w:tc>
                <w:tcPr>
                  <w:tcW w:w="2229" w:type="dxa"/>
                  <w:tcPrChange w:id="270" w:author="Dominik Frank" w:date="2021-04-15T18:17:00Z">
                    <w:tcPr>
                      <w:tcW w:w="2229" w:type="dxa"/>
                    </w:tcPr>
                  </w:tcPrChange>
                </w:tcPr>
                <w:p>
                  <w:pPr>
                    <w:overflowPunct w:val="0"/>
                    <w:autoSpaceDE w:val="0"/>
                    <w:autoSpaceDN w:val="0"/>
                    <w:adjustRightInd w:val="0"/>
                    <w:spacing w:after="0"/>
                    <w:jc w:val="center"/>
                    <w:textAlignment w:val="baseline"/>
                    <w:rPr>
                      <w:ins w:id="271" w:author="Dominik Frank" w:date="2021-04-15T18:16:00Z"/>
                      <w:rFonts w:eastAsia="Yu Mincho"/>
                      <w:b/>
                      <w:bCs/>
                      <w:sz w:val="16"/>
                      <w:szCs w:val="16"/>
                    </w:rPr>
                  </w:pPr>
                  <w:ins w:id="272" w:author="Dominik Frank" w:date="2021-04-15T18:16:00Z">
                    <w:r>
                      <w:rPr>
                        <w:rFonts w:eastAsia="Yu Mincho"/>
                        <w:b/>
                        <w:bCs/>
                        <w:sz w:val="16"/>
                        <w:szCs w:val="16"/>
                      </w:rPr>
                      <w:t>TBD</w:t>
                    </w:r>
                  </w:ins>
                </w:p>
              </w:tc>
              <w:tc>
                <w:tcPr>
                  <w:tcW w:w="1729" w:type="dxa"/>
                  <w:tcPrChange w:id="273" w:author="Dominik Frank" w:date="2021-04-15T18:17:00Z">
                    <w:tcPr>
                      <w:tcW w:w="1729" w:type="dxa"/>
                    </w:tcPr>
                  </w:tcPrChange>
                </w:tcPr>
                <w:p>
                  <w:pPr>
                    <w:overflowPunct w:val="0"/>
                    <w:autoSpaceDE w:val="0"/>
                    <w:autoSpaceDN w:val="0"/>
                    <w:adjustRightInd w:val="0"/>
                    <w:spacing w:after="0"/>
                    <w:jc w:val="center"/>
                    <w:textAlignment w:val="baseline"/>
                    <w:rPr>
                      <w:ins w:id="274" w:author="Dominik Frank" w:date="2021-04-15T18:16:00Z"/>
                      <w:rFonts w:eastAsia="Yu Mincho"/>
                      <w:b/>
                      <w:bCs/>
                      <w:sz w:val="16"/>
                      <w:szCs w:val="16"/>
                    </w:rPr>
                  </w:pPr>
                  <w:ins w:id="275" w:author="Dominik Frank" w:date="2021-04-15T18:16: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276" w:author="Dominik Frank" w:date="2021-04-15T18:16:00Z"/>
                <w:trPrChange w:id="277" w:author="Dominik Frank" w:date="2021-04-15T18:17:00Z">
                  <w:trPr>
                    <w:trHeight w:val="235" w:hRule="atLeast"/>
                  </w:trPr>
                </w:trPrChange>
              </w:trPr>
              <w:tc>
                <w:tcPr>
                  <w:tcW w:w="1746" w:type="dxa"/>
                  <w:tcPrChange w:id="278" w:author="Dominik Frank" w:date="2021-04-15T18:17:00Z">
                    <w:tcPr>
                      <w:tcW w:w="1746" w:type="dxa"/>
                    </w:tcPr>
                  </w:tcPrChange>
                </w:tcPr>
                <w:p>
                  <w:pPr>
                    <w:overflowPunct w:val="0"/>
                    <w:autoSpaceDE w:val="0"/>
                    <w:autoSpaceDN w:val="0"/>
                    <w:adjustRightInd w:val="0"/>
                    <w:spacing w:after="0"/>
                    <w:jc w:val="center"/>
                    <w:textAlignment w:val="baseline"/>
                    <w:rPr>
                      <w:ins w:id="279" w:author="Dominik Frank" w:date="2021-04-15T18:16:00Z"/>
                      <w:rFonts w:eastAsia="Yu Mincho"/>
                      <w:b/>
                      <w:bCs/>
                      <w:sz w:val="16"/>
                      <w:szCs w:val="16"/>
                    </w:rPr>
                  </w:pPr>
                  <w:ins w:id="280" w:author="Dominik Frank" w:date="2021-04-15T18:16:00Z">
                    <w:r>
                      <w:rPr>
                        <w:rFonts w:eastAsia="Yu Mincho"/>
                        <w:b/>
                        <w:bCs/>
                        <w:sz w:val="16"/>
                        <w:szCs w:val="16"/>
                        <w:vertAlign w:val="subscript"/>
                      </w:rPr>
                      <w:t xml:space="preserve"> </w:t>
                    </w:r>
                  </w:ins>
                  <w:ins w:id="281" w:author="Dominik Frank" w:date="2021-04-15T18:16:00Z">
                    <w:r>
                      <w:rPr>
                        <w:rFonts w:eastAsia="Yu Mincho"/>
                        <w:b/>
                        <w:bCs/>
                        <w:sz w:val="16"/>
                        <w:szCs w:val="16"/>
                      </w:rPr>
                      <w:t>40 ≤ BW ≤ 84</w:t>
                    </w:r>
                  </w:ins>
                </w:p>
              </w:tc>
              <w:tc>
                <w:tcPr>
                  <w:tcW w:w="2229" w:type="dxa"/>
                  <w:tcPrChange w:id="282" w:author="Dominik Frank" w:date="2021-04-15T18:17:00Z">
                    <w:tcPr>
                      <w:tcW w:w="2229" w:type="dxa"/>
                    </w:tcPr>
                  </w:tcPrChange>
                </w:tcPr>
                <w:p>
                  <w:pPr>
                    <w:overflowPunct w:val="0"/>
                    <w:autoSpaceDE w:val="0"/>
                    <w:autoSpaceDN w:val="0"/>
                    <w:adjustRightInd w:val="0"/>
                    <w:spacing w:after="0"/>
                    <w:jc w:val="center"/>
                    <w:textAlignment w:val="baseline"/>
                    <w:rPr>
                      <w:ins w:id="283" w:author="Dominik Frank" w:date="2021-04-15T18:16:00Z"/>
                      <w:rFonts w:eastAsia="Yu Mincho"/>
                      <w:b/>
                      <w:bCs/>
                      <w:sz w:val="16"/>
                      <w:szCs w:val="16"/>
                    </w:rPr>
                  </w:pPr>
                  <w:ins w:id="284" w:author="Dominik Frank" w:date="2021-04-15T18:16:00Z">
                    <w:r>
                      <w:rPr>
                        <w:rFonts w:eastAsia="Yu Mincho"/>
                        <w:b/>
                        <w:bCs/>
                        <w:sz w:val="16"/>
                        <w:szCs w:val="16"/>
                      </w:rPr>
                      <w:t>TBD</w:t>
                    </w:r>
                  </w:ins>
                </w:p>
              </w:tc>
              <w:tc>
                <w:tcPr>
                  <w:tcW w:w="1729" w:type="dxa"/>
                  <w:tcPrChange w:id="285" w:author="Dominik Frank" w:date="2021-04-15T18:17:00Z">
                    <w:tcPr>
                      <w:tcW w:w="1729" w:type="dxa"/>
                    </w:tcPr>
                  </w:tcPrChange>
                </w:tcPr>
                <w:p>
                  <w:pPr>
                    <w:overflowPunct w:val="0"/>
                    <w:autoSpaceDE w:val="0"/>
                    <w:autoSpaceDN w:val="0"/>
                    <w:adjustRightInd w:val="0"/>
                    <w:spacing w:after="0"/>
                    <w:jc w:val="center"/>
                    <w:textAlignment w:val="baseline"/>
                    <w:rPr>
                      <w:ins w:id="286" w:author="Dominik Frank" w:date="2021-04-15T18:16:00Z"/>
                      <w:rFonts w:eastAsia="Yu Mincho"/>
                      <w:b/>
                      <w:bCs/>
                      <w:sz w:val="16"/>
                      <w:szCs w:val="16"/>
                    </w:rPr>
                  </w:pPr>
                  <w:ins w:id="287" w:author="Dominik Frank" w:date="2021-04-15T18:16: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288" w:author="Dominik Frank" w:date="2021-04-15T18:16:00Z"/>
                <w:trPrChange w:id="289" w:author="Dominik Frank" w:date="2021-04-15T18:17:00Z">
                  <w:trPr>
                    <w:trHeight w:val="235" w:hRule="atLeast"/>
                  </w:trPr>
                </w:trPrChange>
              </w:trPr>
              <w:tc>
                <w:tcPr>
                  <w:tcW w:w="1746" w:type="dxa"/>
                  <w:tcPrChange w:id="290" w:author="Dominik Frank" w:date="2021-04-15T18:17:00Z">
                    <w:tcPr>
                      <w:tcW w:w="1746" w:type="dxa"/>
                    </w:tcPr>
                  </w:tcPrChange>
                </w:tcPr>
                <w:p>
                  <w:pPr>
                    <w:overflowPunct w:val="0"/>
                    <w:autoSpaceDE w:val="0"/>
                    <w:autoSpaceDN w:val="0"/>
                    <w:adjustRightInd w:val="0"/>
                    <w:spacing w:after="0"/>
                    <w:jc w:val="center"/>
                    <w:textAlignment w:val="baseline"/>
                    <w:rPr>
                      <w:ins w:id="291" w:author="Dominik Frank" w:date="2021-04-15T18:16:00Z"/>
                      <w:rFonts w:eastAsia="Yu Mincho"/>
                      <w:b/>
                      <w:bCs/>
                      <w:sz w:val="16"/>
                      <w:szCs w:val="16"/>
                    </w:rPr>
                  </w:pPr>
                  <w:ins w:id="292" w:author="Dominik Frank" w:date="2021-04-15T18:16:00Z">
                    <w:r>
                      <w:rPr>
                        <w:rFonts w:eastAsia="Yu Mincho"/>
                        <w:b/>
                        <w:bCs/>
                        <w:sz w:val="16"/>
                        <w:szCs w:val="16"/>
                        <w:vertAlign w:val="subscript"/>
                      </w:rPr>
                      <w:t xml:space="preserve"> </w:t>
                    </w:r>
                  </w:ins>
                  <w:ins w:id="293" w:author="Dominik Frank" w:date="2021-04-15T18:16:00Z">
                    <w:r>
                      <w:rPr>
                        <w:rFonts w:eastAsia="Yu Mincho"/>
                        <w:b/>
                        <w:bCs/>
                        <w:sz w:val="16"/>
                        <w:szCs w:val="16"/>
                      </w:rPr>
                      <w:t>88 ≤ BW ≤ 168</w:t>
                    </w:r>
                  </w:ins>
                </w:p>
              </w:tc>
              <w:tc>
                <w:tcPr>
                  <w:tcW w:w="2229" w:type="dxa"/>
                  <w:tcPrChange w:id="294" w:author="Dominik Frank" w:date="2021-04-15T18:17:00Z">
                    <w:tcPr>
                      <w:tcW w:w="2229" w:type="dxa"/>
                    </w:tcPr>
                  </w:tcPrChange>
                </w:tcPr>
                <w:p>
                  <w:pPr>
                    <w:overflowPunct w:val="0"/>
                    <w:autoSpaceDE w:val="0"/>
                    <w:autoSpaceDN w:val="0"/>
                    <w:adjustRightInd w:val="0"/>
                    <w:spacing w:after="0"/>
                    <w:jc w:val="center"/>
                    <w:textAlignment w:val="baseline"/>
                    <w:rPr>
                      <w:ins w:id="295" w:author="Dominik Frank" w:date="2021-04-15T18:16:00Z"/>
                      <w:rFonts w:eastAsia="Yu Mincho"/>
                      <w:b/>
                      <w:bCs/>
                      <w:sz w:val="16"/>
                      <w:szCs w:val="16"/>
                    </w:rPr>
                  </w:pPr>
                  <w:ins w:id="296" w:author="Dominik Frank" w:date="2021-04-15T18:16:00Z">
                    <w:r>
                      <w:rPr>
                        <w:rFonts w:eastAsia="Yu Mincho"/>
                        <w:b/>
                        <w:bCs/>
                        <w:sz w:val="16"/>
                        <w:szCs w:val="16"/>
                      </w:rPr>
                      <w:t>TBD</w:t>
                    </w:r>
                  </w:ins>
                </w:p>
              </w:tc>
              <w:tc>
                <w:tcPr>
                  <w:tcW w:w="1729" w:type="dxa"/>
                  <w:tcPrChange w:id="297" w:author="Dominik Frank" w:date="2021-04-15T18:17:00Z">
                    <w:tcPr>
                      <w:tcW w:w="1729" w:type="dxa"/>
                    </w:tcPr>
                  </w:tcPrChange>
                </w:tcPr>
                <w:p>
                  <w:pPr>
                    <w:overflowPunct w:val="0"/>
                    <w:autoSpaceDE w:val="0"/>
                    <w:autoSpaceDN w:val="0"/>
                    <w:adjustRightInd w:val="0"/>
                    <w:spacing w:after="0"/>
                    <w:jc w:val="center"/>
                    <w:textAlignment w:val="baseline"/>
                    <w:rPr>
                      <w:ins w:id="298" w:author="Dominik Frank" w:date="2021-04-15T18:16:00Z"/>
                      <w:rFonts w:eastAsia="Yu Mincho"/>
                      <w:b/>
                      <w:bCs/>
                      <w:sz w:val="16"/>
                      <w:szCs w:val="16"/>
                    </w:rPr>
                  </w:pPr>
                  <w:ins w:id="299" w:author="Dominik Frank" w:date="2021-04-15T18:16: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 w:author="Dominik Frank" w:date="2021-04-15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300" w:author="Dominik Frank" w:date="2021-04-15T18:16:00Z"/>
                <w:trPrChange w:id="301" w:author="Dominik Frank" w:date="2021-04-15T18:17:00Z">
                  <w:trPr>
                    <w:trHeight w:val="235" w:hRule="atLeast"/>
                  </w:trPr>
                </w:trPrChange>
              </w:trPr>
              <w:tc>
                <w:tcPr>
                  <w:tcW w:w="1746" w:type="dxa"/>
                  <w:tcPrChange w:id="302" w:author="Dominik Frank" w:date="2021-04-15T18:17:00Z">
                    <w:tcPr>
                      <w:tcW w:w="1746" w:type="dxa"/>
                    </w:tcPr>
                  </w:tcPrChange>
                </w:tcPr>
                <w:p>
                  <w:pPr>
                    <w:overflowPunct w:val="0"/>
                    <w:autoSpaceDE w:val="0"/>
                    <w:autoSpaceDN w:val="0"/>
                    <w:adjustRightInd w:val="0"/>
                    <w:spacing w:after="0"/>
                    <w:jc w:val="center"/>
                    <w:textAlignment w:val="baseline"/>
                    <w:rPr>
                      <w:ins w:id="303" w:author="Dominik Frank" w:date="2021-04-15T18:16:00Z"/>
                      <w:rFonts w:eastAsia="Yu Mincho"/>
                      <w:b/>
                      <w:bCs/>
                      <w:sz w:val="16"/>
                      <w:szCs w:val="16"/>
                    </w:rPr>
                  </w:pPr>
                  <w:ins w:id="304" w:author="Dominik Frank" w:date="2021-04-15T18:16:00Z">
                    <w:r>
                      <w:rPr>
                        <w:rFonts w:eastAsia="Yu Mincho"/>
                        <w:b/>
                        <w:bCs/>
                        <w:sz w:val="16"/>
                        <w:szCs w:val="16"/>
                      </w:rPr>
                      <w:t>176</w:t>
                    </w:r>
                  </w:ins>
                  <w:ins w:id="305" w:author="Dominik Frank" w:date="2021-04-15T18:16:00Z">
                    <w:r>
                      <w:rPr>
                        <w:rFonts w:eastAsia="Yu Mincho"/>
                        <w:b/>
                        <w:bCs/>
                        <w:sz w:val="16"/>
                        <w:szCs w:val="16"/>
                        <w:vertAlign w:val="subscript"/>
                      </w:rPr>
                      <w:t xml:space="preserve"> </w:t>
                    </w:r>
                  </w:ins>
                  <w:ins w:id="306" w:author="Dominik Frank" w:date="2021-04-15T18:16:00Z">
                    <w:r>
                      <w:rPr>
                        <w:rFonts w:eastAsia="Yu Mincho"/>
                        <w:b/>
                        <w:bCs/>
                        <w:sz w:val="16"/>
                        <w:szCs w:val="16"/>
                      </w:rPr>
                      <w:t>≤ BW ≤ 2</w:t>
                    </w:r>
                  </w:ins>
                  <w:ins w:id="307" w:author="Dominik Frank" w:date="2021-04-15T18:17:00Z">
                    <w:r>
                      <w:rPr>
                        <w:rFonts w:eastAsia="Yu Mincho"/>
                        <w:b/>
                        <w:bCs/>
                        <w:sz w:val="16"/>
                        <w:szCs w:val="16"/>
                      </w:rPr>
                      <w:t>72</w:t>
                    </w:r>
                  </w:ins>
                </w:p>
              </w:tc>
              <w:tc>
                <w:tcPr>
                  <w:tcW w:w="2229" w:type="dxa"/>
                  <w:tcPrChange w:id="308" w:author="Dominik Frank" w:date="2021-04-15T18:17:00Z">
                    <w:tcPr>
                      <w:tcW w:w="2229" w:type="dxa"/>
                    </w:tcPr>
                  </w:tcPrChange>
                </w:tcPr>
                <w:p>
                  <w:pPr>
                    <w:overflowPunct w:val="0"/>
                    <w:autoSpaceDE w:val="0"/>
                    <w:autoSpaceDN w:val="0"/>
                    <w:adjustRightInd w:val="0"/>
                    <w:spacing w:after="0"/>
                    <w:jc w:val="center"/>
                    <w:textAlignment w:val="baseline"/>
                    <w:rPr>
                      <w:ins w:id="309" w:author="Dominik Frank" w:date="2021-04-15T18:16:00Z"/>
                      <w:rFonts w:eastAsia="Yu Mincho"/>
                      <w:b/>
                      <w:bCs/>
                      <w:sz w:val="16"/>
                      <w:szCs w:val="16"/>
                    </w:rPr>
                  </w:pPr>
                  <w:ins w:id="310" w:author="Dominik Frank" w:date="2021-04-15T18:16:00Z">
                    <w:r>
                      <w:rPr>
                        <w:rFonts w:eastAsia="Yu Mincho"/>
                        <w:b/>
                        <w:bCs/>
                        <w:sz w:val="16"/>
                        <w:szCs w:val="16"/>
                      </w:rPr>
                      <w:t>TBD</w:t>
                    </w:r>
                  </w:ins>
                </w:p>
              </w:tc>
              <w:tc>
                <w:tcPr>
                  <w:tcW w:w="1729" w:type="dxa"/>
                  <w:tcPrChange w:id="311" w:author="Dominik Frank" w:date="2021-04-15T18:17:00Z">
                    <w:tcPr>
                      <w:tcW w:w="1729" w:type="dxa"/>
                    </w:tcPr>
                  </w:tcPrChange>
                </w:tcPr>
                <w:p>
                  <w:pPr>
                    <w:overflowPunct w:val="0"/>
                    <w:autoSpaceDE w:val="0"/>
                    <w:autoSpaceDN w:val="0"/>
                    <w:adjustRightInd w:val="0"/>
                    <w:spacing w:after="0"/>
                    <w:jc w:val="center"/>
                    <w:textAlignment w:val="baseline"/>
                    <w:rPr>
                      <w:ins w:id="312" w:author="Dominik Frank" w:date="2021-04-15T18:16:00Z"/>
                      <w:rFonts w:eastAsia="Yu Mincho"/>
                      <w:b/>
                      <w:bCs/>
                      <w:sz w:val="16"/>
                      <w:szCs w:val="16"/>
                    </w:rPr>
                  </w:pPr>
                  <w:ins w:id="313" w:author="Dominik Frank" w:date="2021-04-15T18:16:00Z">
                    <w:r>
                      <w:rPr>
                        <w:rFonts w:eastAsia="Yu Mincho"/>
                        <w:b/>
                        <w:bCs/>
                        <w:sz w:val="16"/>
                        <w:szCs w:val="16"/>
                      </w:rPr>
                      <w:t>TBD</w:t>
                    </w:r>
                  </w:ins>
                </w:p>
              </w:tc>
            </w:tr>
          </w:tbl>
          <w:p>
            <w:pPr>
              <w:overflowPunct w:val="0"/>
              <w:autoSpaceDE w:val="0"/>
              <w:autoSpaceDN w:val="0"/>
              <w:adjustRightInd w:val="0"/>
              <w:spacing w:after="120"/>
              <w:textAlignment w:val="baseline"/>
              <w:rPr>
                <w:ins w:id="314" w:author="Dominik Frank" w:date="2021-04-15T18:16:00Z"/>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ins w:id="315" w:author="Dominik Frank" w:date="2021-04-15T16:57:00Z">
              <w:r>
                <w:rPr>
                  <w:rFonts w:eastAsiaTheme="minorEastAsia"/>
                  <w:lang w:val="en-US" w:eastAsia="zh-CN"/>
                </w:rPr>
                <w:t>If SRS-RSRP measurement accuracy should prove to be dependent of CombSize and SymbolSize setting, the table can easily be adopted to</w:t>
              </w:r>
            </w:ins>
            <w:ins w:id="316" w:author="Dominik Frank" w:date="2021-04-15T16:58:00Z">
              <w:r>
                <w:rPr>
                  <w:rFonts w:eastAsiaTheme="minorEastAsia"/>
                  <w:lang w:val="en-US" w:eastAsia="zh-CN"/>
                </w:rPr>
                <w:t xml:space="preserve"> display for which settings requirements differ.</w:t>
              </w:r>
            </w:ins>
            <w:ins w:id="317" w:author="Dominik Frank" w:date="2021-04-15T16:59:00Z">
              <w:r>
                <w:rPr>
                  <w:rFonts w:eastAsiaTheme="minorEastAsia"/>
                  <w:lang w:val="en-US" w:eastAsia="zh-CN"/>
                </w:rPr>
                <w:t xml:space="preserve"> </w:t>
              </w:r>
            </w:ins>
            <w:ins w:id="318" w:author="Dominik Frank" w:date="2021-04-15T18:35:00Z">
              <w:r>
                <w:rPr>
                  <w:rFonts w:eastAsiaTheme="minorEastAsia"/>
                  <w:lang w:val="en-US" w:eastAsia="zh-CN"/>
                </w:rPr>
                <w:t>The final accuracy requirement can be condensed if bandwidth ranges prove to have similar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19" w:author="Juergen Hofmann" w:date="2021-04-16T12:54: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320" w:author="Juergen Hofmann" w:date="2021-04-16T12:55:00Z">
              <w:r>
                <w:rPr>
                  <w:rFonts w:eastAsiaTheme="minorEastAsia"/>
                  <w:lang w:val="en-US" w:eastAsia="zh-CN"/>
                </w:rPr>
                <w:t xml:space="preserve">We agree with Qualcomm the BW ranges should be </w:t>
              </w:r>
            </w:ins>
            <w:ins w:id="321" w:author="Juergen Hofmann" w:date="2021-04-16T12:56:00Z">
              <w:r>
                <w:rPr>
                  <w:rFonts w:eastAsiaTheme="minorEastAsia"/>
                  <w:lang w:val="en-US" w:eastAsia="zh-CN"/>
                </w:rPr>
                <w:t xml:space="preserve">common for </w:t>
              </w:r>
            </w:ins>
            <w:ins w:id="322" w:author="Juergen Hofmann" w:date="2021-04-16T13:01:00Z">
              <w:r>
                <w:rPr>
                  <w:rFonts w:eastAsiaTheme="minorEastAsia"/>
                  <w:lang w:val="en-US" w:eastAsia="zh-CN"/>
                </w:rPr>
                <w:t>both</w:t>
              </w:r>
            </w:ins>
            <w:ins w:id="323" w:author="Juergen Hofmann" w:date="2021-04-16T12:56:00Z">
              <w:r>
                <w:rPr>
                  <w:rFonts w:eastAsiaTheme="minorEastAsia"/>
                  <w:lang w:val="en-US" w:eastAsia="zh-CN"/>
                </w:rPr>
                <w:t xml:space="preserve"> measurement types. This is </w:t>
              </w:r>
            </w:ins>
            <w:ins w:id="324" w:author="Juergen Hofmann" w:date="2021-04-16T19:08:00Z">
              <w:r>
                <w:rPr>
                  <w:rFonts w:eastAsiaTheme="minorEastAsia"/>
                  <w:lang w:val="en-US" w:eastAsia="zh-CN"/>
                </w:rPr>
                <w:t xml:space="preserve">also </w:t>
              </w:r>
            </w:ins>
            <w:ins w:id="325" w:author="Juergen Hofmann" w:date="2021-04-16T12:56:00Z">
              <w:r>
                <w:rPr>
                  <w:rFonts w:eastAsiaTheme="minorEastAsia"/>
                  <w:lang w:val="en-US" w:eastAsia="zh-CN"/>
                </w:rPr>
                <w:t>related to the scenario of combined reporting.</w:t>
              </w:r>
            </w:ins>
            <w:ins w:id="326" w:author="Juergen Hofmann" w:date="2021-04-16T13:02:00Z">
              <w:r>
                <w:rPr>
                  <w:rFonts w:eastAsiaTheme="minorEastAsia"/>
                  <w:lang w:val="en-US" w:eastAsia="zh-CN"/>
                </w:rPr>
                <w:t xml:space="preserve"> </w:t>
              </w:r>
            </w:ins>
            <w:ins w:id="327" w:author="Juergen Hofmann" w:date="2021-04-16T13:30:00Z">
              <w:r>
                <w:rPr>
                  <w:rFonts w:eastAsiaTheme="minorEastAsia"/>
                  <w:lang w:val="en-US" w:eastAsia="zh-CN"/>
                </w:rPr>
                <w:t xml:space="preserve">Hence with regard to above proposal from Ericsson, SRS BW grouping differs for SRS-RSRP and gNB </w:t>
              </w:r>
            </w:ins>
            <w:ins w:id="328" w:author="Juergen Hofmann" w:date="2021-04-16T13:31:00Z">
              <w:r>
                <w:rPr>
                  <w:rFonts w:eastAsiaTheme="minorEastAsia"/>
                  <w:lang w:val="en-US" w:eastAsia="zh-CN"/>
                </w:rPr>
                <w:t>Rx-Tx time.</w:t>
              </w:r>
            </w:ins>
            <w:ins w:id="329" w:author="Juergen Hofmann" w:date="2021-04-16T13:33:00Z">
              <w:r>
                <w:rPr>
                  <w:rFonts w:eastAsiaTheme="minorEastAsia"/>
                  <w:lang w:val="en-US" w:eastAsia="zh-CN"/>
                </w:rPr>
                <w:t xml:space="preserve"> Thus</w:t>
              </w:r>
            </w:ins>
            <w:ins w:id="330" w:author="Juergen Hofmann" w:date="2021-04-16T19:08:00Z">
              <w:r>
                <w:rPr>
                  <w:rFonts w:eastAsiaTheme="minorEastAsia"/>
                  <w:lang w:val="en-US" w:eastAsia="zh-CN"/>
                </w:rPr>
                <w:t>,</w:t>
              </w:r>
            </w:ins>
            <w:ins w:id="331" w:author="Juergen Hofmann" w:date="2021-04-16T13:33:00Z">
              <w:r>
                <w:rPr>
                  <w:rFonts w:eastAsiaTheme="minorEastAsia"/>
                  <w:lang w:val="en-US" w:eastAsia="zh-CN"/>
                </w:rPr>
                <w:t xml:space="preserve"> we have a preference for aligning the BW grouping for SRS-RSRP to that for gNB Rx-Tx time. Otherwise there is a certai</w:t>
              </w:r>
            </w:ins>
            <w:ins w:id="332" w:author="Juergen Hofmann" w:date="2021-04-16T13:34:00Z">
              <w:r>
                <w:rPr>
                  <w:rFonts w:eastAsiaTheme="minorEastAsia"/>
                  <w:lang w:val="en-US" w:eastAsia="zh-CN"/>
                </w:rPr>
                <w:t xml:space="preserve">n ambiguity </w:t>
              </w:r>
            </w:ins>
            <w:ins w:id="333" w:author="Juergen Hofmann" w:date="2021-04-16T13:31:00Z">
              <w:r>
                <w:rPr>
                  <w:rFonts w:eastAsiaTheme="minorEastAsia"/>
                  <w:lang w:val="en-US" w:eastAsia="zh-CN"/>
                </w:rPr>
                <w:t xml:space="preserve">for SRS-RSRP. </w:t>
              </w:r>
            </w:ins>
            <w:ins w:id="334" w:author="Juergen Hofmann" w:date="2021-04-16T13:08:00Z">
              <w:r>
                <w:rPr>
                  <w:rFonts w:eastAsiaTheme="minorEastAsia"/>
                  <w:lang w:val="en-US" w:eastAsia="zh-CN"/>
                </w:rPr>
                <w:t>As an example</w:t>
              </w:r>
            </w:ins>
            <w:ins w:id="335" w:author="Juergen Hofmann" w:date="2021-04-16T13:12:00Z">
              <w:r>
                <w:rPr>
                  <w:rFonts w:eastAsiaTheme="minorEastAsia"/>
                  <w:lang w:val="en-US" w:eastAsia="zh-CN"/>
                </w:rPr>
                <w:t>,</w:t>
              </w:r>
            </w:ins>
            <w:ins w:id="336" w:author="Juergen Hofmann" w:date="2021-04-16T13:08:00Z">
              <w:r>
                <w:rPr>
                  <w:rFonts w:eastAsiaTheme="minorEastAsia"/>
                  <w:lang w:val="en-US" w:eastAsia="zh-CN"/>
                </w:rPr>
                <w:t xml:space="preserve"> although li</w:t>
              </w:r>
            </w:ins>
            <w:ins w:id="337" w:author="Juergen Hofmann" w:date="2021-04-16T13:09:00Z">
              <w:r>
                <w:rPr>
                  <w:rFonts w:eastAsiaTheme="minorEastAsia"/>
                  <w:lang w:val="en-US" w:eastAsia="zh-CN"/>
                </w:rPr>
                <w:t>nk simulation</w:t>
              </w:r>
            </w:ins>
            <w:ins w:id="338" w:author="Juergen Hofmann" w:date="2021-04-16T13:12:00Z">
              <w:r>
                <w:rPr>
                  <w:rFonts w:eastAsiaTheme="minorEastAsia"/>
                  <w:lang w:val="en-US" w:eastAsia="zh-CN"/>
                </w:rPr>
                <w:t xml:space="preserve"> assumptions</w:t>
              </w:r>
            </w:ins>
            <w:ins w:id="339" w:author="Juergen Hofmann" w:date="2021-04-16T13:09:00Z">
              <w:r>
                <w:rPr>
                  <w:rFonts w:eastAsiaTheme="minorEastAsia"/>
                  <w:lang w:val="en-US" w:eastAsia="zh-CN"/>
                </w:rPr>
                <w:t xml:space="preserve"> defined 32 PRBs for SCS=120 kHz for </w:t>
              </w:r>
            </w:ins>
            <w:ins w:id="340" w:author="Juergen Hofmann" w:date="2021-04-16T13:12:00Z">
              <w:r>
                <w:rPr>
                  <w:rFonts w:eastAsiaTheme="minorEastAsia"/>
                  <w:lang w:val="en-US" w:eastAsia="zh-CN"/>
                </w:rPr>
                <w:t>SRS BW=</w:t>
              </w:r>
            </w:ins>
            <w:ins w:id="341" w:author="Juergen Hofmann" w:date="2021-04-16T13:09:00Z">
              <w:r>
                <w:rPr>
                  <w:rFonts w:eastAsiaTheme="minorEastAsia"/>
                  <w:lang w:val="en-US" w:eastAsia="zh-CN"/>
                </w:rPr>
                <w:t xml:space="preserve">50 MHz, performance for </w:t>
              </w:r>
            </w:ins>
            <w:ins w:id="342" w:author="Juergen Hofmann" w:date="2021-04-16T13:36:00Z">
              <w:r>
                <w:rPr>
                  <w:rFonts w:eastAsiaTheme="minorEastAsia"/>
                  <w:lang w:val="en-US" w:eastAsia="zh-CN"/>
                </w:rPr>
                <w:t xml:space="preserve">the lower bound </w:t>
              </w:r>
            </w:ins>
            <w:ins w:id="343" w:author="Juergen Hofmann" w:date="2021-04-16T13:09:00Z">
              <w:r>
                <w:rPr>
                  <w:rFonts w:eastAsiaTheme="minorEastAsia"/>
                  <w:lang w:val="en-US" w:eastAsia="zh-CN"/>
                </w:rPr>
                <w:t xml:space="preserve">24 PRBs </w:t>
              </w:r>
            </w:ins>
            <w:ins w:id="344" w:author="Juergen Hofmann" w:date="2021-04-16T13:36:00Z">
              <w:r>
                <w:rPr>
                  <w:rFonts w:eastAsiaTheme="minorEastAsia"/>
                  <w:lang w:val="en-US" w:eastAsia="zh-CN"/>
                </w:rPr>
                <w:t>would need to be</w:t>
              </w:r>
            </w:ins>
            <w:ins w:id="345" w:author="Juergen Hofmann" w:date="2021-04-16T13:09:00Z">
              <w:r>
                <w:rPr>
                  <w:rFonts w:eastAsiaTheme="minorEastAsia"/>
                  <w:lang w:val="en-US" w:eastAsia="zh-CN"/>
                </w:rPr>
                <w:t xml:space="preserve"> </w:t>
              </w:r>
            </w:ins>
            <w:ins w:id="346" w:author="Juergen Hofmann" w:date="2021-04-16T13:10:00Z">
              <w:r>
                <w:rPr>
                  <w:rFonts w:eastAsiaTheme="minorEastAsia"/>
                  <w:lang w:val="en-US" w:eastAsia="zh-CN"/>
                </w:rPr>
                <w:t xml:space="preserve">assessed, corresponding to </w:t>
              </w:r>
            </w:ins>
            <w:ins w:id="347" w:author="Juergen Hofmann" w:date="2021-04-16T13:11:00Z">
              <w:r>
                <w:rPr>
                  <w:rFonts w:eastAsiaTheme="minorEastAsia"/>
                  <w:lang w:val="en-US" w:eastAsia="zh-CN"/>
                </w:rPr>
                <w:t>SRS BW</w:t>
              </w:r>
            </w:ins>
            <w:ins w:id="348" w:author="Juergen Hofmann" w:date="2021-04-16T13:12:00Z">
              <w:r>
                <w:rPr>
                  <w:rFonts w:eastAsiaTheme="minorEastAsia"/>
                  <w:lang w:val="en-US" w:eastAsia="zh-CN"/>
                </w:rPr>
                <w:t>=</w:t>
              </w:r>
            </w:ins>
            <w:ins w:id="349" w:author="Juergen Hofmann" w:date="2021-04-16T13:10:00Z">
              <w:r>
                <w:rPr>
                  <w:rFonts w:eastAsiaTheme="minorEastAsia"/>
                  <w:lang w:val="en-US" w:eastAsia="zh-CN"/>
                </w:rPr>
                <w:t>30 MHz</w:t>
              </w:r>
            </w:ins>
            <w:ins w:id="350" w:author="Juergen Hofmann" w:date="2021-04-16T13:12:00Z">
              <w:r>
                <w:rPr>
                  <w:rFonts w:eastAsiaTheme="minorEastAsia"/>
                  <w:lang w:val="en-US" w:eastAsia="zh-CN"/>
                </w:rPr>
                <w:t xml:space="preserve"> in FR2</w:t>
              </w:r>
            </w:ins>
            <w:ins w:id="351" w:author="Juergen Hofmann" w:date="2021-04-16T13:10:00Z">
              <w:r>
                <w:rPr>
                  <w:rFonts w:eastAsiaTheme="minorEastAsia"/>
                  <w:lang w:val="en-US" w:eastAsia="zh-CN"/>
                </w:rPr>
                <w:t>.</w:t>
              </w:r>
            </w:ins>
            <w:ins w:id="352" w:author="Juergen Hofmann" w:date="2021-04-16T13:12:00Z">
              <w:r>
                <w:rPr>
                  <w:rFonts w:eastAsiaTheme="minorEastAsia"/>
                  <w:lang w:val="en-US" w:eastAsia="zh-CN"/>
                </w:rPr>
                <w:t xml:space="preserve"> </w:t>
              </w:r>
            </w:ins>
            <w:ins w:id="353" w:author="Juergen Hofmann" w:date="2021-04-16T13:36:00Z">
              <w:r>
                <w:rPr>
                  <w:rFonts w:eastAsiaTheme="minorEastAsia"/>
                  <w:lang w:val="en-US" w:eastAsia="zh-CN"/>
                </w:rPr>
                <w:t xml:space="preserve">This </w:t>
              </w:r>
            </w:ins>
            <w:ins w:id="354" w:author="Juergen Hofmann" w:date="2021-04-16T13:37:00Z">
              <w:r>
                <w:rPr>
                  <w:rFonts w:eastAsiaTheme="minorEastAsia"/>
                  <w:lang w:val="en-US" w:eastAsia="zh-CN"/>
                </w:rPr>
                <w:t xml:space="preserve">was not the original intention. </w:t>
              </w:r>
            </w:ins>
            <w:ins w:id="355" w:author="Juergen Hofmann" w:date="2021-04-16T13:38:00Z">
              <w:r>
                <w:rPr>
                  <w:rFonts w:eastAsiaTheme="minorEastAsia"/>
                  <w:lang w:val="en-US" w:eastAsia="zh-CN"/>
                </w:rPr>
                <w:t>Thus</w:t>
              </w:r>
            </w:ins>
            <w:ins w:id="356" w:author="Juergen Hofmann" w:date="2021-04-16T19:09:00Z">
              <w:r>
                <w:rPr>
                  <w:rFonts w:eastAsiaTheme="minorEastAsia"/>
                  <w:lang w:val="en-US" w:eastAsia="zh-CN"/>
                </w:rPr>
                <w:t>,</w:t>
              </w:r>
            </w:ins>
            <w:ins w:id="357" w:author="Juergen Hofmann" w:date="2021-04-16T13:38:00Z">
              <w:r>
                <w:rPr>
                  <w:rFonts w:eastAsiaTheme="minorEastAsia"/>
                  <w:lang w:val="en-US" w:eastAsia="zh-CN"/>
                </w:rPr>
                <w:t xml:space="preserve"> we have a preference for </w:t>
              </w:r>
            </w:ins>
            <w:ins w:id="358" w:author="Juergen Hofmann" w:date="2021-04-16T13:37:00Z">
              <w:r>
                <w:rPr>
                  <w:rFonts w:eastAsiaTheme="minorEastAsia"/>
                  <w:lang w:val="en-US" w:eastAsia="zh-CN"/>
                </w:rPr>
                <w:t xml:space="preserve">using the table for SRS BW grouping </w:t>
              </w:r>
            </w:ins>
            <w:ins w:id="359" w:author="Juergen Hofmann" w:date="2021-04-16T19:10:00Z">
              <w:r>
                <w:rPr>
                  <w:rFonts w:eastAsiaTheme="minorEastAsia"/>
                  <w:lang w:val="en-US" w:eastAsia="zh-CN"/>
                </w:rPr>
                <w:t xml:space="preserve">both </w:t>
              </w:r>
            </w:ins>
            <w:ins w:id="360" w:author="Juergen Hofmann" w:date="2021-04-16T13:38:00Z">
              <w:r>
                <w:rPr>
                  <w:rFonts w:eastAsiaTheme="minorEastAsia"/>
                  <w:lang w:val="en-US" w:eastAsia="zh-CN"/>
                </w:rPr>
                <w:t>for</w:t>
              </w:r>
            </w:ins>
            <w:ins w:id="361" w:author="Juergen Hofmann" w:date="2021-04-16T13:37:00Z">
              <w:r>
                <w:rPr>
                  <w:rFonts w:eastAsiaTheme="minorEastAsia"/>
                  <w:lang w:val="en-US" w:eastAsia="zh-CN"/>
                </w:rPr>
                <w:t xml:space="preserve"> gNB Rx-Tx time </w:t>
              </w:r>
            </w:ins>
            <w:ins w:id="362" w:author="Juergen Hofmann" w:date="2021-04-16T19:10:00Z">
              <w:r>
                <w:rPr>
                  <w:rFonts w:eastAsiaTheme="minorEastAsia"/>
                  <w:lang w:val="en-US" w:eastAsia="zh-CN"/>
                </w:rPr>
                <w:t>and</w:t>
              </w:r>
            </w:ins>
            <w:ins w:id="363" w:author="Juergen Hofmann" w:date="2021-04-16T19:11:00Z">
              <w:r>
                <w:rPr>
                  <w:rFonts w:eastAsiaTheme="minorEastAsia"/>
                  <w:lang w:val="en-US" w:eastAsia="zh-CN"/>
                </w:rPr>
                <w:t xml:space="preserve"> for </w:t>
              </w:r>
            </w:ins>
            <w:ins w:id="364" w:author="Juergen Hofmann" w:date="2021-04-16T13:38:00Z">
              <w:r>
                <w:rPr>
                  <w:rFonts w:eastAsiaTheme="minorEastAsia"/>
                  <w:lang w:val="en-US" w:eastAsia="zh-CN"/>
                </w:rPr>
                <w:t>SRS-RSRP</w:t>
              </w:r>
            </w:ins>
            <w:ins w:id="365" w:author="Juergen Hofmann" w:date="2021-04-16T13:39: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66" w:author="Carlos Cabrera-Mercader" w:date="2021-04-18T16:57: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367" w:author="Carlos Cabrera-Mercader" w:date="2021-04-18T18:03:00Z"/>
                <w:rFonts w:eastAsiaTheme="minorEastAsia"/>
                <w:lang w:val="en-US" w:eastAsia="zh-CN"/>
              </w:rPr>
            </w:pPr>
            <w:ins w:id="368" w:author="Carlos Cabrera-Mercader" w:date="2021-04-18T16:57:00Z">
              <w:r>
                <w:rPr>
                  <w:rFonts w:eastAsiaTheme="minorEastAsia"/>
                  <w:lang w:val="en-US" w:eastAsia="zh-CN"/>
                </w:rPr>
                <w:t>We support starting with multiple BW ranges</w:t>
              </w:r>
            </w:ins>
            <w:ins w:id="369" w:author="Carlos Cabrera-Mercader" w:date="2021-04-18T16:58:00Z">
              <w:r>
                <w:rPr>
                  <w:rFonts w:eastAsiaTheme="minorEastAsia"/>
                  <w:lang w:val="en-US" w:eastAsia="zh-CN"/>
                </w:rPr>
                <w:t xml:space="preserve"> and the proposal by Ericsson above seems reasonable. </w:t>
              </w:r>
            </w:ins>
            <w:ins w:id="370" w:author="Carlos Cabrera-Mercader" w:date="2021-04-18T16:59:00Z">
              <w:r>
                <w:rPr>
                  <w:rFonts w:eastAsiaTheme="minorEastAsia"/>
                  <w:lang w:val="en-US" w:eastAsia="zh-CN"/>
                </w:rPr>
                <w:t>We also favor keeping the BW ranges consistent between measurements, at least as a starting point</w:t>
              </w:r>
            </w:ins>
            <w:ins w:id="371" w:author="Carlos Cabrera-Mercader" w:date="2021-04-18T17:00:00Z">
              <w:r>
                <w:rPr>
                  <w:rFonts w:eastAsiaTheme="minorEastAsia"/>
                  <w:lang w:val="en-US" w:eastAsia="zh-CN"/>
                </w:rPr>
                <w:t>. Some BW ranges could be merged based on the final requirements.</w:t>
              </w:r>
            </w:ins>
          </w:p>
          <w:p>
            <w:pPr>
              <w:overflowPunct w:val="0"/>
              <w:autoSpaceDE w:val="0"/>
              <w:autoSpaceDN w:val="0"/>
              <w:adjustRightInd w:val="0"/>
              <w:spacing w:after="120"/>
              <w:textAlignment w:val="baseline"/>
              <w:rPr>
                <w:ins w:id="372" w:author="Carlos Cabrera-Mercader" w:date="2021-04-18T17:01:00Z"/>
                <w:rFonts w:eastAsiaTheme="minorEastAsia"/>
                <w:lang w:val="en-US" w:eastAsia="zh-CN"/>
              </w:rPr>
            </w:pPr>
            <w:ins w:id="373" w:author="Carlos Cabrera-Mercader" w:date="2021-04-18T18:03:00Z">
              <w:r>
                <w:rPr>
                  <w:rFonts w:eastAsiaTheme="minorEastAsia"/>
                  <w:lang w:val="en-US" w:eastAsia="zh-CN"/>
                </w:rPr>
                <w:t xml:space="preserve">One comment is that the lower corners in </w:t>
              </w:r>
            </w:ins>
            <w:ins w:id="374" w:author="Carlos Cabrera-Mercader" w:date="2021-04-18T18:04:00Z">
              <w:r>
                <w:rPr>
                  <w:rFonts w:eastAsiaTheme="minorEastAsia"/>
                  <w:lang w:val="en-US" w:eastAsia="zh-CN"/>
                </w:rPr>
                <w:t xml:space="preserve">each BW range should be </w:t>
              </w:r>
            </w:ins>
            <w:ins w:id="375" w:author="Carlos Cabrera-Mercader" w:date="2021-04-18T18:05:00Z">
              <w:r>
                <w:rPr>
                  <w:rFonts w:eastAsiaTheme="minorEastAsia"/>
                  <w:lang w:val="en-US" w:eastAsia="zh-CN"/>
                </w:rPr>
                <w:t>closely</w:t>
              </w:r>
            </w:ins>
            <w:ins w:id="376" w:author="Carlos Cabrera-Mercader" w:date="2021-04-18T18:04:00Z">
              <w:r>
                <w:rPr>
                  <w:rFonts w:eastAsiaTheme="minorEastAsia"/>
                  <w:lang w:val="en-US" w:eastAsia="zh-CN"/>
                </w:rPr>
                <w:t xml:space="preserve"> aligned with </w:t>
              </w:r>
            </w:ins>
            <w:ins w:id="377" w:author="Carlos Cabrera-Mercader" w:date="2021-04-18T18:05:00Z">
              <w:r>
                <w:rPr>
                  <w:rFonts w:eastAsiaTheme="minorEastAsia"/>
                  <w:lang w:val="en-US" w:eastAsia="zh-CN"/>
                </w:rPr>
                <w:t xml:space="preserve">SRS BW </w:t>
              </w:r>
            </w:ins>
            <w:ins w:id="378" w:author="Carlos Cabrera-Mercader" w:date="2021-04-18T18:04:00Z">
              <w:r>
                <w:rPr>
                  <w:rFonts w:eastAsiaTheme="minorEastAsia"/>
                  <w:lang w:val="en-US" w:eastAsia="zh-CN"/>
                </w:rPr>
                <w:t>configurations</w:t>
              </w:r>
            </w:ins>
            <w:ins w:id="379" w:author="Carlos Cabrera-Mercader" w:date="2021-04-18T18:05:00Z">
              <w:r>
                <w:rPr>
                  <w:rFonts w:eastAsiaTheme="minorEastAsia"/>
                  <w:lang w:val="en-US" w:eastAsia="zh-CN"/>
                </w:rPr>
                <w:t xml:space="preserve"> that were simulated so that requirements can be easily derived from the simulatio</w:t>
              </w:r>
            </w:ins>
            <w:ins w:id="380" w:author="Carlos Cabrera-Mercader" w:date="2021-04-18T18:06:00Z">
              <w:r>
                <w:rPr>
                  <w:rFonts w:eastAsiaTheme="minorEastAsia"/>
                  <w:lang w:val="en-US" w:eastAsia="zh-CN"/>
                </w:rPr>
                <w:t>n results.</w:t>
              </w:r>
            </w:ins>
            <w:ins w:id="381" w:author="Carlos Cabrera-Mercader" w:date="2021-04-18T18:08:00Z">
              <w:r>
                <w:rPr>
                  <w:rFonts w:eastAsiaTheme="minorEastAsia"/>
                  <w:lang w:val="en-US" w:eastAsia="zh-CN"/>
                </w:rPr>
                <w:t xml:space="preserve"> E.g. we don’t see any configuration close to 88s RB or 176 RBs in the simulation assumptions.</w:t>
              </w:r>
            </w:ins>
            <w:ins w:id="382" w:author="Carlos Cabrera-Mercader" w:date="2021-04-18T18:09:00Z">
              <w:r>
                <w:rPr>
                  <w:rFonts w:eastAsiaTheme="minorEastAsia"/>
                  <w:lang w:val="en-US" w:eastAsia="zh-CN"/>
                </w:rPr>
                <w:t xml:space="preserve"> It would be better to align the</w:t>
              </w:r>
            </w:ins>
            <w:ins w:id="383" w:author="Carlos Cabrera-Mercader" w:date="2021-04-18T18:10:00Z">
              <w:r>
                <w:rPr>
                  <w:rFonts w:eastAsiaTheme="minorEastAsia"/>
                  <w:lang w:val="en-US" w:eastAsia="zh-CN"/>
                </w:rPr>
                <w:t xml:space="preserve"> BW ranges in the table to the</w:t>
              </w:r>
            </w:ins>
            <w:ins w:id="384" w:author="Carlos Cabrera-Mercader" w:date="2021-04-18T18:09:00Z">
              <w:r>
                <w:rPr>
                  <w:rFonts w:eastAsiaTheme="minorEastAsia"/>
                  <w:lang w:val="en-US" w:eastAsia="zh-CN"/>
                </w:rPr>
                <w:t xml:space="preserve"> simulation assumptions</w:t>
              </w:r>
            </w:ins>
            <w:ins w:id="385" w:author="Carlos Cabrera-Mercader" w:date="2021-04-18T18:10:00Z">
              <w:r>
                <w:rPr>
                  <w:rFonts w:eastAsiaTheme="minorEastAsia"/>
                  <w:lang w:val="en-US" w:eastAsia="zh-CN"/>
                </w:rPr>
                <w:t xml:space="preserve"> or viceversa.</w:t>
              </w:r>
            </w:ins>
          </w:p>
          <w:p>
            <w:pPr>
              <w:overflowPunct w:val="0"/>
              <w:autoSpaceDE w:val="0"/>
              <w:autoSpaceDN w:val="0"/>
              <w:adjustRightInd w:val="0"/>
              <w:spacing w:after="120"/>
              <w:textAlignment w:val="baseline"/>
              <w:rPr>
                <w:rFonts w:eastAsiaTheme="minorEastAsia"/>
                <w:lang w:val="en-US" w:eastAsia="zh-CN"/>
              </w:rPr>
            </w:pPr>
            <w:ins w:id="386" w:author="Carlos Cabrera-Mercader" w:date="2021-04-18T17:03:00Z">
              <w:r>
                <w:rPr>
                  <w:rFonts w:eastAsiaTheme="minorEastAsia"/>
                  <w:lang w:val="en-US" w:eastAsia="zh-CN"/>
                </w:rPr>
                <w:t xml:space="preserve">We don’t quite follow Nokia’s comment above. </w:t>
              </w:r>
            </w:ins>
            <w:ins w:id="387" w:author="Carlos Cabrera-Mercader" w:date="2021-04-18T17:01:00Z">
              <w:r>
                <w:rPr>
                  <w:rFonts w:eastAsiaTheme="minorEastAsia"/>
                  <w:lang w:val="en-US" w:eastAsia="zh-CN"/>
                </w:rPr>
                <w:t xml:space="preserve">Note that it was agreed in issue </w:t>
              </w:r>
            </w:ins>
            <w:ins w:id="388" w:author="Carlos Cabrera-Mercader" w:date="2021-04-18T17:02:00Z">
              <w:r>
                <w:rPr>
                  <w:rFonts w:eastAsiaTheme="minorEastAsia"/>
                  <w:lang w:val="en-US" w:eastAsia="zh-CN"/>
                </w:rPr>
                <w:t>2-2-1 that SRS-RSRP accuracy requirements would be agnostic to SCS.</w:t>
              </w:r>
            </w:ins>
            <w:ins w:id="389" w:author="Carlos Cabrera-Mercader" w:date="2021-04-18T17:04:00Z">
              <w:r>
                <w:rPr>
                  <w:rFonts w:eastAsiaTheme="minorEastAsia"/>
                  <w:lang w:val="en-US" w:eastAsia="zh-CN"/>
                </w:rPr>
                <w:t xml:space="preserve"> Perhaps some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90" w:author="Huawei" w:date="2021-04-19T15:31:00Z">
              <w:r>
                <w:rPr>
                  <w:rFonts w:hint="eastAsia" w:eastAsiaTheme="minorEastAsia"/>
                  <w:lang w:val="en-US" w:eastAsia="zh-CN"/>
                </w:rPr>
                <w:t>H</w:t>
              </w:r>
            </w:ins>
            <w:ins w:id="391" w:author="Huawei" w:date="2021-04-19T15:31: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392" w:author="Huawei" w:date="2021-04-19T15:32:00Z"/>
                <w:rFonts w:eastAsiaTheme="minorEastAsia"/>
                <w:lang w:val="en-US" w:eastAsia="zh-CN"/>
              </w:rPr>
            </w:pPr>
            <w:ins w:id="393" w:author="Huawei" w:date="2021-04-19T15:32:00Z">
              <w:r>
                <w:rPr>
                  <w:rFonts w:hint="eastAsia" w:eastAsiaTheme="minorEastAsia"/>
                  <w:lang w:val="en-US" w:eastAsia="zh-CN"/>
                </w:rPr>
                <w:t>W</w:t>
              </w:r>
            </w:ins>
            <w:ins w:id="394" w:author="Huawei" w:date="2021-04-19T15:32:00Z">
              <w:r>
                <w:rPr>
                  <w:rFonts w:eastAsiaTheme="minorEastAsia"/>
                  <w:lang w:val="en-US" w:eastAsia="zh-CN"/>
                </w:rPr>
                <w:t>e have concerns on the BW grouping suggested by Ericsson</w:t>
              </w:r>
            </w:ins>
            <w:ins w:id="395" w:author="Huawei" w:date="2021-04-19T15:39:00Z">
              <w:r>
                <w:rPr>
                  <w:rFonts w:eastAsiaTheme="minorEastAsia"/>
                  <w:lang w:val="en-US" w:eastAsia="zh-CN"/>
                </w:rPr>
                <w:t>.</w:t>
              </w:r>
            </w:ins>
          </w:p>
          <w:p>
            <w:pPr>
              <w:overflowPunct w:val="0"/>
              <w:autoSpaceDE w:val="0"/>
              <w:autoSpaceDN w:val="0"/>
              <w:adjustRightInd w:val="0"/>
              <w:spacing w:after="120"/>
              <w:textAlignment w:val="baseline"/>
              <w:rPr>
                <w:rFonts w:eastAsiaTheme="minorEastAsia"/>
                <w:lang w:val="en-US" w:eastAsia="zh-CN"/>
              </w:rPr>
            </w:pPr>
            <w:ins w:id="396" w:author="Huawei" w:date="2021-04-19T15:38:00Z">
              <w:r>
                <w:rPr>
                  <w:rFonts w:eastAsiaTheme="minorEastAsia"/>
                  <w:lang w:val="en-US" w:eastAsia="zh-CN"/>
                </w:rPr>
                <w:t>W</w:t>
              </w:r>
            </w:ins>
            <w:ins w:id="397" w:author="Huawei" w:date="2021-04-19T15:32:00Z">
              <w:r>
                <w:rPr>
                  <w:rFonts w:eastAsiaTheme="minorEastAsia"/>
                  <w:lang w:val="en-US" w:eastAsia="zh-CN"/>
                </w:rPr>
                <w:t>e do not support to use same BW grouping for SRS-RSRP and gN</w:t>
              </w:r>
            </w:ins>
            <w:ins w:id="398" w:author="Huawei" w:date="2021-04-19T15:33:00Z">
              <w:r>
                <w:rPr>
                  <w:rFonts w:eastAsiaTheme="minorEastAsia"/>
                  <w:lang w:val="en-US" w:eastAsia="zh-CN"/>
                </w:rPr>
                <w:t>B</w:t>
              </w:r>
            </w:ins>
            <w:ins w:id="399" w:author="Huawei" w:date="2021-04-19T15:32:00Z">
              <w:r>
                <w:rPr>
                  <w:rFonts w:eastAsiaTheme="minorEastAsia"/>
                  <w:lang w:val="en-US" w:eastAsia="zh-CN"/>
                </w:rPr>
                <w:t xml:space="preserve"> Rx-Tx. </w:t>
              </w:r>
            </w:ins>
            <w:ins w:id="400" w:author="Huawei" w:date="2021-04-19T15:33:00Z">
              <w:r>
                <w:rPr>
                  <w:rFonts w:eastAsiaTheme="minorEastAsia"/>
                  <w:lang w:val="en-US" w:eastAsia="zh-CN"/>
                </w:rPr>
                <w:t xml:space="preserve">For example, for +3dB Es/Iot, one set of accuracy should be enough for all BWs for SRS-RSRP, while there is motivation to define multiple BW ranges for gNB </w:t>
              </w:r>
            </w:ins>
            <w:ins w:id="401" w:author="Huawei" w:date="2021-04-19T15:34:00Z">
              <w:r>
                <w:rPr>
                  <w:rFonts w:eastAsiaTheme="minorEastAsia"/>
                  <w:lang w:val="en-US" w:eastAsia="zh-CN"/>
                </w:rPr>
                <w:t>Rx-Tx. We do not see the need to align the BW grouping for the two measurements</w:t>
              </w:r>
            </w:ins>
            <w:ins w:id="402" w:author="Huawei" w:date="2021-04-19T15:44:00Z">
              <w:r>
                <w:rPr>
                  <w:rFonts w:eastAsiaTheme="minorEastAsia"/>
                  <w:lang w:val="en-US" w:eastAsia="zh-CN"/>
                </w:rPr>
                <w:t>. W</w:t>
              </w:r>
            </w:ins>
            <w:ins w:id="403" w:author="Huawei" w:date="2021-04-19T15:35:00Z">
              <w:r>
                <w:rPr>
                  <w:rFonts w:eastAsiaTheme="minorEastAsia"/>
                  <w:lang w:val="en-US" w:eastAsia="zh-CN"/>
                </w:rPr>
                <w:t xml:space="preserve">hat is needed is that there is applicable requirement for </w:t>
              </w:r>
            </w:ins>
            <w:ins w:id="404" w:author="Huawei" w:date="2021-04-19T15:36:00Z">
              <w:r>
                <w:rPr>
                  <w:rFonts w:eastAsiaTheme="minorEastAsia"/>
                  <w:lang w:val="en-US" w:eastAsia="zh-CN"/>
                </w:rPr>
                <w:t>the all possible BWs for each of the measurement</w:t>
              </w:r>
            </w:ins>
            <w:ins w:id="405" w:author="Huawei" w:date="2021-04-19T15:35: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iCs/>
          <w:lang w:val="en-US" w:eastAsia="zh-CN"/>
        </w:rPr>
      </w:pPr>
    </w:p>
    <w:p>
      <w:pPr>
        <w:rPr>
          <w:b/>
          <w:u w:val="single"/>
          <w:lang w:eastAsia="ko-KR"/>
        </w:rPr>
      </w:pPr>
      <w:r>
        <w:rPr>
          <w:b/>
          <w:u w:val="single"/>
          <w:lang w:eastAsia="ko-KR"/>
        </w:rPr>
        <w:t>Issue 2-4-1: RF margin for SRS-RSRP accuracy for different gNB types</w:t>
      </w:r>
    </w:p>
    <w:p>
      <w:pPr>
        <w:pStyle w:val="149"/>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Huawei</w:t>
      </w:r>
    </w:p>
    <w:p>
      <w:pPr>
        <w:pStyle w:val="149"/>
        <w:numPr>
          <w:ilvl w:val="1"/>
          <w:numId w:val="7"/>
        </w:numPr>
        <w:spacing w:after="0"/>
        <w:ind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pPr>
        <w:pStyle w:val="149"/>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X=2.5dB for gNB type 1-C</w:t>
      </w:r>
    </w:p>
    <w:p>
      <w:pPr>
        <w:pStyle w:val="149"/>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pPr>
        <w:pStyle w:val="149"/>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Option 2:  Ericsson, Nokia</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RF margin needs further discussion</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Investigate RF margin for different gNB types (1-C, 1-H, 1-O and 2-O)</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406" w:author="Dominik Frank" w:date="2021-04-15T17:01: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407" w:author="Dominik Frank" w:date="2021-04-15T17:01:00Z">
              <w:r>
                <w:rPr>
                  <w:rFonts w:eastAsiaTheme="minorEastAsia"/>
                  <w:lang w:val="en-US" w:eastAsia="zh-CN"/>
                </w:rPr>
                <w:t>We can agree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408" w:author="Juergen Hofmann" w:date="2021-04-16T13:13: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409" w:author="Juergen Hofmann" w:date="2021-04-16T19:12:00Z">
              <w:r>
                <w:rPr>
                  <w:rFonts w:eastAsiaTheme="minorEastAsia"/>
                  <w:lang w:val="en-US" w:eastAsia="zh-CN"/>
                </w:rPr>
                <w:t xml:space="preserve">We support option 2. </w:t>
              </w:r>
            </w:ins>
            <w:ins w:id="410" w:author="Juergen Hofmann" w:date="2021-04-16T13:13:00Z">
              <w:r>
                <w:rPr>
                  <w:rFonts w:eastAsiaTheme="minorEastAsia"/>
                  <w:lang w:val="en-US" w:eastAsia="zh-CN"/>
                </w:rPr>
                <w:t xml:space="preserve">We </w:t>
              </w:r>
            </w:ins>
            <w:ins w:id="411" w:author="Juergen Hofmann" w:date="2021-04-16T13:14:00Z">
              <w:r>
                <w:rPr>
                  <w:rFonts w:eastAsiaTheme="minorEastAsia"/>
                  <w:lang w:val="en-US" w:eastAsia="zh-CN"/>
                </w:rPr>
                <w:t xml:space="preserve">need </w:t>
              </w:r>
            </w:ins>
            <w:ins w:id="412" w:author="Juergen Hofmann" w:date="2021-04-16T19:26:00Z">
              <w:r>
                <w:rPr>
                  <w:rFonts w:eastAsiaTheme="minorEastAsia"/>
                  <w:lang w:val="en-US" w:eastAsia="zh-CN"/>
                </w:rPr>
                <w:t>more</w:t>
              </w:r>
            </w:ins>
            <w:ins w:id="413" w:author="Juergen Hofmann" w:date="2021-04-16T13:14:00Z">
              <w:r>
                <w:rPr>
                  <w:rFonts w:eastAsiaTheme="minorEastAsia"/>
                  <w:lang w:val="en-US" w:eastAsia="zh-CN"/>
                </w:rPr>
                <w:t xml:space="preserve"> time to </w:t>
              </w:r>
            </w:ins>
            <w:ins w:id="414" w:author="Juergen Hofmann" w:date="2021-04-16T19:27:00Z">
              <w:r>
                <w:rPr>
                  <w:rFonts w:eastAsiaTheme="minorEastAsia"/>
                  <w:lang w:val="en-US" w:eastAsia="zh-CN"/>
                </w:rPr>
                <w:t>investigate</w:t>
              </w:r>
            </w:ins>
            <w:ins w:id="415" w:author="Juergen Hofmann" w:date="2021-04-16T13:14:00Z">
              <w:r>
                <w:rPr>
                  <w:rFonts w:eastAsiaTheme="minorEastAsia"/>
                  <w:lang w:val="en-US" w:eastAsia="zh-CN"/>
                </w:rPr>
                <w:t xml:space="preserve"> this for </w:t>
              </w:r>
            </w:ins>
            <w:ins w:id="416" w:author="Juergen Hofmann" w:date="2021-04-16T19:12:00Z">
              <w:r>
                <w:rPr>
                  <w:rFonts w:eastAsiaTheme="minorEastAsia"/>
                  <w:lang w:val="en-US" w:eastAsia="zh-CN"/>
                </w:rPr>
                <w:t>different</w:t>
              </w:r>
            </w:ins>
            <w:ins w:id="417" w:author="Juergen Hofmann" w:date="2021-04-16T13:14:00Z">
              <w:r>
                <w:rPr>
                  <w:rFonts w:eastAsiaTheme="minorEastAsia"/>
                  <w:lang w:val="en-US" w:eastAsia="zh-CN"/>
                </w:rPr>
                <w:t xml:space="preserve"> gNB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418" w:author="Huawei" w:date="2021-04-19T15:39:00Z">
              <w:r>
                <w:rPr>
                  <w:rFonts w:hint="eastAsia" w:eastAsiaTheme="minorEastAsia"/>
                  <w:lang w:val="en-US" w:eastAsia="zh-CN"/>
                </w:rPr>
                <w:t>H</w:t>
              </w:r>
            </w:ins>
            <w:ins w:id="419" w:author="Huawei" w:date="2021-04-19T15:39: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420" w:author="Huawei" w:date="2021-04-19T15:39:00Z">
              <w:r>
                <w:rPr>
                  <w:rFonts w:eastAsiaTheme="minorEastAsia"/>
                  <w:lang w:val="en-US" w:eastAsia="zh-CN"/>
                </w:rPr>
                <w:t>Sup</w:t>
              </w:r>
            </w:ins>
            <w:ins w:id="421" w:author="Huawei" w:date="2021-04-19T15:40:00Z">
              <w:r>
                <w:rPr>
                  <w:rFonts w:eastAsiaTheme="minorEastAsia"/>
                  <w:lang w:val="en-US" w:eastAsia="zh-CN"/>
                </w:rPr>
                <w:t xml:space="preserve">port option 1, but we are </w:t>
              </w:r>
            </w:ins>
            <w:ins w:id="422" w:author="Huawei" w:date="2021-04-19T15:45:00Z">
              <w:r>
                <w:rPr>
                  <w:rFonts w:eastAsiaTheme="minorEastAsia"/>
                  <w:lang w:val="en-US" w:eastAsia="zh-CN"/>
                </w:rPr>
                <w:t xml:space="preserve">also </w:t>
              </w:r>
            </w:ins>
            <w:ins w:id="423" w:author="Huawei" w:date="2021-04-19T15:40:00Z">
              <w:r>
                <w:rPr>
                  <w:rFonts w:eastAsiaTheme="minorEastAsia"/>
                  <w:lang w:val="en-US" w:eastAsia="zh-CN"/>
                </w:rPr>
                <w:t>fine to further check.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iCs/>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21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overflowPunct w:val="0"/>
              <w:autoSpaceDE w:val="0"/>
              <w:autoSpaceDN w:val="0"/>
              <w:adjustRightInd w:val="0"/>
              <w:textAlignment w:val="baseline"/>
              <w:rPr>
                <w:rFonts w:eastAsia="Yu Mincho"/>
              </w:rPr>
            </w:pPr>
            <w:r>
              <w:rPr>
                <w:rFonts w:eastAsia="Yu Mincho"/>
              </w:rPr>
              <w:t xml:space="preserve">Revision of draft CR </w:t>
            </w:r>
            <w:r>
              <w:fldChar w:fldCharType="begin"/>
            </w:r>
            <w:r>
              <w:instrText xml:space="preserve"> HYPERLINK "https://www.3gpp.org/ftp/TSG_RAN/WG4_Radio/TSGR4_98bis_e/Docs/R4-2106403.zip" </w:instrText>
            </w:r>
            <w:r>
              <w:fldChar w:fldCharType="separate"/>
            </w:r>
            <w:r>
              <w:rPr>
                <w:rStyle w:val="55"/>
                <w:rFonts w:eastAsia="Yu Mincho"/>
                <w:b/>
                <w:bCs/>
                <w:sz w:val="18"/>
                <w:szCs w:val="18"/>
              </w:rPr>
              <w:t>R4-2106403</w:t>
            </w:r>
            <w:r>
              <w:rPr>
                <w:rStyle w:val="55"/>
                <w:rFonts w:eastAsia="Yu Mincho"/>
                <w:b/>
                <w:bCs/>
                <w:sz w:val="18"/>
                <w:szCs w:val="18"/>
              </w:rPr>
              <w:fldChar w:fldCharType="end"/>
            </w:r>
            <w:r>
              <w:rPr>
                <w:rFonts w:eastAsia="Yu Mincho"/>
              </w:rPr>
              <w:t xml:space="preserve"> (Ericsson)</w:t>
            </w: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ins w:id="424" w:author="Juergen Hofmann" w:date="2021-04-16T19:25:00Z">
              <w:r>
                <w:rPr>
                  <w:rFonts w:eastAsiaTheme="minorEastAsia"/>
                  <w:color w:val="0070C0"/>
                  <w:lang w:val="en-US" w:eastAsia="zh-CN"/>
                </w:rPr>
                <w:t xml:space="preserve">Nokia: </w:t>
              </w:r>
            </w:ins>
            <w:ins w:id="425" w:author="Juergen Hofmann" w:date="2021-04-16T19:20:00Z">
              <w:r>
                <w:rPr>
                  <w:rFonts w:eastAsiaTheme="minorEastAsia"/>
                  <w:color w:val="0070C0"/>
                  <w:lang w:val="en-US" w:eastAsia="zh-CN"/>
                </w:rPr>
                <w:t>O</w:t>
              </w:r>
            </w:ins>
            <w:ins w:id="426" w:author="Juergen Hofmann" w:date="2021-04-16T13:26:00Z">
              <w:r>
                <w:rPr>
                  <w:rFonts w:eastAsiaTheme="minorEastAsia"/>
                  <w:color w:val="0070C0"/>
                  <w:lang w:val="en-US" w:eastAsia="zh-CN"/>
                </w:rPr>
                <w:t xml:space="preserve">ne </w:t>
              </w:r>
            </w:ins>
            <w:ins w:id="427" w:author="Juergen Hofmann" w:date="2021-04-16T13:27:00Z">
              <w:r>
                <w:rPr>
                  <w:rFonts w:eastAsiaTheme="minorEastAsia"/>
                  <w:color w:val="0070C0"/>
                  <w:lang w:val="en-US" w:eastAsia="zh-CN"/>
                </w:rPr>
                <w:t>e</w:t>
              </w:r>
            </w:ins>
            <w:ins w:id="428" w:author="Juergen Hofmann" w:date="2021-04-16T13:26:00Z">
              <w:r>
                <w:rPr>
                  <w:rFonts w:eastAsiaTheme="minorEastAsia"/>
                  <w:color w:val="0070C0"/>
                  <w:lang w:val="en-US" w:eastAsia="zh-CN"/>
                </w:rPr>
                <w:t xml:space="preserve">ditorial comment: </w:t>
              </w:r>
            </w:ins>
            <w:ins w:id="429" w:author="Juergen Hofmann" w:date="2021-04-16T13:23:00Z">
              <w:r>
                <w:rPr>
                  <w:rFonts w:eastAsiaTheme="minorEastAsia"/>
                  <w:color w:val="0070C0"/>
                  <w:lang w:val="en-US" w:eastAsia="zh-CN"/>
                </w:rPr>
                <w:t>On the cover page</w:t>
              </w:r>
            </w:ins>
            <w:ins w:id="430" w:author="Juergen Hofmann" w:date="2021-04-16T13:27:00Z">
              <w:r>
                <w:rPr>
                  <w:rFonts w:eastAsiaTheme="minorEastAsia"/>
                  <w:color w:val="0070C0"/>
                  <w:lang w:val="en-US" w:eastAsia="zh-CN"/>
                </w:rPr>
                <w:t>,</w:t>
              </w:r>
            </w:ins>
            <w:ins w:id="431" w:author="Juergen Hofmann" w:date="2021-04-16T13:23:00Z">
              <w:r>
                <w:rPr>
                  <w:rFonts w:eastAsiaTheme="minorEastAsia"/>
                  <w:color w:val="0070C0"/>
                  <w:lang w:val="en-US" w:eastAsia="zh-CN"/>
                </w:rPr>
                <w:t xml:space="preserve"> affected clause</w:t>
              </w:r>
            </w:ins>
            <w:ins w:id="432" w:author="Juergen Hofmann" w:date="2021-04-16T13:24:00Z">
              <w:r>
                <w:rPr>
                  <w:rFonts w:eastAsiaTheme="minorEastAsia"/>
                  <w:color w:val="0070C0"/>
                  <w:lang w:val="en-US" w:eastAsia="zh-CN"/>
                </w:rPr>
                <w:t xml:space="preserve">s should </w:t>
              </w:r>
            </w:ins>
            <w:ins w:id="433" w:author="Juergen Hofmann" w:date="2021-04-16T13:26:00Z">
              <w:r>
                <w:rPr>
                  <w:rFonts w:eastAsiaTheme="minorEastAsia"/>
                  <w:color w:val="0070C0"/>
                  <w:lang w:val="en-US" w:eastAsia="zh-CN"/>
                </w:rPr>
                <w:t>s</w:t>
              </w:r>
            </w:ins>
            <w:ins w:id="434" w:author="Juergen Hofmann" w:date="2021-04-16T13:27:00Z">
              <w:r>
                <w:rPr>
                  <w:rFonts w:eastAsiaTheme="minorEastAsia"/>
                  <w:color w:val="0070C0"/>
                  <w:lang w:val="en-US" w:eastAsia="zh-CN"/>
                </w:rPr>
                <w:t xml:space="preserve">tate </w:t>
              </w:r>
            </w:ins>
            <w:ins w:id="435" w:author="Juergen Hofmann" w:date="2021-04-16T13:26:00Z">
              <w:r>
                <w:rPr>
                  <w:rFonts w:eastAsiaTheme="minorEastAsia"/>
                  <w:color w:val="0070C0"/>
                  <w:lang w:val="en-US" w:eastAsia="zh-CN"/>
                </w:rPr>
                <w:t>“</w:t>
              </w:r>
            </w:ins>
            <w:ins w:id="436" w:author="Juergen Hofmann" w:date="2021-04-16T13:24:00Z">
              <w:r>
                <w:rPr>
                  <w:rFonts w:eastAsiaTheme="minorEastAsia"/>
                  <w:color w:val="0070C0"/>
                  <w:lang w:val="en-US" w:eastAsia="zh-CN"/>
                </w:rPr>
                <w:t>13.</w:t>
              </w:r>
            </w:ins>
            <w:ins w:id="437" w:author="Juergen Hofmann" w:date="2021-04-16T13:25:00Z">
              <w:r>
                <w:rPr>
                  <w:rFonts w:eastAsiaTheme="minorEastAsia"/>
                  <w:color w:val="0070C0"/>
                  <w:lang w:val="en-US" w:eastAsia="zh-CN"/>
                </w:rPr>
                <w:t>3</w:t>
              </w:r>
            </w:ins>
            <w:ins w:id="438" w:author="Juergen Hofmann" w:date="2021-04-16T13:24:00Z">
              <w:r>
                <w:rPr>
                  <w:rFonts w:eastAsiaTheme="minorEastAsia"/>
                  <w:color w:val="0070C0"/>
                  <w:lang w:val="en-US" w:eastAsia="zh-CN"/>
                </w:rPr>
                <w:t>.</w:t>
              </w:r>
            </w:ins>
            <w:ins w:id="439" w:author="Juergen Hofmann" w:date="2021-04-16T13:25:00Z">
              <w:r>
                <w:rPr>
                  <w:rFonts w:eastAsiaTheme="minorEastAsia"/>
                  <w:color w:val="0070C0"/>
                  <w:lang w:val="en-US" w:eastAsia="zh-CN"/>
                </w:rPr>
                <w:t>2</w:t>
              </w:r>
            </w:ins>
            <w:ins w:id="440" w:author="Juergen Hofmann" w:date="2021-04-16T13:26:00Z">
              <w:r>
                <w:rPr>
                  <w:rFonts w:eastAsiaTheme="minorEastAsia"/>
                  <w:color w:val="0070C0"/>
                  <w:lang w:val="en-US" w:eastAsia="zh-CN"/>
                </w:rPr>
                <w:t xml:space="preserve"> (new)”</w:t>
              </w:r>
            </w:ins>
            <w:ins w:id="441" w:author="Juergen Hofmann" w:date="2021-04-16T13:25:00Z">
              <w:r>
                <w:rPr>
                  <w:rFonts w:eastAsiaTheme="minorEastAsia"/>
                  <w:color w:val="0070C0"/>
                  <w:lang w:val="en-US" w:eastAsia="zh-CN"/>
                </w:rPr>
                <w:t xml:space="preserve">, since also introduction </w:t>
              </w:r>
            </w:ins>
            <w:ins w:id="442" w:author="Juergen Hofmann" w:date="2021-04-16T13:27:00Z">
              <w:r>
                <w:rPr>
                  <w:rFonts w:eastAsiaTheme="minorEastAsia"/>
                  <w:color w:val="0070C0"/>
                  <w:lang w:val="en-US" w:eastAsia="zh-CN"/>
                </w:rPr>
                <w:t>sub</w:t>
              </w:r>
            </w:ins>
            <w:ins w:id="443" w:author="Juergen Hofmann" w:date="2021-04-16T13:25:00Z">
              <w:r>
                <w:rPr>
                  <w:rFonts w:eastAsiaTheme="minorEastAsia"/>
                  <w:color w:val="0070C0"/>
                  <w:lang w:val="en-US" w:eastAsia="zh-CN"/>
                </w:rPr>
                <w:t>clause is new.</w:t>
              </w:r>
            </w:ins>
            <w:ins w:id="444" w:author="Juergen Hofmann" w:date="2021-04-16T13:24:00Z">
              <w:r>
                <w:rPr>
                  <w:rFonts w:eastAsiaTheme="minorEastAsia"/>
                  <w:color w:val="0070C0"/>
                  <w:lang w:val="en-US" w:eastAsia="zh-CN"/>
                </w:rPr>
                <w:t xml:space="preserve"> </w:t>
              </w:r>
            </w:ins>
            <w:ins w:id="445" w:author="Juergen Hofmann" w:date="2021-04-16T19:19:00Z">
              <w:r>
                <w:rPr>
                  <w:rFonts w:eastAsiaTheme="minorEastAsia"/>
                  <w:color w:val="0070C0"/>
                  <w:lang w:val="en-US" w:eastAsia="zh-CN"/>
                </w:rPr>
                <w:t>Otherwise the draft CR can be endorsed.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ins w:id="446" w:author="Carlos Cabrera-Mercader" w:date="2021-04-18T18:26:00Z">
              <w:r>
                <w:rPr>
                  <w:rFonts w:eastAsiaTheme="minorEastAsia"/>
                  <w:color w:val="0070C0"/>
                  <w:lang w:val="en-US" w:eastAsia="zh-CN"/>
                </w:rPr>
                <w:t>Qualcomm: Looks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21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Cs/>
          <w:lang w:eastAsia="zh-CN"/>
        </w:rPr>
      </w:pPr>
    </w:p>
    <w:p>
      <w:pPr>
        <w:pStyle w:val="2"/>
        <w:rPr>
          <w:lang w:val="en-US" w:eastAsia="ja-JP"/>
        </w:rPr>
      </w:pPr>
      <w:r>
        <w:rPr>
          <w:lang w:val="en-US" w:eastAsia="ja-JP"/>
        </w:rPr>
        <w:t xml:space="preserve">Topic #3: </w:t>
      </w:r>
      <w:r>
        <w:rPr>
          <w:lang w:val="en-US" w:eastAsia="zh-CN"/>
        </w:rPr>
        <w:t>gNB Rx-Tx time difference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"https://www.3gpp.org/ftp/TSG_RAN/WG4_Radio/TSGR4_98bis_e/Docs/R4-2104749.zip" </w:instrText>
            </w:r>
            <w:r>
              <w:fldChar w:fldCharType="separate"/>
            </w:r>
            <w:r>
              <w:rPr>
                <w:rStyle w:val="55"/>
                <w:rFonts w:eastAsia="Yu Mincho"/>
                <w:b/>
                <w:bCs/>
                <w:sz w:val="18"/>
                <w:szCs w:val="18"/>
              </w:rPr>
              <w:t>R4-2104749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CATT</w:t>
            </w:r>
          </w:p>
        </w:tc>
        <w:tc>
          <w:tcPr>
            <w:tcW w:w="7226" w:type="dxa"/>
          </w:tcPr>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 xml:space="preserve">Proposal 2: When gNB Rx-Tx time difference measurement requirements are defined, except the simulation error of measurement, at least two times of calibration error is needed as the margin. </w:t>
            </w:r>
          </w:p>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eastAsia="zh-CN"/>
              </w:rPr>
              <w:t xml:space="preserve">Proposal 3: </w:t>
            </w:r>
            <w:r>
              <w:rPr>
                <w:rFonts w:eastAsia="Yu Mincho"/>
                <w:b/>
                <w:sz w:val="18"/>
                <w:szCs w:val="18"/>
                <w:lang w:val="en-US" w:eastAsia="zh-CN"/>
              </w:rPr>
              <w:t xml:space="preserve">When defining accuracy requirement, the same calibration error among all types of gNB should be used. </w:t>
            </w:r>
          </w:p>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eastAsia="zh-CN"/>
              </w:rPr>
              <w:t xml:space="preserve">Proposal 4: The </w:t>
            </w:r>
            <w:r>
              <w:rPr>
                <w:rFonts w:eastAsia="Yu Mincho"/>
                <w:b/>
                <w:sz w:val="18"/>
                <w:szCs w:val="18"/>
                <w:lang w:val="en-US" w:eastAsia="zh-CN"/>
              </w:rPr>
              <w:t xml:space="preserve">gNB Rx-Tx time difference accuracy requirements can be reused for UL-RTOA measurement. </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 xml:space="preserve">Proposal 5: The reference time in the ideal UL-RTOA is based on gNB’s interpretation of the SFN initialisation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"https://www.3gpp.org/ftp/TSG_RAN/WG4_Radio/TSGR4_98bis_e/Docs/R4-2106342.zip" </w:instrText>
            </w:r>
            <w:r>
              <w:fldChar w:fldCharType="separate"/>
            </w:r>
            <w:r>
              <w:rPr>
                <w:rStyle w:val="55"/>
                <w:rFonts w:eastAsia="Yu Mincho"/>
                <w:b/>
                <w:bCs/>
                <w:sz w:val="18"/>
                <w:szCs w:val="18"/>
              </w:rPr>
              <w:t>R4-2106342</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Qualcomm Incorporated</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Proposal 1: For gNB Rx-Tx measurement accuracy requirements add a group delay calibration margin of [4] Tc for SRS BW = 100 MHz. FFS the margin values for other SRS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"https://www.3gpp.org/ftp/TSG_RAN/WG4_Radio/TSGR4_98bis_e/Docs/R4-2106404.zip" </w:instrText>
            </w:r>
            <w:r>
              <w:fldChar w:fldCharType="separate"/>
            </w:r>
            <w:r>
              <w:rPr>
                <w:rStyle w:val="55"/>
                <w:rFonts w:eastAsia="Yu Mincho"/>
                <w:b/>
                <w:bCs/>
                <w:sz w:val="18"/>
                <w:szCs w:val="18"/>
              </w:rPr>
              <w:t>R4-2106404</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textAlignment w:val="baseline"/>
              <w:rPr>
                <w:rFonts w:eastAsia="Yu Mincho"/>
                <w:sz w:val="18"/>
                <w:szCs w:val="18"/>
              </w:rPr>
            </w:pPr>
            <w:r>
              <w:rPr>
                <w:rFonts w:eastAsia="Yu Mincho"/>
                <w:b/>
                <w:bCs/>
                <w:sz w:val="18"/>
                <w:szCs w:val="18"/>
              </w:rPr>
              <w:t>Proposal 1: Define gNB TOA accuracy requirements agnostic to NumSymbols, CombSizeN and T</w:t>
            </w:r>
            <w:r>
              <w:rPr>
                <w:rFonts w:eastAsia="Yu Mincho"/>
                <w:b/>
                <w:bCs/>
                <w:sz w:val="18"/>
                <w:szCs w:val="18"/>
                <w:vertAlign w:val="subscript"/>
              </w:rPr>
              <w:t>SRS</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2: Use multiple samples and define number of samples Ns used for measurement accuracy definition.</w:t>
            </w:r>
          </w:p>
          <w:p>
            <w:pPr>
              <w:overflowPunct w:val="0"/>
              <w:autoSpaceDE w:val="0"/>
              <w:autoSpaceDN w:val="0"/>
              <w:adjustRightInd w:val="0"/>
              <w:spacing w:before="120" w:after="0"/>
              <w:textAlignment w:val="baseline"/>
              <w:rPr>
                <w:rFonts w:eastAsia="Yu Mincho"/>
                <w:sz w:val="18"/>
                <w:szCs w:val="18"/>
              </w:rPr>
            </w:pPr>
            <w:r>
              <w:rPr>
                <w:rFonts w:eastAsia="Yu Mincho"/>
                <w:b/>
                <w:bCs/>
                <w:sz w:val="18"/>
                <w:szCs w:val="18"/>
              </w:rPr>
              <w:t>Proposal 3: Define gNB TOA measurement accuracy requirements dependent of SCS setting.</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4: Collect gNB TOA measurement accuracy requirements based on following table format.</w:t>
            </w:r>
          </w:p>
          <w:tbl>
            <w:tblPr>
              <w:tblStyle w:val="50"/>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overflowPunct/>
              <w:autoSpaceDE/>
              <w:autoSpaceDN/>
              <w:adjustRightInd/>
              <w:spacing w:before="120" w:after="0"/>
              <w:textAlignment w:val="auto"/>
              <w:rPr>
                <w:rFonts w:eastAsia="Yu Mincho"/>
                <w:b/>
                <w:bCs/>
                <w:sz w:val="18"/>
                <w:szCs w:val="18"/>
              </w:rPr>
            </w:pPr>
            <w:r>
              <w:rPr>
                <w:rFonts w:eastAsia="Yu Mincho"/>
                <w:b/>
                <w:bCs/>
                <w:sz w:val="18"/>
                <w:szCs w:val="18"/>
              </w:rPr>
              <w:t>Proposal 5: Define gNB TOA measurement accuracy requirements for all gNB types 1-C, 1-H, 1-O and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"https://www.3gpp.org/ftp/TSG_RAN/WG4_Radio/TSGR4_98bis_e/Docs/R4-2106949.zip" </w:instrText>
            </w:r>
            <w:r>
              <w:fldChar w:fldCharType="separate"/>
            </w:r>
            <w:r>
              <w:rPr>
                <w:rStyle w:val="55"/>
                <w:rFonts w:eastAsia="Yu Mincho"/>
                <w:b/>
                <w:bCs/>
                <w:sz w:val="18"/>
                <w:szCs w:val="18"/>
              </w:rPr>
              <w:t>R4-2106949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1: The performance is almost not dependent on SNR conditions.</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2: The performance is almost not dependent on comb and symbol size.</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3: The accuracy improves in proportion with BW in Hz due to better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"https://www.3gpp.org/ftp/TSG_RAN/WG4_Radio/TSGR4_98bis_e/Docs/R4-2107015.zip" </w:instrText>
            </w:r>
            <w:r>
              <w:fldChar w:fldCharType="separate"/>
            </w:r>
            <w:r>
              <w:rPr>
                <w:rStyle w:val="55"/>
                <w:rFonts w:eastAsia="Yu Mincho"/>
                <w:b/>
                <w:bCs/>
                <w:sz w:val="18"/>
                <w:szCs w:val="18"/>
              </w:rPr>
              <w:t>R4-2107015</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1: Define the gNB Rx-Tx accuracy requirements as follows.</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pPr>
              <w:pStyle w:val="149"/>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combination of SRS comb and symbol sizes</w:t>
            </w:r>
          </w:p>
          <w:p>
            <w:pPr>
              <w:pStyle w:val="149"/>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"https://www.3gpp.org/ftp/TSG_RAN/WG4_Radio/TSGR4_98bis_e/Docs/R4-2107179.zip" </w:instrText>
            </w:r>
            <w:r>
              <w:fldChar w:fldCharType="separate"/>
            </w:r>
            <w:r>
              <w:rPr>
                <w:rStyle w:val="55"/>
                <w:rFonts w:eastAsia="Yu Mincho"/>
                <w:b/>
                <w:bCs/>
                <w:sz w:val="18"/>
                <w:szCs w:val="18"/>
              </w:rPr>
              <w:t>R4-2107179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pStyle w:val="155"/>
              <w:numPr>
                <w:ilvl w:val="0"/>
                <w:numId w:val="11"/>
              </w:numPr>
              <w:spacing w:before="120" w:after="0"/>
              <w:ind w:left="1418" w:hanging="1418"/>
              <w:contextualSpacing w:val="0"/>
              <w:rPr>
                <w:sz w:val="18"/>
                <w:szCs w:val="18"/>
              </w:rPr>
            </w:pPr>
            <w:r>
              <w:rPr>
                <w:sz w:val="18"/>
                <w:szCs w:val="18"/>
              </w:rPr>
              <w:tab/>
            </w:r>
            <w:r>
              <w:rPr>
                <w:sz w:val="18"/>
                <w:szCs w:val="18"/>
              </w:rPr>
              <w:t>The gNB Rx-Tx time difference accuracy for all SRS configurations depends majorly on the SRS bandwidth, on SRS comb size and number of continuous SRS symbols.</w:t>
            </w:r>
          </w:p>
          <w:p>
            <w:pPr>
              <w:pStyle w:val="155"/>
              <w:numPr>
                <w:ilvl w:val="0"/>
                <w:numId w:val="11"/>
              </w:numPr>
              <w:spacing w:before="120" w:after="0"/>
              <w:ind w:left="1418" w:hanging="1418"/>
              <w:contextualSpacing w:val="0"/>
              <w:rPr>
                <w:sz w:val="18"/>
                <w:szCs w:val="18"/>
              </w:rPr>
            </w:pPr>
            <w:r>
              <w:rPr>
                <w:sz w:val="18"/>
                <w:szCs w:val="18"/>
              </w:rPr>
              <w:tab/>
            </w:r>
            <w:r>
              <w:rPr>
                <w:sz w:val="18"/>
                <w:szCs w:val="18"/>
              </w:rPr>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pPr>
              <w:overflowPunct w:val="0"/>
              <w:autoSpaceDE w:val="0"/>
              <w:autoSpaceDN w:val="0"/>
              <w:adjustRightInd w:val="0"/>
              <w:spacing w:before="120" w:after="0"/>
              <w:textAlignment w:val="baseline"/>
              <w:rPr>
                <w:rFonts w:eastAsia="Yu Mincho"/>
                <w:color w:val="000000" w:themeColor="text1"/>
                <w:sz w:val="18"/>
                <w:szCs w:val="18"/>
                <w14:textFill>
                  <w14:solidFill>
                    <w14:schemeClr w14:val="tx1"/>
                  </w14:solidFill>
                </w14:textFill>
              </w:rPr>
            </w:pPr>
            <w:r>
              <w:rPr>
                <w:rFonts w:eastAsia="Yu Mincho"/>
                <w:color w:val="000000" w:themeColor="text1"/>
                <w:sz w:val="18"/>
                <w:szCs w:val="18"/>
                <w14:textFill>
                  <w14:solidFill>
                    <w14:schemeClr w14:val="tx1"/>
                  </w14:solidFill>
                </w14:textFill>
              </w:rPr>
              <w:t xml:space="preserve">Following proposal for agreement is made: </w:t>
            </w:r>
          </w:p>
          <w:p>
            <w:pPr>
              <w:pStyle w:val="157"/>
              <w:numPr>
                <w:ilvl w:val="0"/>
                <w:numId w:val="12"/>
              </w:numPr>
              <w:overflowPunct w:val="0"/>
              <w:autoSpaceDE w:val="0"/>
              <w:autoSpaceDN w:val="0"/>
              <w:adjustRightInd w:val="0"/>
              <w:spacing w:before="120" w:after="0"/>
              <w:ind w:left="1134" w:hanging="1134"/>
              <w:jc w:val="both"/>
              <w:textAlignment w:val="baseline"/>
              <w:rPr>
                <w:rFonts w:cs="Times New Roman"/>
                <w:sz w:val="18"/>
              </w:rPr>
            </w:pPr>
            <w:r>
              <w:rPr>
                <w:rFonts w:cs="Times New Roman"/>
                <w:sz w:val="18"/>
              </w:rPr>
              <w:tab/>
            </w:r>
            <w:r>
              <w:rPr>
                <w:rFonts w:cs="Times New Roman"/>
                <w:sz w:val="18"/>
              </w:rPr>
              <w:t xml:space="preserve">The provided gNB Rx-Tx time difference accuracy results are taken into account in the discussion on SRS BW grouping and other SRS configuration parameter grouping and for identifying the number of shots. </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3-1: SRS BW grouping for gNB Rx-Tx accuracy requirements</w:t>
      </w:r>
    </w:p>
    <w:p>
      <w:pPr>
        <w:rPr>
          <w:lang w:eastAsia="zh-CN"/>
        </w:rPr>
      </w:pPr>
      <w:r>
        <w:t>According to the approved WF in R4-2103587:</w:t>
      </w:r>
    </w:p>
    <w:p>
      <w:pPr>
        <w:numPr>
          <w:ilvl w:val="0"/>
          <w:numId w:val="13"/>
        </w:numPr>
        <w:pBdr>
          <w:top w:val="single" w:color="auto" w:sz="4" w:space="1"/>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pPr>
        <w:numPr>
          <w:ilvl w:val="1"/>
          <w:numId w:val="13"/>
        </w:numPr>
        <w:pBdr>
          <w:bottom w:val="single" w:color="auto" w:sz="4" w:space="1"/>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pPr>
        <w:rPr>
          <w:lang w:val="en-US" w:eastAsia="zh-CN"/>
        </w:rPr>
      </w:pPr>
    </w:p>
    <w:p>
      <w:pPr>
        <w:rPr>
          <w:b/>
          <w:u w:val="single"/>
          <w:lang w:eastAsia="ko-KR"/>
        </w:rPr>
      </w:pPr>
      <w:r>
        <w:rPr>
          <w:b/>
          <w:u w:val="single"/>
          <w:lang w:eastAsia="ko-KR"/>
        </w:rPr>
        <w:t>Issue 3-1-1: SRS BW grouping for defining gNB Rx-Tx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50"/>
        <w:tblW w:w="696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p>
            <w:pPr>
              <w:overflowPunct w:val="0"/>
              <w:autoSpaceDE w:val="0"/>
              <w:autoSpaceDN w:val="0"/>
              <w:adjustRightInd w:val="0"/>
              <w:spacing w:after="0"/>
              <w:jc w:val="center"/>
              <w:textAlignment w:val="baseline"/>
              <w:rPr>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lower bound of SRS BW is [24] RB for +3dB SINR, and [32] RB for -13dB SINR</w:t>
      </w:r>
    </w:p>
    <w:p>
      <w:pPr>
        <w:pStyle w:val="149"/>
        <w:numPr>
          <w:ilvl w:val="1"/>
          <w:numId w:val="7"/>
        </w:numPr>
        <w:overflowPunct/>
        <w:autoSpaceDE/>
        <w:autoSpaceDN/>
        <w:adjustRightInd/>
        <w:spacing w:before="120" w:after="120"/>
        <w:ind w:left="1418" w:hanging="284" w:firstLineChars="0"/>
        <w:textAlignment w:val="auto"/>
        <w:rPr>
          <w:rFonts w:eastAsia="宋体"/>
          <w:szCs w:val="24"/>
          <w:lang w:eastAsia="zh-CN"/>
        </w:rPr>
      </w:pPr>
      <w:r>
        <w:rPr>
          <w:rFonts w:eastAsia="宋体"/>
          <w:szCs w:val="24"/>
          <w:lang w:eastAsia="zh-CN"/>
        </w:rPr>
        <w:t xml:space="preserve">Option 3: Nokia </w:t>
      </w:r>
    </w:p>
    <w:p>
      <w:pPr>
        <w:pStyle w:val="149"/>
        <w:spacing w:before="60" w:after="120"/>
        <w:ind w:left="1985" w:firstLine="0" w:firstLineChars="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pStyle w:val="149"/>
        <w:spacing w:before="120" w:after="120"/>
        <w:ind w:left="1985" w:firstLine="0" w:firstLineChars="0"/>
        <w:rPr>
          <w:b/>
          <w:bCs/>
          <w:szCs w:val="24"/>
          <w:lang w:eastAsia="zh-CN"/>
        </w:rPr>
      </w:pP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spacing w:after="120"/>
        <w:ind w:left="1134"/>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pPr>
        <w:rPr>
          <w:i/>
          <w:color w:val="0070C0"/>
          <w:lang w:eastAsia="zh-CN"/>
        </w:rPr>
      </w:pPr>
    </w:p>
    <w:p>
      <w:pPr>
        <w:pStyle w:val="4"/>
        <w:rPr>
          <w:sz w:val="24"/>
          <w:szCs w:val="16"/>
          <w:lang w:val="en-US"/>
        </w:rPr>
      </w:pPr>
      <w:r>
        <w:rPr>
          <w:sz w:val="24"/>
          <w:szCs w:val="16"/>
          <w:lang w:val="en-US"/>
        </w:rPr>
        <w:t>Sub-topic 3-2: gNB Rx-Tx measurement accuracy requirement dependency on SCS, symbols and comb size</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pPr>
        <w:numPr>
          <w:ilvl w:val="1"/>
          <w:numId w:val="8"/>
        </w:numPr>
        <w:pBdr>
          <w:bottom w:val="single" w:color="auto" w:sz="4" w:space="1"/>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rPr>
          <w:b/>
          <w:u w:val="single"/>
          <w:lang w:eastAsia="ko-KR"/>
        </w:rPr>
      </w:pPr>
      <w:r>
        <w:rPr>
          <w:b/>
          <w:u w:val="single"/>
          <w:lang w:eastAsia="ko-KR"/>
        </w:rPr>
        <w:t xml:space="preserve">Issue 3-2-2: </w:t>
      </w:r>
      <w:bookmarkStart w:id="2" w:name="_Hlk68772755"/>
      <w:r>
        <w:rPr>
          <w:b/>
          <w:u w:val="single"/>
          <w:lang w:eastAsia="ko-KR"/>
        </w:rPr>
        <w:t>Define</w:t>
      </w:r>
      <w:r>
        <w:rPr>
          <w:u w:val="single"/>
        </w:rPr>
        <w:t xml:space="preserve"> </w:t>
      </w:r>
      <w:bookmarkStart w:id="3" w:name="_Hlk68771379"/>
      <w:r>
        <w:rPr>
          <w:b/>
          <w:u w:val="single"/>
        </w:rPr>
        <w:t xml:space="preserve">gNB Rx-Tx </w:t>
      </w:r>
      <w:bookmarkEnd w:id="3"/>
      <w:r>
        <w:rPr>
          <w:b/>
          <w:u w:val="single"/>
          <w:lang w:eastAsia="ko-KR"/>
        </w:rPr>
        <w:t>accuracy agnostic to symbols and comb size?</w:t>
      </w:r>
      <w:bookmarkEnd w:id="2"/>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4"/>
        <w:rPr>
          <w:sz w:val="24"/>
          <w:szCs w:val="16"/>
          <w:lang w:val="en-US"/>
        </w:rPr>
      </w:pPr>
      <w:r>
        <w:rPr>
          <w:sz w:val="24"/>
          <w:szCs w:val="16"/>
          <w:lang w:val="en-US"/>
        </w:rPr>
        <w:t>Sub-topic 3-3: RF margin for gNB Rx-Tx measurement accuracy requirement</w:t>
      </w:r>
    </w:p>
    <w:p>
      <w:pPr>
        <w:rPr>
          <w:lang w:val="en-US" w:eastAsia="zh-CN"/>
        </w:rPr>
      </w:pPr>
      <w:r>
        <w:rPr>
          <w:lang w:val="en-US" w:eastAsia="zh-CN"/>
        </w:rPr>
        <w:t>According to the approved WF in R4-2103587:</w:t>
      </w:r>
    </w:p>
    <w:p>
      <w:pPr>
        <w:numPr>
          <w:ilvl w:val="0"/>
          <w:numId w:val="16"/>
        </w:numPr>
        <w:pBdr>
          <w:top w:val="single" w:color="auto" w:sz="4" w:space="1"/>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pPr>
        <w:numPr>
          <w:ilvl w:val="0"/>
          <w:numId w:val="16"/>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pPr>
        <w:numPr>
          <w:ilvl w:val="2"/>
          <w:numId w:val="16"/>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pPr>
        <w:numPr>
          <w:ilvl w:val="1"/>
          <w:numId w:val="16"/>
        </w:numPr>
        <w:pBdr>
          <w:bottom w:val="single" w:color="auto" w:sz="4" w:space="1"/>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pPr>
        <w:rPr>
          <w:lang w:val="en-US" w:eastAsia="zh-CN"/>
        </w:rPr>
      </w:pPr>
    </w:p>
    <w:p>
      <w:pPr>
        <w:rPr>
          <w:b/>
          <w:u w:val="single"/>
          <w:lang w:eastAsia="ko-KR"/>
        </w:rPr>
      </w:pPr>
      <w:bookmarkStart w:id="4" w:name="OLE_LINK1"/>
      <w:bookmarkStart w:id="5" w:name="OLE_LINK2"/>
      <w:r>
        <w:rPr>
          <w:b/>
          <w:u w:val="single"/>
          <w:lang w:eastAsia="ko-KR"/>
        </w:rPr>
        <w:t xml:space="preserve">Issue 3-3-1: RF margin for </w:t>
      </w:r>
      <w:r>
        <w:rPr>
          <w:b/>
          <w:u w:val="single"/>
        </w:rPr>
        <w:t xml:space="preserve">gNB Rx-Tx </w:t>
      </w:r>
      <w:r>
        <w:rPr>
          <w:b/>
          <w:u w:val="single"/>
          <w:lang w:eastAsia="ko-KR"/>
        </w:rPr>
        <w:t>accuracy for different gNB types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pPr>
        <w:pStyle w:val="149"/>
        <w:numPr>
          <w:ilvl w:val="2"/>
          <w:numId w:val="7"/>
        </w:numPr>
        <w:spacing w:after="120"/>
        <w:ind w:hanging="357" w:firstLineChars="0"/>
        <w:rPr>
          <w:rFonts w:eastAsiaTheme="minorEastAsia"/>
          <w:bCs/>
          <w:sz w:val="18"/>
          <w:szCs w:val="18"/>
          <w:lang w:eastAsia="zh-CN"/>
        </w:rPr>
      </w:pPr>
      <w:r>
        <w:rPr>
          <w:rFonts w:hint="eastAsia" w:eastAsiaTheme="minorEastAsia"/>
          <w:bCs/>
          <w:sz w:val="18"/>
          <w:szCs w:val="18"/>
          <w:lang w:eastAsia="zh-CN"/>
        </w:rPr>
        <w:t xml:space="preserve">At least </w:t>
      </w:r>
      <w:r>
        <w:rPr>
          <w:rFonts w:eastAsiaTheme="minorEastAsia"/>
          <w:bCs/>
          <w:sz w:val="18"/>
          <w:szCs w:val="18"/>
          <w:lang w:eastAsia="zh-CN"/>
        </w:rPr>
        <w:t>2 times calibration error</w:t>
      </w:r>
    </w:p>
    <w:bookmarkEnd w:id="4"/>
    <w:bookmarkEnd w:id="5"/>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[20] Tc as the </w:t>
      </w:r>
      <w:bookmarkStart w:id="7" w:name="_GoBack"/>
      <w:r>
        <w:rPr>
          <w:rFonts w:eastAsia="宋体"/>
          <w:szCs w:val="24"/>
          <w:lang w:eastAsia="zh-CN"/>
        </w:rPr>
        <w:t>group delay</w:t>
      </w:r>
      <w:bookmarkEnd w:id="7"/>
      <w:r>
        <w:rPr>
          <w:rFonts w:eastAsia="宋体"/>
          <w:szCs w:val="24"/>
          <w:lang w:eastAsia="zh-CN"/>
        </w:rPr>
        <w:t xml:space="preserve"> calibration margin</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3:  Ericsson</w:t>
      </w:r>
    </w:p>
    <w:p>
      <w:pPr>
        <w:pStyle w:val="149"/>
        <w:numPr>
          <w:ilvl w:val="2"/>
          <w:numId w:val="7"/>
        </w:numPr>
        <w:ind w:firstLineChars="0"/>
        <w:rPr>
          <w:rFonts w:eastAsia="宋体"/>
          <w:szCs w:val="24"/>
          <w:lang w:eastAsia="zh-CN"/>
        </w:rPr>
      </w:pPr>
      <w:r>
        <w:rPr>
          <w:rFonts w:eastAsia="宋体"/>
          <w:szCs w:val="24"/>
          <w:lang w:eastAsia="zh-CN"/>
        </w:rPr>
        <w:t>Separate RF margin for different gNB types (1-C, 1-H, 1-O and 2-O)</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4:  Qualcomm</w:t>
      </w:r>
    </w:p>
    <w:p>
      <w:pPr>
        <w:pStyle w:val="149"/>
        <w:numPr>
          <w:ilvl w:val="2"/>
          <w:numId w:val="7"/>
        </w:numPr>
        <w:spacing w:after="120"/>
        <w:ind w:hanging="357" w:firstLineChars="0"/>
        <w:rPr>
          <w:rFonts w:eastAsia="宋体"/>
          <w:szCs w:val="24"/>
          <w:lang w:eastAsia="zh-CN"/>
        </w:rPr>
      </w:pPr>
      <w:r>
        <w:rPr>
          <w:szCs w:val="24"/>
          <w:lang w:eastAsia="zh-CN"/>
        </w:rPr>
        <w:t>Calibration margin depends on SRS BW:</w:t>
      </w:r>
    </w:p>
    <w:p>
      <w:pPr>
        <w:pStyle w:val="149"/>
        <w:numPr>
          <w:ilvl w:val="3"/>
          <w:numId w:val="7"/>
        </w:numPr>
        <w:ind w:firstLineChars="0"/>
        <w:rPr>
          <w:rFonts w:eastAsia="宋体"/>
          <w:szCs w:val="24"/>
          <w:lang w:eastAsia="zh-CN"/>
        </w:rPr>
      </w:pPr>
      <w:r>
        <w:rPr>
          <w:rFonts w:eastAsia="宋体"/>
          <w:szCs w:val="24"/>
          <w:lang w:eastAsia="zh-CN"/>
        </w:rPr>
        <w:t>D</w:t>
      </w:r>
      <w:r>
        <w:rPr>
          <w:szCs w:val="24"/>
          <w:lang w:eastAsia="zh-CN"/>
        </w:rPr>
        <w:t>elay calibration margin of [4] Tc for SRS BW = 100 MHz. FFS the margin values for other SRS bandwidths.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lang w:eastAsia="zh-CN"/>
        </w:rPr>
      </w:pPr>
      <w:r>
        <w:rPr>
          <w:rFonts w:eastAsia="宋体"/>
          <w:szCs w:val="24"/>
          <w:lang w:eastAsia="zh-CN"/>
        </w:rPr>
        <w:t>Further discuss proposals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support option 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comments as for issue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pPr>
              <w:pStyle w:val="149"/>
              <w:numPr>
                <w:ilvl w:val="0"/>
                <w:numId w:val="17"/>
              </w:numPr>
              <w:spacing w:after="120"/>
              <w:ind w:firstLineChars="0"/>
              <w:rPr>
                <w:szCs w:val="24"/>
                <w:lang w:eastAsia="zh-CN"/>
              </w:rPr>
            </w:pPr>
            <w:r>
              <w:rPr>
                <w:szCs w:val="24"/>
                <w:lang w:eastAsia="zh-CN"/>
              </w:rPr>
              <w:t>Proposals</w:t>
            </w:r>
          </w:p>
          <w:p>
            <w:pPr>
              <w:pStyle w:val="149"/>
              <w:numPr>
                <w:ilvl w:val="1"/>
                <w:numId w:val="17"/>
              </w:numPr>
              <w:spacing w:after="120"/>
              <w:ind w:firstLineChars="0"/>
              <w:rPr>
                <w:szCs w:val="24"/>
                <w:lang w:eastAsia="zh-CN"/>
              </w:rPr>
            </w:pPr>
            <w:r>
              <w:rPr>
                <w:szCs w:val="24"/>
                <w:lang w:eastAsia="zh-CN"/>
              </w:rPr>
              <w:t>Option 1:</w:t>
            </w:r>
          </w:p>
          <w:p>
            <w:pPr>
              <w:pStyle w:val="149"/>
              <w:numPr>
                <w:ilvl w:val="2"/>
                <w:numId w:val="17"/>
              </w:numPr>
              <w:spacing w:after="120"/>
              <w:ind w:firstLineChars="0"/>
              <w:rPr>
                <w:szCs w:val="24"/>
                <w:lang w:eastAsia="zh-CN"/>
              </w:rPr>
            </w:pPr>
            <w:r>
              <w:rPr>
                <w:szCs w:val="24"/>
                <w:lang w:eastAsia="zh-CN"/>
              </w:rPr>
              <w:t>Define gNB Rx-Tx measurement accuracy requirements which are subject to an additional error margin value, which is declared by manufacturer</w:t>
            </w:r>
          </w:p>
          <w:p>
            <w:pPr>
              <w:pStyle w:val="149"/>
              <w:numPr>
                <w:ilvl w:val="1"/>
                <w:numId w:val="17"/>
              </w:numPr>
              <w:spacing w:after="120"/>
              <w:ind w:firstLineChars="0"/>
              <w:rPr>
                <w:szCs w:val="24"/>
                <w:lang w:eastAsia="zh-CN"/>
              </w:rPr>
            </w:pPr>
            <w:r>
              <w:rPr>
                <w:szCs w:val="24"/>
                <w:lang w:eastAsia="zh-CN"/>
              </w:rPr>
              <w:t>Option 2:</w:t>
            </w:r>
          </w:p>
          <w:p>
            <w:pPr>
              <w:overflowPunct w:val="0"/>
              <w:autoSpaceDE w:val="0"/>
              <w:autoSpaceDN w:val="0"/>
              <w:adjustRightInd w:val="0"/>
              <w:spacing w:after="120"/>
              <w:textAlignment w:val="baseline"/>
              <w:rPr>
                <w:rFonts w:eastAsiaTheme="minorEastAsia"/>
                <w:color w:val="0070C0"/>
                <w:lang w:val="en-US" w:eastAsia="zh-CN"/>
              </w:rPr>
            </w:pPr>
            <w:r>
              <w:rPr>
                <w:rFonts w:eastAsia="Yu Mincho"/>
                <w:szCs w:val="24"/>
                <w:lang w:eastAsia="zh-CN"/>
              </w:rPr>
              <w:t>Define gNB Rx-Tx measurement accuracy requirements which include a common value for error margin, and additionally are subject to an error margin, which is declared by manufacturer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3. Further investigation is needed to evaluate the RF margin for different gNB types, based on implementation aspects and also based on (pending) agreements on SRS BW grouping and other SRS configuration parameters, common to all gNB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can support the new proposals from Ericsson above, as it may be difficult to agree on a specific number that can work for all gNB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"https://www.3gpp.org/ftp/TSG_RAN/WG4_Radio/TSGR4_98bis_e/Docs/R4-2106405.zip" </w:instrText>
            </w:r>
            <w:r>
              <w:fldChar w:fldCharType="separate"/>
            </w:r>
            <w:r>
              <w:rPr>
                <w:rStyle w:val="55"/>
                <w:rFonts w:ascii="Arial" w:hAnsi="Arial" w:eastAsia="Yu Mincho" w:cs="Arial"/>
                <w:b/>
                <w:bCs/>
                <w:sz w:val="16"/>
                <w:szCs w:val="16"/>
              </w:rPr>
              <w:t>R4-2106405</w:t>
            </w:r>
            <w:r>
              <w:rPr>
                <w:rStyle w:val="55"/>
                <w:rFonts w:ascii="Arial" w:hAnsi="Arial" w:eastAsia="Yu Mincho" w:cs="Arial"/>
                <w:b/>
                <w:bCs/>
                <w:sz w:val="16"/>
                <w:szCs w:val="16"/>
              </w:rPr>
              <w:fldChar w:fldCharType="end"/>
            </w:r>
            <w:r>
              <w:rPr>
                <w:rFonts w:ascii="Arial" w:hAnsi="Arial" w:eastAsia="Yu Mincho" w:cs="Arial"/>
                <w:b/>
                <w:bCs/>
                <w:color w:val="0000FF"/>
                <w:sz w:val="16"/>
                <w:szCs w:val="16"/>
                <w:u w:val="single"/>
              </w:rPr>
              <w:t xml:space="preserve"> </w:t>
            </w:r>
            <w:r>
              <w:rPr>
                <w:rFonts w:ascii="Arial" w:hAnsi="Arial" w:eastAsia="Yu Mincho" w:cs="Arial"/>
                <w:sz w:val="16"/>
                <w:szCs w:val="16"/>
              </w:rPr>
              <w:t>(Ericsson)</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eastAsia="Yu Mincho"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eastAsia="Yu Mincho" w:cs="Arial"/>
              </w:rPr>
              <w:t>Ês/Iot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Suggest to return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r>
              <w:rPr>
                <w:rFonts w:ascii="Arial" w:hAnsi="Arial" w:eastAsia="Yu Mincho" w:cs="Arial"/>
                <w:b/>
                <w:bCs/>
                <w:color w:val="0000FF"/>
                <w:sz w:val="16"/>
                <w:szCs w:val="16"/>
                <w:u w:val="single"/>
              </w:rPr>
              <w:t xml:space="preserve"> </w:t>
            </w:r>
            <w:r>
              <w:rPr>
                <w:rFonts w:ascii="Arial" w:hAnsi="Arial" w:eastAsia="Yu Mincho" w:cs="Arial"/>
                <w:sz w:val="16"/>
                <w:szCs w:val="16"/>
              </w:rPr>
              <w:t>(Huawei)</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Suggest to return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3-1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3-1-1: SRS BW grouping for defining gNB Rx-Tx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50"/>
              <w:tblW w:w="696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p>
                  <w:pPr>
                    <w:overflowPunct w:val="0"/>
                    <w:autoSpaceDE w:val="0"/>
                    <w:autoSpaceDN w:val="0"/>
                    <w:adjustRightInd w:val="0"/>
                    <w:spacing w:after="0"/>
                    <w:jc w:val="center"/>
                    <w:textAlignment w:val="baseline"/>
                    <w:rPr>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p>
            <w:pPr>
              <w:pStyle w:val="31"/>
              <w:overflowPunct w:val="0"/>
              <w:autoSpaceDE w:val="0"/>
              <w:autoSpaceDN w:val="0"/>
              <w:adjustRightInd w:val="0"/>
              <w:ind w:left="1077"/>
              <w:textAlignment w:val="baseline"/>
              <w:rPr>
                <w:rFonts w:eastAsia="Yu Mincho"/>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pStyle w:val="149"/>
              <w:numPr>
                <w:ilvl w:val="0"/>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pPr>
              <w:pStyle w:val="149"/>
              <w:numPr>
                <w:ilvl w:val="1"/>
                <w:numId w:val="7"/>
              </w:numPr>
              <w:overflowPunct/>
              <w:autoSpaceDE/>
              <w:autoSpaceDN/>
              <w:adjustRightInd/>
              <w:spacing w:before="120" w:after="120"/>
              <w:ind w:left="1418" w:hanging="284" w:firstLineChars="0"/>
              <w:textAlignment w:val="auto"/>
              <w:rPr>
                <w:rFonts w:eastAsia="宋体"/>
                <w:szCs w:val="24"/>
                <w:lang w:eastAsia="zh-CN"/>
              </w:rPr>
            </w:pPr>
            <w:r>
              <w:rPr>
                <w:rFonts w:eastAsia="宋体"/>
                <w:szCs w:val="24"/>
                <w:lang w:eastAsia="zh-CN"/>
              </w:rPr>
              <w:t xml:space="preserve">Option 3: Nokia </w:t>
            </w:r>
          </w:p>
          <w:p>
            <w:pPr>
              <w:pStyle w:val="149"/>
              <w:spacing w:before="60" w:after="120"/>
              <w:ind w:left="1985" w:firstLine="0" w:firstLineChars="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pStyle w:val="149"/>
              <w:spacing w:before="120" w:after="120"/>
              <w:ind w:left="1985" w:firstLine="0" w:firstLineChars="0"/>
              <w:rPr>
                <w:b/>
                <w:bCs/>
                <w:szCs w:val="24"/>
                <w:lang w:eastAsia="zh-CN"/>
              </w:rPr>
            </w:pP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overflowPunct w:val="0"/>
              <w:autoSpaceDE w:val="0"/>
              <w:autoSpaceDN w:val="0"/>
              <w:adjustRightInd w:val="0"/>
              <w:spacing w:before="120" w:after="120"/>
              <w:ind w:left="1985"/>
              <w:textAlignment w:val="baseline"/>
              <w:rPr>
                <w:rFonts w:eastAsia="Yu Mincho"/>
                <w:b/>
                <w:bCs/>
                <w:szCs w:val="24"/>
                <w:lang w:eastAsia="zh-CN"/>
              </w:rPr>
            </w:pPr>
            <w:r>
              <w:rPr>
                <w:rFonts w:eastAsia="Yu Mincho"/>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overflowPunct w:val="0"/>
              <w:autoSpaceDE w:val="0"/>
              <w:autoSpaceDN w:val="0"/>
              <w:adjustRightInd w:val="0"/>
              <w:textAlignment w:val="baseline"/>
              <w:rPr>
                <w:rFonts w:eastAsiaTheme="minorEastAsia"/>
                <w:i/>
                <w:lang w:val="en-US" w:eastAsia="zh-CN"/>
              </w:rPr>
            </w:pPr>
          </w:p>
          <w:p>
            <w:pPr>
              <w:pStyle w:val="149"/>
              <w:numPr>
                <w:ilvl w:val="0"/>
                <w:numId w:val="15"/>
              </w:numPr>
              <w:ind w:firstLineChars="0"/>
              <w:rPr>
                <w:rFonts w:eastAsiaTheme="minorEastAsia"/>
                <w:i/>
                <w:lang w:val="en-US" w:eastAsia="zh-CN"/>
              </w:rPr>
            </w:pPr>
            <w:r>
              <w:rPr>
                <w:rFonts w:eastAsiaTheme="minorEastAsia"/>
                <w:i/>
                <w:lang w:val="en-US" w:eastAsia="zh-CN"/>
              </w:rPr>
              <w:t>Option 4: QC</w:t>
            </w:r>
          </w:p>
          <w:p>
            <w:pPr>
              <w:pStyle w:val="149"/>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p>
            <w:pPr>
              <w:overflowPunct w:val="0"/>
              <w:autoSpaceDE w:val="0"/>
              <w:autoSpaceDN w:val="0"/>
              <w:adjustRightInd w:val="0"/>
              <w:textAlignment w:val="baseline"/>
              <w:rPr>
                <w:rFonts w:eastAsiaTheme="minorEastAsia"/>
                <w:i/>
                <w:lang w:val="en-US" w:eastAsia="zh-CN"/>
              </w:rPr>
            </w:pP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3-2-1: Define gNB Rx-Tx accuracy dependent on SCS?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Define gNB Rx-Tx accuracy dependent on SCS?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 QC</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Intel</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3-2-2: Define gNB Rx-Tx accuracy agnostic to symbols and comb size?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Yu Mincho"/>
                <w:szCs w:val="24"/>
                <w:lang w:eastAsia="zh-CN"/>
              </w:rPr>
              <w:t>Need further analysis</w:t>
            </w:r>
            <w:r>
              <w:rPr>
                <w:rFonts w:eastAsia="宋体"/>
                <w:szCs w:val="24"/>
                <w:lang w:eastAsia="zh-CN"/>
              </w:rPr>
              <w:t xml:space="preserve"> to conclude. </w:t>
            </w:r>
            <w:r>
              <w:rPr>
                <w:rFonts w:eastAsia="Yu Mincho"/>
                <w:szCs w:val="24"/>
                <w:lang w:eastAsia="zh-CN"/>
              </w:rPr>
              <w:t>Update simulation assumption</w:t>
            </w:r>
            <w:r>
              <w:rPr>
                <w:rFonts w:eastAsia="宋体"/>
                <w:szCs w:val="24"/>
                <w:lang w:eastAsia="zh-CN"/>
              </w:rPr>
              <w:t>s will be used</w:t>
            </w:r>
            <w:r>
              <w:rPr>
                <w:rFonts w:eastAsia="Yu Mincho"/>
                <w:szCs w:val="24"/>
                <w:lang w:eastAsia="zh-CN"/>
              </w:rPr>
              <w:t xml:space="preserve"> to evaluate more combinations of symbol and comb sizes</w:t>
            </w:r>
            <w:r>
              <w:rPr>
                <w:rFonts w:eastAsia="宋体"/>
                <w:szCs w:val="24"/>
                <w:lang w:eastAsia="zh-CN"/>
              </w:rPr>
              <w:t xml:space="preserve"> util RAN4#99.</w:t>
            </w:r>
          </w:p>
          <w:p>
            <w:pPr>
              <w:overflowPunct w:val="0"/>
              <w:autoSpaceDE w:val="0"/>
              <w:autoSpaceDN w:val="0"/>
              <w:adjustRightInd w:val="0"/>
              <w:textAlignment w:val="baseline"/>
              <w:rPr>
                <w:rFonts w:eastAsiaTheme="minorEastAsia"/>
                <w:i/>
                <w:lang w:eastAsia="zh-CN"/>
              </w:rPr>
            </w:pPr>
            <w:r>
              <w:rPr>
                <w:rFonts w:eastAsia="宋体"/>
                <w:szCs w:val="24"/>
                <w:lang w:eastAsia="zh-CN"/>
              </w:rPr>
              <w:t>Same as for SRS-RSRP in issue 2-2-2.</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 on simulation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3-3</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3-3-1: RF margin for gNB Rx-Tx accuracy for different gNB types</w:t>
            </w:r>
            <w:r>
              <w:rPr>
                <w:rFonts w:hint="eastAsia"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None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1: E///, HW, Nokia</w:t>
            </w:r>
          </w:p>
          <w:p>
            <w:pPr>
              <w:pStyle w:val="149"/>
              <w:numPr>
                <w:ilvl w:val="2"/>
                <w:numId w:val="7"/>
              </w:numPr>
              <w:spacing w:after="0"/>
              <w:ind w:hanging="357" w:firstLineChars="0"/>
              <w:rPr>
                <w:rFonts w:eastAsia="宋体"/>
                <w:szCs w:val="24"/>
                <w:lang w:eastAsia="zh-CN"/>
              </w:rPr>
            </w:pPr>
            <w:r>
              <w:rPr>
                <w:rFonts w:eastAsia="宋体"/>
                <w:szCs w:val="24"/>
                <w:lang w:eastAsia="zh-CN"/>
              </w:rPr>
              <w:t>Investigate if RF margin can be declared by manufacturer.</w:t>
            </w:r>
          </w:p>
          <w:p>
            <w:pPr>
              <w:pStyle w:val="149"/>
              <w:numPr>
                <w:ilvl w:val="3"/>
                <w:numId w:val="7"/>
              </w:numPr>
              <w:spacing w:before="60" w:after="0" w:line="240" w:lineRule="auto"/>
              <w:ind w:hanging="357" w:firstLineChars="0"/>
              <w:rPr>
                <w:rFonts w:eastAsia="宋体"/>
                <w:szCs w:val="24"/>
                <w:lang w:eastAsia="zh-CN"/>
              </w:rPr>
            </w:pPr>
            <w:r>
              <w:rPr>
                <w:rFonts w:eastAsia="宋体"/>
                <w:szCs w:val="24"/>
                <w:lang w:eastAsia="zh-CN"/>
              </w:rPr>
              <w:t>Separate RF margin declared for different gNB types (1-C, 1-H, 1-O and 2-O)</w:t>
            </w:r>
          </w:p>
          <w:p>
            <w:pPr>
              <w:pStyle w:val="149"/>
              <w:numPr>
                <w:ilvl w:val="1"/>
                <w:numId w:val="7"/>
              </w:numPr>
              <w:overflowPunct/>
              <w:autoSpaceDE/>
              <w:autoSpaceDN/>
              <w:adjustRightInd/>
              <w:spacing w:before="240" w:after="120"/>
              <w:ind w:left="1434" w:hanging="357" w:firstLineChars="0"/>
              <w:textAlignment w:val="auto"/>
              <w:rPr>
                <w:rFonts w:eastAsia="宋体"/>
                <w:szCs w:val="24"/>
                <w:lang w:eastAsia="zh-CN"/>
              </w:rPr>
            </w:pPr>
            <w:r>
              <w:rPr>
                <w:rFonts w:eastAsia="宋体"/>
                <w:szCs w:val="24"/>
                <w:lang w:eastAsia="zh-CN"/>
              </w:rPr>
              <w:t>Option 2:  Qualcomm</w:t>
            </w:r>
          </w:p>
          <w:p>
            <w:pPr>
              <w:pStyle w:val="149"/>
              <w:numPr>
                <w:ilvl w:val="2"/>
                <w:numId w:val="7"/>
              </w:numPr>
              <w:spacing w:after="120"/>
              <w:ind w:hanging="357" w:firstLineChars="0"/>
              <w:rPr>
                <w:rFonts w:eastAsia="宋体"/>
                <w:szCs w:val="24"/>
                <w:lang w:eastAsia="zh-CN"/>
              </w:rPr>
            </w:pPr>
            <w:r>
              <w:rPr>
                <w:szCs w:val="24"/>
                <w:lang w:eastAsia="zh-CN"/>
              </w:rPr>
              <w:t>Calibration margin depends on SRS BW:</w:t>
            </w:r>
          </w:p>
          <w:p>
            <w:pPr>
              <w:pStyle w:val="149"/>
              <w:numPr>
                <w:ilvl w:val="3"/>
                <w:numId w:val="7"/>
              </w:numPr>
              <w:ind w:firstLineChars="0"/>
              <w:rPr>
                <w:rFonts w:eastAsia="宋体"/>
                <w:szCs w:val="24"/>
                <w:lang w:eastAsia="zh-CN"/>
              </w:rPr>
            </w:pPr>
            <w:r>
              <w:rPr>
                <w:rFonts w:eastAsia="宋体"/>
                <w:szCs w:val="24"/>
                <w:lang w:eastAsia="zh-CN"/>
              </w:rPr>
              <w:t>D</w:t>
            </w:r>
            <w:r>
              <w:rPr>
                <w:szCs w:val="24"/>
                <w:lang w:eastAsia="zh-CN"/>
              </w:rPr>
              <w:t>elay calibration margin of [4] Tc for SRS BW = 100 MHz. FFS the margin values for other SRS bandwidths.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Continue discussion</w:t>
            </w:r>
          </w:p>
        </w:tc>
      </w:tr>
    </w:tbl>
    <w:p>
      <w:pPr>
        <w:rPr>
          <w:i/>
          <w:lang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4"/>
        <w:rPr>
          <w:sz w:val="24"/>
          <w:szCs w:val="16"/>
        </w:rPr>
      </w:pPr>
      <w:r>
        <w:rPr>
          <w:sz w:val="24"/>
          <w:szCs w:val="16"/>
        </w:rPr>
        <w:t>Open issues</w:t>
      </w:r>
    </w:p>
    <w:p>
      <w:pPr>
        <w:rPr>
          <w:b/>
          <w:u w:val="single"/>
          <w:lang w:eastAsia="ko-KR"/>
        </w:rPr>
      </w:pPr>
      <w:r>
        <w:rPr>
          <w:sz w:val="24"/>
          <w:szCs w:val="16"/>
        </w:rPr>
        <w:t xml:space="preserve"> </w:t>
      </w:r>
      <w:r>
        <w:rPr>
          <w:b/>
          <w:u w:val="single"/>
          <w:lang w:eastAsia="ko-KR"/>
        </w:rPr>
        <w:t>Issue 3-1-1: SRS BW grouping for defining gNB Rx-Tx accuracy requirements</w:t>
      </w:r>
    </w:p>
    <w:p>
      <w:pPr>
        <w:pStyle w:val="149"/>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tbl>
      <w:tblPr>
        <w:tblStyle w:val="50"/>
        <w:tblW w:w="696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p>
            <w:pPr>
              <w:overflowPunct w:val="0"/>
              <w:autoSpaceDE w:val="0"/>
              <w:autoSpaceDN w:val="0"/>
              <w:adjustRightInd w:val="0"/>
              <w:spacing w:after="0"/>
              <w:jc w:val="center"/>
              <w:textAlignment w:val="baseline"/>
              <w:rPr>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2: Huawei</w:t>
      </w:r>
    </w:p>
    <w:p>
      <w:pPr>
        <w:pStyle w:val="31"/>
        <w:ind w:left="1077"/>
        <w:rPr>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pStyle w:val="149"/>
        <w:numPr>
          <w:ilvl w:val="1"/>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pPr>
        <w:pStyle w:val="149"/>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 xml:space="preserve">Option 3: Nokia </w:t>
      </w:r>
    </w:p>
    <w:p>
      <w:pPr>
        <w:pStyle w:val="149"/>
        <w:spacing w:before="60" w:after="120"/>
        <w:ind w:left="1985" w:firstLine="0" w:firstLineChars="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pStyle w:val="149"/>
        <w:spacing w:before="120" w:after="120"/>
        <w:ind w:left="1985" w:firstLine="0" w:firstLineChars="0"/>
        <w:rPr>
          <w:b/>
          <w:bCs/>
          <w:szCs w:val="24"/>
          <w:lang w:eastAsia="zh-CN"/>
        </w:rPr>
      </w:pP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rPr>
          <w:rFonts w:eastAsiaTheme="minorEastAsia"/>
          <w:i/>
          <w:lang w:val="en-US" w:eastAsia="zh-CN"/>
        </w:rPr>
      </w:pPr>
    </w:p>
    <w:p>
      <w:pPr>
        <w:pStyle w:val="149"/>
        <w:numPr>
          <w:ilvl w:val="0"/>
          <w:numId w:val="15"/>
        </w:numPr>
        <w:ind w:firstLineChars="0"/>
        <w:rPr>
          <w:rFonts w:eastAsiaTheme="minorEastAsia"/>
          <w:i/>
          <w:lang w:val="en-US" w:eastAsia="zh-CN"/>
        </w:rPr>
      </w:pPr>
      <w:r>
        <w:rPr>
          <w:rFonts w:eastAsiaTheme="minorEastAsia"/>
          <w:i/>
          <w:lang w:val="en-US" w:eastAsia="zh-CN"/>
        </w:rPr>
        <w:t>Option 4: QC</w:t>
      </w:r>
    </w:p>
    <w:p>
      <w:pPr>
        <w:pStyle w:val="149"/>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447" w:author="Dominik Frank" w:date="2021-04-15T17:04: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448" w:author="Dominik Frank" w:date="2021-04-15T18:01:00Z"/>
                <w:rFonts w:eastAsiaTheme="minorEastAsia"/>
                <w:lang w:val="en-US" w:eastAsia="zh-CN"/>
              </w:rPr>
            </w:pPr>
            <w:ins w:id="449" w:author="Dominik Frank" w:date="2021-04-15T18:00:00Z">
              <w:r>
                <w:rPr>
                  <w:rFonts w:eastAsiaTheme="minorEastAsia"/>
                  <w:lang w:val="en-US" w:eastAsia="zh-CN"/>
                </w:rPr>
                <w:t xml:space="preserve">We can agree on following table structure </w:t>
              </w:r>
            </w:ins>
            <w:ins w:id="450" w:author="Dominik Frank" w:date="2021-04-15T18:01:00Z">
              <w:r>
                <w:rPr>
                  <w:rFonts w:eastAsiaTheme="minorEastAsia"/>
                  <w:lang w:val="en-US" w:eastAsia="zh-CN"/>
                </w:rPr>
                <w:t>and PRB range</w:t>
              </w:r>
            </w:ins>
            <w:ins w:id="451" w:author="Dominik Frank" w:date="2021-04-15T18:09:00Z">
              <w:r>
                <w:rPr>
                  <w:rFonts w:eastAsiaTheme="minorEastAsia"/>
                  <w:lang w:val="en-US" w:eastAsia="zh-CN"/>
                </w:rPr>
                <w:t>s:</w:t>
              </w:r>
            </w:ins>
            <w:ins w:id="452" w:author="MK" w:date="2021-04-15T17:32:00Z">
              <w:del w:id="453" w:author="Dominik Frank" w:date="2021-04-15T18:00:00Z">
                <w:r>
                  <w:rPr>
                    <w:rFonts w:eastAsiaTheme="minorEastAsia"/>
                    <w:lang w:val="en-US" w:eastAsia="zh-CN"/>
                  </w:rPr>
                  <w:delText xml:space="preserve"> </w:delText>
                </w:r>
              </w:del>
            </w:ins>
          </w:p>
          <w:tbl>
            <w:tblPr>
              <w:tblStyle w:val="50"/>
              <w:tblW w:w="69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54" w:author="Dominik Frank" w:date="2021-04-15T18:01:00Z">
                <w:tblPr>
                  <w:tblStyle w:val="50"/>
                  <w:tblW w:w="696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46"/>
              <w:gridCol w:w="1263"/>
              <w:gridCol w:w="2229"/>
              <w:gridCol w:w="1729"/>
              <w:tblGridChange w:id="455">
                <w:tblGrid>
                  <w:gridCol w:w="1746"/>
                  <w:gridCol w:w="1263"/>
                  <w:gridCol w:w="2229"/>
                  <w:gridCol w:w="1297"/>
                  <w:gridCol w:w="1307"/>
                  <w:gridCol w:w="439"/>
                  <w:gridCol w:w="1263"/>
                  <w:gridCol w:w="44"/>
                  <w:gridCol w:w="1263"/>
                  <w:gridCol w:w="922"/>
                  <w:gridCol w:w="1307"/>
                  <w:gridCol w:w="422"/>
                  <w:gridCol w:w="130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7" w:author="Dominik Frank" w:date="2021-04-15T18:0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28" w:hRule="atLeast"/>
                <w:ins w:id="456" w:author="Dominik Frank" w:date="2021-04-15T18:01:00Z"/>
                <w:trPrChange w:id="457" w:author="Dominik Frank" w:date="2021-04-15T18:01:00Z">
                  <w:trPr>
                    <w:gridBefore w:val="5"/>
                    <w:wBefore w:w="7842" w:type="dxa"/>
                    <w:trHeight w:val="328" w:hRule="atLeast"/>
                  </w:trPr>
                </w:trPrChange>
              </w:trPr>
              <w:tc>
                <w:tcPr>
                  <w:tcW w:w="1746" w:type="dxa"/>
                  <w:vMerge w:val="restart"/>
                  <w:tcPrChange w:id="458" w:author="Dominik Frank" w:date="2021-04-15T18:01:00Z">
                    <w:tcPr>
                      <w:tcW w:w="1746" w:type="dxa"/>
                      <w:gridSpan w:val="3"/>
                      <w:vMerge w:val="restart"/>
                    </w:tcPr>
                  </w:tcPrChange>
                </w:tcPr>
                <w:p>
                  <w:pPr>
                    <w:overflowPunct w:val="0"/>
                    <w:autoSpaceDE w:val="0"/>
                    <w:autoSpaceDN w:val="0"/>
                    <w:adjustRightInd w:val="0"/>
                    <w:spacing w:after="0"/>
                    <w:jc w:val="center"/>
                    <w:textAlignment w:val="baseline"/>
                    <w:rPr>
                      <w:ins w:id="459" w:author="Dominik Frank" w:date="2021-04-15T18:01:00Z"/>
                      <w:rFonts w:eastAsia="Yu Mincho"/>
                      <w:b/>
                      <w:bCs/>
                      <w:sz w:val="16"/>
                      <w:szCs w:val="16"/>
                    </w:rPr>
                  </w:pPr>
                  <w:ins w:id="460" w:author="Dominik Frank" w:date="2021-04-15T18:01:00Z">
                    <w:r>
                      <w:rPr>
                        <w:rFonts w:eastAsia="Yu Mincho"/>
                        <w:b/>
                        <w:bCs/>
                        <w:sz w:val="16"/>
                        <w:szCs w:val="16"/>
                      </w:rPr>
                      <w:t>SRS bandwi</w:t>
                    </w:r>
                  </w:ins>
                  <w:ins w:id="461" w:author="Dominik Frank" w:date="2021-04-15T18:08:00Z">
                    <w:r>
                      <w:rPr>
                        <w:rFonts w:eastAsia="Yu Mincho"/>
                        <w:b/>
                        <w:bCs/>
                        <w:sz w:val="16"/>
                        <w:szCs w:val="16"/>
                      </w:rPr>
                      <w:t>d</w:t>
                    </w:r>
                  </w:ins>
                  <w:ins w:id="462" w:author="Dominik Frank" w:date="2021-04-15T18:01:00Z">
                    <w:r>
                      <w:rPr>
                        <w:rFonts w:eastAsia="Yu Mincho"/>
                        <w:b/>
                        <w:bCs/>
                        <w:sz w:val="16"/>
                        <w:szCs w:val="16"/>
                      </w:rPr>
                      <w:t>th in RB</w:t>
                    </w:r>
                  </w:ins>
                </w:p>
              </w:tc>
              <w:tc>
                <w:tcPr>
                  <w:tcW w:w="1263" w:type="dxa"/>
                  <w:vMerge w:val="restart"/>
                  <w:tcPrChange w:id="463" w:author="Dominik Frank" w:date="2021-04-15T18:01:00Z">
                    <w:tcPr>
                      <w:tcW w:w="1263" w:type="dxa"/>
                      <w:vMerge w:val="restart"/>
                    </w:tcPr>
                  </w:tcPrChange>
                </w:tcPr>
                <w:p>
                  <w:pPr>
                    <w:overflowPunct w:val="0"/>
                    <w:autoSpaceDE w:val="0"/>
                    <w:autoSpaceDN w:val="0"/>
                    <w:adjustRightInd w:val="0"/>
                    <w:spacing w:after="0"/>
                    <w:jc w:val="center"/>
                    <w:textAlignment w:val="baseline"/>
                    <w:rPr>
                      <w:ins w:id="464" w:author="Dominik Frank" w:date="2021-04-15T18:01:00Z"/>
                      <w:rFonts w:eastAsia="Yu Mincho"/>
                      <w:b/>
                      <w:bCs/>
                      <w:sz w:val="16"/>
                      <w:szCs w:val="16"/>
                    </w:rPr>
                  </w:pPr>
                  <w:ins w:id="465" w:author="Dominik Frank" w:date="2021-04-15T18:01:00Z">
                    <w:r>
                      <w:rPr>
                        <w:rFonts w:eastAsia="Yu Mincho"/>
                        <w:b/>
                        <w:bCs/>
                        <w:sz w:val="16"/>
                        <w:szCs w:val="16"/>
                      </w:rPr>
                      <w:t>SCS [kHz]</w:t>
                    </w:r>
                  </w:ins>
                </w:p>
              </w:tc>
              <w:tc>
                <w:tcPr>
                  <w:tcW w:w="3958" w:type="dxa"/>
                  <w:gridSpan w:val="2"/>
                  <w:tcPrChange w:id="466" w:author="Dominik Frank" w:date="2021-04-15T18:01:00Z">
                    <w:tcPr>
                      <w:tcW w:w="3958" w:type="dxa"/>
                      <w:gridSpan w:val="4"/>
                    </w:tcPr>
                  </w:tcPrChange>
                </w:tcPr>
                <w:p>
                  <w:pPr>
                    <w:overflowPunct w:val="0"/>
                    <w:autoSpaceDE w:val="0"/>
                    <w:autoSpaceDN w:val="0"/>
                    <w:adjustRightInd w:val="0"/>
                    <w:spacing w:after="0"/>
                    <w:jc w:val="center"/>
                    <w:textAlignment w:val="baseline"/>
                    <w:rPr>
                      <w:ins w:id="467" w:author="Dominik Frank" w:date="2021-04-15T18:01:00Z"/>
                      <w:rFonts w:eastAsia="Yu Mincho"/>
                      <w:b/>
                      <w:bCs/>
                      <w:sz w:val="16"/>
                      <w:szCs w:val="16"/>
                    </w:rPr>
                  </w:pPr>
                  <w:ins w:id="468" w:author="Dominik Frank" w:date="2021-04-15T18:01:00Z">
                    <w:r>
                      <w:rPr>
                        <w:rFonts w:eastAsia="Yu Mincho"/>
                        <w:b/>
                        <w:bCs/>
                        <w:sz w:val="16"/>
                        <w:szCs w:val="16"/>
                      </w:rPr>
                      <w:t>gNB TOA measurement accuracy [Tc]</w:t>
                    </w:r>
                  </w:ins>
                </w:p>
                <w:p>
                  <w:pPr>
                    <w:overflowPunct w:val="0"/>
                    <w:autoSpaceDE w:val="0"/>
                    <w:autoSpaceDN w:val="0"/>
                    <w:adjustRightInd w:val="0"/>
                    <w:spacing w:after="0"/>
                    <w:jc w:val="center"/>
                    <w:textAlignment w:val="baseline"/>
                    <w:rPr>
                      <w:ins w:id="469" w:author="Dominik Frank" w:date="2021-04-15T18:01:00Z"/>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Dominik Frank" w:date="2021-04-15T18:0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40" w:hRule="atLeast"/>
                <w:ins w:id="470" w:author="Dominik Frank" w:date="2021-04-15T18:01:00Z"/>
                <w:trPrChange w:id="471" w:author="Dominik Frank" w:date="2021-04-15T18:01:00Z">
                  <w:trPr>
                    <w:gridBefore w:val="5"/>
                    <w:wBefore w:w="7842" w:type="dxa"/>
                    <w:trHeight w:val="240" w:hRule="atLeast"/>
                  </w:trPr>
                </w:trPrChange>
              </w:trPr>
              <w:tc>
                <w:tcPr>
                  <w:tcW w:w="1746" w:type="dxa"/>
                  <w:vMerge w:val="continue"/>
                  <w:tcPrChange w:id="472" w:author="Dominik Frank" w:date="2021-04-15T18:01:00Z">
                    <w:tcPr>
                      <w:tcW w:w="1746" w:type="dxa"/>
                      <w:gridSpan w:val="3"/>
                      <w:vMerge w:val="continue"/>
                    </w:tcPr>
                  </w:tcPrChange>
                </w:tcPr>
                <w:p>
                  <w:pPr>
                    <w:overflowPunct w:val="0"/>
                    <w:autoSpaceDE w:val="0"/>
                    <w:autoSpaceDN w:val="0"/>
                    <w:adjustRightInd w:val="0"/>
                    <w:spacing w:after="0"/>
                    <w:jc w:val="center"/>
                    <w:textAlignment w:val="baseline"/>
                    <w:rPr>
                      <w:ins w:id="473" w:author="Dominik Frank" w:date="2021-04-15T18:01:00Z"/>
                      <w:rFonts w:eastAsia="Yu Mincho"/>
                      <w:b/>
                      <w:bCs/>
                      <w:sz w:val="16"/>
                      <w:szCs w:val="16"/>
                    </w:rPr>
                  </w:pPr>
                </w:p>
              </w:tc>
              <w:tc>
                <w:tcPr>
                  <w:tcW w:w="1263" w:type="dxa"/>
                  <w:vMerge w:val="continue"/>
                  <w:tcPrChange w:id="474" w:author="Dominik Frank" w:date="2021-04-15T18:01:00Z">
                    <w:tcPr>
                      <w:tcW w:w="1263" w:type="dxa"/>
                      <w:vMerge w:val="continue"/>
                    </w:tcPr>
                  </w:tcPrChange>
                </w:tcPr>
                <w:p>
                  <w:pPr>
                    <w:overflowPunct w:val="0"/>
                    <w:autoSpaceDE w:val="0"/>
                    <w:autoSpaceDN w:val="0"/>
                    <w:adjustRightInd w:val="0"/>
                    <w:spacing w:after="0"/>
                    <w:jc w:val="center"/>
                    <w:textAlignment w:val="baseline"/>
                    <w:rPr>
                      <w:ins w:id="475" w:author="Dominik Frank" w:date="2021-04-15T18:01:00Z"/>
                      <w:rFonts w:eastAsia="Yu Mincho"/>
                      <w:b/>
                      <w:bCs/>
                      <w:sz w:val="16"/>
                      <w:szCs w:val="16"/>
                    </w:rPr>
                  </w:pPr>
                </w:p>
              </w:tc>
              <w:tc>
                <w:tcPr>
                  <w:tcW w:w="2229" w:type="dxa"/>
                  <w:tcPrChange w:id="476" w:author="Dominik Frank" w:date="2021-04-15T18:01:00Z">
                    <w:tcPr>
                      <w:tcW w:w="2229" w:type="dxa"/>
                      <w:gridSpan w:val="2"/>
                    </w:tcPr>
                  </w:tcPrChange>
                </w:tcPr>
                <w:p>
                  <w:pPr>
                    <w:overflowPunct w:val="0"/>
                    <w:autoSpaceDE w:val="0"/>
                    <w:autoSpaceDN w:val="0"/>
                    <w:adjustRightInd w:val="0"/>
                    <w:spacing w:after="0"/>
                    <w:jc w:val="center"/>
                    <w:textAlignment w:val="baseline"/>
                    <w:rPr>
                      <w:ins w:id="477" w:author="Dominik Frank" w:date="2021-04-15T18:01:00Z"/>
                      <w:rFonts w:eastAsia="Yu Mincho"/>
                      <w:b/>
                      <w:bCs/>
                      <w:sz w:val="16"/>
                      <w:szCs w:val="16"/>
                    </w:rPr>
                  </w:pPr>
                  <w:ins w:id="478" w:author="Dominik Frank" w:date="2021-04-15T18:01:00Z">
                    <w:r>
                      <w:rPr>
                        <w:rFonts w:eastAsia="Yu Mincho"/>
                        <w:b/>
                        <w:bCs/>
                        <w:sz w:val="16"/>
                        <w:szCs w:val="16"/>
                      </w:rPr>
                      <w:t>Ês/Iot ≥ -13dB</w:t>
                    </w:r>
                  </w:ins>
                </w:p>
              </w:tc>
              <w:tc>
                <w:tcPr>
                  <w:tcW w:w="1729" w:type="dxa"/>
                  <w:tcPrChange w:id="479" w:author="Dominik Frank" w:date="2021-04-15T18:01:00Z">
                    <w:tcPr>
                      <w:tcW w:w="1729" w:type="dxa"/>
                      <w:gridSpan w:val="2"/>
                    </w:tcPr>
                  </w:tcPrChange>
                </w:tcPr>
                <w:p>
                  <w:pPr>
                    <w:overflowPunct w:val="0"/>
                    <w:autoSpaceDE w:val="0"/>
                    <w:autoSpaceDN w:val="0"/>
                    <w:adjustRightInd w:val="0"/>
                    <w:spacing w:after="0"/>
                    <w:jc w:val="center"/>
                    <w:textAlignment w:val="baseline"/>
                    <w:rPr>
                      <w:ins w:id="480" w:author="Dominik Frank" w:date="2021-04-15T18:01:00Z"/>
                      <w:rFonts w:eastAsia="Yu Mincho"/>
                      <w:b/>
                      <w:bCs/>
                      <w:sz w:val="16"/>
                      <w:szCs w:val="16"/>
                    </w:rPr>
                  </w:pPr>
                  <w:ins w:id="481" w:author="Dominik Frank" w:date="2021-04-15T18:01:00Z">
                    <w:r>
                      <w:rPr>
                        <w:rFonts w:eastAsia="Yu Mincho"/>
                        <w:b/>
                        <w:bCs/>
                        <w:sz w:val="16"/>
                        <w:szCs w:val="16"/>
                      </w:rPr>
                      <w:t>Ês/Iot ≥ +3dB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482" w:author="Dominik Frank" w:date="2021-04-15T18:01:00Z"/>
                <w:trPrChange w:id="483" w:author="Dominik Frank" w:date="2021-04-15T18:08:00Z">
                  <w:trPr>
                    <w:gridBefore w:val="4"/>
                    <w:gridAfter w:val="1"/>
                    <w:wBefore w:w="6535" w:type="dxa"/>
                    <w:trHeight w:val="235" w:hRule="atLeast"/>
                  </w:trPr>
                </w:trPrChange>
              </w:trPr>
              <w:tc>
                <w:tcPr>
                  <w:tcW w:w="1746" w:type="dxa"/>
                  <w:tcPrChange w:id="484" w:author="Dominik Frank" w:date="2021-04-15T18:08:00Z">
                    <w:tcPr>
                      <w:tcW w:w="1746" w:type="dxa"/>
                      <w:gridSpan w:val="2"/>
                    </w:tcPr>
                  </w:tcPrChange>
                </w:tcPr>
                <w:p>
                  <w:pPr>
                    <w:overflowPunct w:val="0"/>
                    <w:autoSpaceDE w:val="0"/>
                    <w:autoSpaceDN w:val="0"/>
                    <w:adjustRightInd w:val="0"/>
                    <w:spacing w:after="0"/>
                    <w:jc w:val="center"/>
                    <w:textAlignment w:val="baseline"/>
                    <w:rPr>
                      <w:ins w:id="485" w:author="Dominik Frank" w:date="2021-04-15T18:01:00Z"/>
                      <w:rFonts w:eastAsia="Yu Mincho"/>
                      <w:b/>
                      <w:bCs/>
                      <w:sz w:val="16"/>
                      <w:szCs w:val="16"/>
                    </w:rPr>
                  </w:pPr>
                  <w:ins w:id="486" w:author="Dominik Frank" w:date="2021-04-15T18:01:00Z">
                    <w:r>
                      <w:rPr>
                        <w:rFonts w:eastAsia="Yu Mincho"/>
                        <w:b/>
                        <w:bCs/>
                        <w:sz w:val="16"/>
                        <w:szCs w:val="16"/>
                      </w:rPr>
                      <w:t>24</w:t>
                    </w:r>
                  </w:ins>
                  <w:ins w:id="487" w:author="Dominik Frank" w:date="2021-04-15T18:01:00Z">
                    <w:r>
                      <w:rPr>
                        <w:rFonts w:eastAsia="Yu Mincho"/>
                        <w:b/>
                        <w:bCs/>
                        <w:sz w:val="16"/>
                        <w:szCs w:val="16"/>
                        <w:vertAlign w:val="subscript"/>
                      </w:rPr>
                      <w:t xml:space="preserve"> </w:t>
                    </w:r>
                  </w:ins>
                  <w:ins w:id="488" w:author="Dominik Frank" w:date="2021-04-15T18:01:00Z">
                    <w:r>
                      <w:rPr>
                        <w:rFonts w:eastAsia="Yu Mincho"/>
                        <w:b/>
                        <w:bCs/>
                        <w:sz w:val="16"/>
                        <w:szCs w:val="16"/>
                      </w:rPr>
                      <w:t>≤ BW ≤ 40</w:t>
                    </w:r>
                  </w:ins>
                </w:p>
              </w:tc>
              <w:tc>
                <w:tcPr>
                  <w:tcW w:w="1263" w:type="dxa"/>
                  <w:vMerge w:val="restart"/>
                  <w:vAlign w:val="center"/>
                  <w:tcPrChange w:id="489" w:author="Dominik Frank" w:date="2021-04-15T18:08:00Z">
                    <w:tcPr>
                      <w:tcW w:w="1263" w:type="dxa"/>
                      <w:vMerge w:val="restart"/>
                    </w:tcPr>
                  </w:tcPrChange>
                </w:tcPr>
                <w:p>
                  <w:pPr>
                    <w:overflowPunct w:val="0"/>
                    <w:autoSpaceDE w:val="0"/>
                    <w:autoSpaceDN w:val="0"/>
                    <w:adjustRightInd w:val="0"/>
                    <w:spacing w:after="0"/>
                    <w:jc w:val="center"/>
                    <w:textAlignment w:val="baseline"/>
                    <w:rPr>
                      <w:ins w:id="490" w:author="Dominik Frank" w:date="2021-04-15T18:01:00Z"/>
                      <w:rFonts w:eastAsia="Yu Mincho"/>
                      <w:b/>
                      <w:bCs/>
                      <w:sz w:val="16"/>
                      <w:szCs w:val="16"/>
                    </w:rPr>
                  </w:pPr>
                  <w:ins w:id="491" w:author="Dominik Frank" w:date="2021-04-15T18:01:00Z">
                    <w:r>
                      <w:rPr>
                        <w:rFonts w:eastAsia="Yu Mincho"/>
                        <w:b/>
                        <w:bCs/>
                        <w:sz w:val="16"/>
                        <w:szCs w:val="16"/>
                      </w:rPr>
                      <w:t>15</w:t>
                    </w:r>
                  </w:ins>
                </w:p>
              </w:tc>
              <w:tc>
                <w:tcPr>
                  <w:tcW w:w="2229" w:type="dxa"/>
                  <w:tcPrChange w:id="492" w:author="Dominik Frank" w:date="2021-04-15T18:08:00Z">
                    <w:tcPr>
                      <w:tcW w:w="2229" w:type="dxa"/>
                      <w:gridSpan w:val="3"/>
                    </w:tcPr>
                  </w:tcPrChange>
                </w:tcPr>
                <w:p>
                  <w:pPr>
                    <w:overflowPunct w:val="0"/>
                    <w:autoSpaceDE w:val="0"/>
                    <w:autoSpaceDN w:val="0"/>
                    <w:adjustRightInd w:val="0"/>
                    <w:spacing w:after="0"/>
                    <w:jc w:val="center"/>
                    <w:textAlignment w:val="baseline"/>
                    <w:rPr>
                      <w:ins w:id="493" w:author="Dominik Frank" w:date="2021-04-15T18:01:00Z"/>
                      <w:rFonts w:eastAsia="Yu Mincho"/>
                      <w:b/>
                      <w:bCs/>
                      <w:sz w:val="16"/>
                      <w:szCs w:val="16"/>
                    </w:rPr>
                  </w:pPr>
                  <w:ins w:id="494" w:author="Dominik Frank" w:date="2021-04-15T18:01:00Z">
                    <w:r>
                      <w:rPr>
                        <w:rFonts w:eastAsia="Yu Mincho"/>
                        <w:b/>
                        <w:bCs/>
                        <w:sz w:val="16"/>
                        <w:szCs w:val="16"/>
                      </w:rPr>
                      <w:t>TBD</w:t>
                    </w:r>
                  </w:ins>
                </w:p>
              </w:tc>
              <w:tc>
                <w:tcPr>
                  <w:tcW w:w="1729" w:type="dxa"/>
                  <w:tcPrChange w:id="495" w:author="Dominik Frank" w:date="2021-04-15T18:08:00Z">
                    <w:tcPr>
                      <w:tcW w:w="1729" w:type="dxa"/>
                      <w:gridSpan w:val="2"/>
                    </w:tcPr>
                  </w:tcPrChange>
                </w:tcPr>
                <w:p>
                  <w:pPr>
                    <w:overflowPunct w:val="0"/>
                    <w:autoSpaceDE w:val="0"/>
                    <w:autoSpaceDN w:val="0"/>
                    <w:adjustRightInd w:val="0"/>
                    <w:spacing w:after="0"/>
                    <w:jc w:val="center"/>
                    <w:textAlignment w:val="baseline"/>
                    <w:rPr>
                      <w:ins w:id="496" w:author="Dominik Frank" w:date="2021-04-15T18:01:00Z"/>
                      <w:rFonts w:eastAsia="Yu Mincho"/>
                      <w:b/>
                      <w:bCs/>
                      <w:sz w:val="16"/>
                      <w:szCs w:val="16"/>
                    </w:rPr>
                  </w:pPr>
                  <w:ins w:id="497" w:author="Dominik Frank" w:date="2021-04-15T18:01: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498" w:author="Dominik Frank" w:date="2021-04-15T18:01:00Z"/>
                <w:trPrChange w:id="499" w:author="Dominik Frank" w:date="2021-04-15T18:08:00Z">
                  <w:trPr>
                    <w:gridBefore w:val="4"/>
                    <w:gridAfter w:val="1"/>
                    <w:wBefore w:w="6535" w:type="dxa"/>
                    <w:trHeight w:val="235" w:hRule="atLeast"/>
                  </w:trPr>
                </w:trPrChange>
              </w:trPr>
              <w:tc>
                <w:tcPr>
                  <w:tcW w:w="1746" w:type="dxa"/>
                  <w:tcPrChange w:id="500" w:author="Dominik Frank" w:date="2021-04-15T18:08:00Z">
                    <w:tcPr>
                      <w:tcW w:w="1746" w:type="dxa"/>
                      <w:gridSpan w:val="2"/>
                    </w:tcPr>
                  </w:tcPrChange>
                </w:tcPr>
                <w:p>
                  <w:pPr>
                    <w:overflowPunct w:val="0"/>
                    <w:autoSpaceDE w:val="0"/>
                    <w:autoSpaceDN w:val="0"/>
                    <w:adjustRightInd w:val="0"/>
                    <w:spacing w:after="0"/>
                    <w:jc w:val="center"/>
                    <w:textAlignment w:val="baseline"/>
                    <w:rPr>
                      <w:ins w:id="501" w:author="Dominik Frank" w:date="2021-04-15T18:01:00Z"/>
                      <w:rFonts w:eastAsia="Yu Mincho"/>
                      <w:b/>
                      <w:bCs/>
                      <w:sz w:val="16"/>
                      <w:szCs w:val="16"/>
                    </w:rPr>
                  </w:pPr>
                  <w:ins w:id="502" w:author="Dominik Frank" w:date="2021-04-15T18:01:00Z">
                    <w:r>
                      <w:rPr>
                        <w:rFonts w:eastAsia="Yu Mincho"/>
                        <w:b/>
                        <w:bCs/>
                        <w:sz w:val="16"/>
                        <w:szCs w:val="16"/>
                        <w:vertAlign w:val="subscript"/>
                      </w:rPr>
                      <w:t xml:space="preserve"> </w:t>
                    </w:r>
                  </w:ins>
                  <w:ins w:id="503" w:author="Dominik Frank" w:date="2021-04-15T18:01:00Z">
                    <w:r>
                      <w:rPr>
                        <w:rFonts w:eastAsia="Yu Mincho"/>
                        <w:b/>
                        <w:bCs/>
                        <w:sz w:val="16"/>
                        <w:szCs w:val="16"/>
                        <w:vertAlign w:val="baseline"/>
                        <w:rPrChange w:id="504" w:author="Dominik Frank" w:date="2021-04-15T18:01:00Z">
                          <w:rPr>
                            <w:b/>
                            <w:bCs/>
                            <w:sz w:val="16"/>
                            <w:szCs w:val="16"/>
                            <w:vertAlign w:val="subscript"/>
                          </w:rPr>
                        </w:rPrChange>
                      </w:rPr>
                      <w:t>40</w:t>
                    </w:r>
                  </w:ins>
                  <w:ins w:id="505" w:author="Dominik Frank" w:date="2021-04-15T18:02:00Z">
                    <w:r>
                      <w:rPr>
                        <w:rFonts w:eastAsia="Yu Mincho"/>
                        <w:b/>
                        <w:bCs/>
                        <w:sz w:val="16"/>
                        <w:szCs w:val="16"/>
                      </w:rPr>
                      <w:t xml:space="preserve"> </w:t>
                    </w:r>
                  </w:ins>
                  <w:ins w:id="506" w:author="Dominik Frank" w:date="2021-04-15T18:01:00Z">
                    <w:r>
                      <w:rPr>
                        <w:rFonts w:eastAsia="Yu Mincho"/>
                        <w:b/>
                        <w:bCs/>
                        <w:sz w:val="16"/>
                        <w:szCs w:val="16"/>
                      </w:rPr>
                      <w:t xml:space="preserve">≤ BW ≤ </w:t>
                    </w:r>
                  </w:ins>
                  <w:ins w:id="507" w:author="Dominik Frank" w:date="2021-04-15T18:02:00Z">
                    <w:r>
                      <w:rPr>
                        <w:rFonts w:eastAsia="Yu Mincho"/>
                        <w:b/>
                        <w:bCs/>
                        <w:sz w:val="16"/>
                        <w:szCs w:val="16"/>
                      </w:rPr>
                      <w:t>84</w:t>
                    </w:r>
                  </w:ins>
                </w:p>
              </w:tc>
              <w:tc>
                <w:tcPr>
                  <w:tcW w:w="1263" w:type="dxa"/>
                  <w:vMerge w:val="continue"/>
                  <w:vAlign w:val="center"/>
                  <w:tcPrChange w:id="508" w:author="Dominik Frank" w:date="2021-04-15T18:08:00Z">
                    <w:tcPr>
                      <w:tcW w:w="1263" w:type="dxa"/>
                      <w:vMerge w:val="continue"/>
                    </w:tcPr>
                  </w:tcPrChange>
                </w:tcPr>
                <w:p>
                  <w:pPr>
                    <w:overflowPunct w:val="0"/>
                    <w:autoSpaceDE w:val="0"/>
                    <w:autoSpaceDN w:val="0"/>
                    <w:adjustRightInd w:val="0"/>
                    <w:spacing w:after="0"/>
                    <w:jc w:val="center"/>
                    <w:textAlignment w:val="baseline"/>
                    <w:rPr>
                      <w:ins w:id="509" w:author="Dominik Frank" w:date="2021-04-15T18:01:00Z"/>
                      <w:rFonts w:eastAsia="Yu Mincho"/>
                      <w:b/>
                      <w:bCs/>
                      <w:sz w:val="16"/>
                      <w:szCs w:val="16"/>
                    </w:rPr>
                  </w:pPr>
                </w:p>
              </w:tc>
              <w:tc>
                <w:tcPr>
                  <w:tcW w:w="2229" w:type="dxa"/>
                  <w:tcPrChange w:id="510" w:author="Dominik Frank" w:date="2021-04-15T18:08:00Z">
                    <w:tcPr>
                      <w:tcW w:w="2229" w:type="dxa"/>
                      <w:gridSpan w:val="3"/>
                    </w:tcPr>
                  </w:tcPrChange>
                </w:tcPr>
                <w:p>
                  <w:pPr>
                    <w:overflowPunct w:val="0"/>
                    <w:autoSpaceDE w:val="0"/>
                    <w:autoSpaceDN w:val="0"/>
                    <w:adjustRightInd w:val="0"/>
                    <w:spacing w:after="0"/>
                    <w:jc w:val="center"/>
                    <w:textAlignment w:val="baseline"/>
                    <w:rPr>
                      <w:ins w:id="511" w:author="Dominik Frank" w:date="2021-04-15T18:01:00Z"/>
                      <w:rFonts w:eastAsia="Yu Mincho"/>
                      <w:b/>
                      <w:bCs/>
                      <w:sz w:val="16"/>
                      <w:szCs w:val="16"/>
                    </w:rPr>
                  </w:pPr>
                  <w:ins w:id="512" w:author="Dominik Frank" w:date="2021-04-15T18:01:00Z">
                    <w:r>
                      <w:rPr>
                        <w:rFonts w:eastAsia="Yu Mincho"/>
                        <w:b/>
                        <w:bCs/>
                        <w:sz w:val="16"/>
                        <w:szCs w:val="16"/>
                      </w:rPr>
                      <w:t>TBD</w:t>
                    </w:r>
                  </w:ins>
                </w:p>
              </w:tc>
              <w:tc>
                <w:tcPr>
                  <w:tcW w:w="1729" w:type="dxa"/>
                  <w:tcPrChange w:id="513" w:author="Dominik Frank" w:date="2021-04-15T18:08:00Z">
                    <w:tcPr>
                      <w:tcW w:w="1729" w:type="dxa"/>
                      <w:gridSpan w:val="2"/>
                    </w:tcPr>
                  </w:tcPrChange>
                </w:tcPr>
                <w:p>
                  <w:pPr>
                    <w:overflowPunct w:val="0"/>
                    <w:autoSpaceDE w:val="0"/>
                    <w:autoSpaceDN w:val="0"/>
                    <w:adjustRightInd w:val="0"/>
                    <w:spacing w:after="0"/>
                    <w:jc w:val="center"/>
                    <w:textAlignment w:val="baseline"/>
                    <w:rPr>
                      <w:ins w:id="514" w:author="Dominik Frank" w:date="2021-04-15T18:01:00Z"/>
                      <w:rFonts w:eastAsia="Yu Mincho"/>
                      <w:b/>
                      <w:bCs/>
                      <w:sz w:val="16"/>
                      <w:szCs w:val="16"/>
                    </w:rPr>
                  </w:pPr>
                  <w:ins w:id="515" w:author="Dominik Frank" w:date="2021-04-15T18:01: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16" w:author="Dominik Frank" w:date="2021-04-15T18:01:00Z"/>
                <w:trPrChange w:id="517" w:author="Dominik Frank" w:date="2021-04-15T18:08:00Z">
                  <w:trPr>
                    <w:gridBefore w:val="4"/>
                    <w:gridAfter w:val="1"/>
                    <w:wBefore w:w="6535" w:type="dxa"/>
                    <w:trHeight w:val="235" w:hRule="atLeast"/>
                  </w:trPr>
                </w:trPrChange>
              </w:trPr>
              <w:tc>
                <w:tcPr>
                  <w:tcW w:w="1746" w:type="dxa"/>
                  <w:tcPrChange w:id="518" w:author="Dominik Frank" w:date="2021-04-15T18:08:00Z">
                    <w:tcPr>
                      <w:tcW w:w="1746" w:type="dxa"/>
                      <w:gridSpan w:val="2"/>
                    </w:tcPr>
                  </w:tcPrChange>
                </w:tcPr>
                <w:p>
                  <w:pPr>
                    <w:overflowPunct w:val="0"/>
                    <w:autoSpaceDE w:val="0"/>
                    <w:autoSpaceDN w:val="0"/>
                    <w:adjustRightInd w:val="0"/>
                    <w:spacing w:after="0"/>
                    <w:jc w:val="center"/>
                    <w:textAlignment w:val="baseline"/>
                    <w:rPr>
                      <w:ins w:id="519" w:author="Dominik Frank" w:date="2021-04-15T18:01:00Z"/>
                      <w:rFonts w:eastAsia="Yu Mincho"/>
                      <w:b/>
                      <w:bCs/>
                      <w:sz w:val="16"/>
                      <w:szCs w:val="16"/>
                    </w:rPr>
                  </w:pPr>
                  <w:ins w:id="520" w:author="Dominik Frank" w:date="2021-04-15T18:02:00Z">
                    <w:r>
                      <w:rPr>
                        <w:rFonts w:eastAsia="Yu Mincho"/>
                        <w:b/>
                        <w:bCs/>
                        <w:sz w:val="16"/>
                        <w:szCs w:val="16"/>
                        <w:vertAlign w:val="subscript"/>
                      </w:rPr>
                      <w:t xml:space="preserve"> </w:t>
                    </w:r>
                  </w:ins>
                  <w:ins w:id="521" w:author="Dominik Frank" w:date="2021-04-15T18:02:00Z">
                    <w:r>
                      <w:rPr>
                        <w:rFonts w:eastAsia="Yu Mincho"/>
                        <w:b/>
                        <w:bCs/>
                        <w:sz w:val="16"/>
                        <w:szCs w:val="16"/>
                      </w:rPr>
                      <w:t>88 ≤ BW ≤ 168</w:t>
                    </w:r>
                  </w:ins>
                </w:p>
              </w:tc>
              <w:tc>
                <w:tcPr>
                  <w:tcW w:w="1263" w:type="dxa"/>
                  <w:vMerge w:val="continue"/>
                  <w:vAlign w:val="center"/>
                  <w:tcPrChange w:id="522" w:author="Dominik Frank" w:date="2021-04-15T18:08:00Z">
                    <w:tcPr>
                      <w:tcW w:w="1263" w:type="dxa"/>
                      <w:vMerge w:val="continue"/>
                    </w:tcPr>
                  </w:tcPrChange>
                </w:tcPr>
                <w:p>
                  <w:pPr>
                    <w:overflowPunct w:val="0"/>
                    <w:autoSpaceDE w:val="0"/>
                    <w:autoSpaceDN w:val="0"/>
                    <w:adjustRightInd w:val="0"/>
                    <w:spacing w:after="0"/>
                    <w:jc w:val="center"/>
                    <w:textAlignment w:val="baseline"/>
                    <w:rPr>
                      <w:ins w:id="523" w:author="Dominik Frank" w:date="2021-04-15T18:01:00Z"/>
                      <w:rFonts w:eastAsia="Yu Mincho"/>
                      <w:b/>
                      <w:bCs/>
                      <w:sz w:val="16"/>
                      <w:szCs w:val="16"/>
                    </w:rPr>
                  </w:pPr>
                </w:p>
              </w:tc>
              <w:tc>
                <w:tcPr>
                  <w:tcW w:w="2229" w:type="dxa"/>
                  <w:tcPrChange w:id="524" w:author="Dominik Frank" w:date="2021-04-15T18:08:00Z">
                    <w:tcPr>
                      <w:tcW w:w="2229" w:type="dxa"/>
                      <w:gridSpan w:val="3"/>
                    </w:tcPr>
                  </w:tcPrChange>
                </w:tcPr>
                <w:p>
                  <w:pPr>
                    <w:overflowPunct w:val="0"/>
                    <w:autoSpaceDE w:val="0"/>
                    <w:autoSpaceDN w:val="0"/>
                    <w:adjustRightInd w:val="0"/>
                    <w:spacing w:after="0"/>
                    <w:jc w:val="center"/>
                    <w:textAlignment w:val="baseline"/>
                    <w:rPr>
                      <w:ins w:id="525" w:author="Dominik Frank" w:date="2021-04-15T18:01:00Z"/>
                      <w:rFonts w:eastAsia="Yu Mincho"/>
                      <w:b/>
                      <w:bCs/>
                      <w:sz w:val="16"/>
                      <w:szCs w:val="16"/>
                    </w:rPr>
                  </w:pPr>
                  <w:ins w:id="526" w:author="Dominik Frank" w:date="2021-04-15T18:01:00Z">
                    <w:r>
                      <w:rPr>
                        <w:rFonts w:eastAsia="Yu Mincho"/>
                        <w:b/>
                        <w:bCs/>
                        <w:sz w:val="16"/>
                        <w:szCs w:val="16"/>
                      </w:rPr>
                      <w:t>TBD</w:t>
                    </w:r>
                  </w:ins>
                </w:p>
              </w:tc>
              <w:tc>
                <w:tcPr>
                  <w:tcW w:w="1729" w:type="dxa"/>
                  <w:tcPrChange w:id="527" w:author="Dominik Frank" w:date="2021-04-15T18:08:00Z">
                    <w:tcPr>
                      <w:tcW w:w="1729" w:type="dxa"/>
                      <w:gridSpan w:val="2"/>
                    </w:tcPr>
                  </w:tcPrChange>
                </w:tcPr>
                <w:p>
                  <w:pPr>
                    <w:overflowPunct w:val="0"/>
                    <w:autoSpaceDE w:val="0"/>
                    <w:autoSpaceDN w:val="0"/>
                    <w:adjustRightInd w:val="0"/>
                    <w:spacing w:after="0"/>
                    <w:jc w:val="center"/>
                    <w:textAlignment w:val="baseline"/>
                    <w:rPr>
                      <w:ins w:id="528" w:author="Dominik Frank" w:date="2021-04-15T18:01:00Z"/>
                      <w:rFonts w:eastAsia="Yu Mincho"/>
                      <w:b/>
                      <w:bCs/>
                      <w:sz w:val="16"/>
                      <w:szCs w:val="16"/>
                    </w:rPr>
                  </w:pPr>
                  <w:ins w:id="529" w:author="Dominik Frank" w:date="2021-04-15T18:01: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30" w:author="Dominik Frank" w:date="2021-04-15T18:01:00Z"/>
                <w:trPrChange w:id="531" w:author="Dominik Frank" w:date="2021-04-15T18:08:00Z">
                  <w:trPr>
                    <w:gridBefore w:val="4"/>
                    <w:gridAfter w:val="1"/>
                    <w:wBefore w:w="6535" w:type="dxa"/>
                    <w:trHeight w:val="235" w:hRule="atLeast"/>
                  </w:trPr>
                </w:trPrChange>
              </w:trPr>
              <w:tc>
                <w:tcPr>
                  <w:tcW w:w="1746" w:type="dxa"/>
                  <w:tcPrChange w:id="532" w:author="Dominik Frank" w:date="2021-04-15T18:08:00Z">
                    <w:tcPr>
                      <w:tcW w:w="1746" w:type="dxa"/>
                      <w:gridSpan w:val="2"/>
                    </w:tcPr>
                  </w:tcPrChange>
                </w:tcPr>
                <w:p>
                  <w:pPr>
                    <w:overflowPunct w:val="0"/>
                    <w:autoSpaceDE w:val="0"/>
                    <w:autoSpaceDN w:val="0"/>
                    <w:adjustRightInd w:val="0"/>
                    <w:spacing w:after="0"/>
                    <w:jc w:val="center"/>
                    <w:textAlignment w:val="baseline"/>
                    <w:rPr>
                      <w:ins w:id="533" w:author="Dominik Frank" w:date="2021-04-15T18:01:00Z"/>
                      <w:rFonts w:eastAsia="Yu Mincho"/>
                      <w:b/>
                      <w:bCs/>
                      <w:sz w:val="16"/>
                      <w:szCs w:val="16"/>
                    </w:rPr>
                  </w:pPr>
                  <w:ins w:id="534" w:author="Dominik Frank" w:date="2021-04-15T18:03:00Z">
                    <w:r>
                      <w:rPr>
                        <w:rFonts w:eastAsia="Yu Mincho"/>
                        <w:b/>
                        <w:bCs/>
                        <w:sz w:val="16"/>
                        <w:szCs w:val="16"/>
                      </w:rPr>
                      <w:t>176</w:t>
                    </w:r>
                  </w:ins>
                  <w:ins w:id="535" w:author="Dominik Frank" w:date="2021-04-15T18:01:00Z">
                    <w:r>
                      <w:rPr>
                        <w:rFonts w:eastAsia="Yu Mincho"/>
                        <w:b/>
                        <w:bCs/>
                        <w:sz w:val="16"/>
                        <w:szCs w:val="16"/>
                        <w:vertAlign w:val="subscript"/>
                      </w:rPr>
                      <w:t xml:space="preserve"> </w:t>
                    </w:r>
                  </w:ins>
                  <w:ins w:id="536" w:author="Dominik Frank" w:date="2021-04-15T18:01:00Z">
                    <w:r>
                      <w:rPr>
                        <w:rFonts w:eastAsia="Yu Mincho"/>
                        <w:b/>
                        <w:bCs/>
                        <w:sz w:val="16"/>
                        <w:szCs w:val="16"/>
                      </w:rPr>
                      <w:t xml:space="preserve">≤ BW ≤ </w:t>
                    </w:r>
                  </w:ins>
                  <w:ins w:id="537" w:author="Dominik Frank" w:date="2021-04-15T18:03:00Z">
                    <w:r>
                      <w:rPr>
                        <w:rFonts w:eastAsia="Yu Mincho"/>
                        <w:b/>
                        <w:bCs/>
                        <w:sz w:val="16"/>
                        <w:szCs w:val="16"/>
                      </w:rPr>
                      <w:t>264</w:t>
                    </w:r>
                  </w:ins>
                </w:p>
              </w:tc>
              <w:tc>
                <w:tcPr>
                  <w:tcW w:w="1263" w:type="dxa"/>
                  <w:vMerge w:val="continue"/>
                  <w:vAlign w:val="center"/>
                  <w:tcPrChange w:id="538" w:author="Dominik Frank" w:date="2021-04-15T18:08:00Z">
                    <w:tcPr>
                      <w:tcW w:w="1263" w:type="dxa"/>
                      <w:vMerge w:val="continue"/>
                    </w:tcPr>
                  </w:tcPrChange>
                </w:tcPr>
                <w:p>
                  <w:pPr>
                    <w:overflowPunct w:val="0"/>
                    <w:autoSpaceDE w:val="0"/>
                    <w:autoSpaceDN w:val="0"/>
                    <w:adjustRightInd w:val="0"/>
                    <w:spacing w:after="0"/>
                    <w:jc w:val="center"/>
                    <w:textAlignment w:val="baseline"/>
                    <w:rPr>
                      <w:ins w:id="539" w:author="Dominik Frank" w:date="2021-04-15T18:01:00Z"/>
                      <w:rFonts w:eastAsia="Yu Mincho"/>
                      <w:b/>
                      <w:bCs/>
                      <w:sz w:val="16"/>
                      <w:szCs w:val="16"/>
                    </w:rPr>
                  </w:pPr>
                </w:p>
              </w:tc>
              <w:tc>
                <w:tcPr>
                  <w:tcW w:w="2229" w:type="dxa"/>
                  <w:tcPrChange w:id="540" w:author="Dominik Frank" w:date="2021-04-15T18:08:00Z">
                    <w:tcPr>
                      <w:tcW w:w="2229" w:type="dxa"/>
                      <w:gridSpan w:val="3"/>
                    </w:tcPr>
                  </w:tcPrChange>
                </w:tcPr>
                <w:p>
                  <w:pPr>
                    <w:overflowPunct w:val="0"/>
                    <w:autoSpaceDE w:val="0"/>
                    <w:autoSpaceDN w:val="0"/>
                    <w:adjustRightInd w:val="0"/>
                    <w:spacing w:after="0"/>
                    <w:jc w:val="center"/>
                    <w:textAlignment w:val="baseline"/>
                    <w:rPr>
                      <w:ins w:id="541" w:author="Dominik Frank" w:date="2021-04-15T18:01:00Z"/>
                      <w:rFonts w:eastAsia="Yu Mincho"/>
                      <w:b/>
                      <w:bCs/>
                      <w:sz w:val="16"/>
                      <w:szCs w:val="16"/>
                    </w:rPr>
                  </w:pPr>
                  <w:ins w:id="542" w:author="Dominik Frank" w:date="2021-04-15T18:01:00Z">
                    <w:r>
                      <w:rPr>
                        <w:rFonts w:eastAsia="Yu Mincho"/>
                        <w:b/>
                        <w:bCs/>
                        <w:sz w:val="16"/>
                        <w:szCs w:val="16"/>
                      </w:rPr>
                      <w:t>TBD</w:t>
                    </w:r>
                  </w:ins>
                </w:p>
              </w:tc>
              <w:tc>
                <w:tcPr>
                  <w:tcW w:w="1729" w:type="dxa"/>
                  <w:tcPrChange w:id="543" w:author="Dominik Frank" w:date="2021-04-15T18:08:00Z">
                    <w:tcPr>
                      <w:tcW w:w="1729" w:type="dxa"/>
                      <w:gridSpan w:val="2"/>
                    </w:tcPr>
                  </w:tcPrChange>
                </w:tcPr>
                <w:p>
                  <w:pPr>
                    <w:overflowPunct w:val="0"/>
                    <w:autoSpaceDE w:val="0"/>
                    <w:autoSpaceDN w:val="0"/>
                    <w:adjustRightInd w:val="0"/>
                    <w:spacing w:after="0"/>
                    <w:jc w:val="center"/>
                    <w:textAlignment w:val="baseline"/>
                    <w:rPr>
                      <w:ins w:id="544" w:author="Dominik Frank" w:date="2021-04-15T18:01:00Z"/>
                      <w:rFonts w:eastAsia="Yu Mincho"/>
                      <w:b/>
                      <w:bCs/>
                      <w:sz w:val="16"/>
                      <w:szCs w:val="16"/>
                    </w:rPr>
                  </w:pPr>
                  <w:ins w:id="545" w:author="Dominik Frank" w:date="2021-04-15T18:01: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46" w:author="Dominik Frank" w:date="2021-04-15T18:01:00Z"/>
                <w:trPrChange w:id="547" w:author="Dominik Frank" w:date="2021-04-15T18:08:00Z">
                  <w:trPr>
                    <w:gridBefore w:val="4"/>
                    <w:gridAfter w:val="1"/>
                    <w:wBefore w:w="6535" w:type="dxa"/>
                    <w:trHeight w:val="235" w:hRule="atLeast"/>
                  </w:trPr>
                </w:trPrChange>
              </w:trPr>
              <w:tc>
                <w:tcPr>
                  <w:tcW w:w="1746" w:type="dxa"/>
                  <w:tcPrChange w:id="548" w:author="Dominik Frank" w:date="2021-04-15T18:08:00Z">
                    <w:tcPr>
                      <w:tcW w:w="1746" w:type="dxa"/>
                      <w:gridSpan w:val="2"/>
                    </w:tcPr>
                  </w:tcPrChange>
                </w:tcPr>
                <w:p>
                  <w:pPr>
                    <w:overflowPunct w:val="0"/>
                    <w:autoSpaceDE w:val="0"/>
                    <w:autoSpaceDN w:val="0"/>
                    <w:adjustRightInd w:val="0"/>
                    <w:spacing w:after="0"/>
                    <w:jc w:val="center"/>
                    <w:textAlignment w:val="baseline"/>
                    <w:rPr>
                      <w:ins w:id="549" w:author="Dominik Frank" w:date="2021-04-15T18:01:00Z"/>
                      <w:rFonts w:eastAsia="Yu Mincho"/>
                      <w:b/>
                      <w:bCs/>
                      <w:sz w:val="16"/>
                      <w:szCs w:val="16"/>
                    </w:rPr>
                  </w:pPr>
                  <w:ins w:id="550" w:author="Dominik Frank" w:date="2021-04-15T18:05:00Z">
                    <w:r>
                      <w:rPr>
                        <w:rFonts w:eastAsia="Yu Mincho"/>
                        <w:b/>
                        <w:bCs/>
                        <w:sz w:val="16"/>
                        <w:szCs w:val="16"/>
                      </w:rPr>
                      <w:t>48</w:t>
                    </w:r>
                  </w:ins>
                  <w:ins w:id="551" w:author="Dominik Frank" w:date="2021-04-15T18:01:00Z">
                    <w:r>
                      <w:rPr>
                        <w:rFonts w:eastAsia="Yu Mincho"/>
                        <w:b/>
                        <w:bCs/>
                        <w:sz w:val="16"/>
                        <w:szCs w:val="16"/>
                        <w:vertAlign w:val="subscript"/>
                      </w:rPr>
                      <w:t xml:space="preserve"> </w:t>
                    </w:r>
                  </w:ins>
                  <w:ins w:id="552" w:author="Dominik Frank" w:date="2021-04-15T18:01:00Z">
                    <w:r>
                      <w:rPr>
                        <w:rFonts w:eastAsia="Yu Mincho"/>
                        <w:b/>
                        <w:bCs/>
                        <w:sz w:val="16"/>
                        <w:szCs w:val="16"/>
                      </w:rPr>
                      <w:t xml:space="preserve">≤ BW ≤ </w:t>
                    </w:r>
                  </w:ins>
                  <w:ins w:id="553" w:author="Dominik Frank" w:date="2021-04-15T18:05:00Z">
                    <w:r>
                      <w:rPr>
                        <w:rFonts w:eastAsia="Yu Mincho"/>
                        <w:b/>
                        <w:bCs/>
                        <w:sz w:val="16"/>
                        <w:szCs w:val="16"/>
                      </w:rPr>
                      <w:t>84</w:t>
                    </w:r>
                  </w:ins>
                </w:p>
              </w:tc>
              <w:tc>
                <w:tcPr>
                  <w:tcW w:w="1263" w:type="dxa"/>
                  <w:vMerge w:val="restart"/>
                  <w:vAlign w:val="center"/>
                  <w:tcPrChange w:id="554" w:author="Dominik Frank" w:date="2021-04-15T18:08:00Z">
                    <w:tcPr>
                      <w:tcW w:w="1263" w:type="dxa"/>
                      <w:vMerge w:val="restart"/>
                    </w:tcPr>
                  </w:tcPrChange>
                </w:tcPr>
                <w:p>
                  <w:pPr>
                    <w:overflowPunct w:val="0"/>
                    <w:autoSpaceDE w:val="0"/>
                    <w:autoSpaceDN w:val="0"/>
                    <w:adjustRightInd w:val="0"/>
                    <w:spacing w:after="0"/>
                    <w:jc w:val="center"/>
                    <w:textAlignment w:val="baseline"/>
                    <w:rPr>
                      <w:ins w:id="555" w:author="Dominik Frank" w:date="2021-04-15T18:01:00Z"/>
                      <w:rFonts w:eastAsia="Yu Mincho"/>
                      <w:b/>
                      <w:bCs/>
                      <w:sz w:val="16"/>
                      <w:szCs w:val="16"/>
                    </w:rPr>
                  </w:pPr>
                  <w:ins w:id="556" w:author="Dominik Frank" w:date="2021-04-15T18:05:00Z">
                    <w:r>
                      <w:rPr>
                        <w:rFonts w:eastAsia="Yu Mincho"/>
                        <w:b/>
                        <w:bCs/>
                        <w:sz w:val="16"/>
                        <w:szCs w:val="16"/>
                      </w:rPr>
                      <w:t>30</w:t>
                    </w:r>
                  </w:ins>
                </w:p>
              </w:tc>
              <w:tc>
                <w:tcPr>
                  <w:tcW w:w="2229" w:type="dxa"/>
                  <w:tcPrChange w:id="557" w:author="Dominik Frank" w:date="2021-04-15T18:08:00Z">
                    <w:tcPr>
                      <w:tcW w:w="2229" w:type="dxa"/>
                      <w:gridSpan w:val="3"/>
                    </w:tcPr>
                  </w:tcPrChange>
                </w:tcPr>
                <w:p>
                  <w:pPr>
                    <w:overflowPunct w:val="0"/>
                    <w:autoSpaceDE w:val="0"/>
                    <w:autoSpaceDN w:val="0"/>
                    <w:adjustRightInd w:val="0"/>
                    <w:spacing w:after="0"/>
                    <w:jc w:val="center"/>
                    <w:textAlignment w:val="baseline"/>
                    <w:rPr>
                      <w:ins w:id="558" w:author="Dominik Frank" w:date="2021-04-15T18:01:00Z"/>
                      <w:rFonts w:eastAsia="Yu Mincho"/>
                      <w:b/>
                      <w:bCs/>
                      <w:sz w:val="16"/>
                      <w:szCs w:val="16"/>
                    </w:rPr>
                  </w:pPr>
                  <w:ins w:id="559" w:author="Dominik Frank" w:date="2021-04-15T18:01:00Z">
                    <w:r>
                      <w:rPr>
                        <w:rFonts w:eastAsia="Yu Mincho"/>
                        <w:b/>
                        <w:bCs/>
                        <w:sz w:val="16"/>
                        <w:szCs w:val="16"/>
                      </w:rPr>
                      <w:t>TBD</w:t>
                    </w:r>
                  </w:ins>
                </w:p>
              </w:tc>
              <w:tc>
                <w:tcPr>
                  <w:tcW w:w="1729" w:type="dxa"/>
                  <w:tcPrChange w:id="560" w:author="Dominik Frank" w:date="2021-04-15T18:08:00Z">
                    <w:tcPr>
                      <w:tcW w:w="1729" w:type="dxa"/>
                      <w:gridSpan w:val="2"/>
                    </w:tcPr>
                  </w:tcPrChange>
                </w:tcPr>
                <w:p>
                  <w:pPr>
                    <w:overflowPunct w:val="0"/>
                    <w:autoSpaceDE w:val="0"/>
                    <w:autoSpaceDN w:val="0"/>
                    <w:adjustRightInd w:val="0"/>
                    <w:spacing w:after="0"/>
                    <w:jc w:val="center"/>
                    <w:textAlignment w:val="baseline"/>
                    <w:rPr>
                      <w:ins w:id="561" w:author="Dominik Frank" w:date="2021-04-15T18:01:00Z"/>
                      <w:rFonts w:eastAsia="Yu Mincho"/>
                      <w:b/>
                      <w:bCs/>
                      <w:sz w:val="16"/>
                      <w:szCs w:val="16"/>
                    </w:rPr>
                  </w:pPr>
                  <w:ins w:id="562" w:author="Dominik Frank" w:date="2021-04-15T18:01: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4"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63" w:author="Dominik Frank" w:date="2021-04-15T18:04:00Z"/>
                <w:trPrChange w:id="564" w:author="Dominik Frank" w:date="2021-04-15T18:08:00Z">
                  <w:trPr>
                    <w:gridBefore w:val="4"/>
                    <w:gridAfter w:val="1"/>
                    <w:wBefore w:w="6535" w:type="dxa"/>
                    <w:trHeight w:val="235" w:hRule="atLeast"/>
                  </w:trPr>
                </w:trPrChange>
              </w:trPr>
              <w:tc>
                <w:tcPr>
                  <w:tcW w:w="1746" w:type="dxa"/>
                  <w:tcPrChange w:id="565" w:author="Dominik Frank" w:date="2021-04-15T18:08:00Z">
                    <w:tcPr>
                      <w:tcW w:w="1746" w:type="dxa"/>
                      <w:gridSpan w:val="2"/>
                    </w:tcPr>
                  </w:tcPrChange>
                </w:tcPr>
                <w:p>
                  <w:pPr>
                    <w:overflowPunct w:val="0"/>
                    <w:autoSpaceDE w:val="0"/>
                    <w:autoSpaceDN w:val="0"/>
                    <w:adjustRightInd w:val="0"/>
                    <w:spacing w:after="0"/>
                    <w:jc w:val="center"/>
                    <w:textAlignment w:val="baseline"/>
                    <w:rPr>
                      <w:ins w:id="566" w:author="Dominik Frank" w:date="2021-04-15T18:04:00Z"/>
                      <w:rFonts w:eastAsia="Yu Mincho"/>
                      <w:b/>
                      <w:bCs/>
                      <w:sz w:val="16"/>
                      <w:szCs w:val="16"/>
                    </w:rPr>
                  </w:pPr>
                  <w:ins w:id="567" w:author="Dominik Frank" w:date="2021-04-15T18:05:00Z">
                    <w:r>
                      <w:rPr>
                        <w:rFonts w:eastAsia="Yu Mincho"/>
                        <w:b/>
                        <w:bCs/>
                        <w:sz w:val="16"/>
                        <w:szCs w:val="16"/>
                      </w:rPr>
                      <w:t>88</w:t>
                    </w:r>
                  </w:ins>
                  <w:ins w:id="568" w:author="Dominik Frank" w:date="2021-04-15T18:05:00Z">
                    <w:r>
                      <w:rPr>
                        <w:rFonts w:eastAsia="Yu Mincho"/>
                        <w:b/>
                        <w:bCs/>
                        <w:sz w:val="16"/>
                        <w:szCs w:val="16"/>
                        <w:vertAlign w:val="subscript"/>
                      </w:rPr>
                      <w:t xml:space="preserve"> </w:t>
                    </w:r>
                  </w:ins>
                  <w:ins w:id="569" w:author="Dominik Frank" w:date="2021-04-15T18:05:00Z">
                    <w:r>
                      <w:rPr>
                        <w:rFonts w:eastAsia="Yu Mincho"/>
                        <w:b/>
                        <w:bCs/>
                        <w:sz w:val="16"/>
                        <w:szCs w:val="16"/>
                      </w:rPr>
                      <w:t>≤ BW ≤ 168</w:t>
                    </w:r>
                  </w:ins>
                </w:p>
              </w:tc>
              <w:tc>
                <w:tcPr>
                  <w:tcW w:w="1263" w:type="dxa"/>
                  <w:vMerge w:val="continue"/>
                  <w:vAlign w:val="center"/>
                  <w:tcPrChange w:id="570" w:author="Dominik Frank" w:date="2021-04-15T18:08:00Z">
                    <w:tcPr>
                      <w:tcW w:w="1263" w:type="dxa"/>
                      <w:vMerge w:val="continue"/>
                    </w:tcPr>
                  </w:tcPrChange>
                </w:tcPr>
                <w:p>
                  <w:pPr>
                    <w:overflowPunct w:val="0"/>
                    <w:autoSpaceDE w:val="0"/>
                    <w:autoSpaceDN w:val="0"/>
                    <w:adjustRightInd w:val="0"/>
                    <w:spacing w:after="0"/>
                    <w:jc w:val="center"/>
                    <w:textAlignment w:val="baseline"/>
                    <w:rPr>
                      <w:ins w:id="571" w:author="Dominik Frank" w:date="2021-04-15T18:04:00Z"/>
                      <w:rFonts w:eastAsia="Yu Mincho"/>
                      <w:b/>
                      <w:bCs/>
                      <w:sz w:val="16"/>
                      <w:szCs w:val="16"/>
                    </w:rPr>
                  </w:pPr>
                </w:p>
              </w:tc>
              <w:tc>
                <w:tcPr>
                  <w:tcW w:w="2229" w:type="dxa"/>
                  <w:tcPrChange w:id="572" w:author="Dominik Frank" w:date="2021-04-15T18:08:00Z">
                    <w:tcPr>
                      <w:tcW w:w="2229" w:type="dxa"/>
                      <w:gridSpan w:val="3"/>
                    </w:tcPr>
                  </w:tcPrChange>
                </w:tcPr>
                <w:p>
                  <w:pPr>
                    <w:overflowPunct w:val="0"/>
                    <w:autoSpaceDE w:val="0"/>
                    <w:autoSpaceDN w:val="0"/>
                    <w:adjustRightInd w:val="0"/>
                    <w:spacing w:after="0"/>
                    <w:jc w:val="center"/>
                    <w:textAlignment w:val="baseline"/>
                    <w:rPr>
                      <w:ins w:id="573" w:author="Dominik Frank" w:date="2021-04-15T18:04:00Z"/>
                      <w:rFonts w:eastAsia="Yu Mincho"/>
                      <w:b/>
                      <w:bCs/>
                      <w:sz w:val="16"/>
                      <w:szCs w:val="16"/>
                    </w:rPr>
                  </w:pPr>
                  <w:ins w:id="574" w:author="Dominik Frank" w:date="2021-04-15T18:08:00Z">
                    <w:r>
                      <w:rPr>
                        <w:rFonts w:eastAsia="Yu Mincho"/>
                        <w:b/>
                        <w:bCs/>
                        <w:sz w:val="16"/>
                        <w:szCs w:val="16"/>
                      </w:rPr>
                      <w:t>TBD</w:t>
                    </w:r>
                  </w:ins>
                </w:p>
              </w:tc>
              <w:tc>
                <w:tcPr>
                  <w:tcW w:w="1729" w:type="dxa"/>
                  <w:tcPrChange w:id="575" w:author="Dominik Frank" w:date="2021-04-15T18:08:00Z">
                    <w:tcPr>
                      <w:tcW w:w="1729" w:type="dxa"/>
                      <w:gridSpan w:val="2"/>
                    </w:tcPr>
                  </w:tcPrChange>
                </w:tcPr>
                <w:p>
                  <w:pPr>
                    <w:overflowPunct w:val="0"/>
                    <w:autoSpaceDE w:val="0"/>
                    <w:autoSpaceDN w:val="0"/>
                    <w:adjustRightInd w:val="0"/>
                    <w:spacing w:after="0"/>
                    <w:jc w:val="center"/>
                    <w:textAlignment w:val="baseline"/>
                    <w:rPr>
                      <w:ins w:id="576" w:author="Dominik Frank" w:date="2021-04-15T18:04:00Z"/>
                      <w:rFonts w:eastAsia="Yu Mincho"/>
                      <w:b/>
                      <w:bCs/>
                      <w:sz w:val="16"/>
                      <w:szCs w:val="16"/>
                    </w:rPr>
                  </w:pPr>
                  <w:ins w:id="577" w:author="Dominik Frank" w:date="2021-04-15T18:08: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9"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78" w:author="Dominik Frank" w:date="2021-04-15T18:04:00Z"/>
                <w:trPrChange w:id="579" w:author="Dominik Frank" w:date="2021-04-15T18:08:00Z">
                  <w:trPr>
                    <w:gridBefore w:val="4"/>
                    <w:gridAfter w:val="1"/>
                    <w:wBefore w:w="6535" w:type="dxa"/>
                    <w:trHeight w:val="235" w:hRule="atLeast"/>
                  </w:trPr>
                </w:trPrChange>
              </w:trPr>
              <w:tc>
                <w:tcPr>
                  <w:tcW w:w="1746" w:type="dxa"/>
                  <w:tcPrChange w:id="580" w:author="Dominik Frank" w:date="2021-04-15T18:08:00Z">
                    <w:tcPr>
                      <w:tcW w:w="1746" w:type="dxa"/>
                      <w:gridSpan w:val="2"/>
                    </w:tcPr>
                  </w:tcPrChange>
                </w:tcPr>
                <w:p>
                  <w:pPr>
                    <w:overflowPunct w:val="0"/>
                    <w:autoSpaceDE w:val="0"/>
                    <w:autoSpaceDN w:val="0"/>
                    <w:adjustRightInd w:val="0"/>
                    <w:spacing w:after="0"/>
                    <w:jc w:val="center"/>
                    <w:textAlignment w:val="baseline"/>
                    <w:rPr>
                      <w:ins w:id="581" w:author="Dominik Frank" w:date="2021-04-15T18:04:00Z"/>
                      <w:rFonts w:eastAsia="Yu Mincho"/>
                      <w:b/>
                      <w:bCs/>
                      <w:sz w:val="16"/>
                      <w:szCs w:val="16"/>
                    </w:rPr>
                  </w:pPr>
                  <w:ins w:id="582" w:author="Dominik Frank" w:date="2021-04-15T18:06:00Z">
                    <w:r>
                      <w:rPr>
                        <w:rFonts w:eastAsia="Yu Mincho"/>
                        <w:b/>
                        <w:bCs/>
                        <w:sz w:val="16"/>
                        <w:szCs w:val="16"/>
                      </w:rPr>
                      <w:t>176</w:t>
                    </w:r>
                  </w:ins>
                  <w:ins w:id="583" w:author="Dominik Frank" w:date="2021-04-15T18:05:00Z">
                    <w:r>
                      <w:rPr>
                        <w:rFonts w:eastAsia="Yu Mincho"/>
                        <w:b/>
                        <w:bCs/>
                        <w:sz w:val="16"/>
                        <w:szCs w:val="16"/>
                        <w:vertAlign w:val="subscript"/>
                      </w:rPr>
                      <w:t xml:space="preserve"> </w:t>
                    </w:r>
                  </w:ins>
                  <w:ins w:id="584" w:author="Dominik Frank" w:date="2021-04-15T18:05:00Z">
                    <w:r>
                      <w:rPr>
                        <w:rFonts w:eastAsia="Yu Mincho"/>
                        <w:b/>
                        <w:bCs/>
                        <w:sz w:val="16"/>
                        <w:szCs w:val="16"/>
                      </w:rPr>
                      <w:t xml:space="preserve">≤ BW ≤ </w:t>
                    </w:r>
                  </w:ins>
                  <w:ins w:id="585" w:author="Dominik Frank" w:date="2021-04-15T18:06:00Z">
                    <w:r>
                      <w:rPr>
                        <w:rFonts w:eastAsia="Yu Mincho"/>
                        <w:b/>
                        <w:bCs/>
                        <w:sz w:val="16"/>
                        <w:szCs w:val="16"/>
                      </w:rPr>
                      <w:t>272</w:t>
                    </w:r>
                  </w:ins>
                </w:p>
              </w:tc>
              <w:tc>
                <w:tcPr>
                  <w:tcW w:w="1263" w:type="dxa"/>
                  <w:vMerge w:val="continue"/>
                  <w:vAlign w:val="center"/>
                  <w:tcPrChange w:id="586" w:author="Dominik Frank" w:date="2021-04-15T18:08:00Z">
                    <w:tcPr>
                      <w:tcW w:w="1263" w:type="dxa"/>
                      <w:vMerge w:val="continue"/>
                    </w:tcPr>
                  </w:tcPrChange>
                </w:tcPr>
                <w:p>
                  <w:pPr>
                    <w:overflowPunct w:val="0"/>
                    <w:autoSpaceDE w:val="0"/>
                    <w:autoSpaceDN w:val="0"/>
                    <w:adjustRightInd w:val="0"/>
                    <w:spacing w:after="0"/>
                    <w:jc w:val="center"/>
                    <w:textAlignment w:val="baseline"/>
                    <w:rPr>
                      <w:ins w:id="587" w:author="Dominik Frank" w:date="2021-04-15T18:04:00Z"/>
                      <w:rFonts w:eastAsia="Yu Mincho"/>
                      <w:b/>
                      <w:bCs/>
                      <w:sz w:val="16"/>
                      <w:szCs w:val="16"/>
                    </w:rPr>
                  </w:pPr>
                </w:p>
              </w:tc>
              <w:tc>
                <w:tcPr>
                  <w:tcW w:w="2229" w:type="dxa"/>
                  <w:tcPrChange w:id="588" w:author="Dominik Frank" w:date="2021-04-15T18:08:00Z">
                    <w:tcPr>
                      <w:tcW w:w="2229" w:type="dxa"/>
                      <w:gridSpan w:val="3"/>
                    </w:tcPr>
                  </w:tcPrChange>
                </w:tcPr>
                <w:p>
                  <w:pPr>
                    <w:overflowPunct w:val="0"/>
                    <w:autoSpaceDE w:val="0"/>
                    <w:autoSpaceDN w:val="0"/>
                    <w:adjustRightInd w:val="0"/>
                    <w:spacing w:after="0"/>
                    <w:jc w:val="center"/>
                    <w:textAlignment w:val="baseline"/>
                    <w:rPr>
                      <w:ins w:id="589" w:author="Dominik Frank" w:date="2021-04-15T18:04:00Z"/>
                      <w:rFonts w:eastAsia="Yu Mincho"/>
                      <w:b/>
                      <w:bCs/>
                      <w:sz w:val="16"/>
                      <w:szCs w:val="16"/>
                    </w:rPr>
                  </w:pPr>
                  <w:ins w:id="590" w:author="Dominik Frank" w:date="2021-04-15T18:08:00Z">
                    <w:r>
                      <w:rPr>
                        <w:rFonts w:eastAsia="Yu Mincho"/>
                        <w:b/>
                        <w:bCs/>
                        <w:sz w:val="16"/>
                        <w:szCs w:val="16"/>
                      </w:rPr>
                      <w:t>TBD</w:t>
                    </w:r>
                  </w:ins>
                </w:p>
              </w:tc>
              <w:tc>
                <w:tcPr>
                  <w:tcW w:w="1729" w:type="dxa"/>
                  <w:tcPrChange w:id="591" w:author="Dominik Frank" w:date="2021-04-15T18:08:00Z">
                    <w:tcPr>
                      <w:tcW w:w="1729" w:type="dxa"/>
                      <w:gridSpan w:val="2"/>
                    </w:tcPr>
                  </w:tcPrChange>
                </w:tcPr>
                <w:p>
                  <w:pPr>
                    <w:overflowPunct w:val="0"/>
                    <w:autoSpaceDE w:val="0"/>
                    <w:autoSpaceDN w:val="0"/>
                    <w:adjustRightInd w:val="0"/>
                    <w:spacing w:after="0"/>
                    <w:jc w:val="center"/>
                    <w:textAlignment w:val="baseline"/>
                    <w:rPr>
                      <w:ins w:id="592" w:author="Dominik Frank" w:date="2021-04-15T18:04:00Z"/>
                      <w:rFonts w:eastAsia="Yu Mincho"/>
                      <w:b/>
                      <w:bCs/>
                      <w:sz w:val="16"/>
                      <w:szCs w:val="16"/>
                    </w:rPr>
                  </w:pPr>
                  <w:ins w:id="593" w:author="Dominik Frank" w:date="2021-04-15T18:08: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5" w:author="Dominik Frank" w:date="2021-04-15T18: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235" w:hRule="atLeast"/>
                <w:ins w:id="594" w:author="Dominik Frank" w:date="2021-04-15T18:04:00Z"/>
                <w:trPrChange w:id="595" w:author="Dominik Frank" w:date="2021-04-15T18:08:00Z">
                  <w:trPr>
                    <w:gridBefore w:val="4"/>
                    <w:gridAfter w:val="1"/>
                    <w:wBefore w:w="6535" w:type="dxa"/>
                    <w:trHeight w:val="235" w:hRule="atLeast"/>
                  </w:trPr>
                </w:trPrChange>
              </w:trPr>
              <w:tc>
                <w:tcPr>
                  <w:tcW w:w="1746" w:type="dxa"/>
                  <w:tcPrChange w:id="596" w:author="Dominik Frank" w:date="2021-04-15T18:08:00Z">
                    <w:tcPr>
                      <w:tcW w:w="1746" w:type="dxa"/>
                      <w:gridSpan w:val="2"/>
                    </w:tcPr>
                  </w:tcPrChange>
                </w:tcPr>
                <w:p>
                  <w:pPr>
                    <w:overflowPunct w:val="0"/>
                    <w:autoSpaceDE w:val="0"/>
                    <w:autoSpaceDN w:val="0"/>
                    <w:adjustRightInd w:val="0"/>
                    <w:spacing w:after="0"/>
                    <w:jc w:val="center"/>
                    <w:textAlignment w:val="baseline"/>
                    <w:rPr>
                      <w:ins w:id="597" w:author="Dominik Frank" w:date="2021-04-15T18:04:00Z"/>
                      <w:rFonts w:eastAsia="Yu Mincho"/>
                      <w:b/>
                      <w:bCs/>
                      <w:sz w:val="16"/>
                      <w:szCs w:val="16"/>
                    </w:rPr>
                  </w:pPr>
                  <w:ins w:id="598" w:author="Dominik Frank" w:date="2021-04-15T18:07:00Z">
                    <w:r>
                      <w:rPr>
                        <w:rFonts w:eastAsia="Yu Mincho"/>
                        <w:b/>
                        <w:bCs/>
                        <w:sz w:val="16"/>
                        <w:szCs w:val="16"/>
                      </w:rPr>
                      <w:t>32</w:t>
                    </w:r>
                  </w:ins>
                  <w:ins w:id="599" w:author="Dominik Frank" w:date="2021-04-15T18:05:00Z">
                    <w:r>
                      <w:rPr>
                        <w:rFonts w:eastAsia="Yu Mincho"/>
                        <w:b/>
                        <w:bCs/>
                        <w:sz w:val="16"/>
                        <w:szCs w:val="16"/>
                        <w:vertAlign w:val="subscript"/>
                      </w:rPr>
                      <w:t xml:space="preserve"> </w:t>
                    </w:r>
                  </w:ins>
                  <w:ins w:id="600" w:author="Dominik Frank" w:date="2021-04-15T18:05:00Z">
                    <w:r>
                      <w:rPr>
                        <w:rFonts w:eastAsia="Yu Mincho"/>
                        <w:b/>
                        <w:bCs/>
                        <w:sz w:val="16"/>
                        <w:szCs w:val="16"/>
                      </w:rPr>
                      <w:t xml:space="preserve">≤ BW ≤ </w:t>
                    </w:r>
                  </w:ins>
                  <w:ins w:id="601" w:author="Dominik Frank" w:date="2021-04-15T18:07:00Z">
                    <w:r>
                      <w:rPr>
                        <w:rFonts w:eastAsia="Yu Mincho"/>
                        <w:b/>
                        <w:bCs/>
                        <w:sz w:val="16"/>
                        <w:szCs w:val="16"/>
                      </w:rPr>
                      <w:t>40</w:t>
                    </w:r>
                  </w:ins>
                </w:p>
              </w:tc>
              <w:tc>
                <w:tcPr>
                  <w:tcW w:w="1263" w:type="dxa"/>
                  <w:vMerge w:val="restart"/>
                  <w:vAlign w:val="center"/>
                  <w:tcPrChange w:id="602" w:author="Dominik Frank" w:date="2021-04-15T18:08:00Z">
                    <w:tcPr>
                      <w:tcW w:w="1263" w:type="dxa"/>
                      <w:vMerge w:val="restart"/>
                    </w:tcPr>
                  </w:tcPrChange>
                </w:tcPr>
                <w:p>
                  <w:pPr>
                    <w:overflowPunct w:val="0"/>
                    <w:autoSpaceDE w:val="0"/>
                    <w:autoSpaceDN w:val="0"/>
                    <w:adjustRightInd w:val="0"/>
                    <w:spacing w:after="0"/>
                    <w:jc w:val="center"/>
                    <w:textAlignment w:val="baseline"/>
                    <w:rPr>
                      <w:ins w:id="603" w:author="Dominik Frank" w:date="2021-04-15T18:04:00Z"/>
                      <w:rFonts w:eastAsia="Yu Mincho"/>
                      <w:b/>
                      <w:bCs/>
                      <w:sz w:val="16"/>
                      <w:szCs w:val="16"/>
                    </w:rPr>
                  </w:pPr>
                  <w:ins w:id="604" w:author="Dominik Frank" w:date="2021-04-15T18:08:00Z">
                    <w:r>
                      <w:rPr>
                        <w:rFonts w:eastAsia="Yu Mincho"/>
                        <w:b/>
                        <w:bCs/>
                        <w:sz w:val="16"/>
                        <w:szCs w:val="16"/>
                      </w:rPr>
                      <w:t>120</w:t>
                    </w:r>
                  </w:ins>
                </w:p>
              </w:tc>
              <w:tc>
                <w:tcPr>
                  <w:tcW w:w="2229" w:type="dxa"/>
                  <w:tcPrChange w:id="605" w:author="Dominik Frank" w:date="2021-04-15T18:08:00Z">
                    <w:tcPr>
                      <w:tcW w:w="2229" w:type="dxa"/>
                      <w:gridSpan w:val="3"/>
                    </w:tcPr>
                  </w:tcPrChange>
                </w:tcPr>
                <w:p>
                  <w:pPr>
                    <w:overflowPunct w:val="0"/>
                    <w:autoSpaceDE w:val="0"/>
                    <w:autoSpaceDN w:val="0"/>
                    <w:adjustRightInd w:val="0"/>
                    <w:spacing w:after="0"/>
                    <w:jc w:val="center"/>
                    <w:textAlignment w:val="baseline"/>
                    <w:rPr>
                      <w:ins w:id="606" w:author="Dominik Frank" w:date="2021-04-15T18:04:00Z"/>
                      <w:rFonts w:eastAsia="Yu Mincho"/>
                      <w:b/>
                      <w:bCs/>
                      <w:sz w:val="16"/>
                      <w:szCs w:val="16"/>
                    </w:rPr>
                  </w:pPr>
                  <w:ins w:id="607" w:author="Dominik Frank" w:date="2021-04-15T18:08:00Z">
                    <w:r>
                      <w:rPr>
                        <w:rFonts w:eastAsia="Yu Mincho"/>
                        <w:b/>
                        <w:bCs/>
                        <w:sz w:val="16"/>
                        <w:szCs w:val="16"/>
                      </w:rPr>
                      <w:t>TBD</w:t>
                    </w:r>
                  </w:ins>
                </w:p>
              </w:tc>
              <w:tc>
                <w:tcPr>
                  <w:tcW w:w="1729" w:type="dxa"/>
                  <w:tcPrChange w:id="608" w:author="Dominik Frank" w:date="2021-04-15T18:08:00Z">
                    <w:tcPr>
                      <w:tcW w:w="1729" w:type="dxa"/>
                      <w:gridSpan w:val="2"/>
                    </w:tcPr>
                  </w:tcPrChange>
                </w:tcPr>
                <w:p>
                  <w:pPr>
                    <w:overflowPunct w:val="0"/>
                    <w:autoSpaceDE w:val="0"/>
                    <w:autoSpaceDN w:val="0"/>
                    <w:adjustRightInd w:val="0"/>
                    <w:spacing w:after="0"/>
                    <w:jc w:val="center"/>
                    <w:textAlignment w:val="baseline"/>
                    <w:rPr>
                      <w:ins w:id="609" w:author="Dominik Frank" w:date="2021-04-15T18:04:00Z"/>
                      <w:rFonts w:eastAsia="Yu Mincho"/>
                      <w:b/>
                      <w:bCs/>
                      <w:sz w:val="16"/>
                      <w:szCs w:val="16"/>
                    </w:rPr>
                  </w:pPr>
                  <w:ins w:id="610" w:author="Dominik Frank" w:date="2021-04-15T18:08: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611" w:author="Dominik Frank" w:date="2021-04-15T18:05:00Z"/>
              </w:trPr>
              <w:tc>
                <w:tcPr>
                  <w:tcW w:w="1746" w:type="dxa"/>
                </w:tcPr>
                <w:p>
                  <w:pPr>
                    <w:overflowPunct w:val="0"/>
                    <w:autoSpaceDE w:val="0"/>
                    <w:autoSpaceDN w:val="0"/>
                    <w:adjustRightInd w:val="0"/>
                    <w:spacing w:after="0"/>
                    <w:jc w:val="center"/>
                    <w:textAlignment w:val="baseline"/>
                    <w:rPr>
                      <w:ins w:id="612" w:author="Dominik Frank" w:date="2021-04-15T18:05:00Z"/>
                      <w:rFonts w:eastAsia="Yu Mincho"/>
                      <w:b/>
                      <w:bCs/>
                      <w:sz w:val="16"/>
                      <w:szCs w:val="16"/>
                    </w:rPr>
                  </w:pPr>
                  <w:ins w:id="613" w:author="Dominik Frank" w:date="2021-04-15T18:07:00Z">
                    <w:r>
                      <w:rPr>
                        <w:rFonts w:eastAsia="Yu Mincho"/>
                        <w:b/>
                        <w:bCs/>
                        <w:sz w:val="16"/>
                        <w:szCs w:val="16"/>
                      </w:rPr>
                      <w:t>44</w:t>
                    </w:r>
                  </w:ins>
                  <w:ins w:id="614" w:author="Dominik Frank" w:date="2021-04-15T18:07:00Z">
                    <w:r>
                      <w:rPr>
                        <w:rFonts w:eastAsia="Yu Mincho"/>
                        <w:b/>
                        <w:bCs/>
                        <w:sz w:val="16"/>
                        <w:szCs w:val="16"/>
                        <w:vertAlign w:val="subscript"/>
                      </w:rPr>
                      <w:t xml:space="preserve"> </w:t>
                    </w:r>
                  </w:ins>
                  <w:ins w:id="615" w:author="Dominik Frank" w:date="2021-04-15T18:07:00Z">
                    <w:r>
                      <w:rPr>
                        <w:rFonts w:eastAsia="Yu Mincho"/>
                        <w:b/>
                        <w:bCs/>
                        <w:sz w:val="16"/>
                        <w:szCs w:val="16"/>
                      </w:rPr>
                      <w:t>≤ BW ≤ 84</w:t>
                    </w:r>
                  </w:ins>
                </w:p>
              </w:tc>
              <w:tc>
                <w:tcPr>
                  <w:tcW w:w="1263" w:type="dxa"/>
                  <w:vMerge w:val="continue"/>
                </w:tcPr>
                <w:p>
                  <w:pPr>
                    <w:overflowPunct w:val="0"/>
                    <w:autoSpaceDE w:val="0"/>
                    <w:autoSpaceDN w:val="0"/>
                    <w:adjustRightInd w:val="0"/>
                    <w:spacing w:after="0"/>
                    <w:jc w:val="center"/>
                    <w:textAlignment w:val="baseline"/>
                    <w:rPr>
                      <w:ins w:id="616" w:author="Dominik Frank" w:date="2021-04-15T18:05:00Z"/>
                      <w:rFonts w:eastAsia="Yu Mincho"/>
                      <w:b/>
                      <w:bCs/>
                      <w:sz w:val="16"/>
                      <w:szCs w:val="16"/>
                    </w:rPr>
                  </w:pPr>
                </w:p>
              </w:tc>
              <w:tc>
                <w:tcPr>
                  <w:tcW w:w="2229" w:type="dxa"/>
                </w:tcPr>
                <w:p>
                  <w:pPr>
                    <w:overflowPunct w:val="0"/>
                    <w:autoSpaceDE w:val="0"/>
                    <w:autoSpaceDN w:val="0"/>
                    <w:adjustRightInd w:val="0"/>
                    <w:spacing w:after="0"/>
                    <w:jc w:val="center"/>
                    <w:textAlignment w:val="baseline"/>
                    <w:rPr>
                      <w:ins w:id="617" w:author="Dominik Frank" w:date="2021-04-15T18:05:00Z"/>
                      <w:rFonts w:eastAsia="Yu Mincho"/>
                      <w:b/>
                      <w:bCs/>
                      <w:sz w:val="16"/>
                      <w:szCs w:val="16"/>
                    </w:rPr>
                  </w:pPr>
                  <w:ins w:id="618" w:author="Dominik Frank" w:date="2021-04-15T18:08:00Z">
                    <w:r>
                      <w:rPr>
                        <w:rFonts w:eastAsia="Yu Mincho"/>
                        <w:b/>
                        <w:bCs/>
                        <w:sz w:val="16"/>
                        <w:szCs w:val="16"/>
                      </w:rPr>
                      <w:t>TBD</w:t>
                    </w:r>
                  </w:ins>
                </w:p>
              </w:tc>
              <w:tc>
                <w:tcPr>
                  <w:tcW w:w="1729" w:type="dxa"/>
                </w:tcPr>
                <w:p>
                  <w:pPr>
                    <w:overflowPunct w:val="0"/>
                    <w:autoSpaceDE w:val="0"/>
                    <w:autoSpaceDN w:val="0"/>
                    <w:adjustRightInd w:val="0"/>
                    <w:spacing w:after="0"/>
                    <w:jc w:val="center"/>
                    <w:textAlignment w:val="baseline"/>
                    <w:rPr>
                      <w:ins w:id="619" w:author="Dominik Frank" w:date="2021-04-15T18:05:00Z"/>
                      <w:rFonts w:eastAsia="Yu Mincho"/>
                      <w:b/>
                      <w:bCs/>
                      <w:sz w:val="16"/>
                      <w:szCs w:val="16"/>
                    </w:rPr>
                  </w:pPr>
                  <w:ins w:id="620" w:author="Dominik Frank" w:date="2021-04-15T18:08:00Z">
                    <w:r>
                      <w:rPr>
                        <w:rFonts w:eastAsia="Yu Mincho"/>
                        <w:b/>
                        <w:bCs/>
                        <w:sz w:val="16"/>
                        <w:szCs w:val="16"/>
                      </w:rPr>
                      <w:t>TBD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621" w:author="Dominik Frank" w:date="2021-04-15T18:04:00Z"/>
              </w:trPr>
              <w:tc>
                <w:tcPr>
                  <w:tcW w:w="1746" w:type="dxa"/>
                </w:tcPr>
                <w:p>
                  <w:pPr>
                    <w:overflowPunct w:val="0"/>
                    <w:autoSpaceDE w:val="0"/>
                    <w:autoSpaceDN w:val="0"/>
                    <w:adjustRightInd w:val="0"/>
                    <w:spacing w:after="0"/>
                    <w:jc w:val="center"/>
                    <w:textAlignment w:val="baseline"/>
                    <w:rPr>
                      <w:ins w:id="622" w:author="Dominik Frank" w:date="2021-04-15T18:04:00Z"/>
                      <w:rFonts w:eastAsia="Yu Mincho"/>
                      <w:b/>
                      <w:bCs/>
                      <w:sz w:val="16"/>
                      <w:szCs w:val="16"/>
                    </w:rPr>
                  </w:pPr>
                  <w:ins w:id="623" w:author="Dominik Frank" w:date="2021-04-15T18:07:00Z">
                    <w:r>
                      <w:rPr>
                        <w:rFonts w:eastAsia="Yu Mincho"/>
                        <w:b/>
                        <w:bCs/>
                        <w:sz w:val="16"/>
                        <w:szCs w:val="16"/>
                      </w:rPr>
                      <w:t>88</w:t>
                    </w:r>
                  </w:ins>
                  <w:ins w:id="624" w:author="Dominik Frank" w:date="2021-04-15T18:07:00Z">
                    <w:r>
                      <w:rPr>
                        <w:rFonts w:eastAsia="Yu Mincho"/>
                        <w:b/>
                        <w:bCs/>
                        <w:sz w:val="16"/>
                        <w:szCs w:val="16"/>
                        <w:vertAlign w:val="subscript"/>
                      </w:rPr>
                      <w:t xml:space="preserve"> </w:t>
                    </w:r>
                  </w:ins>
                  <w:ins w:id="625" w:author="Dominik Frank" w:date="2021-04-15T18:07:00Z">
                    <w:r>
                      <w:rPr>
                        <w:rFonts w:eastAsia="Yu Mincho"/>
                        <w:b/>
                        <w:bCs/>
                        <w:sz w:val="16"/>
                        <w:szCs w:val="16"/>
                      </w:rPr>
                      <w:t>≤ BW</w:t>
                    </w:r>
                  </w:ins>
                </w:p>
              </w:tc>
              <w:tc>
                <w:tcPr>
                  <w:tcW w:w="1263" w:type="dxa"/>
                  <w:vMerge w:val="continue"/>
                </w:tcPr>
                <w:p>
                  <w:pPr>
                    <w:overflowPunct w:val="0"/>
                    <w:autoSpaceDE w:val="0"/>
                    <w:autoSpaceDN w:val="0"/>
                    <w:adjustRightInd w:val="0"/>
                    <w:spacing w:after="0"/>
                    <w:jc w:val="center"/>
                    <w:textAlignment w:val="baseline"/>
                    <w:rPr>
                      <w:ins w:id="626" w:author="Dominik Frank" w:date="2021-04-15T18:04:00Z"/>
                      <w:rFonts w:eastAsia="Yu Mincho"/>
                      <w:b/>
                      <w:bCs/>
                      <w:sz w:val="16"/>
                      <w:szCs w:val="16"/>
                    </w:rPr>
                  </w:pPr>
                </w:p>
              </w:tc>
              <w:tc>
                <w:tcPr>
                  <w:tcW w:w="2229" w:type="dxa"/>
                </w:tcPr>
                <w:p>
                  <w:pPr>
                    <w:overflowPunct w:val="0"/>
                    <w:autoSpaceDE w:val="0"/>
                    <w:autoSpaceDN w:val="0"/>
                    <w:adjustRightInd w:val="0"/>
                    <w:spacing w:after="0"/>
                    <w:jc w:val="center"/>
                    <w:textAlignment w:val="baseline"/>
                    <w:rPr>
                      <w:ins w:id="627" w:author="Dominik Frank" w:date="2021-04-15T18:04:00Z"/>
                      <w:rFonts w:eastAsia="Yu Mincho"/>
                      <w:b/>
                      <w:bCs/>
                      <w:sz w:val="16"/>
                      <w:szCs w:val="16"/>
                    </w:rPr>
                  </w:pPr>
                  <w:ins w:id="628" w:author="Dominik Frank" w:date="2021-04-15T18:08:00Z">
                    <w:r>
                      <w:rPr>
                        <w:rFonts w:eastAsia="Yu Mincho"/>
                        <w:b/>
                        <w:bCs/>
                        <w:sz w:val="16"/>
                        <w:szCs w:val="16"/>
                      </w:rPr>
                      <w:t>TBD</w:t>
                    </w:r>
                  </w:ins>
                </w:p>
              </w:tc>
              <w:tc>
                <w:tcPr>
                  <w:tcW w:w="1729" w:type="dxa"/>
                </w:tcPr>
                <w:p>
                  <w:pPr>
                    <w:overflowPunct w:val="0"/>
                    <w:autoSpaceDE w:val="0"/>
                    <w:autoSpaceDN w:val="0"/>
                    <w:adjustRightInd w:val="0"/>
                    <w:spacing w:after="0"/>
                    <w:jc w:val="center"/>
                    <w:textAlignment w:val="baseline"/>
                    <w:rPr>
                      <w:ins w:id="629" w:author="Dominik Frank" w:date="2021-04-15T18:04:00Z"/>
                      <w:rFonts w:eastAsia="Yu Mincho"/>
                      <w:b/>
                      <w:bCs/>
                      <w:sz w:val="16"/>
                      <w:szCs w:val="16"/>
                    </w:rPr>
                  </w:pPr>
                  <w:ins w:id="630" w:author="Dominik Frank" w:date="2021-04-15T18:08:00Z">
                    <w:r>
                      <w:rPr>
                        <w:rFonts w:eastAsia="Yu Mincho"/>
                        <w:b/>
                        <w:bCs/>
                        <w:sz w:val="16"/>
                        <w:szCs w:val="16"/>
                      </w:rPr>
                      <w:t>TBD</w:t>
                    </w:r>
                  </w:ins>
                </w:p>
              </w:tc>
            </w:tr>
          </w:tbl>
          <w:p>
            <w:pPr>
              <w:overflowPunct w:val="0"/>
              <w:autoSpaceDE w:val="0"/>
              <w:autoSpaceDN w:val="0"/>
              <w:adjustRightInd w:val="0"/>
              <w:spacing w:after="120"/>
              <w:textAlignment w:val="baseline"/>
              <w:rPr>
                <w:ins w:id="631" w:author="Dominik Frank" w:date="2021-04-15T18:11:00Z"/>
                <w:rFonts w:eastAsiaTheme="minorEastAsia"/>
                <w:lang w:val="en-US" w:eastAsia="zh-CN"/>
              </w:rPr>
            </w:pPr>
            <w:ins w:id="632" w:author="Dominik Frank" w:date="2021-04-15T18:09:00Z">
              <w:r>
                <w:rPr>
                  <w:rFonts w:eastAsiaTheme="minorEastAsia"/>
                  <w:lang w:val="en-US" w:eastAsia="zh-CN"/>
                </w:rPr>
                <w:t xml:space="preserve">If SCS setting 60kHz will be added to the simulation assumptions, this table </w:t>
              </w:r>
            </w:ins>
            <w:ins w:id="633" w:author="Dominik Frank" w:date="2021-04-15T18:13:00Z">
              <w:r>
                <w:rPr>
                  <w:rFonts w:eastAsiaTheme="minorEastAsia"/>
                  <w:lang w:val="en-US" w:eastAsia="zh-CN"/>
                </w:rPr>
                <w:t>shall</w:t>
              </w:r>
            </w:ins>
            <w:ins w:id="634" w:author="Dominik Frank" w:date="2021-04-15T18:09:00Z">
              <w:r>
                <w:rPr>
                  <w:rFonts w:eastAsiaTheme="minorEastAsia"/>
                  <w:lang w:val="en-US" w:eastAsia="zh-CN"/>
                </w:rPr>
                <w:t xml:space="preserve"> be updated</w:t>
              </w:r>
            </w:ins>
            <w:ins w:id="635" w:author="Dominik Frank" w:date="2021-04-15T18:13:00Z">
              <w:r>
                <w:rPr>
                  <w:rFonts w:eastAsiaTheme="minorEastAsia"/>
                  <w:lang w:val="en-US" w:eastAsia="zh-CN"/>
                </w:rPr>
                <w:t xml:space="preserve"> accordingly</w:t>
              </w:r>
            </w:ins>
            <w:ins w:id="636" w:author="Dominik Frank" w:date="2021-04-15T18:09:00Z">
              <w:r>
                <w:rPr>
                  <w:rFonts w:eastAsiaTheme="minorEastAsia"/>
                  <w:lang w:val="en-US" w:eastAsia="zh-CN"/>
                </w:rPr>
                <w:t>.</w:t>
              </w:r>
            </w:ins>
          </w:p>
          <w:p>
            <w:pPr>
              <w:overflowPunct w:val="0"/>
              <w:autoSpaceDE w:val="0"/>
              <w:autoSpaceDN w:val="0"/>
              <w:adjustRightInd w:val="0"/>
              <w:spacing w:after="120"/>
              <w:textAlignment w:val="baseline"/>
              <w:rPr>
                <w:rFonts w:eastAsiaTheme="minorEastAsia"/>
                <w:lang w:val="en-US" w:eastAsia="zh-CN"/>
              </w:rPr>
            </w:pPr>
            <w:ins w:id="637" w:author="Dominik Frank" w:date="2021-04-15T18:12:00Z">
              <w:r>
                <w:rPr>
                  <w:rFonts w:eastAsiaTheme="minorEastAsia"/>
                  <w:lang w:val="en-US" w:eastAsia="zh-CN"/>
                </w:rPr>
                <w:t>Furthermore,</w:t>
              </w:r>
            </w:ins>
            <w:ins w:id="638" w:author="Dominik Frank" w:date="2021-04-15T18:11:00Z">
              <w:r>
                <w:rPr>
                  <w:rFonts w:eastAsiaTheme="minorEastAsia"/>
                  <w:lang w:val="en-US" w:eastAsia="zh-CN"/>
                </w:rPr>
                <w:t xml:space="preserve"> </w:t>
              </w:r>
            </w:ins>
            <w:ins w:id="639" w:author="Dominik Frank" w:date="2021-04-15T18:12:00Z">
              <w:r>
                <w:rPr>
                  <w:rFonts w:eastAsiaTheme="minorEastAsia"/>
                  <w:lang w:val="en-US" w:eastAsia="zh-CN"/>
                </w:rPr>
                <w:t>while</w:t>
              </w:r>
            </w:ins>
            <w:ins w:id="640" w:author="Dominik Frank" w:date="2021-04-15T18:11:00Z">
              <w:r>
                <w:rPr>
                  <w:rFonts w:eastAsiaTheme="minorEastAsia"/>
                  <w:lang w:val="en-US" w:eastAsia="zh-CN"/>
                </w:rPr>
                <w:t xml:space="preserve"> finding suitable FFT sizes</w:t>
              </w:r>
            </w:ins>
            <w:ins w:id="641" w:author="Dominik Frank" w:date="2021-04-15T18:12:00Z">
              <w:r>
                <w:rPr>
                  <w:rFonts w:eastAsiaTheme="minorEastAsia"/>
                  <w:lang w:val="en-US" w:eastAsia="zh-CN"/>
                </w:rPr>
                <w:t xml:space="preserve"> is necessary to</w:t>
              </w:r>
            </w:ins>
            <w:ins w:id="642" w:author="Dominik Frank" w:date="2021-04-15T18:11:00Z">
              <w:r>
                <w:rPr>
                  <w:rFonts w:eastAsiaTheme="minorEastAsia"/>
                  <w:lang w:val="en-US" w:eastAsia="zh-CN"/>
                </w:rPr>
                <w:t xml:space="preserve"> deriv</w:t>
              </w:r>
            </w:ins>
            <w:ins w:id="643" w:author="Dominik Frank" w:date="2021-04-15T18:12:00Z">
              <w:r>
                <w:rPr>
                  <w:rFonts w:eastAsiaTheme="minorEastAsia"/>
                  <w:lang w:val="en-US" w:eastAsia="zh-CN"/>
                </w:rPr>
                <w:t>e</w:t>
              </w:r>
            </w:ins>
            <w:ins w:id="644" w:author="Dominik Frank" w:date="2021-04-15T18:11:00Z">
              <w:r>
                <w:rPr>
                  <w:rFonts w:eastAsiaTheme="minorEastAsia"/>
                  <w:lang w:val="en-US" w:eastAsia="zh-CN"/>
                </w:rPr>
                <w:t xml:space="preserve"> measurement accuracy</w:t>
              </w:r>
            </w:ins>
            <w:ins w:id="645" w:author="Dominik Frank" w:date="2021-04-15T18:12:00Z">
              <w:r>
                <w:rPr>
                  <w:rFonts w:eastAsiaTheme="minorEastAsia"/>
                  <w:lang w:val="en-US" w:eastAsia="zh-CN"/>
                </w:rPr>
                <w:t xml:space="preserve">, it should not be implemented in the accuracy definition, since it is up to </w:t>
              </w:r>
            </w:ins>
            <w:ins w:id="646" w:author="Dominik Frank" w:date="2021-04-15T18:13:00Z">
              <w:r>
                <w:rPr>
                  <w:rFonts w:eastAsiaTheme="minorEastAsia"/>
                  <w:lang w:val="en-US" w:eastAsia="zh-CN"/>
                </w:rPr>
                <w:t xml:space="preserve">gNB </w:t>
              </w:r>
            </w:ins>
            <w:ins w:id="647" w:author="Dominik Frank" w:date="2021-04-15T18:12:00Z">
              <w:r>
                <w:rPr>
                  <w:rFonts w:eastAsiaTheme="minorEastAsia"/>
                  <w:lang w:val="en-US" w:eastAsia="zh-CN"/>
                </w:rPr>
                <w:t>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48" w:author="Juergen Hofmann" w:date="2021-04-16T13:29:00Z">
              <w:r>
                <w:rPr>
                  <w:rFonts w:eastAsiaTheme="minorEastAsia"/>
                  <w:lang w:val="en-US" w:eastAsia="zh-CN"/>
                </w:rPr>
                <w:t xml:space="preserve">Nokia </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49" w:author="Juergen Hofmann" w:date="2021-04-16T13:39:00Z">
              <w:r>
                <w:rPr>
                  <w:rFonts w:eastAsiaTheme="minorEastAsia"/>
                  <w:lang w:val="en-US" w:eastAsia="zh-CN"/>
                </w:rPr>
                <w:t xml:space="preserve">We agree with Qualcomm the BW ranges should be common for both measurement types. This is </w:t>
              </w:r>
            </w:ins>
            <w:ins w:id="650" w:author="Juergen Hofmann" w:date="2021-04-16T19:13:00Z">
              <w:r>
                <w:rPr>
                  <w:rFonts w:eastAsiaTheme="minorEastAsia"/>
                  <w:lang w:val="en-US" w:eastAsia="zh-CN"/>
                </w:rPr>
                <w:t xml:space="preserve">also </w:t>
              </w:r>
            </w:ins>
            <w:ins w:id="651" w:author="Juergen Hofmann" w:date="2021-04-16T13:39:00Z">
              <w:r>
                <w:rPr>
                  <w:rFonts w:eastAsiaTheme="minorEastAsia"/>
                  <w:lang w:val="en-US" w:eastAsia="zh-CN"/>
                </w:rPr>
                <w:t xml:space="preserve">related to the scenario of combined reporting. The table </w:t>
              </w:r>
            </w:ins>
            <w:ins w:id="652" w:author="Juergen Hofmann" w:date="2021-04-16T13:40:00Z">
              <w:r>
                <w:rPr>
                  <w:rFonts w:eastAsiaTheme="minorEastAsia"/>
                  <w:lang w:val="en-US" w:eastAsia="zh-CN"/>
                </w:rPr>
                <w:t>Ericsson shows is aligned to our proposal and we propose to use this both for SRS-RSRP and for gNB Rx-Tx time difference.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53" w:author="Carlos Cabrera-Mercader" w:date="2021-04-18T16:31: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654" w:author="Carlos Cabrera-Mercader" w:date="2021-04-18T18:06:00Z"/>
                <w:rFonts w:eastAsiaTheme="minorEastAsia"/>
                <w:lang w:val="en-US" w:eastAsia="zh-CN"/>
              </w:rPr>
            </w:pPr>
            <w:ins w:id="655" w:author="Carlos Cabrera-Mercader" w:date="2021-04-18T16:31:00Z">
              <w:r>
                <w:rPr>
                  <w:rFonts w:eastAsiaTheme="minorEastAsia"/>
                  <w:lang w:val="en-US" w:eastAsia="zh-CN"/>
                </w:rPr>
                <w:t>Ericssons’s proposal</w:t>
              </w:r>
            </w:ins>
            <w:ins w:id="656" w:author="Carlos Cabrera-Mercader" w:date="2021-04-18T16:40:00Z">
              <w:r>
                <w:rPr>
                  <w:rFonts w:eastAsiaTheme="minorEastAsia"/>
                  <w:lang w:val="en-US" w:eastAsia="zh-CN"/>
                </w:rPr>
                <w:t xml:space="preserve"> above</w:t>
              </w:r>
            </w:ins>
            <w:ins w:id="657" w:author="Carlos Cabrera-Mercader" w:date="2021-04-18T16:31:00Z">
              <w:r>
                <w:rPr>
                  <w:rFonts w:eastAsiaTheme="minorEastAsia"/>
                  <w:lang w:val="en-US" w:eastAsia="zh-CN"/>
                </w:rPr>
                <w:t xml:space="preserve"> </w:t>
              </w:r>
            </w:ins>
            <w:ins w:id="658" w:author="Carlos Cabrera-Mercader" w:date="2021-04-18T16:41:00Z">
              <w:r>
                <w:rPr>
                  <w:rFonts w:eastAsiaTheme="minorEastAsia"/>
                  <w:lang w:val="en-US" w:eastAsia="zh-CN"/>
                </w:rPr>
                <w:t xml:space="preserve">for SCS=15 kHz </w:t>
              </w:r>
            </w:ins>
            <w:ins w:id="659" w:author="Carlos Cabrera-Mercader" w:date="2021-04-18T16:31:00Z">
              <w:r>
                <w:rPr>
                  <w:rFonts w:eastAsiaTheme="minorEastAsia"/>
                  <w:lang w:val="en-US" w:eastAsia="zh-CN"/>
                </w:rPr>
                <w:t xml:space="preserve">seems reasonable. </w:t>
              </w:r>
            </w:ins>
            <w:ins w:id="660" w:author="Carlos Cabrera-Mercader" w:date="2021-04-18T16:41:00Z">
              <w:r>
                <w:rPr>
                  <w:rFonts w:eastAsiaTheme="minorEastAsia"/>
                  <w:lang w:val="en-US" w:eastAsia="zh-CN"/>
                </w:rPr>
                <w:t xml:space="preserve">Why not use similar ranges for SCS = 30 kHz and </w:t>
              </w:r>
            </w:ins>
            <w:ins w:id="661" w:author="Carlos Cabrera-Mercader" w:date="2021-04-18T16:55:00Z">
              <w:r>
                <w:rPr>
                  <w:rFonts w:eastAsiaTheme="minorEastAsia"/>
                  <w:lang w:val="en-US" w:eastAsia="zh-CN"/>
                </w:rPr>
                <w:t xml:space="preserve">SCD = </w:t>
              </w:r>
            </w:ins>
            <w:ins w:id="662" w:author="Carlos Cabrera-Mercader" w:date="2021-04-18T16:41:00Z">
              <w:r>
                <w:rPr>
                  <w:rFonts w:eastAsiaTheme="minorEastAsia"/>
                  <w:lang w:val="en-US" w:eastAsia="zh-CN"/>
                </w:rPr>
                <w:t xml:space="preserve">120 kHz? Don’t we need </w:t>
              </w:r>
            </w:ins>
            <w:ins w:id="663" w:author="Carlos Cabrera-Mercader" w:date="2021-04-18T16:42:00Z">
              <w:r>
                <w:rPr>
                  <w:rFonts w:eastAsiaTheme="minorEastAsia"/>
                  <w:lang w:val="en-US" w:eastAsia="zh-CN"/>
                </w:rPr>
                <w:t xml:space="preserve">requirements for the lower SRS BWs for those numerologies? </w:t>
              </w:r>
            </w:ins>
            <w:ins w:id="664" w:author="Carlos Cabrera-Mercader" w:date="2021-04-18T16:43:00Z">
              <w:r>
                <w:rPr>
                  <w:rFonts w:eastAsiaTheme="minorEastAsia"/>
                  <w:lang w:val="en-US" w:eastAsia="zh-CN"/>
                </w:rPr>
                <w:t>Maybe we’re missing something here.</w:t>
              </w:r>
            </w:ins>
            <w:ins w:id="665" w:author="Carlos Cabrera-Mercader" w:date="2021-04-18T16:35:00Z">
              <w:r>
                <w:rPr>
                  <w:rFonts w:eastAsiaTheme="minorEastAsia"/>
                  <w:lang w:val="en-US" w:eastAsia="zh-CN"/>
                </w:rPr>
                <w:t xml:space="preserve"> </w:t>
              </w:r>
            </w:ins>
          </w:p>
          <w:p>
            <w:pPr>
              <w:overflowPunct w:val="0"/>
              <w:autoSpaceDE w:val="0"/>
              <w:autoSpaceDN w:val="0"/>
              <w:adjustRightInd w:val="0"/>
              <w:spacing w:after="120"/>
              <w:textAlignment w:val="baseline"/>
              <w:rPr>
                <w:rFonts w:eastAsiaTheme="minorEastAsia"/>
                <w:lang w:val="en-US" w:eastAsia="zh-CN"/>
              </w:rPr>
            </w:pPr>
            <w:ins w:id="666" w:author="Carlos Cabrera-Mercader" w:date="2021-04-18T18:06:00Z">
              <w:r>
                <w:rPr>
                  <w:rFonts w:eastAsiaTheme="minorEastAsia"/>
                  <w:lang w:val="en-US" w:eastAsia="zh-CN"/>
                </w:rPr>
                <w:t xml:space="preserve">One comment is that the lower corners in each BW range should be closely aligned with SRS BW configurations that were simulated so that requirements can be easily derived from the simulation results. E.g. </w:t>
              </w:r>
            </w:ins>
            <w:ins w:id="667" w:author="Carlos Cabrera-Mercader" w:date="2021-04-18T18:07:00Z">
              <w:r>
                <w:rPr>
                  <w:rFonts w:eastAsiaTheme="minorEastAsia"/>
                  <w:lang w:val="en-US" w:eastAsia="zh-CN"/>
                </w:rPr>
                <w:t>w</w:t>
              </w:r>
            </w:ins>
            <w:ins w:id="668" w:author="Carlos Cabrera-Mercader" w:date="2021-04-18T18:06:00Z">
              <w:r>
                <w:rPr>
                  <w:rFonts w:eastAsiaTheme="minorEastAsia"/>
                  <w:lang w:val="en-US" w:eastAsia="zh-CN"/>
                </w:rPr>
                <w:t xml:space="preserve">e don’t see any </w:t>
              </w:r>
            </w:ins>
            <w:ins w:id="669" w:author="Carlos Cabrera-Mercader" w:date="2021-04-18T18:07:00Z">
              <w:r>
                <w:rPr>
                  <w:rFonts w:eastAsiaTheme="minorEastAsia"/>
                  <w:lang w:val="en-US" w:eastAsia="zh-CN"/>
                </w:rPr>
                <w:t>configuration close to 88</w:t>
              </w:r>
            </w:ins>
            <w:ins w:id="670" w:author="Carlos Cabrera-Mercader" w:date="2021-04-18T18:08:00Z">
              <w:r>
                <w:rPr>
                  <w:rFonts w:eastAsiaTheme="minorEastAsia"/>
                  <w:lang w:val="en-US" w:eastAsia="zh-CN"/>
                </w:rPr>
                <w:t>s</w:t>
              </w:r>
            </w:ins>
            <w:ins w:id="671" w:author="Carlos Cabrera-Mercader" w:date="2021-04-18T18:07:00Z">
              <w:r>
                <w:rPr>
                  <w:rFonts w:eastAsiaTheme="minorEastAsia"/>
                  <w:lang w:val="en-US" w:eastAsia="zh-CN"/>
                </w:rPr>
                <w:t xml:space="preserve"> RB</w:t>
              </w:r>
            </w:ins>
            <w:ins w:id="672" w:author="Carlos Cabrera-Mercader" w:date="2021-04-18T18:08:00Z">
              <w:r>
                <w:rPr>
                  <w:rFonts w:eastAsiaTheme="minorEastAsia"/>
                  <w:lang w:val="en-US" w:eastAsia="zh-CN"/>
                </w:rPr>
                <w:t xml:space="preserve"> or 176 RBs</w:t>
              </w:r>
            </w:ins>
            <w:ins w:id="673" w:author="Carlos Cabrera-Mercader" w:date="2021-04-18T18:07:00Z">
              <w:r>
                <w:rPr>
                  <w:rFonts w:eastAsiaTheme="minorEastAsia"/>
                  <w:lang w:val="en-US" w:eastAsia="zh-CN"/>
                </w:rPr>
                <w:t xml:space="preserve"> in the </w:t>
              </w:r>
            </w:ins>
            <w:ins w:id="674" w:author="Carlos Cabrera-Mercader" w:date="2021-04-18T18:08:00Z">
              <w:r>
                <w:rPr>
                  <w:rFonts w:eastAsiaTheme="minorEastAsia"/>
                  <w:lang w:val="en-US" w:eastAsia="zh-CN"/>
                </w:rPr>
                <w:t>simulation assumptions</w:t>
              </w:r>
            </w:ins>
            <w:ins w:id="675" w:author="Carlos Cabrera-Mercader" w:date="2021-04-18T18:07:00Z">
              <w:r>
                <w:rPr>
                  <w:rFonts w:eastAsiaTheme="minorEastAsia"/>
                  <w:lang w:val="en-US" w:eastAsia="zh-CN"/>
                </w:rPr>
                <w:t>.</w:t>
              </w:r>
            </w:ins>
            <w:ins w:id="676" w:author="Carlos Cabrera-Mercader" w:date="2021-04-18T18:10:00Z">
              <w:r>
                <w:rPr>
                  <w:rFonts w:eastAsiaTheme="minorEastAsia"/>
                  <w:lang w:val="en-US" w:eastAsia="zh-CN"/>
                </w:rPr>
                <w:t xml:space="preserve"> It would be better to align the BW ranges in the table to the simulation assumptions or viceversa.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77" w:author="Huawei" w:date="2021-04-19T15:41:00Z">
              <w:r>
                <w:rPr>
                  <w:rFonts w:hint="eastAsia" w:eastAsiaTheme="minorEastAsia"/>
                  <w:lang w:val="en-US" w:eastAsia="zh-CN"/>
                </w:rPr>
                <w:t>H</w:t>
              </w:r>
            </w:ins>
            <w:ins w:id="678" w:author="Huawei" w:date="2021-04-19T15:41: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79" w:author="Huawei" w:date="2021-04-19T15:41:00Z">
              <w:r>
                <w:rPr>
                  <w:rFonts w:eastAsiaTheme="minorEastAsia"/>
                  <w:lang w:val="en-US" w:eastAsia="zh-CN"/>
                </w:rPr>
                <w:t>We can support the table suggested by Ericsson</w:t>
              </w:r>
            </w:ins>
            <w:ins w:id="680" w:author="Huawei" w:date="2021-04-19T15:43:00Z">
              <w:r>
                <w:rPr>
                  <w:rFonts w:eastAsiaTheme="minorEastAsia"/>
                  <w:lang w:val="en-US" w:eastAsia="zh-CN"/>
                </w:rPr>
                <w:t>, but we are also open to update the lower bound for each range to address the issue mentioned by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iCs/>
          <w:lang w:val="en-US" w:eastAsia="zh-CN"/>
        </w:rPr>
      </w:pPr>
    </w:p>
    <w:p>
      <w:pPr>
        <w:rPr>
          <w:b/>
          <w:u w:val="single"/>
          <w:lang w:eastAsia="ko-KR"/>
        </w:rPr>
      </w:pPr>
      <w:r>
        <w:rPr>
          <w:b/>
          <w:u w:val="single"/>
          <w:lang w:eastAsia="ko-KR"/>
        </w:rPr>
        <w:t>Issue 3-2-1: Define gNB Rx-Tx accuracy dependent on SCS?</w:t>
      </w:r>
    </w:p>
    <w:p>
      <w:pPr>
        <w:rPr>
          <w:rFonts w:eastAsiaTheme="minorEastAsia"/>
          <w:iCs/>
          <w:lang w:val="en-US" w:eastAsia="zh-CN"/>
        </w:rPr>
      </w:pPr>
      <w:r>
        <w:rPr>
          <w:rFonts w:eastAsiaTheme="minorEastAsia"/>
          <w:iCs/>
          <w:lang w:val="en-US" w:eastAsia="zh-CN"/>
        </w:rPr>
        <w:t>Define gNB Rx-Tx accuracy dependent on SCS?</w:t>
      </w:r>
    </w:p>
    <w:p>
      <w:pPr>
        <w:pStyle w:val="149"/>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 Huawei, Nokia, QC</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Intel</w:t>
      </w:r>
    </w:p>
    <w:p>
      <w:pPr>
        <w:pStyle w:val="149"/>
        <w:numPr>
          <w:ilvl w:val="1"/>
          <w:numId w:val="7"/>
        </w:numPr>
        <w:ind w:firstLineChars="0"/>
        <w:rPr>
          <w:iCs/>
          <w:lang w:eastAsia="zh-CN"/>
        </w:rPr>
      </w:pPr>
      <w:r>
        <w:rPr>
          <w:szCs w:val="24"/>
          <w:lang w:eastAsia="zh-CN"/>
        </w:rPr>
        <w:t>No</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81" w:author="Dominik Frank" w:date="2021-04-15T17:05: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82" w:author="Dominik Frank" w:date="2021-04-15T17:05:00Z">
              <w:r>
                <w:rPr>
                  <w:rFonts w:eastAsiaTheme="minorEastAsia"/>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83" w:author="Juergen Hofmann" w:date="2021-04-16T13:41: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84" w:author="Juergen Hofmann" w:date="2021-04-16T13:41:00Z">
              <w:r>
                <w:rPr>
                  <w:rFonts w:eastAsiaTheme="minorEastAsia"/>
                  <w:lang w:val="en-US" w:eastAsia="zh-CN"/>
                </w:rPr>
                <w:t>Option 1. We observe a dependency on the SCS.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85" w:author="Carlos Cabrera-Mercader" w:date="2021-04-18T16:43: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86" w:author="Carlos Cabrera-Mercader" w:date="2021-04-18T16:43:00Z">
              <w:r>
                <w:rPr>
                  <w:rFonts w:eastAsiaTheme="minorEastAsia"/>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87" w:author="Huawei" w:date="2021-04-19T15:42:00Z">
              <w:r>
                <w:rPr>
                  <w:rFonts w:eastAsiaTheme="minorEastAsia"/>
                  <w:lang w:val="en-US" w:eastAsia="zh-CN"/>
                </w:rPr>
                <w:t>Huawei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88" w:author="Huawei" w:date="2021-04-19T15:42:00Z">
              <w:r>
                <w:rPr>
                  <w:rFonts w:eastAsiaTheme="minorEastAsia"/>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iCs/>
          <w:lang w:val="en-US" w:eastAsia="zh-CN"/>
        </w:rPr>
      </w:pPr>
    </w:p>
    <w:p>
      <w:pPr>
        <w:rPr>
          <w:rFonts w:eastAsiaTheme="minorEastAsia"/>
          <w:i/>
          <w:lang w:val="en-US" w:eastAsia="zh-CN"/>
        </w:rPr>
      </w:pPr>
      <w:r>
        <w:rPr>
          <w:b/>
          <w:u w:val="single"/>
          <w:lang w:eastAsia="ko-KR"/>
        </w:rPr>
        <w:t>Issue 3-3-1: RF margin for gNB Rx-Tx accuracy for different gNB types</w:t>
      </w:r>
      <w:r>
        <w:rPr>
          <w:rFonts w:hint="eastAsia" w:eastAsiaTheme="minorEastAsia"/>
          <w:i/>
          <w:lang w:val="en-US" w:eastAsia="zh-CN"/>
        </w:rPr>
        <w:t xml:space="preserve"> </w:t>
      </w:r>
    </w:p>
    <w:p>
      <w:pPr>
        <w:pStyle w:val="149"/>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Option 1: E///, HW, Nokia</w:t>
      </w:r>
    </w:p>
    <w:p>
      <w:pPr>
        <w:pStyle w:val="149"/>
        <w:numPr>
          <w:ilvl w:val="1"/>
          <w:numId w:val="7"/>
        </w:numPr>
        <w:spacing w:after="0"/>
        <w:ind w:firstLineChars="0"/>
        <w:rPr>
          <w:rFonts w:eastAsia="宋体"/>
          <w:szCs w:val="24"/>
          <w:lang w:eastAsia="zh-CN"/>
        </w:rPr>
      </w:pPr>
      <w:r>
        <w:rPr>
          <w:rFonts w:eastAsia="宋体"/>
          <w:szCs w:val="24"/>
          <w:lang w:eastAsia="zh-CN"/>
        </w:rPr>
        <w:t>Investigate if RF margin can be declared by manufacturer.</w:t>
      </w:r>
    </w:p>
    <w:p>
      <w:pPr>
        <w:pStyle w:val="149"/>
        <w:numPr>
          <w:ilvl w:val="2"/>
          <w:numId w:val="7"/>
        </w:numPr>
        <w:spacing w:before="60" w:after="0" w:line="240" w:lineRule="auto"/>
        <w:ind w:firstLineChars="0"/>
        <w:rPr>
          <w:rFonts w:eastAsia="宋体"/>
          <w:szCs w:val="24"/>
          <w:lang w:eastAsia="zh-CN"/>
        </w:rPr>
      </w:pPr>
      <w:r>
        <w:rPr>
          <w:rFonts w:eastAsia="宋体"/>
          <w:szCs w:val="24"/>
          <w:lang w:eastAsia="zh-CN"/>
        </w:rPr>
        <w:t>Separate RF margin declared for different gNB types (1-C, 1-H, 1-O and 2-O)</w:t>
      </w:r>
    </w:p>
    <w:p>
      <w:pPr>
        <w:pStyle w:val="149"/>
        <w:numPr>
          <w:ilvl w:val="0"/>
          <w:numId w:val="7"/>
        </w:numPr>
        <w:overflowPunct/>
        <w:autoSpaceDE/>
        <w:autoSpaceDN/>
        <w:adjustRightInd/>
        <w:spacing w:before="240" w:after="120"/>
        <w:ind w:firstLineChars="0"/>
        <w:textAlignment w:val="auto"/>
        <w:rPr>
          <w:rFonts w:eastAsia="宋体"/>
          <w:szCs w:val="24"/>
          <w:lang w:eastAsia="zh-CN"/>
        </w:rPr>
      </w:pPr>
      <w:r>
        <w:rPr>
          <w:rFonts w:eastAsia="宋体"/>
          <w:szCs w:val="24"/>
          <w:lang w:eastAsia="zh-CN"/>
        </w:rPr>
        <w:t>Option 2:  Qualcomm</w:t>
      </w:r>
    </w:p>
    <w:p>
      <w:pPr>
        <w:pStyle w:val="149"/>
        <w:numPr>
          <w:ilvl w:val="1"/>
          <w:numId w:val="7"/>
        </w:numPr>
        <w:spacing w:after="120"/>
        <w:ind w:firstLineChars="0"/>
        <w:rPr>
          <w:rFonts w:eastAsia="宋体"/>
          <w:szCs w:val="24"/>
          <w:lang w:eastAsia="zh-CN"/>
        </w:rPr>
      </w:pPr>
      <w:r>
        <w:rPr>
          <w:szCs w:val="24"/>
          <w:lang w:eastAsia="zh-CN"/>
        </w:rPr>
        <w:t>Calibration margin depends on SRS BW:</w:t>
      </w:r>
    </w:p>
    <w:p>
      <w:pPr>
        <w:pStyle w:val="149"/>
        <w:numPr>
          <w:ilvl w:val="2"/>
          <w:numId w:val="7"/>
        </w:numPr>
        <w:ind w:firstLineChars="0"/>
        <w:rPr>
          <w:iCs/>
          <w:lang w:val="en-US" w:eastAsia="zh-CN"/>
        </w:rPr>
      </w:pPr>
      <w:r>
        <w:rPr>
          <w:rFonts w:eastAsia="宋体"/>
          <w:szCs w:val="24"/>
          <w:lang w:eastAsia="zh-CN"/>
        </w:rPr>
        <w:t>D</w:t>
      </w:r>
      <w:r>
        <w:rPr>
          <w:szCs w:val="24"/>
          <w:lang w:eastAsia="zh-CN"/>
        </w:rPr>
        <w:t>elay calibration margin of [4] Tc for SRS BW = 100 MHz. FFS the margin values for other SRS bandwidths.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689" w:author="Dominik Frank" w:date="2021-04-15T17:05: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690" w:author="Dominik Frank" w:date="2021-04-15T18:40:00Z"/>
                <w:rFonts w:eastAsiaTheme="minorEastAsia"/>
                <w:lang w:val="en-US" w:eastAsia="zh-CN"/>
              </w:rPr>
            </w:pPr>
            <w:ins w:id="691"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pPr>
              <w:pStyle w:val="149"/>
              <w:numPr>
                <w:ilvl w:val="0"/>
                <w:numId w:val="10"/>
              </w:numPr>
              <w:spacing w:after="120"/>
              <w:ind w:firstLineChars="0"/>
              <w:rPr>
                <w:ins w:id="692" w:author="Dominik Frank" w:date="2021-04-15T18:40:00Z"/>
                <w:rFonts w:eastAsiaTheme="minorEastAsia"/>
                <w:lang w:val="en-US" w:eastAsia="zh-CN"/>
              </w:rPr>
            </w:pPr>
            <w:ins w:id="693" w:author="Dominik Frank" w:date="2021-04-15T18:40:00Z">
              <w:r>
                <w:rPr>
                  <w:rFonts w:eastAsiaTheme="minorEastAsia"/>
                  <w:lang w:val="en-US" w:eastAsia="zh-CN"/>
                </w:rPr>
                <w:t xml:space="preserve">Option 1a: </w:t>
              </w:r>
            </w:ins>
            <w:ins w:id="694" w:author="Dominik Frank" w:date="2021-04-15T18:40:00Z">
              <w:r>
                <w:rPr>
                  <w:rFonts w:eastAsiaTheme="minorEastAsia"/>
                  <w:lang w:val="en-US" w:eastAsia="zh-CN"/>
                  <w:rPrChange w:id="695" w:author="Dominik Frank" w:date="2021-04-15T17:07:00Z">
                    <w:rPr>
                      <w:lang w:val="en-US" w:eastAsia="zh-CN"/>
                    </w:rPr>
                  </w:rPrChange>
                </w:rPr>
                <w:t xml:space="preserve">we apply a common margin </w:t>
              </w:r>
            </w:ins>
            <w:ins w:id="696" w:author="Dominik Frank" w:date="2021-04-15T18:40:00Z">
              <w:r>
                <w:rPr>
                  <w:rFonts w:eastAsiaTheme="minorEastAsia"/>
                  <w:lang w:val="en-US" w:eastAsia="zh-CN"/>
                </w:rPr>
                <w:t xml:space="preserve">of Y1 Tc </w:t>
              </w:r>
            </w:ins>
            <w:ins w:id="697" w:author="Dominik Frank" w:date="2021-04-15T18:40:00Z">
              <w:r>
                <w:rPr>
                  <w:rFonts w:eastAsiaTheme="minorEastAsia"/>
                  <w:lang w:val="en-US" w:eastAsia="zh-CN"/>
                  <w:rPrChange w:id="698" w:author="Dominik Frank" w:date="2021-04-15T17:07:00Z">
                    <w:rPr>
                      <w:lang w:val="en-US" w:eastAsia="zh-CN"/>
                    </w:rPr>
                  </w:rPrChange>
                </w:rPr>
                <w:t xml:space="preserve">for all gNB types </w:t>
              </w:r>
            </w:ins>
            <w:ins w:id="699" w:author="Dominik Frank" w:date="2021-04-15T18:40:00Z">
              <w:r>
                <w:rPr>
                  <w:rFonts w:eastAsiaTheme="minorEastAsia"/>
                  <w:lang w:val="en-US" w:eastAsia="zh-CN"/>
                </w:rPr>
                <w:t xml:space="preserve">and add an additional margin of Y2 Tc. Y2 depends on gNB type and is declared by manufacturer e.g. </w:t>
              </w:r>
            </w:ins>
          </w:p>
          <w:p>
            <w:pPr>
              <w:pStyle w:val="149"/>
              <w:numPr>
                <w:ilvl w:val="1"/>
                <w:numId w:val="10"/>
              </w:numPr>
              <w:spacing w:after="120"/>
              <w:ind w:left="840" w:hanging="420" w:firstLineChars="0"/>
              <w:rPr>
                <w:ins w:id="701" w:author="Dominik Frank" w:date="2021-04-15T18:40:00Z"/>
                <w:rFonts w:eastAsiaTheme="minorEastAsia"/>
                <w:lang w:val="en-US" w:eastAsia="zh-CN"/>
              </w:rPr>
              <w:pPrChange w:id="700" w:author="Unknown" w:date="2021-04-15T17:46:00Z">
                <w:pPr>
                  <w:pStyle w:val="149"/>
                  <w:numPr>
                    <w:ilvl w:val="0"/>
                    <w:numId w:val="10"/>
                  </w:numPr>
                  <w:spacing w:after="120"/>
                  <w:ind w:left="360" w:hanging="360" w:firstLineChars="0"/>
                </w:pPr>
              </w:pPrChange>
            </w:pPr>
            <w:ins w:id="702" w:author="Dominik Frank" w:date="2021-04-15T18:40:00Z">
              <w:r>
                <w:rPr>
                  <w:rFonts w:eastAsiaTheme="minorEastAsia"/>
                  <w:lang w:val="en-US" w:eastAsia="zh-CN"/>
                </w:rPr>
                <w:t>accuracy ± (X+Y1+Y2) Tc; where Y2 is declared by manufacturer or,</w:t>
              </w:r>
            </w:ins>
          </w:p>
          <w:p>
            <w:pPr>
              <w:pStyle w:val="149"/>
              <w:numPr>
                <w:ilvl w:val="0"/>
                <w:numId w:val="10"/>
              </w:numPr>
              <w:spacing w:after="120"/>
              <w:ind w:firstLineChars="0"/>
              <w:rPr>
                <w:ins w:id="703" w:author="Dominik Frank" w:date="2021-04-15T18:40:00Z"/>
                <w:rFonts w:eastAsiaTheme="minorEastAsia"/>
                <w:lang w:val="en-US" w:eastAsia="zh-CN"/>
              </w:rPr>
            </w:pPr>
            <w:ins w:id="704" w:author="Dominik Frank" w:date="2021-04-15T18:40:00Z">
              <w:r>
                <w:rPr>
                  <w:rFonts w:eastAsiaTheme="minorEastAsia"/>
                  <w:lang w:val="en-US" w:eastAsia="zh-CN"/>
                </w:rPr>
                <w:t xml:space="preserve">Option 1b: we apply only a margin of Z [y] Tc, which depends on gNB type and is declared by manufacturer e.g. </w:t>
              </w:r>
            </w:ins>
          </w:p>
          <w:p>
            <w:pPr>
              <w:pStyle w:val="149"/>
              <w:numPr>
                <w:ilvl w:val="1"/>
                <w:numId w:val="10"/>
              </w:numPr>
              <w:spacing w:after="120"/>
              <w:ind w:left="840" w:hanging="420" w:firstLineChars="0"/>
              <w:rPr>
                <w:ins w:id="706" w:author="Dominik Frank" w:date="2021-04-15T18:40:00Z"/>
                <w:rFonts w:eastAsiaTheme="minorEastAsia"/>
                <w:lang w:val="en-US" w:eastAsia="zh-CN"/>
              </w:rPr>
              <w:pPrChange w:id="705" w:author="Unknown" w:date="2021-04-15T17:46:00Z">
                <w:pPr>
                  <w:pStyle w:val="149"/>
                  <w:numPr>
                    <w:ilvl w:val="0"/>
                    <w:numId w:val="10"/>
                  </w:numPr>
                  <w:spacing w:after="120"/>
                  <w:ind w:left="360" w:hanging="360" w:firstLineChars="0"/>
                </w:pPr>
              </w:pPrChange>
            </w:pPr>
            <w:ins w:id="707" w:author="Dominik Frank" w:date="2021-04-15T18:40:00Z">
              <w:r>
                <w:rPr>
                  <w:rFonts w:eastAsiaTheme="minorEastAsia"/>
                  <w:lang w:val="en-US" w:eastAsia="zh-CN"/>
                </w:rPr>
                <w:t>accuracy ± (X+Z) Tc; where Z is declared by manufacturer.</w:t>
              </w:r>
            </w:ins>
          </w:p>
          <w:p>
            <w:pPr>
              <w:overflowPunct w:val="0"/>
              <w:autoSpaceDE w:val="0"/>
              <w:autoSpaceDN w:val="0"/>
              <w:adjustRightInd w:val="0"/>
              <w:spacing w:after="120"/>
              <w:textAlignment w:val="baseline"/>
              <w:rPr>
                <w:rFonts w:eastAsiaTheme="minorEastAsia"/>
                <w:lang w:val="en-US" w:eastAsia="zh-CN"/>
                <w:rPrChange w:id="708" w:author="Dominik Frank" w:date="2021-04-15T17:09:00Z">
                  <w:rPr>
                    <w:lang w:val="en-US" w:eastAsia="zh-CN"/>
                  </w:rPr>
                </w:rPrChange>
              </w:rPr>
            </w:pPr>
            <w:ins w:id="709" w:author="Dominik Frank" w:date="2021-04-15T18:40:00Z">
              <w:r>
                <w:rPr>
                  <w:rFonts w:eastAsiaTheme="minorEastAsia"/>
                  <w:lang w:val="en-US" w:eastAsia="zh-CN"/>
                </w:rPr>
                <w:t>In principle we would be fine with both option 1a and option 1b, but slightly prefer option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710" w:author="Juergen Hofmann" w:date="2021-04-16T13:43: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711" w:author="Juergen Hofmann" w:date="2021-04-16T13:43:00Z">
              <w:r>
                <w:rPr>
                  <w:rFonts w:eastAsiaTheme="minorEastAsia"/>
                  <w:lang w:val="en-US" w:eastAsia="zh-CN"/>
                </w:rPr>
                <w:t>We support option 1 and have a preference for option 1b</w:t>
              </w:r>
            </w:ins>
            <w:ins w:id="712" w:author="Juergen Hofmann" w:date="2021-04-16T13:44:00Z">
              <w:r>
                <w:rPr>
                  <w:rFonts w:eastAsiaTheme="minorEastAsia"/>
                  <w:lang w:val="en-US" w:eastAsia="zh-CN"/>
                </w:rPr>
                <w:t xml:space="preserve">, since identifying common margin Y1 Tc could be rather difficult (assumptions </w:t>
              </w:r>
            </w:ins>
            <w:ins w:id="713" w:author="Juergen Hofmann" w:date="2021-04-16T19:16:00Z">
              <w:r>
                <w:rPr>
                  <w:rFonts w:eastAsiaTheme="minorEastAsia"/>
                  <w:lang w:val="en-US" w:eastAsia="zh-CN"/>
                </w:rPr>
                <w:t>on what belongs to the common margin would need</w:t>
              </w:r>
            </w:ins>
            <w:ins w:id="714" w:author="Juergen Hofmann" w:date="2021-04-16T13:44:00Z">
              <w:r>
                <w:rPr>
                  <w:rFonts w:eastAsiaTheme="minorEastAsia"/>
                  <w:lang w:val="en-US" w:eastAsia="zh-CN"/>
                </w:rPr>
                <w:t xml:space="preserve"> t</w:t>
              </w:r>
            </w:ins>
            <w:ins w:id="715" w:author="Juergen Hofmann" w:date="2021-04-16T13:45:00Z">
              <w:r>
                <w:rPr>
                  <w:rFonts w:eastAsiaTheme="minorEastAsia"/>
                  <w:lang w:val="en-US" w:eastAsia="zh-CN"/>
                </w:rPr>
                <w: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716" w:author="Carlos Cabrera-Mercader" w:date="2021-04-18T16:46: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717" w:author="Carlos Cabrera-Mercader" w:date="2021-04-18T16:52:00Z"/>
                <w:rFonts w:eastAsiaTheme="minorEastAsia"/>
                <w:lang w:val="en-US" w:eastAsia="zh-CN"/>
              </w:rPr>
            </w:pPr>
            <w:ins w:id="718" w:author="Carlos Cabrera-Mercader" w:date="2021-04-18T16:51:00Z">
              <w:r>
                <w:rPr>
                  <w:rFonts w:eastAsiaTheme="minorEastAsia"/>
                  <w:lang w:val="en-US" w:eastAsia="zh-CN"/>
                </w:rPr>
                <w:t xml:space="preserve">Does option 1 mean that effectively there would be no requirement? If so, we </w:t>
              </w:r>
            </w:ins>
            <w:ins w:id="719" w:author="Carlos Cabrera-Mercader" w:date="2021-04-18T16:52:00Z">
              <w:r>
                <w:rPr>
                  <w:rFonts w:eastAsiaTheme="minorEastAsia"/>
                  <w:lang w:val="en-US" w:eastAsia="zh-CN"/>
                </w:rPr>
                <w:t>would oppose.</w:t>
              </w:r>
            </w:ins>
          </w:p>
          <w:p>
            <w:pPr>
              <w:overflowPunct w:val="0"/>
              <w:autoSpaceDE w:val="0"/>
              <w:autoSpaceDN w:val="0"/>
              <w:adjustRightInd w:val="0"/>
              <w:spacing w:after="120"/>
              <w:textAlignment w:val="baseline"/>
              <w:rPr>
                <w:rFonts w:eastAsiaTheme="minorEastAsia"/>
                <w:lang w:val="en-US" w:eastAsia="zh-CN"/>
              </w:rPr>
            </w:pPr>
            <w:ins w:id="720" w:author="Carlos Cabrera-Mercader" w:date="2021-04-18T16:52:00Z">
              <w:r>
                <w:rPr>
                  <w:rFonts w:eastAsiaTheme="minorEastAsia"/>
                  <w:lang w:val="en-US" w:eastAsia="zh-CN"/>
                </w:rPr>
                <w:t>We support option 2.</w:t>
              </w:r>
            </w:ins>
            <w:ins w:id="721" w:author="Carlos Cabrera-Mercader" w:date="2021-04-18T16:47:00Z">
              <w:r>
                <w:rPr>
                  <w:rFonts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722" w:author="Huawei" w:date="2021-04-19T15:42:00Z">
              <w:r>
                <w:rPr>
                  <w:rFonts w:eastAsiaTheme="minorEastAsia"/>
                  <w:lang w:val="en-US" w:eastAsia="zh-CN"/>
                </w:rPr>
                <w:t>Huawei</w:t>
              </w:r>
            </w:ins>
          </w:p>
        </w:tc>
        <w:tc>
          <w:tcPr>
            <w:tcW w:w="8395" w:type="dxa"/>
          </w:tcPr>
          <w:p>
            <w:pPr>
              <w:overflowPunct w:val="0"/>
              <w:autoSpaceDE w:val="0"/>
              <w:autoSpaceDN w:val="0"/>
              <w:adjustRightInd w:val="0"/>
              <w:spacing w:after="120"/>
              <w:textAlignment w:val="baseline"/>
              <w:rPr>
                <w:rFonts w:eastAsiaTheme="minorEastAsia"/>
                <w:lang w:val="en-US" w:eastAsia="zh-CN"/>
              </w:rPr>
            </w:pPr>
            <w:ins w:id="723" w:author="Huawei" w:date="2021-04-19T15:42:00Z">
              <w:r>
                <w:rPr>
                  <w:rFonts w:eastAsiaTheme="minorEastAsia"/>
                  <w:lang w:val="en-US" w:eastAsia="zh-CN"/>
                </w:rPr>
                <w:t>We support option 1, and also prefer option 1b for the same reason mentioned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i/>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6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pStyle w:val="31"/>
              <w:overflowPunct w:val="0"/>
              <w:autoSpaceDE w:val="0"/>
              <w:autoSpaceDN w:val="0"/>
              <w:adjustRightInd w:val="0"/>
              <w:textAlignment w:val="baseline"/>
              <w:rPr>
                <w:rFonts w:eastAsiaTheme="minorEastAsia"/>
                <w:color w:val="0070C0"/>
                <w:lang w:val="en-US" w:eastAsia="zh-CN"/>
              </w:rPr>
            </w:pPr>
            <w:r>
              <w:rPr>
                <w:rFonts w:eastAsia="Yu Mincho"/>
              </w:rPr>
              <w:t xml:space="preserve">Revision of </w:t>
            </w: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r>
              <w:rPr>
                <w:rFonts w:ascii="Arial" w:hAnsi="Arial" w:eastAsia="Yu Mincho" w:cs="Arial"/>
                <w:b/>
                <w:bCs/>
                <w:color w:val="0000FF"/>
                <w:sz w:val="16"/>
                <w:szCs w:val="16"/>
                <w:u w:val="single"/>
              </w:rPr>
              <w:t xml:space="preserve"> </w:t>
            </w:r>
            <w:r>
              <w:rPr>
                <w:rFonts w:ascii="Arial" w:hAnsi="Arial" w:eastAsia="Yu Mincho" w:cs="Arial"/>
                <w:sz w:val="16"/>
                <w:szCs w:val="16"/>
              </w:rPr>
              <w:t>(Huawei)</w:t>
            </w:r>
          </w:p>
        </w:tc>
        <w:tc>
          <w:tcPr>
            <w:tcW w:w="8360" w:type="dxa"/>
          </w:tcPr>
          <w:p>
            <w:pPr>
              <w:overflowPunct w:val="0"/>
              <w:autoSpaceDE w:val="0"/>
              <w:autoSpaceDN w:val="0"/>
              <w:adjustRightInd w:val="0"/>
              <w:spacing w:after="120"/>
              <w:textAlignment w:val="baseline"/>
              <w:rPr>
                <w:rFonts w:eastAsiaTheme="minorEastAsia"/>
                <w:color w:val="0070C0"/>
                <w:lang w:val="en-US" w:eastAsia="zh-CN"/>
              </w:rPr>
            </w:pPr>
            <w:ins w:id="724" w:author="Juergen Hofmann" w:date="2021-04-16T19:25:00Z">
              <w:r>
                <w:rPr>
                  <w:rFonts w:eastAsiaTheme="minorEastAsia"/>
                  <w:color w:val="0070C0"/>
                  <w:lang w:val="en-US" w:eastAsia="zh-CN"/>
                </w:rPr>
                <w:t xml:space="preserve">Nokia: </w:t>
              </w:r>
            </w:ins>
            <w:ins w:id="725" w:author="Juergen Hofmann" w:date="2021-04-16T19:18:00Z">
              <w:r>
                <w:rPr>
                  <w:rFonts w:eastAsiaTheme="minorEastAsia"/>
                  <w:color w:val="0070C0"/>
                  <w:lang w:val="en-US" w:eastAsia="zh-CN"/>
                </w:rPr>
                <w:t>One editorial comment</w:t>
              </w:r>
            </w:ins>
            <w:ins w:id="726" w:author="Juergen Hofmann" w:date="2021-04-16T19:19:00Z">
              <w:r>
                <w:rPr>
                  <w:rFonts w:eastAsiaTheme="minorEastAsia"/>
                  <w:color w:val="0070C0"/>
                  <w:lang w:val="en-US" w:eastAsia="zh-CN"/>
                </w:rPr>
                <w:t>: t</w:t>
              </w:r>
            </w:ins>
            <w:ins w:id="727" w:author="Juergen Hofmann" w:date="2021-04-16T13:50:00Z">
              <w:r>
                <w:rPr>
                  <w:rFonts w:eastAsiaTheme="minorEastAsia"/>
                  <w:color w:val="0070C0"/>
                  <w:lang w:val="en-US" w:eastAsia="zh-CN"/>
                </w:rPr>
                <w:t xml:space="preserve">he cover sheet should be updated to tick the RAN box rather than </w:t>
              </w:r>
            </w:ins>
            <w:ins w:id="728" w:author="Juergen Hofmann" w:date="2021-04-16T13:51:00Z">
              <w:r>
                <w:rPr>
                  <w:rFonts w:eastAsiaTheme="minorEastAsia"/>
                  <w:color w:val="0070C0"/>
                  <w:lang w:val="en-US" w:eastAsia="zh-CN"/>
                </w:rPr>
                <w:t xml:space="preserve">the </w:t>
              </w:r>
            </w:ins>
            <w:ins w:id="729" w:author="Juergen Hofmann" w:date="2021-04-16T13:50:00Z">
              <w:r>
                <w:rPr>
                  <w:rFonts w:eastAsiaTheme="minorEastAsia"/>
                  <w:color w:val="0070C0"/>
                  <w:lang w:val="en-US" w:eastAsia="zh-CN"/>
                </w:rPr>
                <w:t>ME box.</w:t>
              </w:r>
            </w:ins>
            <w:ins w:id="730" w:author="Juergen Hofmann" w:date="2021-04-16T19:19:00Z">
              <w:r>
                <w:rPr>
                  <w:rFonts w:eastAsiaTheme="minorEastAsia"/>
                  <w:color w:val="0070C0"/>
                  <w:lang w:val="en-US" w:eastAsia="zh-CN"/>
                </w:rPr>
                <w:t xml:space="preserve"> Otherwise the draft CR can be endorsed.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60" w:type="dxa"/>
          </w:tcPr>
          <w:p>
            <w:pPr>
              <w:overflowPunct w:val="0"/>
              <w:autoSpaceDE w:val="0"/>
              <w:autoSpaceDN w:val="0"/>
              <w:adjustRightInd w:val="0"/>
              <w:spacing w:after="120"/>
              <w:textAlignment w:val="baseline"/>
              <w:rPr>
                <w:rFonts w:eastAsiaTheme="minorEastAsia"/>
                <w:color w:val="0070C0"/>
                <w:lang w:val="en-US" w:eastAsia="zh-CN"/>
              </w:rPr>
            </w:pPr>
            <w:ins w:id="731" w:author="Carlos Cabrera-Mercader" w:date="2021-04-18T18:27:00Z">
              <w:r>
                <w:rPr>
                  <w:rFonts w:eastAsiaTheme="minorEastAsia"/>
                  <w:color w:val="0070C0"/>
                  <w:lang w:val="en-US" w:eastAsia="zh-CN"/>
                </w:rPr>
                <w:t>Qualcomm: Looks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60"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60"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lang w:eastAsia="zh-CN"/>
        </w:rPr>
      </w:pPr>
    </w:p>
    <w:p>
      <w:pPr>
        <w:pStyle w:val="2"/>
        <w:rPr>
          <w:lang w:val="en-US" w:eastAsia="ja-JP"/>
        </w:rPr>
      </w:pPr>
      <w:r>
        <w:rPr>
          <w:lang w:val="en-US" w:eastAsia="ja-JP"/>
        </w:rPr>
        <w:t xml:space="preserve">Topic #4: UL RTOA </w:t>
      </w:r>
      <w:r>
        <w:rPr>
          <w:lang w:val="en-US" w:eastAsia="zh-CN"/>
        </w:rPr>
        <w:t>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129"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"https://www.3gpp.org/ftp/TSG_RAN/WG4_Radio/TSGR4_98bis_e/Docs/R4-2106406.zip" </w:instrText>
            </w:r>
            <w:r>
              <w:fldChar w:fldCharType="separate"/>
            </w:r>
            <w:r>
              <w:rPr>
                <w:rStyle w:val="55"/>
                <w:rFonts w:eastAsia="Yu Mincho"/>
                <w:b/>
                <w:bCs/>
                <w:sz w:val="18"/>
                <w:szCs w:val="18"/>
              </w:rPr>
              <w:t>R4-2106406</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 xml:space="preserve">Proposal 1: Measurement accuracy requirements apply </w:t>
            </w:r>
            <w:bookmarkStart w:id="6" w:name="_Hlk68710847"/>
            <w:r>
              <w:rPr>
                <w:rFonts w:eastAsia="Yu Mincho"/>
                <w:b/>
                <w:bCs/>
                <w:sz w:val="18"/>
                <w:szCs w:val="18"/>
              </w:rPr>
              <w:t>if the reference time is determined by the local timing of the gNB which executes the measurements</w:t>
            </w:r>
            <w:bookmarkEnd w:id="6"/>
            <w:r>
              <w:rPr>
                <w:rFonts w:eastAsia="Yu Mincho"/>
                <w:b/>
                <w:bCs/>
                <w:sz w:val="18"/>
                <w:szCs w:val="18"/>
              </w:rPr>
              <w:t>.</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b/>
                <w:bCs/>
                <w:color w:val="0000FF"/>
                <w:sz w:val="18"/>
                <w:szCs w:val="18"/>
                <w:u w:val="single"/>
                <w:lang w:val="sv-SE" w:eastAsia="sv-SE"/>
              </w:rPr>
            </w:pPr>
            <w:r>
              <w:fldChar w:fldCharType="begin"/>
            </w:r>
            <w:r>
              <w:instrText xml:space="preserve"> HYPERLINK "https://www.3gpp.org/ftp/TSG_RAN/WG4_Radio/TSGR4_98bis_e/Docs/R4-2107180.zip" </w:instrText>
            </w:r>
            <w:r>
              <w:fldChar w:fldCharType="separate"/>
            </w:r>
            <w:r>
              <w:rPr>
                <w:rStyle w:val="55"/>
                <w:rFonts w:eastAsia="Yu Mincho"/>
                <w:b/>
                <w:bCs/>
                <w:sz w:val="18"/>
                <w:szCs w:val="18"/>
              </w:rPr>
              <w:t>R4-2107180</w:t>
            </w:r>
            <w:r>
              <w:rPr>
                <w:rStyle w:val="55"/>
                <w:rFonts w:eastAsia="Yu Mincho"/>
                <w:b/>
                <w:bCs/>
                <w:sz w:val="18"/>
                <w:szCs w:val="18"/>
              </w:rPr>
              <w:fldChar w:fldCharType="end"/>
            </w:r>
          </w:p>
          <w:p>
            <w:pPr>
              <w:overflowPunct w:val="0"/>
              <w:autoSpaceDE w:val="0"/>
              <w:autoSpaceDN w:val="0"/>
              <w:adjustRightInd w:val="0"/>
              <w:spacing w:before="120" w:after="0"/>
              <w:textAlignment w:val="baseline"/>
              <w:rPr>
                <w:rFonts w:eastAsia="Yu Mincho"/>
                <w:sz w:val="18"/>
                <w:szCs w:val="18"/>
              </w:rPr>
            </w:pP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pStyle w:val="153"/>
              <w:numPr>
                <w:ilvl w:val="0"/>
                <w:numId w:val="19"/>
              </w:numPr>
              <w:spacing w:before="120" w:after="0"/>
              <w:ind w:left="295" w:firstLine="0"/>
              <w:contextualSpacing w:val="0"/>
              <w:rPr>
                <w:color w:val="000000" w:themeColor="text1"/>
                <w:sz w:val="18"/>
                <w:szCs w:val="18"/>
                <w:lang w:val="en-US"/>
                <w14:textFill>
                  <w14:solidFill>
                    <w14:schemeClr w14:val="tx1"/>
                  </w14:solidFill>
                </w14:textFill>
              </w:rPr>
            </w:pPr>
            <w:r>
              <w:rPr>
                <w:sz w:val="18"/>
                <w:szCs w:val="18"/>
              </w:rPr>
              <w:t>For gNB supporting UL-RTOA, no minimum accuracy requirements will be specified for NR positioning in Rel-16.</w:t>
            </w:r>
          </w:p>
        </w:tc>
      </w:tr>
    </w:tbl>
    <w:p/>
    <w:p>
      <w:pPr>
        <w:pStyle w:val="3"/>
      </w:pPr>
      <w:r>
        <w:rPr>
          <w:rFonts w:hint="eastAsia"/>
        </w:rPr>
        <w:t>Open issues</w:t>
      </w:r>
      <w:r>
        <w:t xml:space="preserve"> summary</w:t>
      </w:r>
    </w:p>
    <w:p>
      <w:pPr>
        <w:pStyle w:val="4"/>
        <w:rPr>
          <w:sz w:val="24"/>
          <w:szCs w:val="16"/>
          <w:lang w:val="en-US"/>
        </w:rPr>
      </w:pPr>
      <w:r>
        <w:rPr>
          <w:sz w:val="24"/>
          <w:szCs w:val="16"/>
          <w:lang w:val="en-US"/>
        </w:rPr>
        <w:t xml:space="preserve">Sub-topic 4-1: UL RTOA measurement accuracy requirements </w:t>
      </w:r>
    </w:p>
    <w:p>
      <w:pPr>
        <w:rPr>
          <w:lang w:eastAsia="zh-CN"/>
        </w:rPr>
      </w:pPr>
      <w:r>
        <w:t>According to the approved WF in R4-2103587:</w:t>
      </w:r>
    </w:p>
    <w:p>
      <w:pPr>
        <w:numPr>
          <w:ilvl w:val="0"/>
          <w:numId w:val="20"/>
        </w:numPr>
        <w:pBdr>
          <w:top w:val="single" w:color="auto" w:sz="4" w:space="1"/>
        </w:pBdr>
        <w:spacing w:after="120"/>
        <w:ind w:hanging="357"/>
        <w:rPr>
          <w:i/>
          <w:iCs/>
          <w:sz w:val="18"/>
          <w:szCs w:val="18"/>
          <w:lang w:eastAsia="zh-CN"/>
        </w:rPr>
      </w:pPr>
      <w:r>
        <w:rPr>
          <w:i/>
          <w:iCs/>
          <w:sz w:val="18"/>
          <w:szCs w:val="18"/>
          <w:lang w:eastAsia="zh-CN"/>
        </w:rPr>
        <w:t>FFS: whether gNB Rx-Tx time difference accuracy can be reused for UL RTOA accuracy</w:t>
      </w:r>
    </w:p>
    <w:p>
      <w:pPr>
        <w:numPr>
          <w:ilvl w:val="0"/>
          <w:numId w:val="20"/>
        </w:numPr>
        <w:spacing w:after="120"/>
        <w:ind w:hanging="357"/>
        <w:rPr>
          <w:i/>
          <w:iCs/>
          <w:sz w:val="18"/>
          <w:szCs w:val="18"/>
        </w:rPr>
      </w:pPr>
      <w:r>
        <w:rPr>
          <w:i/>
          <w:iCs/>
          <w:sz w:val="18"/>
          <w:szCs w:val="18"/>
          <w:lang w:eastAsia="zh-CN"/>
        </w:rPr>
        <w:t xml:space="preserve">FFS: how to define reference time in the ideal UL RTOA </w:t>
      </w:r>
    </w:p>
    <w:p>
      <w:pPr>
        <w:numPr>
          <w:ilvl w:val="0"/>
          <w:numId w:val="20"/>
        </w:numPr>
        <w:spacing w:after="120"/>
        <w:ind w:hanging="357"/>
        <w:rPr>
          <w:i/>
          <w:iCs/>
          <w:sz w:val="18"/>
          <w:szCs w:val="18"/>
        </w:rPr>
      </w:pPr>
      <w:r>
        <w:rPr>
          <w:i/>
          <w:iCs/>
          <w:sz w:val="18"/>
          <w:szCs w:val="18"/>
          <w:lang w:val="en-US"/>
        </w:rPr>
        <w:t xml:space="preserve">Candidate options to define the reference time in the ideal UL-RTOA: </w:t>
      </w:r>
    </w:p>
    <w:p>
      <w:pPr>
        <w:numPr>
          <w:ilvl w:val="1"/>
          <w:numId w:val="20"/>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pPr>
        <w:numPr>
          <w:ilvl w:val="1"/>
          <w:numId w:val="20"/>
        </w:numPr>
        <w:spacing w:after="120"/>
        <w:ind w:hanging="357"/>
        <w:rPr>
          <w:i/>
          <w:iCs/>
          <w:sz w:val="18"/>
          <w:szCs w:val="18"/>
          <w:lang w:eastAsia="zh-CN"/>
        </w:rPr>
      </w:pPr>
      <w:r>
        <w:rPr>
          <w:i/>
          <w:iCs/>
          <w:sz w:val="18"/>
          <w:szCs w:val="18"/>
          <w:lang w:eastAsia="zh-CN"/>
        </w:rPr>
        <w:t>Option 2: it is based on an external interpretation of the SFN initialization Time</w:t>
      </w:r>
    </w:p>
    <w:p>
      <w:pPr>
        <w:numPr>
          <w:ilvl w:val="0"/>
          <w:numId w:val="20"/>
        </w:numPr>
        <w:pBdr>
          <w:bottom w:val="single" w:color="auto" w:sz="4" w:space="1"/>
        </w:pBdr>
        <w:tabs>
          <w:tab w:val="left" w:pos="1440"/>
        </w:tabs>
        <w:spacing w:after="120"/>
        <w:ind w:hanging="357"/>
        <w:rPr>
          <w:i/>
          <w:iCs/>
          <w:sz w:val="18"/>
          <w:szCs w:val="18"/>
          <w:lang w:eastAsia="zh-CN"/>
        </w:rPr>
      </w:pPr>
      <w:r>
        <w:rPr>
          <w:i/>
          <w:iCs/>
          <w:sz w:val="18"/>
          <w:szCs w:val="18"/>
          <w:lang w:eastAsia="zh-CN"/>
        </w:rPr>
        <w:t>Other options are not precluded.</w:t>
      </w:r>
    </w:p>
    <w:p>
      <w:pPr>
        <w:spacing w:before="240"/>
        <w:rPr>
          <w:b/>
          <w:u w:val="single"/>
          <w:lang w:eastAsia="ko-KR"/>
        </w:rPr>
      </w:pPr>
      <w:r>
        <w:rPr>
          <w:b/>
          <w:u w:val="single"/>
          <w:lang w:eastAsia="ko-KR"/>
        </w:rPr>
        <w:t>Issue 4-1-1: Can gNB Rx-Tx time difference accuracy be reused for UL RTOA accuracy?</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pPr>
        <w:pStyle w:val="149"/>
        <w:numPr>
          <w:ilvl w:val="3"/>
          <w:numId w:val="7"/>
        </w:numPr>
        <w:overflowPunct/>
        <w:autoSpaceDE/>
        <w:autoSpaceDN/>
        <w:adjustRightInd/>
        <w:spacing w:after="120"/>
        <w:ind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r>
        <w:rPr>
          <w:rFonts w:hint="eastAsia" w:eastAsia="宋体"/>
          <w:szCs w:val="24"/>
          <w:lang w:eastAsia="zh-CN"/>
        </w:rPr>
        <w:t xml:space="preserve"> </w:t>
      </w:r>
      <w:r>
        <w:rPr>
          <w:rFonts w:eastAsia="宋体"/>
          <w:szCs w:val="24"/>
          <w:lang w:eastAsia="zh-CN"/>
        </w:rPr>
        <w:t>CATT</w:t>
      </w:r>
    </w:p>
    <w:p>
      <w:pPr>
        <w:pStyle w:val="149"/>
        <w:numPr>
          <w:ilvl w:val="4"/>
          <w:numId w:val="7"/>
        </w:numPr>
        <w:overflowPunct/>
        <w:autoSpaceDE/>
        <w:autoSpaceDN/>
        <w:adjustRightInd/>
        <w:spacing w:after="120"/>
        <w:ind w:left="3124"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宋体"/>
          <w:szCs w:val="24"/>
          <w:lang w:eastAsia="zh-CN"/>
        </w:rPr>
        <w:t>regardless of any condition</w:t>
      </w:r>
      <w:r>
        <w:rPr>
          <w:szCs w:val="24"/>
          <w:lang w:eastAsia="zh-CN"/>
        </w:rPr>
        <w:t>.</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UL RTOA measurement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options</w:t>
      </w:r>
    </w:p>
    <w:p>
      <w:pPr>
        <w:rPr>
          <w:i/>
          <w:color w:val="0070C0"/>
          <w:lang w:eastAsia="zh-CN"/>
        </w:rPr>
      </w:pPr>
    </w:p>
    <w:p>
      <w:pPr>
        <w:rPr>
          <w:b/>
          <w:u w:val="single"/>
          <w:lang w:eastAsia="ko-KR"/>
        </w:rPr>
      </w:pPr>
      <w:r>
        <w:rPr>
          <w:b/>
          <w:u w:val="single"/>
          <w:lang w:eastAsia="ko-KR"/>
        </w:rPr>
        <w:t xml:space="preserve">Issue 4-1-2: Reference time definition if the UL RTOA accuracy requirements are defined </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UL RTOA Reference Time used for performing the UL RTOA measurement is locally derived by the gNB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CATT</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reference time in the ideal UL-RTOA is based on gNB’s interpretation of the SFN initialisation time.</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options 1a and 1b</w:t>
      </w:r>
    </w:p>
    <w:p>
      <w:pPr>
        <w:rPr>
          <w:i/>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CATT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w:t>
            </w:r>
            <w:r>
              <w:rPr>
                <w:rFonts w:hint="eastAsia" w:eastAsiaTheme="minorEastAsia"/>
                <w:lang w:val="en-US" w:eastAsia="zh-CN"/>
              </w:rPr>
              <w:t xml:space="preserve">upport option 1b. </w:t>
            </w:r>
            <w:r>
              <w:rPr>
                <w:rFonts w:eastAsiaTheme="minorEastAsia"/>
                <w:lang w:val="en-US" w:eastAsia="zh-CN"/>
              </w:rPr>
              <w:t xml:space="preserve">The Tx time in gNB Rx-Tx time difference and the reference time in </w:t>
            </w:r>
            <w:r>
              <w:rPr>
                <w:rFonts w:hint="eastAsia" w:eastAsiaTheme="minorEastAsia"/>
                <w:lang w:val="en-US" w:eastAsia="zh-CN"/>
              </w:rPr>
              <w:t xml:space="preserve">UL </w:t>
            </w:r>
            <w:r>
              <w:rPr>
                <w:rFonts w:eastAsiaTheme="minorEastAsia"/>
                <w:lang w:val="en-US" w:eastAsia="zh-CN"/>
              </w:rPr>
              <w:t xml:space="preserve">RTOA are both </w:t>
            </w:r>
            <w:r>
              <w:rPr>
                <w:rFonts w:hint="eastAsia" w:eastAsiaTheme="minorEastAsia"/>
                <w:lang w:val="en-US" w:eastAsia="zh-CN"/>
              </w:rPr>
              <w:t>derived</w:t>
            </w:r>
            <w:r>
              <w:rPr>
                <w:rFonts w:eastAsiaTheme="minorEastAsia"/>
                <w:lang w:val="en-US" w:eastAsia="zh-CN"/>
              </w:rPr>
              <w:t xml:space="preserve"> by gNB and do not impact the accuracy evaluation.</w:t>
            </w:r>
            <w:r>
              <w:rPr>
                <w:rFonts w:hint="eastAsia" w:eastAsiaTheme="minorEastAsia"/>
                <w:lang w:val="en-US" w:eastAsia="zh-CN"/>
              </w:rPr>
              <w:t xml:space="preserve"> </w:t>
            </w:r>
            <w:r>
              <w:rPr>
                <w:rFonts w:eastAsiaTheme="minorEastAsia"/>
                <w:lang w:val="en-US" w:eastAsia="zh-CN"/>
              </w:rPr>
              <w:t>T</w:t>
            </w:r>
            <w:r>
              <w:rPr>
                <w:rFonts w:hint="eastAsia" w:eastAsiaTheme="minorEastAsia"/>
                <w:lang w:val="en-US" w:eastAsia="zh-CN"/>
              </w:rPr>
              <w:t xml:space="preserve">he </w:t>
            </w:r>
            <w:r>
              <w:rPr>
                <w:rFonts w:eastAsiaTheme="minorEastAsia"/>
                <w:lang w:val="en-US" w:eastAsia="zh-CN"/>
              </w:rPr>
              <w:t>main issue is the Rx time evaluation</w:t>
            </w:r>
            <w:r>
              <w:rPr>
                <w:rFonts w:hint="eastAsia" w:eastAsiaTheme="minorEastAsia"/>
                <w:lang w:val="en-US" w:eastAsia="zh-CN"/>
              </w:rPr>
              <w:t xml:space="preserve"> which is the same for both gNB Rx-Tx and UL RTOA. </w:t>
            </w:r>
            <w:r>
              <w:rPr>
                <w:rFonts w:eastAsiaTheme="minorEastAsia"/>
                <w:lang w:val="en-US" w:eastAsia="zh-CN"/>
              </w:rPr>
              <w:t>T</w:t>
            </w:r>
            <w:r>
              <w:rPr>
                <w:rFonts w:hint="eastAsia" w:eastAsiaTheme="minorEastAsia"/>
                <w:lang w:val="en-US" w:eastAsia="zh-CN"/>
              </w:rPr>
              <w:t xml:space="preserve">he reference timing of UL RTOA is another issue and has been defined in physical layer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support option 2. We have provided rationale in our contribution, why accuracy requirements for gNB Rx-Tx time difference cannot be reused for UL-RTOA. Based on RAN1 core specification TS38.215, we derive different reference points for the Tx part of both gNB measurements, i.e. gNB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slightly prefer option 2 although we were supporting option 1 in last meetings.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In our view, it might be possible to define the requirements by defining ideal RTOA based on gNB local time, but the point to have the requirements is then questionable as it does not really regulate the performance of the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no consensus regarding gNB’s locally derived reference time as a side condition can be reached, we also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our understanding the gNB Rx-Tx accuracy requirements can be leveraged for UL RTOA. This should be true as long as the reference time is unambiguous (it does not introduce additional uncertainty). It does not have to be based on local gNB timing. We should refer to the definition of RTOA reference time in 38.455.</w:t>
            </w: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w:t>
            </w:r>
            <w:r>
              <w:rPr>
                <w:rFonts w:hint="eastAsia" w:eastAsiaTheme="minorEastAsia"/>
                <w:color w:val="0070C0"/>
                <w:lang w:val="en-US" w:eastAsia="zh-CN"/>
              </w:rPr>
              <w:t>e don</w:t>
            </w:r>
            <w:r>
              <w:rPr>
                <w:rFonts w:eastAsiaTheme="minorEastAsia"/>
                <w:color w:val="0070C0"/>
                <w:lang w:val="en-US" w:eastAsia="zh-CN"/>
              </w:rPr>
              <w:t>’</w:t>
            </w:r>
            <w:r>
              <w:rPr>
                <w:rFonts w:hint="eastAsia" w:eastAsiaTheme="minorEastAsia"/>
                <w:color w:val="0070C0"/>
                <w:lang w:val="en-US" w:eastAsia="zh-CN"/>
              </w:rPr>
              <w:t xml:space="preserve">t see the difference between the two options. </w:t>
            </w:r>
            <w:r>
              <w:rPr>
                <w:rFonts w:eastAsiaTheme="minorEastAsia"/>
                <w:color w:val="0070C0"/>
                <w:lang w:val="en-US" w:eastAsia="zh-CN"/>
              </w:rPr>
              <w:t>B</w:t>
            </w:r>
            <w:r>
              <w:rPr>
                <w:rFonts w:hint="eastAsia" w:eastAsiaTheme="minorEastAsia"/>
                <w:color w:val="0070C0"/>
                <w:lang w:val="en-US" w:eastAsia="zh-CN"/>
              </w:rPr>
              <w:t>oth options mean the reference time is based on the gNB</w:t>
            </w:r>
            <w:r>
              <w:rPr>
                <w:rFonts w:eastAsiaTheme="minorEastAsia"/>
                <w:color w:val="0070C0"/>
                <w:lang w:val="en-US" w:eastAsia="zh-CN"/>
              </w:rPr>
              <w:t>’</w:t>
            </w:r>
            <w:r>
              <w:rPr>
                <w:rFonts w:hint="eastAsia" w:eastAsiaTheme="minorEastAsia"/>
                <w:color w:val="0070C0"/>
                <w:lang w:val="en-US" w:eastAsia="zh-CN"/>
              </w:rPr>
              <w:t xml:space="preserve">s local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See updated comment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We should refer to the definition of RTOA reference time in 38.455. Send LS to RAN1 if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bottom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Borders>
              <w:bottom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Borders>
              <w:bottom w:val="nil"/>
            </w:tcBorders>
          </w:tcPr>
          <w:p>
            <w:pPr>
              <w:pStyle w:val="31"/>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Pr>
                <w:rStyle w:val="55"/>
                <w:rFonts w:ascii="Arial" w:hAnsi="Arial" w:eastAsia="Yu Mincho" w:cs="Arial"/>
                <w:b/>
                <w:bCs/>
                <w:sz w:val="16"/>
                <w:szCs w:val="16"/>
              </w:rPr>
              <w:t>R4-2106407</w:t>
            </w:r>
            <w:r>
              <w:rPr>
                <w:rStyle w:val="55"/>
                <w:rFonts w:ascii="Arial" w:hAnsi="Arial" w:eastAsia="Yu Mincho" w:cs="Arial"/>
                <w:b/>
                <w:bCs/>
                <w:sz w:val="16"/>
                <w:szCs w:val="16"/>
              </w:rPr>
              <w:fldChar w:fldCharType="end"/>
            </w:r>
            <w:r>
              <w:rPr>
                <w:rFonts w:ascii="Arial" w:hAnsi="Arial" w:eastAsia="Yu Mincho" w:cs="Arial"/>
                <w:sz w:val="16"/>
                <w:szCs w:val="16"/>
              </w:rPr>
              <w:t xml:space="preserve"> (Ericsson)</w:t>
            </w:r>
          </w:p>
        </w:tc>
        <w:tc>
          <w:tcPr>
            <w:tcW w:w="8076" w:type="dxa"/>
            <w:tcBorders>
              <w:bottom w:val="nil"/>
            </w:tcBorders>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Based on our concerns on the reuse of accuracy requirements for gNB Rx-Tx time difference for UL-RTOA, we cannot agree to endorse the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Borders>
              <w:top w:val="nil"/>
            </w:tcBorders>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Borders>
              <w:top w:val="nil"/>
            </w:tcBorders>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4-1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4-1-1: Can gNB Rx-Tx time difference accuracy be reused for UL RTOA accuracy?</w:t>
            </w:r>
          </w:p>
          <w:p>
            <w:pPr>
              <w:overflowPunct w:val="0"/>
              <w:autoSpaceDE w:val="0"/>
              <w:autoSpaceDN w:val="0"/>
              <w:adjustRightInd w:val="0"/>
              <w:textAlignment w:val="baseline"/>
              <w:rPr>
                <w:rFonts w:eastAsiaTheme="minorEastAsia"/>
                <w:i/>
                <w:lang w:val="en-US" w:eastAsia="zh-CN"/>
              </w:rPr>
            </w:pPr>
          </w:p>
          <w:p>
            <w:pPr>
              <w:overflowPunct w:val="0"/>
              <w:autoSpaceDE w:val="0"/>
              <w:autoSpaceDN w:val="0"/>
              <w:adjustRightInd w:val="0"/>
              <w:textAlignment w:val="baseline"/>
              <w:rPr>
                <w:rFonts w:eastAsiaTheme="minorEastAsia"/>
                <w:i/>
                <w:lang w:val="en-US" w:eastAsia="zh-CN"/>
              </w:rPr>
            </w:pPr>
            <w:r>
              <w:rPr>
                <w:rFonts w:eastAsiaTheme="minorEastAsia"/>
                <w:i/>
                <w:highlight w:val="green"/>
                <w:lang w:val="en-US" w:eastAsia="zh-CN"/>
              </w:rPr>
              <w:t>GTW agreement:</w:t>
            </w:r>
          </w:p>
          <w:p>
            <w:pPr>
              <w:pStyle w:val="149"/>
              <w:numPr>
                <w:ilvl w:val="2"/>
                <w:numId w:val="21"/>
              </w:numPr>
              <w:overflowPunct/>
              <w:autoSpaceDE/>
              <w:autoSpaceDN/>
              <w:adjustRightInd/>
              <w:spacing w:after="120" w:line="252" w:lineRule="auto"/>
              <w:ind w:firstLineChars="0"/>
              <w:textAlignment w:val="auto"/>
              <w:rPr>
                <w:highlight w:val="green"/>
                <w:lang w:eastAsia="ja-JP"/>
              </w:rPr>
            </w:pPr>
            <w:r>
              <w:rPr>
                <w:bCs/>
                <w:highlight w:val="green"/>
              </w:rPr>
              <w:t>Do not define UL RTOA performance requirements in Rel-16 NR Positioning.</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4-2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 xml:space="preserve">Issue 4-1-2: Reference time definition if the UL RTOA accuracy requirements are defined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N/A see outcome of  issue 4-1.</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No further discussion</w:t>
            </w:r>
          </w:p>
        </w:tc>
      </w:tr>
    </w:tbl>
    <w:p>
      <w:pPr>
        <w:rPr>
          <w:i/>
          <w:lang w:val="en-US"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lang w:val="en-US" w:eastAsia="zh-CN"/>
        </w:rPr>
      </w:pPr>
      <w:r>
        <w:rPr>
          <w:i/>
          <w:lang w:val="en-US" w:eastAsia="zh-CN"/>
        </w:rPr>
        <w:t>Moderator can provide summary of 2nd round here. Note that recommended decisions on tdocs should be provided in the section titled ”Recommendations for Tdocs”.</w:t>
      </w:r>
    </w:p>
    <w:p>
      <w:pPr>
        <w:rPr>
          <w:i/>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325"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1617"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WF on gNB positioning measurement requirements</w:t>
            </w:r>
          </w:p>
        </w:tc>
        <w:tc>
          <w:tcPr>
            <w:tcW w:w="1325"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1617"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capture all agreements related to gNB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lang w:val="en-US" w:eastAsia="zh-CN"/>
              </w:rPr>
            </w:pPr>
          </w:p>
        </w:tc>
        <w:tc>
          <w:tcPr>
            <w:tcW w:w="1325" w:type="pct"/>
          </w:tcPr>
          <w:p>
            <w:pPr>
              <w:overflowPunct w:val="0"/>
              <w:autoSpaceDE w:val="0"/>
              <w:autoSpaceDN w:val="0"/>
              <w:adjustRightInd w:val="0"/>
              <w:spacing w:after="120"/>
              <w:textAlignment w:val="baseline"/>
              <w:rPr>
                <w:rFonts w:eastAsiaTheme="minorEastAsia"/>
                <w:i/>
                <w:lang w:val="en-US" w:eastAsia="zh-CN"/>
              </w:rPr>
            </w:pPr>
          </w:p>
        </w:tc>
        <w:tc>
          <w:tcPr>
            <w:tcW w:w="1617" w:type="pct"/>
          </w:tcPr>
          <w:p>
            <w:pPr>
              <w:overflowPunct w:val="0"/>
              <w:autoSpaceDE w:val="0"/>
              <w:autoSpaceDN w:val="0"/>
              <w:adjustRightInd w:val="0"/>
              <w:spacing w:after="120"/>
              <w:textAlignment w:val="baseline"/>
              <w:rPr>
                <w:rFonts w:eastAsiaTheme="minorEastAsia"/>
                <w:i/>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12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2682"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41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2126" w:type="dxa"/>
          </w:tcPr>
          <w:p>
            <w:pPr>
              <w:overflowPunct w:val="0"/>
              <w:autoSpaceDE w:val="0"/>
              <w:autoSpaceDN w:val="0"/>
              <w:adjustRightInd w:val="0"/>
              <w:spacing w:after="120"/>
              <w:textAlignment w:val="baseline"/>
              <w:rPr>
                <w:rFonts w:eastAsia="MS Mincho"/>
                <w:b/>
                <w:bCs/>
                <w:lang w:val="en-US" w:eastAsia="zh-CN"/>
              </w:rPr>
            </w:pPr>
            <w:r>
              <w:rPr>
                <w:rFonts w:eastAsia="Yu Mincho"/>
                <w:b/>
                <w:bCs/>
                <w:lang w:val="en-US" w:eastAsia="zh-CN"/>
              </w:rPr>
              <w:t>R</w:t>
            </w:r>
            <w:r>
              <w:rPr>
                <w:rFonts w:hint="eastAsia" w:eastAsiaTheme="minorEastAsia"/>
                <w:b/>
                <w:bCs/>
                <w:lang w:val="en-US" w:eastAsia="zh-CN"/>
              </w:rPr>
              <w:t>ecommendation</w:t>
            </w:r>
            <w:r>
              <w:rPr>
                <w:rFonts w:eastAsiaTheme="minorEastAsia"/>
                <w:b/>
                <w:bCs/>
                <w:lang w:val="en-US" w:eastAsia="zh-CN"/>
              </w:rPr>
              <w:t xml:space="preserve">  </w:t>
            </w:r>
          </w:p>
        </w:tc>
        <w:tc>
          <w:tcPr>
            <w:tcW w:w="198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"https://www.3gpp.org/ftp/TSG_RAN/WG4_Radio/TSGR4_98bis_e/Docs/R4-2106403.zip" </w:instrText>
            </w:r>
            <w:r>
              <w:fldChar w:fldCharType="separate"/>
            </w:r>
            <w:r>
              <w:rPr>
                <w:rStyle w:val="55"/>
                <w:rFonts w:ascii="Arial" w:hAnsi="Arial" w:eastAsia="Yu Mincho" w:cs="Arial"/>
                <w:b/>
                <w:bCs/>
                <w:sz w:val="16"/>
                <w:szCs w:val="16"/>
              </w:rPr>
              <w:t>R4-2106403</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gNB SRS-RSRP measurement</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Ericsson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Revised</w:t>
            </w:r>
          </w:p>
        </w:tc>
        <w:tc>
          <w:tcPr>
            <w:tcW w:w="198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"https://www.3gpp.org/ftp/TSG_RAN/WG4_Radio/TSGR4_98bis_e/Docs/R4-2107018.zip" </w:instrText>
            </w:r>
            <w:r>
              <w:fldChar w:fldCharType="separate"/>
            </w:r>
            <w:r>
              <w:rPr>
                <w:rStyle w:val="55"/>
                <w:rFonts w:ascii="Arial" w:hAnsi="Arial" w:eastAsia="Yu Mincho" w:cs="Arial"/>
                <w:b/>
                <w:bCs/>
                <w:sz w:val="16"/>
                <w:szCs w:val="16"/>
              </w:rPr>
              <w:t>R4-2107018</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draftCR to introduce SRS-RSRP requirements</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Huawei, HiSilicon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98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"https://www.3gpp.org/ftp/TSG_RAN/WG4_Radio/TSGR4_98bis_e/Docs/R4-2106405.zip" </w:instrText>
            </w:r>
            <w:r>
              <w:fldChar w:fldCharType="separate"/>
            </w:r>
            <w:r>
              <w:rPr>
                <w:rStyle w:val="55"/>
                <w:rFonts w:ascii="Arial" w:hAnsi="Arial" w:eastAsia="Yu Mincho" w:cs="Arial"/>
                <w:b/>
                <w:bCs/>
                <w:sz w:val="16"/>
                <w:szCs w:val="16"/>
              </w:rPr>
              <w:t>R4-2106405</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gNB Rx-Tx measurement</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Ericsson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98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draftCR to introduce gNB Rx-Tx time difference requirements</w:t>
            </w:r>
          </w:p>
        </w:tc>
        <w:tc>
          <w:tcPr>
            <w:tcW w:w="1418"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Huawei, HiSilicon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Revised</w:t>
            </w:r>
          </w:p>
        </w:tc>
        <w:tc>
          <w:tcPr>
            <w:tcW w:w="1981"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"https://www.3gpp.org/ftp/TSG_RAN/WG4_Radio/TSGR4_98bis_e/Docs/R4-2106407.zip" </w:instrText>
            </w:r>
            <w:r>
              <w:fldChar w:fldCharType="separate"/>
            </w:r>
            <w:r>
              <w:rPr>
                <w:rStyle w:val="55"/>
                <w:rFonts w:ascii="Arial" w:hAnsi="Arial" w:eastAsia="Yu Mincho" w:cs="Arial"/>
                <w:b/>
                <w:bCs/>
                <w:sz w:val="16"/>
                <w:szCs w:val="16"/>
              </w:rPr>
              <w:t>R4-2106407</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UL RTOA requirements</w:t>
            </w:r>
          </w:p>
        </w:tc>
        <w:tc>
          <w:tcPr>
            <w:tcW w:w="1418"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Ericsson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981" w:type="dxa"/>
          </w:tcPr>
          <w:p>
            <w:pPr>
              <w:overflowPunct w:val="0"/>
              <w:autoSpaceDE w:val="0"/>
              <w:autoSpaceDN w:val="0"/>
              <w:adjustRightInd w:val="0"/>
              <w:spacing w:after="120"/>
              <w:textAlignment w:val="baseline"/>
              <w:rPr>
                <w:rFonts w:eastAsiaTheme="minorEastAsia"/>
                <w:iCs/>
                <w:lang w:val="en-US" w:eastAsia="zh-CN"/>
              </w:rPr>
            </w:pPr>
            <w:r>
              <w:rPr>
                <w:rFonts w:eastAsiaTheme="minorEastAsia"/>
                <w:iCs/>
                <w:lang w:val="en-US" w:eastAsia="zh-CN"/>
              </w:rPr>
              <w:t>No UL RTOA requirements will be defined as agreed at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Style w:val="55"/>
                <w:rFonts w:ascii="Arial" w:hAnsi="Arial" w:eastAsia="Yu Mincho" w:cs="Arial"/>
                <w:b/>
                <w:bCs/>
                <w:sz w:val="16"/>
                <w:szCs w:val="16"/>
              </w:rPr>
            </w:pPr>
            <w:r>
              <w:fldChar w:fldCharType="begin"/>
            </w:r>
            <w:r>
              <w:instrText xml:space="preserve"> HYPERLINK "https://www.3gpp.org/ftp/TSG_RAN/WG4_Radio/TSGR4_98bis_e/Docs/R4-2107014.zip" </w:instrText>
            </w:r>
            <w:r>
              <w:fldChar w:fldCharType="separate"/>
            </w:r>
            <w:r>
              <w:rPr>
                <w:rStyle w:val="55"/>
                <w:rFonts w:ascii="Arial" w:hAnsi="Arial" w:eastAsia="Yu Mincho" w:cs="Arial"/>
                <w:b/>
                <w:bCs/>
                <w:sz w:val="16"/>
                <w:szCs w:val="16"/>
              </w:rPr>
              <w:t>R4-2107014</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Updated link simulation assumptions for gNB positioning measurement</w:t>
            </w:r>
          </w:p>
        </w:tc>
        <w:tc>
          <w:tcPr>
            <w:tcW w:w="1418" w:type="dxa"/>
            <w:shd w:val="clear" w:color="auto" w:fill="auto"/>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212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Revised</w:t>
            </w:r>
          </w:p>
        </w:tc>
        <w:tc>
          <w:tcPr>
            <w:tcW w:w="1981" w:type="dxa"/>
          </w:tcPr>
          <w:p>
            <w:pPr>
              <w:overflowPunct w:val="0"/>
              <w:autoSpaceDE w:val="0"/>
              <w:autoSpaceDN w:val="0"/>
              <w:adjustRightInd w:val="0"/>
              <w:spacing w:after="120"/>
              <w:textAlignment w:val="baseline"/>
              <w:rPr>
                <w:rFonts w:eastAsiaTheme="minorEastAsia"/>
                <w:iCs/>
                <w:lang w:val="en-US" w:eastAsia="zh-CN"/>
              </w:rPr>
            </w:pPr>
            <w:r>
              <w:rPr>
                <w:rFonts w:eastAsiaTheme="minorEastAsia"/>
                <w:iCs/>
                <w:lang w:val="en-US" w:eastAsia="zh-CN"/>
              </w:rPr>
              <w:t xml:space="preserve">Update to also include SCS = 60kHz </w:t>
            </w:r>
          </w:p>
        </w:tc>
      </w:tr>
    </w:tbl>
    <w:p>
      <w:pPr>
        <w:rPr>
          <w:lang w:eastAsia="ja-JP"/>
        </w:rPr>
      </w:pPr>
    </w:p>
    <w:p>
      <w:pPr>
        <w:rPr>
          <w:rFonts w:eastAsiaTheme="minorEastAsia"/>
          <w:lang w:val="en-US" w:eastAsia="zh-CN"/>
        </w:rPr>
      </w:pPr>
      <w:r>
        <w:rPr>
          <w:rFonts w:eastAsiaTheme="minorEastAsia"/>
          <w:lang w:val="en-US" w:eastAsia="zh-CN"/>
        </w:rPr>
        <w:t>Notes:</w:t>
      </w:r>
    </w:p>
    <w:p>
      <w:pPr>
        <w:pStyle w:val="149"/>
        <w:numPr>
          <w:ilvl w:val="0"/>
          <w:numId w:val="22"/>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pPr>
        <w:pStyle w:val="149"/>
        <w:numPr>
          <w:ilvl w:val="0"/>
          <w:numId w:val="2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pPr>
        <w:pStyle w:val="149"/>
        <w:numPr>
          <w:ilvl w:val="1"/>
          <w:numId w:val="22"/>
        </w:numPr>
        <w:ind w:firstLineChars="0"/>
        <w:rPr>
          <w:rFonts w:eastAsiaTheme="minorEastAsia"/>
          <w:lang w:val="en-US" w:eastAsia="zh-CN"/>
        </w:rPr>
      </w:pPr>
      <w:r>
        <w:rPr>
          <w:rFonts w:eastAsiaTheme="minorEastAsia"/>
          <w:lang w:val="en-US" w:eastAsia="zh-CN"/>
        </w:rPr>
        <w:t>CRs/TPs: Agreeable, Revised, Merged, Postponed, Not Pursued</w:t>
      </w:r>
    </w:p>
    <w:p>
      <w:pPr>
        <w:pStyle w:val="149"/>
        <w:numPr>
          <w:ilvl w:val="1"/>
          <w:numId w:val="22"/>
        </w:numPr>
        <w:ind w:firstLineChars="0"/>
        <w:rPr>
          <w:rFonts w:eastAsiaTheme="minorEastAsia"/>
          <w:lang w:val="en-US" w:eastAsia="zh-CN"/>
        </w:rPr>
      </w:pPr>
      <w:r>
        <w:rPr>
          <w:rFonts w:eastAsiaTheme="minorEastAsia"/>
          <w:lang w:val="en-US" w:eastAsia="zh-CN"/>
        </w:rPr>
        <w:t>Other documents: Agreeable, Revised, Noted</w:t>
      </w:r>
    </w:p>
    <w:p>
      <w:pPr>
        <w:pStyle w:val="149"/>
        <w:numPr>
          <w:ilvl w:val="0"/>
          <w:numId w:val="2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pPr>
        <w:pStyle w:val="149"/>
        <w:numPr>
          <w:ilvl w:val="0"/>
          <w:numId w:val="22"/>
        </w:numPr>
        <w:ind w:firstLineChars="0"/>
        <w:rPr>
          <w:rFonts w:eastAsiaTheme="minorEastAsia"/>
          <w:lang w:val="en-US" w:eastAsia="zh-CN"/>
        </w:rPr>
      </w:pPr>
      <w:r>
        <w:rPr>
          <w:rFonts w:eastAsiaTheme="minorEastAsia"/>
          <w:lang w:val="en-US" w:eastAsia="zh-CN"/>
        </w:rPr>
        <w:t>Do not include hyper-links in the documents</w:t>
      </w:r>
    </w:p>
    <w:p>
      <w:pPr>
        <w:pStyle w:val="3"/>
      </w:pPr>
      <w:r>
        <w:t xml:space="preserve">2nd </w:t>
      </w:r>
      <w:r>
        <w:rPr>
          <w:rFonts w:hint="eastAsia"/>
        </w:rPr>
        <w:t xml:space="preserve">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2682"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41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2409" w:type="dxa"/>
          </w:tcPr>
          <w:p>
            <w:pPr>
              <w:overflowPunct w:val="0"/>
              <w:autoSpaceDE w:val="0"/>
              <w:autoSpaceDN w:val="0"/>
              <w:adjustRightInd w:val="0"/>
              <w:spacing w:after="120"/>
              <w:textAlignment w:val="baseline"/>
              <w:rPr>
                <w:rFonts w:eastAsia="MS Mincho"/>
                <w:b/>
                <w:bCs/>
                <w:lang w:val="en-US" w:eastAsia="zh-CN"/>
              </w:rPr>
            </w:pPr>
            <w:r>
              <w:rPr>
                <w:rFonts w:eastAsia="Yu Mincho"/>
                <w:b/>
                <w:bCs/>
                <w:lang w:val="en-US" w:eastAsia="zh-CN"/>
              </w:rPr>
              <w:t>R</w:t>
            </w:r>
            <w:r>
              <w:rPr>
                <w:rFonts w:hint="eastAsia" w:eastAsiaTheme="minorEastAsia"/>
                <w:b/>
                <w:bCs/>
                <w:lang w:val="en-US" w:eastAsia="zh-CN"/>
              </w:rPr>
              <w:t>ecommendation</w:t>
            </w:r>
            <w:r>
              <w:rPr>
                <w:rFonts w:eastAsiaTheme="minorEastAsia"/>
                <w:b/>
                <w:bCs/>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p>
        </w:tc>
        <w:tc>
          <w:tcPr>
            <w:tcW w:w="2682" w:type="dxa"/>
          </w:tcPr>
          <w:p>
            <w:pPr>
              <w:overflowPunct w:val="0"/>
              <w:autoSpaceDE w:val="0"/>
              <w:autoSpaceDN w:val="0"/>
              <w:adjustRightInd w:val="0"/>
              <w:spacing w:after="120"/>
              <w:textAlignment w:val="baseline"/>
              <w:rPr>
                <w:rFonts w:eastAsiaTheme="minorEastAsia"/>
                <w:i/>
                <w:lang w:val="en-US" w:eastAsia="zh-CN"/>
              </w:rPr>
            </w:pPr>
            <w:r>
              <w:rPr>
                <w:rFonts w:eastAsiaTheme="minorEastAsia"/>
                <w:lang w:val="en-US" w:eastAsia="zh-CN"/>
              </w:rPr>
              <w:t>WF on gNB positioning measurement requirements</w:t>
            </w:r>
          </w:p>
        </w:tc>
        <w:tc>
          <w:tcPr>
            <w:tcW w:w="1418" w:type="dxa"/>
          </w:tcPr>
          <w:p>
            <w:pPr>
              <w:overflowPunct w:val="0"/>
              <w:autoSpaceDE w:val="0"/>
              <w:autoSpaceDN w:val="0"/>
              <w:adjustRightInd w:val="0"/>
              <w:spacing w:after="120"/>
              <w:textAlignment w:val="baseline"/>
              <w:rPr>
                <w:rFonts w:eastAsiaTheme="minorEastAsia"/>
                <w:i/>
                <w:lang w:val="en-US" w:eastAsia="zh-CN"/>
              </w:rPr>
            </w:pPr>
            <w:r>
              <w:rPr>
                <w:rFonts w:eastAsiaTheme="minorEastAsia"/>
                <w:lang w:val="en-US" w:eastAsia="zh-CN"/>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"https://www.3gpp.org/ftp/TSG_RAN/WG4_Radio/TSGR4_98bis_e/Docs/R4-2106403.zip" </w:instrText>
            </w:r>
            <w:r>
              <w:fldChar w:fldCharType="separate"/>
            </w:r>
            <w:r>
              <w:rPr>
                <w:rStyle w:val="55"/>
                <w:rFonts w:ascii="Arial" w:hAnsi="Arial" w:eastAsia="Yu Mincho" w:cs="Arial"/>
                <w:b/>
                <w:bCs/>
                <w:sz w:val="16"/>
                <w:szCs w:val="16"/>
              </w:rPr>
              <w:t>R4-2106403</w:t>
            </w:r>
            <w:r>
              <w:rPr>
                <w:rStyle w:val="55"/>
                <w:rFonts w:ascii="Arial" w:hAnsi="Arial" w:eastAsia="Yu Mincho" w:cs="Arial"/>
                <w:b/>
                <w:bCs/>
                <w:sz w:val="16"/>
                <w:szCs w:val="16"/>
              </w:rPr>
              <w:fldChar w:fldCharType="end"/>
            </w:r>
          </w:p>
        </w:tc>
        <w:tc>
          <w:tcPr>
            <w:tcW w:w="2682" w:type="dxa"/>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gNB SRS-RSRP measurement</w:t>
            </w:r>
          </w:p>
        </w:tc>
        <w:tc>
          <w:tcPr>
            <w:tcW w:w="1418" w:type="dxa"/>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iCs/>
                <w:lang w:val="en-US" w:eastAsia="zh-CN"/>
              </w:rPr>
            </w:pPr>
            <w:ins w:id="732" w:author="Juergen Hofmann" w:date="2021-04-16T19:22:00Z">
              <w:r>
                <w:rPr>
                  <w:rFonts w:eastAsiaTheme="minorEastAsia"/>
                  <w:i/>
                  <w:iCs/>
                  <w:lang w:val="en-US" w:eastAsia="zh-CN"/>
                </w:rPr>
                <w:t xml:space="preserve">Nokia: </w:t>
              </w:r>
            </w:ins>
            <w:ins w:id="733" w:author="Juergen Hofmann" w:date="2021-04-16T19:23:00Z">
              <w:r>
                <w:rPr>
                  <w:rFonts w:eastAsiaTheme="minorEastAsia"/>
                  <w:i/>
                  <w:iCs/>
                  <w:lang w:val="en-US" w:eastAsia="zh-CN"/>
                </w:rPr>
                <w:t>as commented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p>
        </w:tc>
        <w:tc>
          <w:tcPr>
            <w:tcW w:w="2682" w:type="dxa"/>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draftCR to introduce gNB Rx-Tx time difference requirements</w:t>
            </w:r>
          </w:p>
        </w:tc>
        <w:tc>
          <w:tcPr>
            <w:tcW w:w="1418" w:type="dxa"/>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ins w:id="734" w:author="Juergen Hofmann" w:date="2021-04-16T19:23:00Z">
              <w:r>
                <w:rPr>
                  <w:rFonts w:eastAsiaTheme="minorEastAsia"/>
                  <w:i/>
                  <w:lang w:val="en-US" w:eastAsia="zh-CN"/>
                </w:rPr>
                <w:t>Nokia: as commented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Style w:val="55"/>
                <w:rFonts w:ascii="Arial" w:hAnsi="Arial" w:eastAsia="Yu Mincho" w:cs="Arial"/>
                <w:b/>
                <w:bCs/>
                <w:sz w:val="16"/>
                <w:szCs w:val="16"/>
              </w:rPr>
            </w:pPr>
            <w:r>
              <w:fldChar w:fldCharType="begin"/>
            </w:r>
            <w:r>
              <w:instrText xml:space="preserve"> HYPERLINK "https://www.3gpp.org/ftp/TSG_RAN/WG4_Radio/TSGR4_98bis_e/Docs/R4-2107014.zip" </w:instrText>
            </w:r>
            <w:r>
              <w:fldChar w:fldCharType="separate"/>
            </w:r>
            <w:r>
              <w:rPr>
                <w:rStyle w:val="55"/>
                <w:rFonts w:ascii="Arial" w:hAnsi="Arial" w:eastAsia="Yu Mincho" w:cs="Arial"/>
                <w:b/>
                <w:bCs/>
                <w:sz w:val="16"/>
                <w:szCs w:val="16"/>
              </w:rPr>
              <w:t>R4-2107014</w:t>
            </w:r>
            <w:r>
              <w:rPr>
                <w:rStyle w:val="55"/>
                <w:rFonts w:ascii="Arial" w:hAnsi="Arial" w:eastAsia="Yu Mincho" w:cs="Arial"/>
                <w:b/>
                <w:bCs/>
                <w:sz w:val="16"/>
                <w:szCs w:val="16"/>
              </w:rPr>
              <w:fldChar w:fldCharType="end"/>
            </w:r>
          </w:p>
        </w:tc>
        <w:tc>
          <w:tcPr>
            <w:tcW w:w="2682" w:type="dxa"/>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Updated link simulation assumptions for gNB positioning measurement</w:t>
            </w:r>
          </w:p>
        </w:tc>
        <w:tc>
          <w:tcPr>
            <w:tcW w:w="1418" w:type="dxa"/>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Cs/>
                <w:lang w:val="en-US" w:eastAsia="zh-CN"/>
              </w:rPr>
            </w:pPr>
            <w:ins w:id="735" w:author="Juergen Hofmann" w:date="2021-04-16T19:23:00Z">
              <w:r>
                <w:rPr>
                  <w:rFonts w:eastAsiaTheme="minorEastAsia"/>
                  <w:i/>
                  <w:lang w:val="en-US" w:eastAsia="zh-CN"/>
                </w:rPr>
                <w:t>Nokia: as commented above</w:t>
              </w:r>
            </w:ins>
          </w:p>
        </w:tc>
      </w:tr>
    </w:tbl>
    <w:p>
      <w:pPr>
        <w:rPr>
          <w:rFonts w:eastAsiaTheme="minorEastAsia"/>
          <w:lang w:val="en-US" w:eastAsia="zh-CN"/>
        </w:rPr>
      </w:pPr>
    </w:p>
    <w:p>
      <w:pPr>
        <w:rPr>
          <w:rFonts w:eastAsiaTheme="minorEastAsia"/>
          <w:lang w:val="en-US" w:eastAsia="zh-CN"/>
        </w:rPr>
      </w:pPr>
      <w:r>
        <w:rPr>
          <w:rFonts w:eastAsiaTheme="minorEastAsia"/>
          <w:lang w:val="en-US" w:eastAsia="zh-CN"/>
        </w:rPr>
        <w:t>Notes:</w:t>
      </w:r>
    </w:p>
    <w:p>
      <w:pPr>
        <w:pStyle w:val="149"/>
        <w:numPr>
          <w:ilvl w:val="0"/>
          <w:numId w:val="23"/>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pPr>
        <w:pStyle w:val="149"/>
        <w:numPr>
          <w:ilvl w:val="0"/>
          <w:numId w:val="2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pPr>
        <w:pStyle w:val="149"/>
        <w:numPr>
          <w:ilvl w:val="1"/>
          <w:numId w:val="23"/>
        </w:numPr>
        <w:ind w:firstLineChars="0"/>
        <w:rPr>
          <w:rFonts w:eastAsiaTheme="minorEastAsia"/>
          <w:lang w:val="en-US" w:eastAsia="zh-CN"/>
        </w:rPr>
      </w:pPr>
      <w:r>
        <w:rPr>
          <w:rFonts w:eastAsiaTheme="minorEastAsia"/>
          <w:lang w:val="en-US" w:eastAsia="zh-CN"/>
        </w:rPr>
        <w:t>CRs/TPs: Agreeable, Revised, Merged, Postponed, Not Pursued</w:t>
      </w:r>
    </w:p>
    <w:p>
      <w:pPr>
        <w:pStyle w:val="149"/>
        <w:numPr>
          <w:ilvl w:val="1"/>
          <w:numId w:val="23"/>
        </w:numPr>
        <w:ind w:firstLineChars="0"/>
        <w:rPr>
          <w:rFonts w:eastAsiaTheme="minorEastAsia"/>
          <w:lang w:val="en-US" w:eastAsia="zh-CN"/>
        </w:rPr>
      </w:pPr>
      <w:r>
        <w:rPr>
          <w:rFonts w:eastAsiaTheme="minorEastAsia"/>
          <w:lang w:val="en-US" w:eastAsia="zh-CN"/>
        </w:rPr>
        <w:t>Other documents: Agreeable, Revised, Noted</w:t>
      </w:r>
    </w:p>
    <w:p>
      <w:pPr>
        <w:pStyle w:val="149"/>
        <w:numPr>
          <w:ilvl w:val="0"/>
          <w:numId w:val="23"/>
        </w:numPr>
        <w:ind w:firstLineChars="0"/>
        <w:rPr>
          <w:rFonts w:eastAsiaTheme="minorEastAsia"/>
          <w:lang w:val="en-US" w:eastAsia="zh-CN"/>
        </w:rPr>
      </w:pPr>
      <w:r>
        <w:rPr>
          <w:rFonts w:eastAsiaTheme="minorEastAsia"/>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1A"/>
    <w:multiLevelType w:val="multilevel"/>
    <w:tmpl w:val="013B6A1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479464C"/>
    <w:multiLevelType w:val="multilevel"/>
    <w:tmpl w:val="04794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653508"/>
    <w:multiLevelType w:val="multilevel"/>
    <w:tmpl w:val="1B65350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2653019E"/>
    <w:multiLevelType w:val="multilevel"/>
    <w:tmpl w:val="265301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6B43B9D"/>
    <w:multiLevelType w:val="multilevel"/>
    <w:tmpl w:val="46B43B9D"/>
    <w:lvl w:ilvl="0" w:tentative="0">
      <w:start w:val="1"/>
      <w:numFmt w:val="decimal"/>
      <w:pStyle w:val="155"/>
      <w:suff w:val="space"/>
      <w:lvlText w:val="Observation %1:"/>
      <w:lvlJc w:val="left"/>
      <w:pPr>
        <w:ind w:left="502"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9">
    <w:nsid w:val="4D6E3167"/>
    <w:multiLevelType w:val="multilevel"/>
    <w:tmpl w:val="4D6E3167"/>
    <w:lvl w:ilvl="0" w:tentative="0">
      <w:start w:val="1"/>
      <w:numFmt w:val="decimal"/>
      <w:pStyle w:val="157"/>
      <w:suff w:val="space"/>
      <w:lvlText w:val="Proposal %1:"/>
      <w:lvlJc w:val="left"/>
      <w:pPr>
        <w:ind w:left="98" w:hanging="360"/>
      </w:pPr>
      <w:rPr>
        <w:rFonts w:hint="default" w:ascii="Times New Roman" w:hAnsi="Times New Roman"/>
        <w:b/>
        <w:i w:val="0"/>
        <w:color w:val="auto"/>
        <w:sz w:val="20"/>
      </w:rPr>
    </w:lvl>
    <w:lvl w:ilvl="1" w:tentative="0">
      <w:start w:val="1"/>
      <w:numFmt w:val="lowerLetter"/>
      <w:lvlText w:val="%2."/>
      <w:lvlJc w:val="left"/>
      <w:pPr>
        <w:ind w:left="1669" w:hanging="360"/>
      </w:pPr>
    </w:lvl>
    <w:lvl w:ilvl="2" w:tentative="0">
      <w:start w:val="1"/>
      <w:numFmt w:val="lowerRoman"/>
      <w:lvlText w:val="%3."/>
      <w:lvlJc w:val="right"/>
      <w:pPr>
        <w:ind w:left="2389" w:hanging="180"/>
      </w:pPr>
    </w:lvl>
    <w:lvl w:ilvl="3" w:tentative="0">
      <w:start w:val="1"/>
      <w:numFmt w:val="decimal"/>
      <w:lvlText w:val="%4."/>
      <w:lvlJc w:val="left"/>
      <w:pPr>
        <w:ind w:left="3109" w:hanging="360"/>
      </w:pPr>
    </w:lvl>
    <w:lvl w:ilvl="4" w:tentative="0">
      <w:start w:val="1"/>
      <w:numFmt w:val="lowerLetter"/>
      <w:lvlText w:val="%5."/>
      <w:lvlJc w:val="left"/>
      <w:pPr>
        <w:ind w:left="3829" w:hanging="360"/>
      </w:pPr>
    </w:lvl>
    <w:lvl w:ilvl="5" w:tentative="0">
      <w:start w:val="1"/>
      <w:numFmt w:val="lowerRoman"/>
      <w:lvlText w:val="%6."/>
      <w:lvlJc w:val="right"/>
      <w:pPr>
        <w:ind w:left="4549" w:hanging="180"/>
      </w:pPr>
    </w:lvl>
    <w:lvl w:ilvl="6" w:tentative="0">
      <w:start w:val="1"/>
      <w:numFmt w:val="decimal"/>
      <w:lvlText w:val="%7."/>
      <w:lvlJc w:val="left"/>
      <w:pPr>
        <w:ind w:left="5269" w:hanging="360"/>
      </w:pPr>
    </w:lvl>
    <w:lvl w:ilvl="7" w:tentative="0">
      <w:start w:val="1"/>
      <w:numFmt w:val="lowerLetter"/>
      <w:lvlText w:val="%8."/>
      <w:lvlJc w:val="left"/>
      <w:pPr>
        <w:ind w:left="5989" w:hanging="360"/>
      </w:pPr>
    </w:lvl>
    <w:lvl w:ilvl="8" w:tentative="0">
      <w:start w:val="1"/>
      <w:numFmt w:val="lowerRoman"/>
      <w:lvlText w:val="%9."/>
      <w:lvlJc w:val="right"/>
      <w:pPr>
        <w:ind w:left="6709" w:hanging="180"/>
      </w:pPr>
    </w:lvl>
  </w:abstractNum>
  <w:abstractNum w:abstractNumId="10">
    <w:nsid w:val="4DA44281"/>
    <w:multiLevelType w:val="multilevel"/>
    <w:tmpl w:val="4DA44281"/>
    <w:lvl w:ilvl="0" w:tentative="0">
      <w:start w:val="1"/>
      <w:numFmt w:val="decimal"/>
      <w:pStyle w:val="153"/>
      <w:lvlText w:val="Proposal %1:"/>
      <w:lvlJc w:val="left"/>
      <w:pPr>
        <w:ind w:left="1211" w:hanging="360"/>
      </w:pPr>
      <w:rPr>
        <w:rFonts w:hint="default" w:ascii="Times New Roman" w:hAnsi="Times New Roman"/>
        <w:b/>
        <w:i w:val="0"/>
        <w:color w:val="auto"/>
        <w:sz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5B8F403C"/>
    <w:multiLevelType w:val="multilevel"/>
    <w:tmpl w:val="5B8F403C"/>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5C5C7709"/>
    <w:multiLevelType w:val="multilevel"/>
    <w:tmpl w:val="5C5C7709"/>
    <w:lvl w:ilvl="0" w:tentative="0">
      <w:start w:val="1"/>
      <w:numFmt w:val="bullet"/>
      <w:lvlText w:val="•"/>
      <w:lvlJc w:val="left"/>
      <w:pPr>
        <w:tabs>
          <w:tab w:val="left" w:pos="264"/>
        </w:tabs>
        <w:ind w:left="264"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1704"/>
        </w:tabs>
        <w:ind w:left="1704" w:hanging="36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1"/>
      <w:numFmt w:val="bullet"/>
      <w:lvlText w:val="•"/>
      <w:lvlJc w:val="left"/>
      <w:pPr>
        <w:tabs>
          <w:tab w:val="left" w:pos="3864"/>
        </w:tabs>
        <w:ind w:left="3864" w:hanging="360"/>
      </w:pPr>
      <w:rPr>
        <w:rFonts w:hint="default" w:ascii="Arial" w:hAnsi="Arial"/>
      </w:rPr>
    </w:lvl>
    <w:lvl w:ilvl="6" w:tentative="0">
      <w:start w:val="1"/>
      <w:numFmt w:val="bullet"/>
      <w:lvlText w:val="•"/>
      <w:lvlJc w:val="left"/>
      <w:pPr>
        <w:tabs>
          <w:tab w:val="left" w:pos="4584"/>
        </w:tabs>
        <w:ind w:left="4584" w:hanging="360"/>
      </w:pPr>
      <w:rPr>
        <w:rFonts w:hint="default" w:ascii="Arial" w:hAnsi="Arial"/>
      </w:rPr>
    </w:lvl>
    <w:lvl w:ilvl="7" w:tentative="0">
      <w:start w:val="1"/>
      <w:numFmt w:val="bullet"/>
      <w:lvlText w:val="•"/>
      <w:lvlJc w:val="left"/>
      <w:pPr>
        <w:tabs>
          <w:tab w:val="left" w:pos="5304"/>
        </w:tabs>
        <w:ind w:left="5304" w:hanging="360"/>
      </w:pPr>
      <w:rPr>
        <w:rFonts w:hint="default" w:ascii="Arial" w:hAnsi="Arial"/>
      </w:rPr>
    </w:lvl>
    <w:lvl w:ilvl="8" w:tentative="0">
      <w:start w:val="1"/>
      <w:numFmt w:val="bullet"/>
      <w:lvlText w:val="•"/>
      <w:lvlJc w:val="left"/>
      <w:pPr>
        <w:tabs>
          <w:tab w:val="left" w:pos="6024"/>
        </w:tabs>
        <w:ind w:left="6024" w:hanging="360"/>
      </w:pPr>
      <w:rPr>
        <w:rFonts w:hint="default" w:ascii="Arial" w:hAnsi="Arial"/>
      </w:rPr>
    </w:lvl>
  </w:abstractNum>
  <w:abstractNum w:abstractNumId="14">
    <w:nsid w:val="5FA1640D"/>
    <w:multiLevelType w:val="multilevel"/>
    <w:tmpl w:val="5FA1640D"/>
    <w:lvl w:ilvl="0" w:tentative="0">
      <w:start w:val="1"/>
      <w:numFmt w:val="bullet"/>
      <w:lvlText w:val="•"/>
      <w:lvlJc w:val="left"/>
      <w:pPr>
        <w:tabs>
          <w:tab w:val="left" w:pos="416"/>
        </w:tabs>
        <w:ind w:left="416" w:hanging="360"/>
      </w:pPr>
      <w:rPr>
        <w:rFonts w:hint="default" w:ascii="Arial" w:hAnsi="Arial"/>
      </w:rPr>
    </w:lvl>
    <w:lvl w:ilvl="1" w:tentative="0">
      <w:start w:val="1"/>
      <w:numFmt w:val="bullet"/>
      <w:lvlText w:val="•"/>
      <w:lvlJc w:val="left"/>
      <w:pPr>
        <w:tabs>
          <w:tab w:val="left" w:pos="1136"/>
        </w:tabs>
        <w:ind w:left="1136" w:hanging="360"/>
      </w:pPr>
      <w:rPr>
        <w:rFonts w:hint="default" w:ascii="Arial" w:hAnsi="Arial"/>
      </w:rPr>
    </w:lvl>
    <w:lvl w:ilvl="2" w:tentative="0">
      <w:start w:val="1"/>
      <w:numFmt w:val="bullet"/>
      <w:lvlText w:val="•"/>
      <w:lvlJc w:val="left"/>
      <w:pPr>
        <w:tabs>
          <w:tab w:val="left" w:pos="1856"/>
        </w:tabs>
        <w:ind w:left="1856" w:hanging="360"/>
      </w:pPr>
      <w:rPr>
        <w:rFonts w:hint="default" w:ascii="Arial" w:hAnsi="Arial"/>
      </w:rPr>
    </w:lvl>
    <w:lvl w:ilvl="3" w:tentative="0">
      <w:start w:val="1"/>
      <w:numFmt w:val="bullet"/>
      <w:lvlText w:val="•"/>
      <w:lvlJc w:val="left"/>
      <w:pPr>
        <w:tabs>
          <w:tab w:val="left" w:pos="2576"/>
        </w:tabs>
        <w:ind w:left="2576" w:hanging="360"/>
      </w:pPr>
      <w:rPr>
        <w:rFonts w:hint="default" w:ascii="Arial" w:hAnsi="Arial"/>
      </w:rPr>
    </w:lvl>
    <w:lvl w:ilvl="4" w:tentative="0">
      <w:start w:val="1"/>
      <w:numFmt w:val="bullet"/>
      <w:lvlText w:val="•"/>
      <w:lvlJc w:val="left"/>
      <w:pPr>
        <w:tabs>
          <w:tab w:val="left" w:pos="3296"/>
        </w:tabs>
        <w:ind w:left="3296" w:hanging="360"/>
      </w:pPr>
      <w:rPr>
        <w:rFonts w:hint="default" w:ascii="Arial" w:hAnsi="Arial"/>
      </w:rPr>
    </w:lvl>
    <w:lvl w:ilvl="5" w:tentative="0">
      <w:start w:val="1"/>
      <w:numFmt w:val="bullet"/>
      <w:lvlText w:val="•"/>
      <w:lvlJc w:val="left"/>
      <w:pPr>
        <w:tabs>
          <w:tab w:val="left" w:pos="4016"/>
        </w:tabs>
        <w:ind w:left="4016" w:hanging="360"/>
      </w:pPr>
      <w:rPr>
        <w:rFonts w:hint="default" w:ascii="Arial" w:hAnsi="Arial"/>
      </w:rPr>
    </w:lvl>
    <w:lvl w:ilvl="6" w:tentative="0">
      <w:start w:val="1"/>
      <w:numFmt w:val="bullet"/>
      <w:lvlText w:val="•"/>
      <w:lvlJc w:val="left"/>
      <w:pPr>
        <w:tabs>
          <w:tab w:val="left" w:pos="4736"/>
        </w:tabs>
        <w:ind w:left="4736" w:hanging="360"/>
      </w:pPr>
      <w:rPr>
        <w:rFonts w:hint="default" w:ascii="Arial" w:hAnsi="Arial"/>
      </w:rPr>
    </w:lvl>
    <w:lvl w:ilvl="7" w:tentative="0">
      <w:start w:val="1"/>
      <w:numFmt w:val="bullet"/>
      <w:lvlText w:val="•"/>
      <w:lvlJc w:val="left"/>
      <w:pPr>
        <w:tabs>
          <w:tab w:val="left" w:pos="5456"/>
        </w:tabs>
        <w:ind w:left="5456" w:hanging="360"/>
      </w:pPr>
      <w:rPr>
        <w:rFonts w:hint="default" w:ascii="Arial" w:hAnsi="Arial"/>
      </w:rPr>
    </w:lvl>
    <w:lvl w:ilvl="8" w:tentative="0">
      <w:start w:val="1"/>
      <w:numFmt w:val="bullet"/>
      <w:lvlText w:val="•"/>
      <w:lvlJc w:val="left"/>
      <w:pPr>
        <w:tabs>
          <w:tab w:val="left" w:pos="6176"/>
        </w:tabs>
        <w:ind w:left="6176" w:hanging="360"/>
      </w:pPr>
      <w:rPr>
        <w:rFonts w:hint="default" w:ascii="Arial" w:hAnsi="Arial"/>
      </w:rPr>
    </w:lvl>
  </w:abstractNum>
  <w:abstractNum w:abstractNumId="15">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6BFF76D1"/>
    <w:multiLevelType w:val="multilevel"/>
    <w:tmpl w:val="6BFF76D1"/>
    <w:lvl w:ilvl="0" w:tentative="0">
      <w:start w:val="1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267148"/>
    <w:multiLevelType w:val="multilevel"/>
    <w:tmpl w:val="79267148"/>
    <w:lvl w:ilvl="0" w:tentative="0">
      <w:start w:val="1"/>
      <w:numFmt w:val="bullet"/>
      <w:lvlText w:val=""/>
      <w:lvlJc w:val="left"/>
      <w:pPr>
        <w:ind w:left="647" w:hanging="360"/>
      </w:pPr>
      <w:rPr>
        <w:rFonts w:hint="default" w:ascii="Symbol" w:hAnsi="Symbol"/>
      </w:rPr>
    </w:lvl>
    <w:lvl w:ilvl="1" w:tentative="0">
      <w:start w:val="1"/>
      <w:numFmt w:val="bullet"/>
      <w:lvlText w:val="o"/>
      <w:lvlJc w:val="left"/>
      <w:pPr>
        <w:ind w:left="1367" w:hanging="360"/>
      </w:pPr>
      <w:rPr>
        <w:rFonts w:hint="default" w:ascii="Courier New" w:hAnsi="Courier New" w:cs="Courier New"/>
      </w:rPr>
    </w:lvl>
    <w:lvl w:ilvl="2" w:tentative="0">
      <w:start w:val="1"/>
      <w:numFmt w:val="bullet"/>
      <w:lvlText w:val=""/>
      <w:lvlJc w:val="left"/>
      <w:pPr>
        <w:ind w:left="2087" w:hanging="360"/>
      </w:pPr>
      <w:rPr>
        <w:rFonts w:hint="default" w:ascii="Wingdings" w:hAnsi="Wingdings"/>
      </w:rPr>
    </w:lvl>
    <w:lvl w:ilvl="3" w:tentative="0">
      <w:start w:val="1"/>
      <w:numFmt w:val="bullet"/>
      <w:lvlText w:val=""/>
      <w:lvlJc w:val="left"/>
      <w:pPr>
        <w:ind w:left="2807" w:hanging="360"/>
      </w:pPr>
      <w:rPr>
        <w:rFonts w:hint="default" w:ascii="Symbol" w:hAnsi="Symbol"/>
      </w:rPr>
    </w:lvl>
    <w:lvl w:ilvl="4" w:tentative="0">
      <w:start w:val="1"/>
      <w:numFmt w:val="bullet"/>
      <w:lvlText w:val="o"/>
      <w:lvlJc w:val="left"/>
      <w:pPr>
        <w:ind w:left="3527" w:hanging="360"/>
      </w:pPr>
      <w:rPr>
        <w:rFonts w:hint="default" w:ascii="Courier New" w:hAnsi="Courier New" w:cs="Courier New"/>
      </w:rPr>
    </w:lvl>
    <w:lvl w:ilvl="5" w:tentative="0">
      <w:start w:val="1"/>
      <w:numFmt w:val="bullet"/>
      <w:lvlText w:val=""/>
      <w:lvlJc w:val="left"/>
      <w:pPr>
        <w:ind w:left="4247" w:hanging="360"/>
      </w:pPr>
      <w:rPr>
        <w:rFonts w:hint="default" w:ascii="Wingdings" w:hAnsi="Wingdings"/>
      </w:rPr>
    </w:lvl>
    <w:lvl w:ilvl="6" w:tentative="0">
      <w:start w:val="1"/>
      <w:numFmt w:val="bullet"/>
      <w:lvlText w:val=""/>
      <w:lvlJc w:val="left"/>
      <w:pPr>
        <w:ind w:left="4967" w:hanging="360"/>
      </w:pPr>
      <w:rPr>
        <w:rFonts w:hint="default" w:ascii="Symbol" w:hAnsi="Symbol"/>
      </w:rPr>
    </w:lvl>
    <w:lvl w:ilvl="7" w:tentative="0">
      <w:start w:val="1"/>
      <w:numFmt w:val="bullet"/>
      <w:lvlText w:val="o"/>
      <w:lvlJc w:val="left"/>
      <w:pPr>
        <w:ind w:left="5687" w:hanging="360"/>
      </w:pPr>
      <w:rPr>
        <w:rFonts w:hint="default" w:ascii="Courier New" w:hAnsi="Courier New" w:cs="Courier New"/>
      </w:rPr>
    </w:lvl>
    <w:lvl w:ilvl="8" w:tentative="0">
      <w:start w:val="1"/>
      <w:numFmt w:val="bullet"/>
      <w:lvlText w:val=""/>
      <w:lvlJc w:val="left"/>
      <w:pPr>
        <w:ind w:left="6407" w:hanging="360"/>
      </w:pPr>
      <w:rPr>
        <w:rFonts w:hint="default" w:ascii="Wingdings" w:hAnsi="Wingdings"/>
      </w:rPr>
    </w:lvl>
  </w:abstractNum>
  <w:abstractNum w:abstractNumId="18">
    <w:nsid w:val="7A851C17"/>
    <w:multiLevelType w:val="multilevel"/>
    <w:tmpl w:val="7A851C17"/>
    <w:lvl w:ilvl="0" w:tentative="0">
      <w:start w:val="1"/>
      <w:numFmt w:val="bullet"/>
      <w:lvlText w:val="•"/>
      <w:lvlJc w:val="left"/>
      <w:pPr>
        <w:tabs>
          <w:tab w:val="left" w:pos="720"/>
        </w:tabs>
        <w:ind w:left="720" w:hanging="360"/>
      </w:pPr>
      <w:rPr>
        <w:rFonts w:hint="default" w:ascii="Arial" w:hAnsi="Arial"/>
      </w:rPr>
    </w:lvl>
    <w:lvl w:ilvl="1" w:tentative="0">
      <w:start w:val="4096"/>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
    <w:nsid w:val="7C6201B1"/>
    <w:multiLevelType w:val="multilevel"/>
    <w:tmpl w:val="7C6201B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7"/>
  </w:num>
  <w:num w:numId="2">
    <w:abstractNumId w:val="10"/>
  </w:num>
  <w:num w:numId="3">
    <w:abstractNumId w:val="8"/>
  </w:num>
  <w:num w:numId="4">
    <w:abstractNumId w:val="9"/>
  </w:num>
  <w:num w:numId="5">
    <w:abstractNumId w:val="17"/>
  </w:num>
  <w:num w:numId="6">
    <w:abstractNumId w:val="12"/>
  </w:num>
  <w:num w:numId="7">
    <w:abstractNumId w:val="11"/>
  </w:num>
  <w:num w:numId="8">
    <w:abstractNumId w:val="0"/>
  </w:num>
  <w:num w:numId="9">
    <w:abstractNumId w:val="16"/>
  </w:num>
  <w:num w:numId="10">
    <w:abstractNumId w:val="6"/>
  </w:num>
  <w:num w:numId="11">
    <w:abstractNumId w:val="8"/>
    <w:lvlOverride w:ilvl="0">
      <w:startOverride w:val="1"/>
    </w:lvlOverride>
  </w:num>
  <w:num w:numId="12">
    <w:abstractNumId w:val="9"/>
    <w:lvlOverride w:ilvl="0">
      <w:startOverride w:val="1"/>
    </w:lvlOverride>
  </w:num>
  <w:num w:numId="13">
    <w:abstractNumId w:val="18"/>
  </w:num>
  <w:num w:numId="14">
    <w:abstractNumId w:val="14"/>
  </w:num>
  <w:num w:numId="15">
    <w:abstractNumId w:val="5"/>
  </w:num>
  <w:num w:numId="16">
    <w:abstractNumId w:val="13"/>
  </w:num>
  <w:num w:numId="17">
    <w:abstractNumId w:val="19"/>
  </w:num>
  <w:num w:numId="18">
    <w:abstractNumId w:val="1"/>
  </w:num>
  <w:num w:numId="19">
    <w:abstractNumId w:val="10"/>
    <w:lvlOverride w:ilvl="0">
      <w:startOverride w:val="1"/>
    </w:lvlOverride>
  </w:num>
  <w:num w:numId="20">
    <w:abstractNumId w:val="4"/>
  </w:num>
  <w:num w:numId="21">
    <w:abstractNumId w:val="15"/>
  </w:num>
  <w:num w:numId="22">
    <w:abstractNumId w:val="3"/>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rson w15:author="Unknown">
    <w15:presenceInfo w15:providerId="None" w15:userId="Unknown"/>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F6"/>
    <w:rsid w:val="00001F02"/>
    <w:rsid w:val="00004165"/>
    <w:rsid w:val="000066B3"/>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2C46"/>
    <w:rsid w:val="00084B52"/>
    <w:rsid w:val="00085A0E"/>
    <w:rsid w:val="00087548"/>
    <w:rsid w:val="00092E25"/>
    <w:rsid w:val="00093E7E"/>
    <w:rsid w:val="00095B41"/>
    <w:rsid w:val="000969DC"/>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F02CD"/>
    <w:rsid w:val="001F0B20"/>
    <w:rsid w:val="001F149B"/>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1F80"/>
    <w:rsid w:val="00235394"/>
    <w:rsid w:val="00235577"/>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21150"/>
    <w:rsid w:val="00322248"/>
    <w:rsid w:val="003260D7"/>
    <w:rsid w:val="00336697"/>
    <w:rsid w:val="003418CB"/>
    <w:rsid w:val="00345586"/>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3214"/>
    <w:rsid w:val="00383E37"/>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500411"/>
    <w:rsid w:val="005017F7"/>
    <w:rsid w:val="00501FA7"/>
    <w:rsid w:val="005025BE"/>
    <w:rsid w:val="005034DC"/>
    <w:rsid w:val="00505BFA"/>
    <w:rsid w:val="005071B4"/>
    <w:rsid w:val="00507687"/>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96011"/>
    <w:rsid w:val="006A30A2"/>
    <w:rsid w:val="006A3E10"/>
    <w:rsid w:val="006A50E6"/>
    <w:rsid w:val="006A6D23"/>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6921"/>
    <w:rsid w:val="00792327"/>
    <w:rsid w:val="007A07FF"/>
    <w:rsid w:val="007A1EAA"/>
    <w:rsid w:val="007A39F2"/>
    <w:rsid w:val="007A79FD"/>
    <w:rsid w:val="007B0B9D"/>
    <w:rsid w:val="007B26E3"/>
    <w:rsid w:val="007B4FFF"/>
    <w:rsid w:val="007B5A43"/>
    <w:rsid w:val="007B709B"/>
    <w:rsid w:val="007C1343"/>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604A4"/>
    <w:rsid w:val="00A604F9"/>
    <w:rsid w:val="00A61A51"/>
    <w:rsid w:val="00A61B7D"/>
    <w:rsid w:val="00A64342"/>
    <w:rsid w:val="00A6605B"/>
    <w:rsid w:val="00A66ADC"/>
    <w:rsid w:val="00A67318"/>
    <w:rsid w:val="00A678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6404"/>
    <w:rsid w:val="00BE33AE"/>
    <w:rsid w:val="00BF046F"/>
    <w:rsid w:val="00BF23DC"/>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20C1"/>
    <w:rsid w:val="00C62461"/>
    <w:rsid w:val="00C63557"/>
    <w:rsid w:val="00C64763"/>
    <w:rsid w:val="00C649BD"/>
    <w:rsid w:val="00C65891"/>
    <w:rsid w:val="00C66AC9"/>
    <w:rsid w:val="00C675A9"/>
    <w:rsid w:val="00C70E32"/>
    <w:rsid w:val="00C724D3"/>
    <w:rsid w:val="00C77DD9"/>
    <w:rsid w:val="00C839D5"/>
    <w:rsid w:val="00C83BE6"/>
    <w:rsid w:val="00C8454A"/>
    <w:rsid w:val="00C85354"/>
    <w:rsid w:val="00C86ABA"/>
    <w:rsid w:val="00C877EF"/>
    <w:rsid w:val="00C90F13"/>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188C"/>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04F6"/>
    <w:rsid w:val="00ED383A"/>
    <w:rsid w:val="00EE045C"/>
    <w:rsid w:val="00EE1080"/>
    <w:rsid w:val="00EE11AE"/>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270F7"/>
    <w:rsid w:val="00F30B7B"/>
    <w:rsid w:val="00F30D2E"/>
    <w:rsid w:val="00F34898"/>
    <w:rsid w:val="00F35516"/>
    <w:rsid w:val="00F35790"/>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1BC05C20"/>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标题 1 Char"/>
    <w:link w:val="2"/>
    <w:uiPriority w:val="0"/>
    <w:rPr>
      <w:rFonts w:ascii="Arial" w:hAnsi="Arial"/>
      <w:sz w:val="36"/>
      <w:lang w:eastAsia="en-US" w:bidi="ar-SA"/>
    </w:rPr>
  </w:style>
  <w:style w:type="character" w:customStyle="1" w:styleId="107">
    <w:name w:val="页眉 Char"/>
    <w:link w:val="39"/>
    <w:uiPriority w:val="0"/>
    <w:rPr>
      <w:rFonts w:ascii="Arial" w:hAnsi="Arial"/>
      <w:b/>
      <w:sz w:val="18"/>
      <w:lang w:val="en-GB" w:bidi="ar-SA"/>
    </w:rPr>
  </w:style>
  <w:style w:type="character" w:customStyle="1" w:styleId="108">
    <w:name w:val="批注文字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修订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题注 Char"/>
    <w:link w:val="28"/>
    <w:uiPriority w:val="0"/>
    <w:rPr>
      <w:b/>
      <w:lang w:val="en-GB"/>
    </w:rPr>
  </w:style>
  <w:style w:type="character" w:customStyle="1" w:styleId="122">
    <w:name w:val="标题 3 Char"/>
    <w:link w:val="4"/>
    <w:uiPriority w:val="0"/>
    <w:rPr>
      <w:rFonts w:ascii="Arial" w:hAnsi="Arial"/>
      <w:sz w:val="28"/>
      <w:lang w:eastAsia="en-US"/>
    </w:rPr>
  </w:style>
  <w:style w:type="character" w:customStyle="1" w:styleId="123">
    <w:name w:val="正文文本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uiPriority w:val="0"/>
    <w:rPr>
      <w:rFonts w:ascii="Arial" w:hAnsi="Arial"/>
      <w:sz w:val="24"/>
      <w:lang w:eastAsia="en-US"/>
    </w:rPr>
  </w:style>
  <w:style w:type="character" w:customStyle="1" w:styleId="136">
    <w:name w:val="标题 5 Char"/>
    <w:basedOn w:val="51"/>
    <w:link w:val="6"/>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149"/>
    <w:next w:val="1"/>
    <w:link w:val="154"/>
    <w:uiPriority w:val="0"/>
    <w:pPr>
      <w:numPr>
        <w:ilvl w:val="0"/>
        <w:numId w:val="2"/>
      </w:numPr>
      <w:overflowPunct/>
      <w:autoSpaceDE/>
      <w:autoSpaceDN/>
      <w:adjustRightInd/>
      <w:spacing w:after="160"/>
      <w:ind w:firstLine="0" w:firstLineChars="0"/>
      <w:contextualSpacing/>
      <w:textAlignment w:val="auto"/>
    </w:pPr>
    <w:rPr>
      <w:rFonts w:eastAsia="Calibri"/>
      <w:b/>
    </w:rPr>
  </w:style>
  <w:style w:type="character" w:customStyle="1" w:styleId="154">
    <w:name w:val="RAN4 Proposal Char"/>
    <w:basedOn w:val="51"/>
    <w:link w:val="153"/>
    <w:uiPriority w:val="0"/>
    <w:rPr>
      <w:rFonts w:eastAsia="Calibri"/>
      <w:b/>
      <w:lang w:val="en-GB" w:eastAsia="en-US"/>
    </w:rPr>
  </w:style>
  <w:style w:type="paragraph" w:customStyle="1" w:styleId="155">
    <w:name w:val="RAN4 Observation"/>
    <w:basedOn w:val="149"/>
    <w:next w:val="1"/>
    <w:link w:val="156"/>
    <w:uiPriority w:val="0"/>
    <w:pPr>
      <w:numPr>
        <w:ilvl w:val="0"/>
        <w:numId w:val="3"/>
      </w:numPr>
      <w:overflowPunct/>
      <w:autoSpaceDE/>
      <w:autoSpaceDN/>
      <w:adjustRightInd/>
      <w:spacing w:after="160"/>
      <w:ind w:left="2062" w:firstLine="0" w:firstLineChars="0"/>
      <w:contextualSpacing/>
      <w:textAlignment w:val="auto"/>
    </w:pPr>
    <w:rPr>
      <w:rFonts w:eastAsia="Calibri"/>
    </w:rPr>
  </w:style>
  <w:style w:type="character" w:customStyle="1" w:styleId="156">
    <w:name w:val="RAN4 Observation Char"/>
    <w:basedOn w:val="152"/>
    <w:link w:val="155"/>
    <w:uiPriority w:val="0"/>
    <w:rPr>
      <w:rFonts w:eastAsia="Calibri"/>
      <w:lang w:val="en-GB" w:eastAsia="en-US"/>
    </w:rPr>
  </w:style>
  <w:style w:type="paragraph" w:customStyle="1" w:styleId="157">
    <w:name w:val="RAN4 proposal"/>
    <w:basedOn w:val="28"/>
    <w:next w:val="1"/>
    <w:link w:val="158"/>
    <w:qFormat/>
    <w:uiPriority w:val="0"/>
    <w:pPr>
      <w:numPr>
        <w:ilvl w:val="0"/>
        <w:numId w:val="4"/>
      </w:numPr>
      <w:spacing w:before="0" w:after="200"/>
      <w:ind w:left="1211"/>
    </w:pPr>
    <w:rPr>
      <w:rFonts w:eastAsiaTheme="minorHAnsi" w:cstheme="minorBidi"/>
      <w:iCs/>
      <w:szCs w:val="18"/>
      <w:lang w:val="en-US"/>
    </w:rPr>
  </w:style>
  <w:style w:type="character" w:customStyle="1" w:styleId="158">
    <w:name w:val="RAN4 proposal Char"/>
    <w:basedOn w:val="51"/>
    <w:link w:val="157"/>
    <w:uiPriority w:val="0"/>
    <w:rPr>
      <w:rFonts w:eastAsiaTheme="minorHAnsi" w:cstheme="minorBidi"/>
      <w:b/>
      <w:iCs/>
      <w:szCs w:val="18"/>
      <w:lang w:val="en-US" w:eastAsia="en-US"/>
    </w:rPr>
  </w:style>
  <w:style w:type="table" w:customStyle="1" w:styleId="159">
    <w:name w:val="Table Grid1"/>
    <w:basedOn w:val="4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42734-931B-427D-AF9D-5192E7EDC897}">
  <ds:schemaRefs/>
</ds:datastoreItem>
</file>

<file path=customXml/itemProps3.xml><?xml version="1.0" encoding="utf-8"?>
<ds:datastoreItem xmlns:ds="http://schemas.openxmlformats.org/officeDocument/2006/customXml" ds:itemID="{9EE0F600-9DD7-4327-8877-89D518696342}">
  <ds:schemaRefs/>
</ds:datastoreItem>
</file>

<file path=customXml/itemProps4.xml><?xml version="1.0" encoding="utf-8"?>
<ds:datastoreItem xmlns:ds="http://schemas.openxmlformats.org/officeDocument/2006/customXml" ds:itemID="{99CE87DC-A264-4DB5-8521-73473A56FF38}">
  <ds:schemaRefs/>
</ds:datastoreItem>
</file>

<file path=customXml/itemProps5.xml><?xml version="1.0" encoding="utf-8"?>
<ds:datastoreItem xmlns:ds="http://schemas.openxmlformats.org/officeDocument/2006/customXml" ds:itemID="{22B782E0-F626-43BC-8ADC-2A4FE84E8E93}">
  <ds:schemaRefs/>
</ds:datastoreItem>
</file>

<file path=docProps/app.xml><?xml version="1.0" encoding="utf-8"?>
<Properties xmlns="http://schemas.openxmlformats.org/officeDocument/2006/extended-properties" xmlns:vt="http://schemas.openxmlformats.org/officeDocument/2006/docPropsVTypes">
  <Template>3gpp_70.dot</Template>
  <Pages>35</Pages>
  <Words>10151</Words>
  <Characters>57864</Characters>
  <Lines>482</Lines>
  <Paragraphs>135</Paragraphs>
  <TotalTime>3</TotalTime>
  <ScaleCrop>false</ScaleCrop>
  <LinksUpToDate>false</LinksUpToDate>
  <CharactersWithSpaces>67880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2021-04-15T16:54:00Z</dcterms:created>
  <dc:creator>양윤오/책임연구원/미래기술센터 C&amp;M표준(연)5G무선통신표준Task(yoonoh.yang@lge.com)</dc:creator>
  <cp:lastModifiedBy>Ricky (ZTE)</cp:lastModifiedBy>
  <cp:lastPrinted>2019-04-25T01:09:00Z</cp:lastPrinted>
  <dcterms:modified xsi:type="dcterms:W3CDTF">2021-04-19T08:51:00Z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