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15042" w14:textId="4B72744A"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C1129" w:rsidRPr="00FC1129">
        <w:rPr>
          <w:rFonts w:ascii="Arial" w:eastAsiaTheme="minorEastAsia" w:hAnsi="Arial" w:cs="Arial"/>
          <w:b/>
          <w:sz w:val="24"/>
          <w:szCs w:val="24"/>
          <w:lang w:eastAsia="zh-CN"/>
        </w:rPr>
        <w:t>R4-21</w:t>
      </w:r>
      <w:r w:rsidR="00302CD0">
        <w:rPr>
          <w:rFonts w:ascii="Arial" w:eastAsiaTheme="minorEastAsia" w:hAnsi="Arial" w:cs="Arial"/>
          <w:b/>
          <w:sz w:val="24"/>
          <w:szCs w:val="24"/>
          <w:lang w:eastAsia="zh-CN"/>
        </w:rPr>
        <w:t>xxx</w:t>
      </w:r>
    </w:p>
    <w:p w14:paraId="58F0A4E7" w14:textId="7777777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22F32336" w14:textId="77777777" w:rsidR="002D72A0" w:rsidRDefault="002D72A0">
      <w:pPr>
        <w:spacing w:after="120"/>
        <w:ind w:left="1985" w:hanging="1985"/>
        <w:rPr>
          <w:rFonts w:ascii="Arial" w:eastAsia="MS Mincho" w:hAnsi="Arial" w:cs="Arial"/>
          <w:b/>
          <w:sz w:val="22"/>
        </w:rPr>
      </w:pPr>
    </w:p>
    <w:p w14:paraId="649AA622" w14:textId="77777777" w:rsidR="002D72A0" w:rsidRDefault="0004401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1BE44630" w14:textId="77777777" w:rsidR="002D72A0" w:rsidRDefault="0004401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655F21" w14:textId="77777777" w:rsidR="002D72A0" w:rsidRDefault="0004401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0EFF379A" w14:textId="77777777" w:rsidR="002D72A0" w:rsidRDefault="0004401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04D4C7" w14:textId="77777777" w:rsidR="002D72A0" w:rsidRDefault="0004401D">
      <w:pPr>
        <w:pStyle w:val="Heading1"/>
        <w:rPr>
          <w:rFonts w:eastAsiaTheme="minorEastAsia"/>
          <w:lang w:eastAsia="zh-CN"/>
        </w:rPr>
      </w:pPr>
      <w:r>
        <w:rPr>
          <w:rFonts w:hint="eastAsia"/>
          <w:lang w:eastAsia="ja-JP"/>
        </w:rPr>
        <w:t>Introduction</w:t>
      </w:r>
    </w:p>
    <w:p w14:paraId="0463BB3A" w14:textId="77777777" w:rsidR="002D72A0" w:rsidRDefault="0004401D">
      <w:pPr>
        <w:pStyle w:val="BodyText"/>
        <w:rPr>
          <w:lang w:eastAsia="zh-CN"/>
        </w:rPr>
      </w:pPr>
      <w:r>
        <w:rPr>
          <w:lang w:eastAsia="zh-CN"/>
        </w:rPr>
        <w:t xml:space="preserve">The document contains discussion related to the RRM performance requirements for </w:t>
      </w:r>
      <w:proofErr w:type="spellStart"/>
      <w:r>
        <w:rPr>
          <w:lang w:eastAsia="zh-CN"/>
        </w:rPr>
        <w:t>gNB</w:t>
      </w:r>
      <w:proofErr w:type="spellEnd"/>
      <w:r>
        <w:rPr>
          <w:lang w:eastAsia="zh-CN"/>
        </w:rPr>
        <w:t xml:space="preserve"> positioning measurements:</w:t>
      </w:r>
    </w:p>
    <w:p w14:paraId="011246F6" w14:textId="77777777" w:rsidR="002D72A0" w:rsidRDefault="0004401D">
      <w:pPr>
        <w:pStyle w:val="BodyText"/>
        <w:rPr>
          <w:lang w:eastAsia="zh-CN"/>
        </w:rPr>
      </w:pPr>
      <w:r>
        <w:rPr>
          <w:lang w:eastAsia="zh-CN"/>
        </w:rPr>
        <w:t>The document contains the following four main topics:</w:t>
      </w:r>
    </w:p>
    <w:p w14:paraId="35390942" w14:textId="77777777" w:rsidR="002D72A0" w:rsidRDefault="0004401D">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6825042A" w14:textId="77777777" w:rsidR="002D72A0" w:rsidRDefault="0004401D">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6F1DA6C5" w14:textId="77777777" w:rsidR="002D72A0" w:rsidRDefault="0004401D">
      <w:pPr>
        <w:pStyle w:val="BodyText"/>
        <w:numPr>
          <w:ilvl w:val="0"/>
          <w:numId w:val="5"/>
        </w:numPr>
        <w:spacing w:after="120"/>
        <w:ind w:left="714" w:hanging="357"/>
        <w:rPr>
          <w:lang w:eastAsia="zh-CN"/>
        </w:rPr>
      </w:pPr>
      <w:r>
        <w:rPr>
          <w:lang w:eastAsia="zh-CN"/>
        </w:rPr>
        <w:t xml:space="preserve">Topic #3: </w:t>
      </w:r>
      <w:proofErr w:type="spellStart"/>
      <w:r>
        <w:rPr>
          <w:lang w:eastAsia="zh-CN"/>
        </w:rPr>
        <w:t>gNB</w:t>
      </w:r>
      <w:proofErr w:type="spellEnd"/>
      <w:r>
        <w:rPr>
          <w:lang w:eastAsia="zh-CN"/>
        </w:rPr>
        <w:t xml:space="preserve"> Rx-Tx time difference requirements </w:t>
      </w:r>
      <w:r>
        <w:rPr>
          <w:lang w:eastAsia="ja-JP"/>
        </w:rPr>
        <w:t>(Agenda item: 5.5.2.3.3)</w:t>
      </w:r>
    </w:p>
    <w:p w14:paraId="5F93BE1D" w14:textId="77777777" w:rsidR="002D72A0" w:rsidRDefault="0004401D">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41F143C3" w14:textId="77777777" w:rsidR="002D72A0" w:rsidRDefault="0004401D">
      <w:pPr>
        <w:pStyle w:val="Heading1"/>
        <w:rPr>
          <w:lang w:val="en-GB" w:eastAsia="ja-JP"/>
        </w:rPr>
      </w:pPr>
      <w:r>
        <w:rPr>
          <w:lang w:val="en-GB" w:eastAsia="ja-JP"/>
        </w:rPr>
        <w:t xml:space="preserve">Topic #1: </w:t>
      </w:r>
      <w:r>
        <w:rPr>
          <w:lang w:eastAsia="ja-JP"/>
        </w:rPr>
        <w:t>General aspects</w:t>
      </w:r>
    </w:p>
    <w:p w14:paraId="5FC178E3" w14:textId="77777777" w:rsidR="002D72A0" w:rsidRDefault="0004401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2D72A0" w14:paraId="3D0B5FA9" w14:textId="77777777">
        <w:trPr>
          <w:trHeight w:val="468"/>
        </w:trPr>
        <w:tc>
          <w:tcPr>
            <w:tcW w:w="1413" w:type="dxa"/>
            <w:vAlign w:val="center"/>
          </w:tcPr>
          <w:p w14:paraId="1C478FA2" w14:textId="77777777" w:rsidR="002D72A0" w:rsidRDefault="0004401D">
            <w:pPr>
              <w:spacing w:before="120" w:after="0"/>
              <w:rPr>
                <w:b/>
                <w:bCs/>
                <w:sz w:val="18"/>
                <w:szCs w:val="18"/>
              </w:rPr>
            </w:pPr>
            <w:r>
              <w:rPr>
                <w:b/>
                <w:bCs/>
                <w:sz w:val="18"/>
                <w:szCs w:val="18"/>
              </w:rPr>
              <w:t>T-doc number</w:t>
            </w:r>
          </w:p>
        </w:tc>
        <w:tc>
          <w:tcPr>
            <w:tcW w:w="1276" w:type="dxa"/>
            <w:vAlign w:val="center"/>
          </w:tcPr>
          <w:p w14:paraId="005DF44D" w14:textId="77777777" w:rsidR="002D72A0" w:rsidRDefault="0004401D">
            <w:pPr>
              <w:spacing w:before="120" w:after="0"/>
              <w:rPr>
                <w:b/>
                <w:bCs/>
                <w:sz w:val="18"/>
                <w:szCs w:val="18"/>
              </w:rPr>
            </w:pPr>
            <w:r>
              <w:rPr>
                <w:b/>
                <w:bCs/>
                <w:sz w:val="18"/>
                <w:szCs w:val="18"/>
              </w:rPr>
              <w:t>Company</w:t>
            </w:r>
          </w:p>
        </w:tc>
        <w:tc>
          <w:tcPr>
            <w:tcW w:w="6942" w:type="dxa"/>
            <w:vAlign w:val="center"/>
          </w:tcPr>
          <w:p w14:paraId="2F71D529" w14:textId="77777777" w:rsidR="002D72A0" w:rsidRDefault="0004401D">
            <w:pPr>
              <w:spacing w:before="120" w:after="0"/>
              <w:rPr>
                <w:b/>
                <w:bCs/>
                <w:sz w:val="18"/>
                <w:szCs w:val="18"/>
              </w:rPr>
            </w:pPr>
            <w:r>
              <w:rPr>
                <w:b/>
                <w:bCs/>
                <w:sz w:val="18"/>
                <w:szCs w:val="18"/>
              </w:rPr>
              <w:t>Proposals / Observations</w:t>
            </w:r>
          </w:p>
        </w:tc>
      </w:tr>
      <w:tr w:rsidR="002D72A0" w14:paraId="723D6ABE" w14:textId="77777777">
        <w:trPr>
          <w:trHeight w:val="468"/>
        </w:trPr>
        <w:tc>
          <w:tcPr>
            <w:tcW w:w="1413" w:type="dxa"/>
          </w:tcPr>
          <w:p w14:paraId="7861AF7B" w14:textId="77777777" w:rsidR="002D72A0" w:rsidRDefault="009E3DC2">
            <w:pPr>
              <w:spacing w:before="120" w:after="0"/>
              <w:rPr>
                <w:sz w:val="18"/>
                <w:szCs w:val="18"/>
              </w:rPr>
            </w:pPr>
            <w:hyperlink r:id="rId13" w:history="1">
              <w:r w:rsidR="0004401D">
                <w:rPr>
                  <w:rStyle w:val="Hyperlink"/>
                  <w:b/>
                  <w:bCs/>
                  <w:sz w:val="18"/>
                  <w:szCs w:val="18"/>
                </w:rPr>
                <w:t>R4-2106399</w:t>
              </w:r>
            </w:hyperlink>
          </w:p>
        </w:tc>
        <w:tc>
          <w:tcPr>
            <w:tcW w:w="1276" w:type="dxa"/>
          </w:tcPr>
          <w:p w14:paraId="569600C3" w14:textId="77777777" w:rsidR="002D72A0" w:rsidRDefault="0004401D">
            <w:pPr>
              <w:spacing w:before="120" w:after="0"/>
              <w:rPr>
                <w:sz w:val="18"/>
                <w:szCs w:val="18"/>
              </w:rPr>
            </w:pPr>
            <w:r>
              <w:rPr>
                <w:sz w:val="18"/>
                <w:szCs w:val="18"/>
              </w:rPr>
              <w:t>Ericsson</w:t>
            </w:r>
          </w:p>
        </w:tc>
        <w:tc>
          <w:tcPr>
            <w:tcW w:w="6942" w:type="dxa"/>
          </w:tcPr>
          <w:p w14:paraId="53A81513" w14:textId="77777777" w:rsidR="002D72A0" w:rsidRDefault="0004401D">
            <w:pPr>
              <w:tabs>
                <w:tab w:val="left" w:pos="1134"/>
              </w:tabs>
              <w:spacing w:before="120" w:after="0"/>
              <w:rPr>
                <w:rFonts w:eastAsia="DengXian Light"/>
                <w:sz w:val="18"/>
                <w:szCs w:val="18"/>
              </w:rPr>
            </w:pPr>
            <w:r>
              <w:rPr>
                <w:rFonts w:eastAsia="DengXian Light"/>
                <w:sz w:val="18"/>
                <w:szCs w:val="18"/>
              </w:rPr>
              <w:t xml:space="preserve">Summary of link level simulation results of SRS RSRP and </w:t>
            </w:r>
            <w:proofErr w:type="spellStart"/>
            <w:r>
              <w:rPr>
                <w:rFonts w:eastAsia="DengXian Light"/>
                <w:sz w:val="18"/>
                <w:szCs w:val="18"/>
              </w:rPr>
              <w:t>gNB</w:t>
            </w:r>
            <w:proofErr w:type="spellEnd"/>
            <w:r>
              <w:rPr>
                <w:rFonts w:eastAsia="DengXian Light"/>
                <w:sz w:val="18"/>
                <w:szCs w:val="18"/>
              </w:rPr>
              <w:t xml:space="preserve"> TOA</w:t>
            </w:r>
          </w:p>
        </w:tc>
      </w:tr>
      <w:tr w:rsidR="002D72A0" w14:paraId="2A0038B1" w14:textId="77777777">
        <w:trPr>
          <w:trHeight w:val="468"/>
        </w:trPr>
        <w:tc>
          <w:tcPr>
            <w:tcW w:w="1413" w:type="dxa"/>
          </w:tcPr>
          <w:p w14:paraId="3934E9FE" w14:textId="77777777" w:rsidR="002D72A0" w:rsidRDefault="009E3DC2">
            <w:pPr>
              <w:spacing w:before="120" w:after="0"/>
              <w:rPr>
                <w:sz w:val="18"/>
                <w:szCs w:val="18"/>
              </w:rPr>
            </w:pPr>
            <w:hyperlink r:id="rId14" w:history="1">
              <w:r w:rsidR="0004401D">
                <w:rPr>
                  <w:rStyle w:val="Hyperlink"/>
                  <w:b/>
                  <w:bCs/>
                  <w:sz w:val="18"/>
                  <w:szCs w:val="18"/>
                </w:rPr>
                <w:t>R4-2106400</w:t>
              </w:r>
            </w:hyperlink>
          </w:p>
        </w:tc>
        <w:tc>
          <w:tcPr>
            <w:tcW w:w="1276" w:type="dxa"/>
          </w:tcPr>
          <w:p w14:paraId="3E018F90" w14:textId="77777777" w:rsidR="002D72A0" w:rsidRDefault="0004401D">
            <w:pPr>
              <w:spacing w:before="120" w:after="0"/>
              <w:rPr>
                <w:sz w:val="18"/>
                <w:szCs w:val="18"/>
              </w:rPr>
            </w:pPr>
            <w:r>
              <w:rPr>
                <w:sz w:val="18"/>
                <w:szCs w:val="18"/>
              </w:rPr>
              <w:t>Ericsson</w:t>
            </w:r>
          </w:p>
        </w:tc>
        <w:tc>
          <w:tcPr>
            <w:tcW w:w="6942" w:type="dxa"/>
          </w:tcPr>
          <w:p w14:paraId="5CED5C6E" w14:textId="77777777" w:rsidR="002D72A0" w:rsidRDefault="0004401D">
            <w:pPr>
              <w:spacing w:before="120" w:after="0"/>
              <w:rPr>
                <w:b/>
                <w:bCs/>
                <w:sz w:val="18"/>
                <w:szCs w:val="18"/>
              </w:rPr>
            </w:pPr>
            <w:proofErr w:type="spellStart"/>
            <w:r>
              <w:rPr>
                <w:b/>
                <w:bCs/>
                <w:sz w:val="18"/>
                <w:szCs w:val="18"/>
              </w:rPr>
              <w:t>gNB</w:t>
            </w:r>
            <w:proofErr w:type="spellEnd"/>
            <w:r>
              <w:rPr>
                <w:b/>
                <w:bCs/>
                <w:sz w:val="18"/>
                <w:szCs w:val="18"/>
              </w:rPr>
              <w:t xml:space="preserve"> positioning link level simulation results: </w:t>
            </w:r>
          </w:p>
          <w:p w14:paraId="18FFCEFD" w14:textId="77777777" w:rsidR="002D72A0" w:rsidRDefault="0004401D">
            <w:pPr>
              <w:spacing w:before="120" w:after="0"/>
              <w:ind w:left="284"/>
              <w:rPr>
                <w:b/>
                <w:bCs/>
                <w:sz w:val="18"/>
                <w:szCs w:val="18"/>
              </w:rPr>
            </w:pPr>
            <w:r>
              <w:rPr>
                <w:b/>
                <w:bCs/>
                <w:sz w:val="18"/>
                <w:szCs w:val="18"/>
              </w:rPr>
              <w:t xml:space="preserve">Observation 1: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UL-SRS-</w:t>
            </w:r>
            <w:proofErr w:type="spellStart"/>
            <w:r>
              <w:rPr>
                <w:b/>
                <w:bCs/>
                <w:sz w:val="18"/>
                <w:szCs w:val="18"/>
              </w:rPr>
              <w:t>NumSymbols</w:t>
            </w:r>
            <w:proofErr w:type="spellEnd"/>
            <w:r>
              <w:rPr>
                <w:b/>
                <w:bCs/>
                <w:sz w:val="18"/>
                <w:szCs w:val="18"/>
              </w:rPr>
              <w:t xml:space="preserve"> and UL-SRS-</w:t>
            </w:r>
            <w:proofErr w:type="spellStart"/>
            <w:r>
              <w:rPr>
                <w:b/>
                <w:bCs/>
                <w:sz w:val="18"/>
                <w:szCs w:val="18"/>
              </w:rPr>
              <w:t>CombSizeN</w:t>
            </w:r>
            <w:proofErr w:type="spellEnd"/>
            <w:r>
              <w:rPr>
                <w:b/>
                <w:bCs/>
                <w:sz w:val="18"/>
                <w:szCs w:val="18"/>
              </w:rPr>
              <w:t xml:space="preserve"> can be observed.</w:t>
            </w:r>
          </w:p>
          <w:p w14:paraId="28B49063" w14:textId="77777777" w:rsidR="002D72A0" w:rsidRDefault="0004401D">
            <w:pPr>
              <w:spacing w:before="120" w:after="0"/>
              <w:ind w:left="284"/>
              <w:rPr>
                <w:b/>
                <w:bCs/>
                <w:sz w:val="18"/>
                <w:szCs w:val="18"/>
              </w:rPr>
            </w:pPr>
            <w:r>
              <w:rPr>
                <w:b/>
                <w:bCs/>
                <w:sz w:val="18"/>
                <w:szCs w:val="18"/>
              </w:rPr>
              <w:t xml:space="preserve">Observation 2: Somewhat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T</w:t>
            </w:r>
            <w:r>
              <w:rPr>
                <w:b/>
                <w:bCs/>
                <w:sz w:val="18"/>
                <w:szCs w:val="18"/>
                <w:vertAlign w:val="subscript"/>
              </w:rPr>
              <w:t>SRS</w:t>
            </w:r>
            <w:r>
              <w:rPr>
                <w:b/>
                <w:bCs/>
                <w:sz w:val="18"/>
                <w:szCs w:val="18"/>
              </w:rPr>
              <w:t xml:space="preserve"> can be observed.</w:t>
            </w:r>
          </w:p>
          <w:p w14:paraId="3213DC97" w14:textId="77777777" w:rsidR="002D72A0" w:rsidRDefault="0004401D">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3F02504B" w14:textId="77777777" w:rsidR="002D72A0" w:rsidRDefault="0004401D">
            <w:pPr>
              <w:spacing w:before="120" w:after="0"/>
              <w:ind w:left="284"/>
              <w:rPr>
                <w:b/>
                <w:bCs/>
                <w:sz w:val="18"/>
                <w:szCs w:val="18"/>
              </w:rPr>
            </w:pPr>
            <w:r>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Pr>
                <w:b/>
                <w:bCs/>
                <w:sz w:val="18"/>
                <w:szCs w:val="18"/>
              </w:rPr>
              <w:t>gNB</w:t>
            </w:r>
            <w:proofErr w:type="spellEnd"/>
            <w:r>
              <w:rPr>
                <w:b/>
                <w:bCs/>
                <w:sz w:val="18"/>
                <w:szCs w:val="18"/>
              </w:rPr>
              <w:t xml:space="preserve"> TOA measurement accuracy requirements.</w:t>
            </w:r>
          </w:p>
          <w:p w14:paraId="56CF1301" w14:textId="77777777" w:rsidR="002D72A0" w:rsidRDefault="0004401D">
            <w:pPr>
              <w:spacing w:before="120" w:after="0"/>
              <w:ind w:left="284"/>
              <w:rPr>
                <w:b/>
                <w:bCs/>
                <w:sz w:val="18"/>
                <w:szCs w:val="18"/>
              </w:rPr>
            </w:pPr>
            <w:r>
              <w:rPr>
                <w:b/>
                <w:bCs/>
                <w:sz w:val="18"/>
                <w:szCs w:val="18"/>
              </w:rPr>
              <w:t>Observation 5: TOA accuracy is dependent on SCS setting.</w:t>
            </w:r>
          </w:p>
          <w:p w14:paraId="6118EB52" w14:textId="77777777" w:rsidR="002D72A0" w:rsidRDefault="0004401D">
            <w:pPr>
              <w:spacing w:before="120" w:after="0"/>
              <w:ind w:left="284"/>
              <w:rPr>
                <w:b/>
                <w:bCs/>
                <w:sz w:val="18"/>
                <w:szCs w:val="18"/>
              </w:rPr>
            </w:pPr>
            <w:r>
              <w:rPr>
                <w:b/>
                <w:bCs/>
                <w:sz w:val="18"/>
                <w:szCs w:val="18"/>
              </w:rPr>
              <w:t xml:space="preserve">Observation 6: SRS-RSRP accuracy is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1408A074" w14:textId="77777777" w:rsidR="002D72A0" w:rsidRDefault="0004401D">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2D72A0" w14:paraId="629524D1" w14:textId="77777777">
        <w:trPr>
          <w:trHeight w:val="468"/>
        </w:trPr>
        <w:tc>
          <w:tcPr>
            <w:tcW w:w="1413" w:type="dxa"/>
          </w:tcPr>
          <w:p w14:paraId="658B9AC4" w14:textId="77777777" w:rsidR="002D72A0" w:rsidRDefault="009E3DC2">
            <w:pPr>
              <w:spacing w:before="120" w:after="0"/>
              <w:rPr>
                <w:sz w:val="18"/>
                <w:szCs w:val="18"/>
              </w:rPr>
            </w:pPr>
            <w:hyperlink r:id="rId15" w:history="1">
              <w:r w:rsidR="0004401D">
                <w:rPr>
                  <w:rStyle w:val="Hyperlink"/>
                  <w:b/>
                  <w:bCs/>
                  <w:sz w:val="18"/>
                  <w:szCs w:val="18"/>
                </w:rPr>
                <w:t>R4-2106922</w:t>
              </w:r>
            </w:hyperlink>
          </w:p>
        </w:tc>
        <w:tc>
          <w:tcPr>
            <w:tcW w:w="1276" w:type="dxa"/>
          </w:tcPr>
          <w:p w14:paraId="37BD4172" w14:textId="77777777" w:rsidR="002D72A0" w:rsidRDefault="0004401D">
            <w:pPr>
              <w:spacing w:before="120" w:after="0"/>
              <w:rPr>
                <w:sz w:val="18"/>
                <w:szCs w:val="18"/>
              </w:rPr>
            </w:pPr>
            <w:r>
              <w:rPr>
                <w:sz w:val="18"/>
                <w:szCs w:val="18"/>
              </w:rPr>
              <w:t>ZTE Corporation</w:t>
            </w:r>
          </w:p>
        </w:tc>
        <w:tc>
          <w:tcPr>
            <w:tcW w:w="6942" w:type="dxa"/>
          </w:tcPr>
          <w:p w14:paraId="72848FFF" w14:textId="77777777" w:rsidR="002D72A0" w:rsidRDefault="0004401D">
            <w:pPr>
              <w:spacing w:before="120" w:after="0"/>
              <w:rPr>
                <w:rFonts w:eastAsia="Calibri"/>
                <w:b/>
                <w:sz w:val="18"/>
                <w:szCs w:val="18"/>
                <w:lang w:val="en-US" w:eastAsia="zh-CN"/>
              </w:rPr>
            </w:pPr>
            <w:r>
              <w:rPr>
                <w:rFonts w:eastAsia="Calibri" w:hint="eastAsia"/>
                <w:b/>
                <w:sz w:val="18"/>
                <w:szCs w:val="18"/>
                <w:lang w:val="en-US" w:eastAsia="zh-CN"/>
              </w:rPr>
              <w:t xml:space="preserve">Proposal 1: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accuracy requirements do not mandate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RX beam sweeping is captured only in the WF.</w:t>
            </w:r>
          </w:p>
        </w:tc>
      </w:tr>
      <w:tr w:rsidR="002D72A0" w14:paraId="46F0CDA7" w14:textId="77777777">
        <w:trPr>
          <w:trHeight w:val="468"/>
        </w:trPr>
        <w:tc>
          <w:tcPr>
            <w:tcW w:w="1413" w:type="dxa"/>
          </w:tcPr>
          <w:p w14:paraId="0EB25772" w14:textId="77777777" w:rsidR="002D72A0" w:rsidRDefault="009E3DC2">
            <w:pPr>
              <w:spacing w:before="120" w:after="0"/>
              <w:rPr>
                <w:sz w:val="18"/>
                <w:szCs w:val="18"/>
              </w:rPr>
            </w:pPr>
            <w:hyperlink r:id="rId16" w:history="1">
              <w:r w:rsidR="0004401D">
                <w:rPr>
                  <w:rStyle w:val="Hyperlink"/>
                  <w:b/>
                  <w:bCs/>
                  <w:sz w:val="18"/>
                  <w:szCs w:val="18"/>
                </w:rPr>
                <w:t>R4-2107013</w:t>
              </w:r>
            </w:hyperlink>
          </w:p>
        </w:tc>
        <w:tc>
          <w:tcPr>
            <w:tcW w:w="1276" w:type="dxa"/>
          </w:tcPr>
          <w:p w14:paraId="6AD16B01"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7F030736" w14:textId="77777777" w:rsidR="002D72A0" w:rsidRDefault="0004401D">
            <w:pPr>
              <w:spacing w:before="120" w:after="0"/>
              <w:rPr>
                <w:b/>
                <w:sz w:val="18"/>
                <w:szCs w:val="18"/>
                <w:lang w:val="en-US" w:eastAsia="zh-CN"/>
              </w:rPr>
            </w:pPr>
            <w:r>
              <w:rPr>
                <w:b/>
                <w:sz w:val="18"/>
                <w:szCs w:val="18"/>
                <w:lang w:val="en-US" w:eastAsia="zh-CN"/>
              </w:rPr>
              <w:t xml:space="preserve">Proposal 1: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captured only in the WF.</w:t>
            </w:r>
          </w:p>
          <w:p w14:paraId="32389A94" w14:textId="77777777" w:rsidR="002D72A0" w:rsidRDefault="0004401D">
            <w:pPr>
              <w:spacing w:before="120" w:after="0"/>
              <w:rPr>
                <w:sz w:val="18"/>
                <w:szCs w:val="18"/>
                <w:lang w:eastAsia="zh-CN"/>
              </w:rPr>
            </w:pPr>
            <w:r>
              <w:rPr>
                <w:b/>
                <w:sz w:val="18"/>
                <w:szCs w:val="18"/>
                <w:lang w:eastAsia="zh-CN"/>
              </w:rPr>
              <w:t xml:space="preserve">Proposal 2: The </w:t>
            </w:r>
            <w:proofErr w:type="spellStart"/>
            <w:r>
              <w:rPr>
                <w:b/>
                <w:sz w:val="18"/>
                <w:szCs w:val="18"/>
                <w:lang w:eastAsia="zh-CN"/>
              </w:rPr>
              <w:t>gNB</w:t>
            </w:r>
            <w:proofErr w:type="spellEnd"/>
            <w:r>
              <w:rPr>
                <w:b/>
                <w:sz w:val="18"/>
                <w:szCs w:val="18"/>
                <w:lang w:eastAsia="zh-CN"/>
              </w:rPr>
              <w:t xml:space="preserve"> positioning measurement requirements apply for the same </w:t>
            </w:r>
            <w:proofErr w:type="spellStart"/>
            <w:r>
              <w:rPr>
                <w:b/>
                <w:sz w:val="18"/>
                <w:szCs w:val="18"/>
                <w:lang w:eastAsia="zh-CN"/>
              </w:rPr>
              <w:t>RoAoA</w:t>
            </w:r>
            <w:proofErr w:type="spellEnd"/>
            <w:r>
              <w:rPr>
                <w:b/>
                <w:sz w:val="18"/>
                <w:szCs w:val="18"/>
                <w:lang w:eastAsia="zh-CN"/>
              </w:rPr>
              <w:t xml:space="preserve"> as OTA reference sensitivity requirements for 1-O and 2-O BS.</w:t>
            </w:r>
            <w:r>
              <w:rPr>
                <w:rFonts w:eastAsia="MS Mincho"/>
                <w:sz w:val="18"/>
                <w:szCs w:val="18"/>
              </w:rPr>
              <w:t xml:space="preserve"> </w:t>
            </w:r>
          </w:p>
          <w:p w14:paraId="408EF243" w14:textId="77777777" w:rsidR="002D72A0" w:rsidRDefault="0004401D">
            <w:pPr>
              <w:spacing w:before="120" w:after="0"/>
              <w:rPr>
                <w:b/>
                <w:sz w:val="18"/>
                <w:szCs w:val="18"/>
                <w:lang w:val="en-US" w:eastAsia="zh-CN"/>
              </w:rPr>
            </w:pPr>
            <w:r>
              <w:rPr>
                <w:rFonts w:hint="eastAsia"/>
                <w:b/>
                <w:sz w:val="18"/>
                <w:szCs w:val="18"/>
                <w:lang w:val="en-US" w:eastAsia="zh-CN"/>
              </w:rPr>
              <w:t>P</w:t>
            </w:r>
            <w:r>
              <w:rPr>
                <w:b/>
                <w:sz w:val="18"/>
                <w:szCs w:val="18"/>
                <w:lang w:val="en-US" w:eastAsia="zh-CN"/>
              </w:rPr>
              <w:t xml:space="preserve">roposal 3: Define the </w:t>
            </w:r>
            <w:proofErr w:type="spellStart"/>
            <w:r>
              <w:rPr>
                <w:b/>
                <w:sz w:val="18"/>
                <w:szCs w:val="18"/>
                <w:lang w:val="en-US" w:eastAsia="zh-CN"/>
              </w:rPr>
              <w:t>gNB</w:t>
            </w:r>
            <w:proofErr w:type="spellEnd"/>
            <w:r>
              <w:rPr>
                <w:b/>
                <w:sz w:val="18"/>
                <w:szCs w:val="18"/>
                <w:lang w:val="en-US" w:eastAsia="zh-CN"/>
              </w:rPr>
              <w:t xml:space="preserve"> accuracy requirements based on single shot measurement assumption</w:t>
            </w:r>
            <w:r>
              <w:rPr>
                <w:rFonts w:eastAsia="MS Mincho"/>
                <w:b/>
                <w:sz w:val="18"/>
                <w:szCs w:val="18"/>
              </w:rPr>
              <w:t>.</w:t>
            </w:r>
          </w:p>
        </w:tc>
      </w:tr>
      <w:tr w:rsidR="002D72A0" w14:paraId="6C3B40AB" w14:textId="77777777">
        <w:trPr>
          <w:trHeight w:val="468"/>
        </w:trPr>
        <w:tc>
          <w:tcPr>
            <w:tcW w:w="1413" w:type="dxa"/>
          </w:tcPr>
          <w:p w14:paraId="1F0E6D4A" w14:textId="77777777" w:rsidR="002D72A0" w:rsidRDefault="009E3DC2">
            <w:pPr>
              <w:spacing w:before="120" w:after="0"/>
              <w:rPr>
                <w:sz w:val="18"/>
                <w:szCs w:val="18"/>
              </w:rPr>
            </w:pPr>
            <w:hyperlink r:id="rId17" w:history="1">
              <w:r w:rsidR="0004401D">
                <w:rPr>
                  <w:rStyle w:val="Hyperlink"/>
                  <w:b/>
                  <w:bCs/>
                  <w:sz w:val="18"/>
                  <w:szCs w:val="18"/>
                </w:rPr>
                <w:t>R4-2107014</w:t>
              </w:r>
            </w:hyperlink>
          </w:p>
        </w:tc>
        <w:tc>
          <w:tcPr>
            <w:tcW w:w="1276" w:type="dxa"/>
          </w:tcPr>
          <w:p w14:paraId="07837FC3"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5AC90114" w14:textId="77777777" w:rsidR="002D72A0" w:rsidRDefault="0004401D">
            <w:pPr>
              <w:spacing w:before="120" w:after="0"/>
              <w:rPr>
                <w:b/>
                <w:color w:val="000000"/>
                <w:sz w:val="18"/>
                <w:szCs w:val="18"/>
              </w:rPr>
            </w:pPr>
            <w:r>
              <w:rPr>
                <w:b/>
                <w:color w:val="000000"/>
                <w:sz w:val="18"/>
                <w:szCs w:val="18"/>
              </w:rPr>
              <w:t xml:space="preserve">Updated link simulation assumptions for </w:t>
            </w:r>
            <w:proofErr w:type="spellStart"/>
            <w:r>
              <w:rPr>
                <w:b/>
                <w:color w:val="000000"/>
                <w:sz w:val="18"/>
                <w:szCs w:val="18"/>
              </w:rPr>
              <w:t>gNB</w:t>
            </w:r>
            <w:proofErr w:type="spellEnd"/>
            <w:r>
              <w:rPr>
                <w:b/>
                <w:color w:val="000000"/>
                <w:sz w:val="18"/>
                <w:szCs w:val="18"/>
              </w:rPr>
              <w:t xml:space="preserve"> positioning measurement</w:t>
            </w:r>
          </w:p>
        </w:tc>
      </w:tr>
      <w:tr w:rsidR="002D72A0" w14:paraId="010673B0" w14:textId="77777777">
        <w:trPr>
          <w:trHeight w:val="468"/>
        </w:trPr>
        <w:tc>
          <w:tcPr>
            <w:tcW w:w="1413" w:type="dxa"/>
          </w:tcPr>
          <w:p w14:paraId="382CC93F" w14:textId="77777777" w:rsidR="002D72A0" w:rsidRDefault="009E3DC2">
            <w:pPr>
              <w:spacing w:before="120" w:after="0"/>
              <w:rPr>
                <w:sz w:val="18"/>
                <w:szCs w:val="18"/>
              </w:rPr>
            </w:pPr>
            <w:hyperlink r:id="rId18" w:history="1">
              <w:r w:rsidR="0004401D">
                <w:rPr>
                  <w:rStyle w:val="Hyperlink"/>
                  <w:b/>
                  <w:bCs/>
                  <w:sz w:val="18"/>
                  <w:szCs w:val="18"/>
                </w:rPr>
                <w:t>R4-2107177</w:t>
              </w:r>
            </w:hyperlink>
          </w:p>
        </w:tc>
        <w:tc>
          <w:tcPr>
            <w:tcW w:w="1276" w:type="dxa"/>
          </w:tcPr>
          <w:p w14:paraId="293149BC" w14:textId="77777777" w:rsidR="002D72A0" w:rsidRDefault="0004401D">
            <w:pPr>
              <w:spacing w:before="120" w:after="0"/>
              <w:rPr>
                <w:sz w:val="18"/>
                <w:szCs w:val="18"/>
              </w:rPr>
            </w:pPr>
            <w:r>
              <w:rPr>
                <w:sz w:val="18"/>
                <w:szCs w:val="18"/>
              </w:rPr>
              <w:t>Nokia, Nokia Shanghai Bell</w:t>
            </w:r>
          </w:p>
        </w:tc>
        <w:tc>
          <w:tcPr>
            <w:tcW w:w="6942" w:type="dxa"/>
          </w:tcPr>
          <w:p w14:paraId="62E66E96" w14:textId="77777777" w:rsidR="002D72A0" w:rsidRDefault="0004401D">
            <w:pPr>
              <w:pStyle w:val="RAN4Proposal0"/>
              <w:spacing w:before="120" w:after="0"/>
              <w:ind w:left="1134" w:hanging="1134"/>
              <w:contextualSpacing w:val="0"/>
              <w:rPr>
                <w:sz w:val="18"/>
                <w:szCs w:val="18"/>
                <w:lang w:val="en-US"/>
              </w:rPr>
            </w:pPr>
            <w:proofErr w:type="spellStart"/>
            <w:r>
              <w:rPr>
                <w:sz w:val="18"/>
                <w:szCs w:val="18"/>
              </w:rPr>
              <w:t>gNB</w:t>
            </w:r>
            <w:proofErr w:type="spellEnd"/>
            <w:r>
              <w:rPr>
                <w:sz w:val="18"/>
                <w:szCs w:val="18"/>
              </w:rPr>
              <w:t xml:space="preserve"> accuracy requirements do not mandate </w:t>
            </w:r>
            <w:proofErr w:type="spellStart"/>
            <w:r>
              <w:rPr>
                <w:sz w:val="18"/>
                <w:szCs w:val="18"/>
              </w:rPr>
              <w:t>gNB</w:t>
            </w:r>
            <w:proofErr w:type="spellEnd"/>
            <w:r>
              <w:rPr>
                <w:sz w:val="18"/>
                <w:szCs w:val="18"/>
              </w:rPr>
              <w:t xml:space="preserve"> RX beam sweeping is included in the accuracy side conditions in TS 38.133.</w:t>
            </w:r>
            <w:r>
              <w:rPr>
                <w:sz w:val="18"/>
                <w:szCs w:val="18"/>
                <w:lang w:val="en-US"/>
              </w:rPr>
              <w:t xml:space="preserve"> </w:t>
            </w:r>
          </w:p>
          <w:p w14:paraId="3D2D60A9" w14:textId="77777777" w:rsidR="002D72A0" w:rsidRDefault="0004401D">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10E20A04" w14:textId="77777777" w:rsidR="002D72A0" w:rsidRDefault="0004401D">
            <w:pPr>
              <w:pStyle w:val="RAN4Proposal0"/>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14:paraId="4AA6EE08" w14:textId="77777777" w:rsidR="002D72A0" w:rsidRDefault="0004401D">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 xml:space="preserve">Define the </w:t>
            </w:r>
            <w:proofErr w:type="spellStart"/>
            <w:r>
              <w:rPr>
                <w:color w:val="000000" w:themeColor="text1"/>
                <w:sz w:val="18"/>
                <w:szCs w:val="18"/>
                <w:lang w:eastAsia="zh-CN"/>
              </w:rPr>
              <w:t>gNB</w:t>
            </w:r>
            <w:proofErr w:type="spellEnd"/>
            <w:r>
              <w:rPr>
                <w:color w:val="000000" w:themeColor="text1"/>
                <w:sz w:val="18"/>
                <w:szCs w:val="18"/>
                <w:lang w:eastAsia="zh-CN"/>
              </w:rPr>
              <w:t xml:space="preserve"> accuracy requirements in TS 38.133 based on multiple shots and agree the number of shots.</w:t>
            </w:r>
          </w:p>
        </w:tc>
      </w:tr>
    </w:tbl>
    <w:p w14:paraId="6F90E50D" w14:textId="77777777" w:rsidR="002D72A0" w:rsidRDefault="002D72A0"/>
    <w:p w14:paraId="24B013D2" w14:textId="77777777" w:rsidR="002D72A0" w:rsidRDefault="0004401D">
      <w:pPr>
        <w:pStyle w:val="Heading2"/>
      </w:pPr>
      <w:r>
        <w:rPr>
          <w:rFonts w:hint="eastAsia"/>
        </w:rPr>
        <w:t>Open issues</w:t>
      </w:r>
      <w:r>
        <w:t xml:space="preserve"> summary</w:t>
      </w:r>
    </w:p>
    <w:p w14:paraId="11F5141E" w14:textId="77777777" w:rsidR="002D72A0" w:rsidRDefault="0004401D">
      <w:pPr>
        <w:pStyle w:val="Heading3"/>
        <w:rPr>
          <w:sz w:val="24"/>
          <w:szCs w:val="16"/>
          <w:lang w:val="en-US"/>
        </w:rPr>
      </w:pPr>
      <w:r>
        <w:rPr>
          <w:sz w:val="24"/>
          <w:szCs w:val="16"/>
          <w:lang w:val="en-US"/>
        </w:rPr>
        <w:t xml:space="preserve">Sub-topic 1-1: Beam sweeping during </w:t>
      </w:r>
      <w:proofErr w:type="spellStart"/>
      <w:r>
        <w:rPr>
          <w:sz w:val="24"/>
          <w:szCs w:val="16"/>
          <w:lang w:val="en-US"/>
        </w:rPr>
        <w:t>gNB</w:t>
      </w:r>
      <w:proofErr w:type="spellEnd"/>
      <w:r>
        <w:rPr>
          <w:sz w:val="24"/>
          <w:szCs w:val="16"/>
          <w:lang w:val="en-US"/>
        </w:rPr>
        <w:t xml:space="preserve"> measurement</w:t>
      </w:r>
    </w:p>
    <w:p w14:paraId="0211788D" w14:textId="77777777" w:rsidR="002D72A0" w:rsidRDefault="0004401D">
      <w:pPr>
        <w:rPr>
          <w:lang w:eastAsia="zh-CN"/>
        </w:rPr>
      </w:pPr>
      <w:r>
        <w:t>According to the approved WF in R4-2103587:</w:t>
      </w:r>
    </w:p>
    <w:p w14:paraId="734A6ECB" w14:textId="77777777" w:rsidR="002D72A0" w:rsidRDefault="0004401D">
      <w:pPr>
        <w:numPr>
          <w:ilvl w:val="0"/>
          <w:numId w:val="6"/>
        </w:numPr>
        <w:pBdr>
          <w:top w:val="single" w:sz="4" w:space="1" w:color="auto"/>
        </w:pBdr>
        <w:spacing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w:t>
      </w:r>
    </w:p>
    <w:p w14:paraId="09895D16" w14:textId="77777777" w:rsidR="002D72A0" w:rsidRDefault="0004401D">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5C4B86E"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1:</w:t>
      </w:r>
    </w:p>
    <w:p w14:paraId="16E450F2" w14:textId="77777777" w:rsidR="002D72A0" w:rsidRDefault="0004401D">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5002067D"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2:</w:t>
      </w:r>
    </w:p>
    <w:p w14:paraId="78BFDA8C" w14:textId="77777777" w:rsidR="002D72A0" w:rsidRDefault="0004401D">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733037B3" w14:textId="77777777" w:rsidR="002D72A0" w:rsidRDefault="0004401D">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1BD5BE33" w14:textId="77777777" w:rsidR="002D72A0" w:rsidRDefault="002D72A0">
      <w:pPr>
        <w:rPr>
          <w:iCs/>
          <w:lang w:val="en-US" w:eastAsia="zh-CN"/>
        </w:rPr>
      </w:pPr>
    </w:p>
    <w:p w14:paraId="71EE5ADA" w14:textId="77777777" w:rsidR="002D72A0" w:rsidRDefault="0004401D">
      <w:pPr>
        <w:rPr>
          <w:b/>
          <w:u w:val="single"/>
          <w:lang w:eastAsia="ko-KR"/>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602063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4B94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4593B11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captured only in the WF.</w:t>
      </w:r>
    </w:p>
    <w:p w14:paraId="4DFE1F0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28F8BDDD" w14:textId="77777777" w:rsidR="002D72A0" w:rsidRDefault="0004401D">
      <w:pPr>
        <w:pStyle w:val="ListParagraph"/>
        <w:numPr>
          <w:ilvl w:val="2"/>
          <w:numId w:val="7"/>
        </w:numPr>
        <w:ind w:firstLineChars="0"/>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included in the accuracy side conditions.</w:t>
      </w:r>
    </w:p>
    <w:p w14:paraId="69987FD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6DD3B8"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260078C" w14:textId="77777777" w:rsidR="002D72A0" w:rsidRDefault="0004401D">
      <w:pPr>
        <w:pStyle w:val="Heading3"/>
        <w:rPr>
          <w:sz w:val="24"/>
          <w:szCs w:val="16"/>
          <w:lang w:val="en-US"/>
        </w:rPr>
      </w:pPr>
      <w:r>
        <w:rPr>
          <w:sz w:val="24"/>
          <w:szCs w:val="16"/>
          <w:lang w:val="en-US"/>
        </w:rPr>
        <w:t xml:space="preserve">Sub-topic 1-2: Samples for </w:t>
      </w:r>
      <w:proofErr w:type="spellStart"/>
      <w:r>
        <w:rPr>
          <w:sz w:val="24"/>
          <w:szCs w:val="16"/>
          <w:lang w:val="en-US"/>
        </w:rPr>
        <w:t>gNB</w:t>
      </w:r>
      <w:proofErr w:type="spellEnd"/>
      <w:r>
        <w:rPr>
          <w:sz w:val="24"/>
          <w:szCs w:val="16"/>
          <w:lang w:val="en-US"/>
        </w:rPr>
        <w:t xml:space="preserve"> accuracy requirements</w:t>
      </w:r>
    </w:p>
    <w:p w14:paraId="390E4733" w14:textId="77777777" w:rsidR="002D72A0" w:rsidRDefault="0004401D">
      <w:pPr>
        <w:rPr>
          <w:lang w:eastAsia="zh-CN"/>
        </w:rPr>
      </w:pPr>
      <w:r>
        <w:t>According to the approved WF in R4-2103587:</w:t>
      </w:r>
    </w:p>
    <w:p w14:paraId="73CE31FD"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number of samples/snapshots used for deriving </w:t>
      </w:r>
      <w:proofErr w:type="spellStart"/>
      <w:r>
        <w:rPr>
          <w:i/>
          <w:iCs/>
          <w:sz w:val="18"/>
          <w:szCs w:val="18"/>
          <w:lang w:eastAsia="zh-CN"/>
        </w:rPr>
        <w:t>gNB</w:t>
      </w:r>
      <w:proofErr w:type="spellEnd"/>
      <w:r>
        <w:rPr>
          <w:i/>
          <w:iCs/>
          <w:sz w:val="18"/>
          <w:szCs w:val="18"/>
          <w:lang w:eastAsia="zh-CN"/>
        </w:rPr>
        <w:t xml:space="preserve"> accuracy requirements.</w:t>
      </w:r>
    </w:p>
    <w:p w14:paraId="4860AC2C"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1:</w:t>
      </w:r>
    </w:p>
    <w:p w14:paraId="3FB9F82A" w14:textId="77777777" w:rsidR="002D72A0" w:rsidRDefault="0004401D">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single shot measurement assumption</w:t>
      </w:r>
    </w:p>
    <w:p w14:paraId="5C72377A"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2:</w:t>
      </w:r>
    </w:p>
    <w:p w14:paraId="24C72375" w14:textId="77777777" w:rsidR="002D72A0" w:rsidRDefault="0004401D">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multiple shots (Ns)</w:t>
      </w:r>
    </w:p>
    <w:p w14:paraId="06A7F4B5" w14:textId="77777777" w:rsidR="002D72A0" w:rsidRDefault="0004401D">
      <w:pPr>
        <w:numPr>
          <w:ilvl w:val="2"/>
          <w:numId w:val="8"/>
        </w:numPr>
        <w:spacing w:after="120"/>
        <w:ind w:hanging="357"/>
        <w:rPr>
          <w:i/>
          <w:iCs/>
          <w:sz w:val="18"/>
          <w:szCs w:val="18"/>
          <w:lang w:val="de-DE" w:eastAsia="zh-CN"/>
        </w:rPr>
      </w:pPr>
      <w:r>
        <w:rPr>
          <w:i/>
          <w:iCs/>
          <w:sz w:val="18"/>
          <w:szCs w:val="18"/>
          <w:lang w:eastAsia="zh-CN"/>
        </w:rPr>
        <w:t>Ns is FFS</w:t>
      </w:r>
    </w:p>
    <w:p w14:paraId="746375E1" w14:textId="77777777" w:rsidR="002D72A0" w:rsidRDefault="0004401D">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26AE266F" w14:textId="77777777" w:rsidR="002D72A0" w:rsidRDefault="002D72A0">
      <w:pPr>
        <w:rPr>
          <w:iCs/>
          <w:lang w:val="en-US" w:eastAsia="zh-CN"/>
        </w:rPr>
      </w:pPr>
    </w:p>
    <w:p w14:paraId="0205472C" w14:textId="77777777" w:rsidR="002D72A0" w:rsidRDefault="0004401D">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1F88041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23E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6EA0D5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2C0D928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1FBAFE1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63B18E6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DB17A3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0CAA2D35" w14:textId="77777777" w:rsidR="002D72A0" w:rsidRDefault="0004401D">
      <w:pPr>
        <w:pStyle w:val="Heading3"/>
        <w:rPr>
          <w:sz w:val="24"/>
          <w:szCs w:val="16"/>
          <w:lang w:val="en-US"/>
        </w:rPr>
      </w:pPr>
      <w:r>
        <w:rPr>
          <w:sz w:val="24"/>
          <w:szCs w:val="16"/>
          <w:lang w:val="en-US"/>
        </w:rPr>
        <w:t xml:space="preserve">Sub-topic 1-3: </w:t>
      </w:r>
      <w:proofErr w:type="spellStart"/>
      <w:r>
        <w:rPr>
          <w:sz w:val="24"/>
          <w:szCs w:val="16"/>
          <w:lang w:val="en-US"/>
        </w:rPr>
        <w:t>RoAoA</w:t>
      </w:r>
      <w:proofErr w:type="spellEnd"/>
      <w:r>
        <w:rPr>
          <w:sz w:val="24"/>
          <w:szCs w:val="16"/>
          <w:lang w:val="en-US"/>
        </w:rPr>
        <w:t xml:space="preserve"> for </w:t>
      </w:r>
      <w:proofErr w:type="spellStart"/>
      <w:r>
        <w:rPr>
          <w:sz w:val="24"/>
          <w:szCs w:val="16"/>
          <w:lang w:val="en-US"/>
        </w:rPr>
        <w:t>gNB</w:t>
      </w:r>
      <w:proofErr w:type="spellEnd"/>
      <w:r>
        <w:rPr>
          <w:sz w:val="24"/>
          <w:szCs w:val="16"/>
          <w:lang w:val="en-US"/>
        </w:rPr>
        <w:t xml:space="preserve"> accuracy requirements</w:t>
      </w:r>
    </w:p>
    <w:p w14:paraId="7794F795" w14:textId="77777777" w:rsidR="002D72A0" w:rsidRDefault="0004401D">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28EB0B3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C19E8A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68FF97A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positioning measurement requirements apply for the same </w:t>
      </w:r>
      <w:proofErr w:type="spellStart"/>
      <w:r>
        <w:rPr>
          <w:rFonts w:eastAsia="SimSun"/>
          <w:szCs w:val="24"/>
          <w:lang w:eastAsia="zh-CN"/>
        </w:rPr>
        <w:t>RoAoA</w:t>
      </w:r>
      <w:proofErr w:type="spellEnd"/>
      <w:r>
        <w:rPr>
          <w:rFonts w:eastAsia="SimSun"/>
          <w:szCs w:val="24"/>
          <w:lang w:eastAsia="zh-CN"/>
        </w:rPr>
        <w:t xml:space="preserve"> as OTA reference sensitivity requirements for 1-O and 2-O BS</w:t>
      </w:r>
    </w:p>
    <w:p w14:paraId="3068B51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3BF8C0C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10932D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8F04F0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6615839B"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266C200" w14:textId="77777777" w:rsidR="002D72A0" w:rsidRDefault="0004401D">
      <w:pPr>
        <w:pStyle w:val="Heading3"/>
        <w:rPr>
          <w:sz w:val="24"/>
          <w:szCs w:val="16"/>
        </w:rPr>
      </w:pPr>
      <w:r>
        <w:rPr>
          <w:sz w:val="24"/>
          <w:szCs w:val="16"/>
        </w:rPr>
        <w:t xml:space="preserve">Open issues </w:t>
      </w:r>
    </w:p>
    <w:p w14:paraId="1B2D5B09" w14:textId="77777777" w:rsidR="002D72A0" w:rsidRDefault="0004401D">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2D72A0" w14:paraId="3262EA44" w14:textId="77777777">
        <w:tc>
          <w:tcPr>
            <w:tcW w:w="1236" w:type="dxa"/>
          </w:tcPr>
          <w:p w14:paraId="360A245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E21D130"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1D9F712" w14:textId="77777777">
        <w:tc>
          <w:tcPr>
            <w:tcW w:w="1236" w:type="dxa"/>
          </w:tcPr>
          <w:p w14:paraId="17C205A7" w14:textId="77777777" w:rsidR="002D72A0" w:rsidRDefault="0004401D">
            <w:pPr>
              <w:spacing w:after="120"/>
              <w:rPr>
                <w:rFonts w:eastAsiaTheme="minorEastAsia"/>
                <w:lang w:val="en-US" w:eastAsia="zh-CN"/>
              </w:rPr>
            </w:pPr>
            <w:r>
              <w:rPr>
                <w:rFonts w:eastAsiaTheme="minorEastAsia" w:hint="eastAsia"/>
                <w:lang w:val="en-US" w:eastAsia="zh-CN"/>
              </w:rPr>
              <w:t>ZTE</w:t>
            </w:r>
          </w:p>
        </w:tc>
        <w:tc>
          <w:tcPr>
            <w:tcW w:w="8395" w:type="dxa"/>
          </w:tcPr>
          <w:p w14:paraId="095F8E12" w14:textId="77777777" w:rsidR="002D72A0" w:rsidRDefault="0004401D">
            <w:pPr>
              <w:spacing w:after="120"/>
              <w:rPr>
                <w:rFonts w:eastAsiaTheme="minorEastAsia"/>
                <w:lang w:val="en-US" w:eastAsia="zh-CN"/>
              </w:rPr>
            </w:pPr>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 xml:space="preserve">t see why this should be captured in the spec since by default, the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is not mandated. Given that this is already the common practice (only specify requirements but not to mandate implementations), we oppose capturing this into the spec.</w:t>
            </w:r>
          </w:p>
        </w:tc>
      </w:tr>
      <w:tr w:rsidR="002D72A0" w14:paraId="29F19A4C" w14:textId="77777777">
        <w:tc>
          <w:tcPr>
            <w:tcW w:w="1236" w:type="dxa"/>
          </w:tcPr>
          <w:p w14:paraId="11E83FAA" w14:textId="77777777" w:rsidR="002D72A0" w:rsidRDefault="0004401D">
            <w:pPr>
              <w:spacing w:after="120"/>
              <w:rPr>
                <w:rFonts w:eastAsiaTheme="minorEastAsia"/>
                <w:lang w:val="en-US" w:eastAsia="zh-CN"/>
              </w:rPr>
            </w:pPr>
            <w:r>
              <w:rPr>
                <w:rFonts w:eastAsiaTheme="minorEastAsia" w:hint="eastAsia"/>
                <w:lang w:val="en-US" w:eastAsia="zh-CN"/>
              </w:rPr>
              <w:t>CATT</w:t>
            </w:r>
          </w:p>
        </w:tc>
        <w:tc>
          <w:tcPr>
            <w:tcW w:w="8395" w:type="dxa"/>
          </w:tcPr>
          <w:p w14:paraId="15DF133C" w14:textId="77777777" w:rsidR="002D72A0" w:rsidRDefault="0004401D">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 </w:t>
            </w:r>
            <w:r>
              <w:rPr>
                <w:rFonts w:eastAsiaTheme="minorEastAsia"/>
                <w:lang w:val="en-US" w:eastAsia="zh-CN"/>
              </w:rPr>
              <w:t>Don’t</w:t>
            </w:r>
            <w:r>
              <w:rPr>
                <w:rFonts w:eastAsiaTheme="minorEastAsia" w:hint="eastAsia"/>
                <w:lang w:val="en-US" w:eastAsia="zh-CN"/>
              </w:rPr>
              <w:t xml:space="preserve"> see the necessity to capture it into specification. </w:t>
            </w:r>
            <w:r>
              <w:rPr>
                <w:rFonts w:eastAsiaTheme="minorEastAsia"/>
                <w:lang w:val="en-US" w:eastAsia="zh-CN"/>
              </w:rPr>
              <w:t>T</w:t>
            </w:r>
            <w:r>
              <w:rPr>
                <w:rFonts w:eastAsiaTheme="minorEastAsia" w:hint="eastAsia"/>
                <w:lang w:val="en-US" w:eastAsia="zh-CN"/>
              </w:rPr>
              <w:t xml:space="preserve">he beam sweeping is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and not mandated by the requirements. </w:t>
            </w:r>
          </w:p>
        </w:tc>
      </w:tr>
      <w:tr w:rsidR="002D72A0" w14:paraId="099A5A72" w14:textId="77777777">
        <w:tc>
          <w:tcPr>
            <w:tcW w:w="1236" w:type="dxa"/>
          </w:tcPr>
          <w:p w14:paraId="34B9239C"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D97F4E2" w14:textId="77777777" w:rsidR="002D72A0" w:rsidRDefault="0004401D">
            <w:pPr>
              <w:spacing w:after="120"/>
              <w:rPr>
                <w:rFonts w:eastAsiaTheme="minorEastAsia"/>
                <w:lang w:val="en-US" w:eastAsia="zh-CN"/>
              </w:rPr>
            </w:pPr>
            <w:r>
              <w:rPr>
                <w:rFonts w:eastAsiaTheme="minorEastAsia"/>
                <w:lang w:val="en-US" w:eastAsia="zh-CN"/>
              </w:rPr>
              <w:t>Support option 2.</w:t>
            </w:r>
          </w:p>
        </w:tc>
      </w:tr>
      <w:tr w:rsidR="002D72A0" w14:paraId="6FB20B40" w14:textId="77777777">
        <w:tc>
          <w:tcPr>
            <w:tcW w:w="1236" w:type="dxa"/>
          </w:tcPr>
          <w:p w14:paraId="018C80D0"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6366449" w14:textId="77777777" w:rsidR="002D72A0" w:rsidRDefault="0004401D">
            <w:pPr>
              <w:spacing w:after="120"/>
              <w:rPr>
                <w:rFonts w:eastAsiaTheme="minorEastAsia"/>
                <w:lang w:val="en-US" w:eastAsia="zh-CN"/>
              </w:rPr>
            </w:pPr>
            <w:r>
              <w:rPr>
                <w:rFonts w:eastAsiaTheme="minorEastAsia"/>
                <w:lang w:val="en-US" w:eastAsia="zh-CN"/>
              </w:rPr>
              <w:t xml:space="preserve">We support option 2. The previous agreement that </w:t>
            </w:r>
            <w:proofErr w:type="spellStart"/>
            <w:r>
              <w:rPr>
                <w:rFonts w:eastAsiaTheme="minorEastAsia"/>
                <w:lang w:val="en-US" w:eastAsia="zh-CN"/>
              </w:rPr>
              <w:t>gNB</w:t>
            </w:r>
            <w:proofErr w:type="spellEnd"/>
            <w:r>
              <w:rPr>
                <w:rFonts w:eastAsiaTheme="minorEastAsia"/>
                <w:lang w:val="en-US" w:eastAsia="zh-CN"/>
              </w:rPr>
              <w:t xml:space="preserve"> accuracy requirements do not mandate </w:t>
            </w:r>
            <w:proofErr w:type="spellStart"/>
            <w:r>
              <w:rPr>
                <w:rFonts w:eastAsiaTheme="minorEastAsia"/>
                <w:lang w:val="en-US" w:eastAsia="zh-CN"/>
              </w:rPr>
              <w:t>gNB</w:t>
            </w:r>
            <w:proofErr w:type="spellEnd"/>
            <w:r>
              <w:rPr>
                <w:rFonts w:eastAsiaTheme="minorEastAsia"/>
                <w:lang w:val="en-US" w:eastAsia="zh-CN"/>
              </w:rPr>
              <w:t xml:space="preserve"> beam sweeping is to be captured in the accuracy side conditions. This does not mandate any </w:t>
            </w:r>
            <w:proofErr w:type="spellStart"/>
            <w:r>
              <w:rPr>
                <w:rFonts w:eastAsiaTheme="minorEastAsia"/>
                <w:lang w:val="en-US" w:eastAsia="zh-CN"/>
              </w:rPr>
              <w:t>gNB</w:t>
            </w:r>
            <w:proofErr w:type="spellEnd"/>
            <w:r>
              <w:rPr>
                <w:rFonts w:eastAsiaTheme="minorEastAsia"/>
                <w:lang w:val="en-US" w:eastAsia="zh-CN"/>
              </w:rPr>
              <w:t xml:space="preserve"> behavior, it rather characterizes the scope of the requirement and of the related conformance testing. Accuracy requirements in our view should not be based on the need to perform RX beam sweeping during the </w:t>
            </w:r>
            <w:proofErr w:type="spellStart"/>
            <w:r>
              <w:rPr>
                <w:rFonts w:eastAsiaTheme="minorEastAsia"/>
                <w:lang w:val="en-US" w:eastAsia="zh-CN"/>
              </w:rPr>
              <w:t>gNB</w:t>
            </w:r>
            <w:proofErr w:type="spellEnd"/>
            <w:r>
              <w:rPr>
                <w:rFonts w:eastAsiaTheme="minorEastAsia"/>
                <w:lang w:val="en-US" w:eastAsia="zh-CN"/>
              </w:rPr>
              <w:t xml:space="preserve"> measurement, which is implementation specific, rather based on the simplified beam arrangement that the UE is located in the peak direction of the </w:t>
            </w:r>
            <w:proofErr w:type="spellStart"/>
            <w:r>
              <w:rPr>
                <w:rFonts w:eastAsiaTheme="minorEastAsia"/>
                <w:lang w:val="en-US" w:eastAsia="zh-CN"/>
              </w:rPr>
              <w:t>gNB</w:t>
            </w:r>
            <w:proofErr w:type="spellEnd"/>
            <w:r>
              <w:rPr>
                <w:rFonts w:eastAsiaTheme="minorEastAsia"/>
                <w:lang w:val="en-US" w:eastAsia="zh-CN"/>
              </w:rPr>
              <w:t xml:space="preserve"> antenna beam. This setup forms a common assumption for the different </w:t>
            </w:r>
            <w:proofErr w:type="spellStart"/>
            <w:r>
              <w:rPr>
                <w:rFonts w:eastAsiaTheme="minorEastAsia"/>
                <w:lang w:val="en-US" w:eastAsia="zh-CN"/>
              </w:rPr>
              <w:t>gNB</w:t>
            </w:r>
            <w:proofErr w:type="spellEnd"/>
            <w:r>
              <w:rPr>
                <w:rFonts w:eastAsiaTheme="minorEastAsia"/>
                <w:lang w:val="en-US" w:eastAsia="zh-CN"/>
              </w:rPr>
              <w:t xml:space="preserve"> types under investigation.</w:t>
            </w:r>
          </w:p>
        </w:tc>
      </w:tr>
      <w:tr w:rsidR="002D72A0" w14:paraId="499439FB" w14:textId="77777777">
        <w:tc>
          <w:tcPr>
            <w:tcW w:w="1236" w:type="dxa"/>
          </w:tcPr>
          <w:p w14:paraId="1C668D92"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2551E33F"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5187AD1F" w14:textId="77777777" w:rsidR="002D72A0" w:rsidRDefault="0004401D">
            <w:pPr>
              <w:spacing w:after="120"/>
              <w:rPr>
                <w:rFonts w:eastAsiaTheme="minorEastAsia"/>
                <w:lang w:val="en-US" w:eastAsia="zh-CN"/>
              </w:rPr>
            </w:pPr>
            <w:r>
              <w:rPr>
                <w:rFonts w:eastAsiaTheme="minorEastAsia"/>
                <w:lang w:val="en-US" w:eastAsia="zh-CN"/>
              </w:rPr>
              <w:t xml:space="preserve">In our view, the accuracy requirement would not enforce </w:t>
            </w:r>
            <w:proofErr w:type="spellStart"/>
            <w:r>
              <w:rPr>
                <w:rFonts w:eastAsiaTheme="minorEastAsia"/>
                <w:lang w:val="en-US" w:eastAsia="zh-CN"/>
              </w:rPr>
              <w:t>gNB</w:t>
            </w:r>
            <w:proofErr w:type="spellEnd"/>
            <w:r>
              <w:rPr>
                <w:rFonts w:eastAsiaTheme="minorEastAsia"/>
                <w:lang w:val="en-US" w:eastAsia="zh-CN"/>
              </w:rPr>
              <w:t xml:space="preserve"> Rx beam sweeping. Whether and how to do Rx beam sweeping is up to </w:t>
            </w:r>
            <w:proofErr w:type="spellStart"/>
            <w:r>
              <w:rPr>
                <w:rFonts w:eastAsiaTheme="minorEastAsia"/>
                <w:lang w:val="en-US" w:eastAsia="zh-CN"/>
              </w:rPr>
              <w:t>gNB</w:t>
            </w:r>
            <w:proofErr w:type="spellEnd"/>
            <w:r>
              <w:rPr>
                <w:rFonts w:eastAsiaTheme="minorEastAsia"/>
                <w:lang w:val="en-US" w:eastAsia="zh-CN"/>
              </w:rPr>
              <w:t xml:space="preserve"> implementation, as long as it can meet the requirements. Rx beam sweeping is a </w:t>
            </w:r>
            <w:proofErr w:type="spellStart"/>
            <w:r>
              <w:rPr>
                <w:rFonts w:eastAsiaTheme="minorEastAsia"/>
                <w:lang w:val="en-US" w:eastAsia="zh-CN"/>
              </w:rPr>
              <w:t>gNB</w:t>
            </w:r>
            <w:proofErr w:type="spellEnd"/>
            <w:r>
              <w:rPr>
                <w:rFonts w:eastAsiaTheme="minorEastAsia"/>
                <w:lang w:val="en-US" w:eastAsia="zh-CN"/>
              </w:rPr>
              <w:t xml:space="preserve"> behavior which is not a condition.</w:t>
            </w:r>
          </w:p>
          <w:p w14:paraId="5D0951CE" w14:textId="77777777" w:rsidR="002D72A0" w:rsidRDefault="0004401D">
            <w:pPr>
              <w:spacing w:after="120"/>
              <w:rPr>
                <w:rFonts w:eastAsiaTheme="minorEastAsia"/>
                <w:lang w:val="en-US" w:eastAsia="zh-CN"/>
              </w:rPr>
            </w:pPr>
            <w:r>
              <w:rPr>
                <w:rFonts w:eastAsiaTheme="minorEastAsia"/>
                <w:lang w:val="en-US" w:eastAsia="zh-CN"/>
              </w:rPr>
              <w:t xml:space="preserve">What we think relevant as side condition for </w:t>
            </w:r>
            <w:proofErr w:type="spellStart"/>
            <w:r>
              <w:rPr>
                <w:rFonts w:eastAsiaTheme="minorEastAsia"/>
                <w:lang w:val="en-US" w:eastAsia="zh-CN"/>
              </w:rPr>
              <w:t>gNB</w:t>
            </w:r>
            <w:proofErr w:type="spellEnd"/>
            <w:r>
              <w:rPr>
                <w:rFonts w:eastAsiaTheme="minorEastAsia"/>
                <w:lang w:val="en-US" w:eastAsia="zh-CN"/>
              </w:rPr>
              <w:t xml:space="preserve"> requirements is in which directions the requirements are applicable, and this is addressed in issue 1-3-1. </w:t>
            </w:r>
          </w:p>
        </w:tc>
      </w:tr>
      <w:tr w:rsidR="002D72A0" w14:paraId="15D3A8F0" w14:textId="77777777">
        <w:tc>
          <w:tcPr>
            <w:tcW w:w="1236" w:type="dxa"/>
          </w:tcPr>
          <w:p w14:paraId="56812C79" w14:textId="77777777" w:rsidR="002D72A0" w:rsidRDefault="0004401D">
            <w:pPr>
              <w:spacing w:after="120"/>
              <w:rPr>
                <w:rFonts w:eastAsiaTheme="minorEastAsia"/>
                <w:lang w:val="en-US" w:eastAsia="zh-CN"/>
              </w:rPr>
            </w:pPr>
            <w:r>
              <w:rPr>
                <w:rFonts w:eastAsiaTheme="minorEastAsia" w:hint="eastAsia"/>
                <w:lang w:val="en-US" w:eastAsia="zh-CN"/>
              </w:rPr>
              <w:t>ZTE</w:t>
            </w:r>
          </w:p>
        </w:tc>
        <w:tc>
          <w:tcPr>
            <w:tcW w:w="8395" w:type="dxa"/>
          </w:tcPr>
          <w:p w14:paraId="3493F314" w14:textId="77777777" w:rsidR="002D72A0" w:rsidRDefault="0004401D">
            <w:pPr>
              <w:spacing w:after="120"/>
              <w:rPr>
                <w:rFonts w:eastAsiaTheme="minorEastAsia"/>
                <w:lang w:val="en-US" w:eastAsia="zh-CN"/>
              </w:rPr>
            </w:pPr>
            <w:r>
              <w:rPr>
                <w:rFonts w:eastAsiaTheme="minorEastAsia" w:hint="eastAsia"/>
                <w:lang w:val="en-US" w:eastAsia="zh-CN"/>
              </w:rPr>
              <w:t>Still support Option 1.</w:t>
            </w:r>
          </w:p>
          <w:p w14:paraId="2AE106EE" w14:textId="455E4418" w:rsidR="00D17435" w:rsidRDefault="0004401D">
            <w:pPr>
              <w:spacing w:after="120"/>
              <w:rPr>
                <w:rFonts w:eastAsiaTheme="minorEastAsia"/>
                <w:lang w:val="en-US" w:eastAsia="zh-CN"/>
              </w:rPr>
            </w:pPr>
            <w:r>
              <w:rPr>
                <w:rFonts w:eastAsiaTheme="minorEastAsia" w:hint="eastAsia"/>
                <w:lang w:val="en-US" w:eastAsia="zh-CN"/>
              </w:rPr>
              <w:t xml:space="preserve">To Nokia: we agree that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shall not be mandated but we don</w:t>
            </w:r>
            <w:r>
              <w:rPr>
                <w:rFonts w:eastAsiaTheme="minorEastAsia"/>
                <w:lang w:val="en-US" w:eastAsia="zh-CN"/>
              </w:rPr>
              <w:t>’</w:t>
            </w:r>
            <w:r>
              <w:rPr>
                <w:rFonts w:eastAsiaTheme="minorEastAsia" w:hint="eastAsia"/>
                <w:lang w:val="en-US" w:eastAsia="zh-CN"/>
              </w:rPr>
              <w:t xml:space="preserve">t have to capture anything in the spec. By default (not capturing specific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it is already interpreted this way. Do not understand why this shall be captured in the spec, capturing it in the WF is enough.</w:t>
            </w:r>
          </w:p>
        </w:tc>
      </w:tr>
      <w:tr w:rsidR="00297F88" w14:paraId="4CD27629" w14:textId="77777777">
        <w:tc>
          <w:tcPr>
            <w:tcW w:w="1236" w:type="dxa"/>
          </w:tcPr>
          <w:p w14:paraId="32D08A1D" w14:textId="264E0B46" w:rsidR="00297F88" w:rsidRDefault="00297F88" w:rsidP="00297F88">
            <w:pPr>
              <w:spacing w:after="120"/>
              <w:rPr>
                <w:rFonts w:eastAsiaTheme="minorEastAsia"/>
                <w:lang w:val="en-US" w:eastAsia="zh-CN"/>
              </w:rPr>
            </w:pPr>
            <w:r>
              <w:rPr>
                <w:rFonts w:eastAsiaTheme="minorEastAsia"/>
                <w:lang w:val="en-US" w:eastAsia="zh-CN"/>
              </w:rPr>
              <w:t>Ericsson</w:t>
            </w:r>
          </w:p>
        </w:tc>
        <w:tc>
          <w:tcPr>
            <w:tcW w:w="8395" w:type="dxa"/>
          </w:tcPr>
          <w:p w14:paraId="054F4338" w14:textId="5AFA06E6" w:rsidR="00297F88" w:rsidRDefault="00297F88" w:rsidP="00297F88">
            <w:pPr>
              <w:spacing w:after="120"/>
              <w:rPr>
                <w:rFonts w:eastAsiaTheme="minorEastAsia"/>
                <w:lang w:val="en-US" w:eastAsia="zh-CN"/>
              </w:rPr>
            </w:pPr>
            <w:r>
              <w:rPr>
                <w:rFonts w:eastAsiaTheme="minorEastAsia"/>
                <w:lang w:val="en-US" w:eastAsia="zh-CN"/>
              </w:rPr>
              <w:t xml:space="preserve">If option 1 in issue 1-3-1 is agreeable, at least for </w:t>
            </w:r>
            <w:proofErr w:type="spellStart"/>
            <w:r>
              <w:rPr>
                <w:rFonts w:eastAsiaTheme="minorEastAsia"/>
                <w:lang w:val="en-US" w:eastAsia="zh-CN"/>
              </w:rPr>
              <w:t>gNB</w:t>
            </w:r>
            <w:proofErr w:type="spellEnd"/>
            <w:r>
              <w:rPr>
                <w:rFonts w:eastAsiaTheme="minorEastAsia"/>
                <w:lang w:val="en-US" w:eastAsia="zh-CN"/>
              </w:rPr>
              <w:t xml:space="preserve"> type 1-O and 2-O this issue would be resolved. </w:t>
            </w:r>
          </w:p>
        </w:tc>
      </w:tr>
      <w:tr w:rsidR="00301F35" w14:paraId="739F113D" w14:textId="77777777">
        <w:tc>
          <w:tcPr>
            <w:tcW w:w="1236" w:type="dxa"/>
          </w:tcPr>
          <w:p w14:paraId="2BD96E47" w14:textId="555B710D" w:rsidR="00301F35" w:rsidRDefault="00301F35" w:rsidP="00297F88">
            <w:pPr>
              <w:spacing w:after="120"/>
              <w:rPr>
                <w:rFonts w:eastAsiaTheme="minorEastAsia"/>
                <w:lang w:val="en-US" w:eastAsia="zh-CN"/>
              </w:rPr>
            </w:pPr>
            <w:r>
              <w:rPr>
                <w:rFonts w:eastAsiaTheme="minorEastAsia"/>
                <w:lang w:val="en-US" w:eastAsia="zh-CN"/>
              </w:rPr>
              <w:t>Intel</w:t>
            </w:r>
          </w:p>
        </w:tc>
        <w:tc>
          <w:tcPr>
            <w:tcW w:w="8395" w:type="dxa"/>
          </w:tcPr>
          <w:p w14:paraId="4F68695E" w14:textId="5D74BADA" w:rsidR="00301F35" w:rsidRDefault="007F475C" w:rsidP="00297F88">
            <w:pPr>
              <w:spacing w:after="120"/>
              <w:rPr>
                <w:rFonts w:eastAsiaTheme="minorEastAsia"/>
                <w:lang w:val="en-US" w:eastAsia="zh-CN"/>
              </w:rPr>
            </w:pPr>
            <w:r>
              <w:rPr>
                <w:rFonts w:eastAsiaTheme="minorEastAsia"/>
                <w:lang w:val="en-US" w:eastAsia="zh-CN"/>
              </w:rPr>
              <w:t xml:space="preserve">We slightly prefer Option 2 since </w:t>
            </w:r>
            <w:r w:rsidR="00FC2C02">
              <w:rPr>
                <w:rFonts w:eastAsiaTheme="minorEastAsia"/>
                <w:lang w:val="en-US" w:eastAsia="zh-CN"/>
              </w:rPr>
              <w:t xml:space="preserve">WF is just </w:t>
            </w:r>
            <w:r w:rsidR="006E4533">
              <w:rPr>
                <w:rFonts w:eastAsiaTheme="minorEastAsia"/>
                <w:lang w:val="en-US" w:eastAsia="zh-CN"/>
              </w:rPr>
              <w:t xml:space="preserve">like stage 2 documents. Eventually the agreements in WF shall be reflected </w:t>
            </w:r>
            <w:r w:rsidR="00E03CDE">
              <w:rPr>
                <w:rFonts w:eastAsiaTheme="minorEastAsia"/>
                <w:lang w:val="en-US" w:eastAsia="zh-CN"/>
              </w:rPr>
              <w:t>in TS.</w:t>
            </w:r>
          </w:p>
        </w:tc>
      </w:tr>
      <w:tr w:rsidR="00B54B40" w14:paraId="52277611" w14:textId="77777777">
        <w:tc>
          <w:tcPr>
            <w:tcW w:w="1236" w:type="dxa"/>
          </w:tcPr>
          <w:p w14:paraId="4F946103" w14:textId="12AC0BF4" w:rsidR="00B54B40" w:rsidRDefault="00B54B40" w:rsidP="00B54B40">
            <w:pPr>
              <w:spacing w:after="120"/>
              <w:rPr>
                <w:rFonts w:eastAsiaTheme="minorEastAsia"/>
                <w:lang w:val="en-US" w:eastAsia="zh-CN"/>
              </w:rPr>
            </w:pPr>
            <w:r>
              <w:rPr>
                <w:rFonts w:eastAsiaTheme="minorEastAsia"/>
                <w:lang w:val="en-US" w:eastAsia="zh-CN"/>
              </w:rPr>
              <w:t>Qualcomm</w:t>
            </w:r>
          </w:p>
        </w:tc>
        <w:tc>
          <w:tcPr>
            <w:tcW w:w="8395" w:type="dxa"/>
          </w:tcPr>
          <w:p w14:paraId="0A5AA2E2" w14:textId="6D5347E9" w:rsidR="00B54B40" w:rsidRDefault="00B54B40" w:rsidP="00B54B40">
            <w:pPr>
              <w:spacing w:after="120"/>
              <w:rPr>
                <w:rFonts w:eastAsiaTheme="minorEastAsia"/>
                <w:lang w:val="en-US" w:eastAsia="zh-CN"/>
              </w:rPr>
            </w:pPr>
            <w:r>
              <w:rPr>
                <w:rFonts w:eastAsiaTheme="minorEastAsia"/>
                <w:lang w:val="en-US" w:eastAsia="zh-CN"/>
              </w:rPr>
              <w:t>We support option 1. We still have not heard a convincing argument for capturing it in the specifications.</w:t>
            </w:r>
          </w:p>
        </w:tc>
      </w:tr>
    </w:tbl>
    <w:p w14:paraId="7404B5CF" w14:textId="77777777" w:rsidR="002D72A0" w:rsidRDefault="0004401D">
      <w:pPr>
        <w:rPr>
          <w:lang w:val="en-US" w:eastAsia="zh-CN"/>
        </w:rPr>
      </w:pPr>
      <w:r>
        <w:rPr>
          <w:rFonts w:hint="eastAsia"/>
          <w:lang w:val="en-US" w:eastAsia="zh-CN"/>
        </w:rPr>
        <w:t xml:space="preserve"> </w:t>
      </w:r>
    </w:p>
    <w:p w14:paraId="73BFAFFF" w14:textId="77777777" w:rsidR="002D72A0" w:rsidRDefault="0004401D">
      <w:pPr>
        <w:rPr>
          <w:b/>
          <w:u w:val="single"/>
          <w:lang w:eastAsia="ko-KR"/>
        </w:rPr>
      </w:pPr>
      <w:r>
        <w:rPr>
          <w:b/>
          <w:u w:val="single"/>
          <w:lang w:eastAsia="ko-KR"/>
        </w:rPr>
        <w:t xml:space="preserve">Sub-topic 1-2: Issue 1-2-1: Number of samples for </w:t>
      </w:r>
      <w:proofErr w:type="spellStart"/>
      <w:r>
        <w:rPr>
          <w:b/>
          <w:u w:val="single"/>
          <w:lang w:eastAsia="ko-KR"/>
        </w:rPr>
        <w:t>gNB</w:t>
      </w:r>
      <w:proofErr w:type="spellEnd"/>
      <w:r>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2D72A0" w14:paraId="6CB2C6DA" w14:textId="77777777">
        <w:tc>
          <w:tcPr>
            <w:tcW w:w="1236" w:type="dxa"/>
          </w:tcPr>
          <w:p w14:paraId="1BCFB5C3"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A7CB184"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7AB615D" w14:textId="77777777">
        <w:tc>
          <w:tcPr>
            <w:tcW w:w="1236" w:type="dxa"/>
          </w:tcPr>
          <w:p w14:paraId="2183985A"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5078719D" w14:textId="77777777" w:rsidR="002D72A0" w:rsidRDefault="0004401D">
            <w:pPr>
              <w:spacing w:after="120"/>
              <w:rPr>
                <w:rFonts w:eastAsiaTheme="minorEastAsia"/>
                <w:lang w:val="en-US" w:eastAsia="zh-CN"/>
              </w:rPr>
            </w:pPr>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p>
        </w:tc>
      </w:tr>
      <w:tr w:rsidR="002D72A0" w14:paraId="43350F1D" w14:textId="77777777">
        <w:tc>
          <w:tcPr>
            <w:tcW w:w="1236" w:type="dxa"/>
          </w:tcPr>
          <w:p w14:paraId="44C2F1A5"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5BD1E03" w14:textId="77777777" w:rsidR="002D72A0" w:rsidRDefault="0004401D">
            <w:pPr>
              <w:spacing w:after="120"/>
              <w:rPr>
                <w:rFonts w:eastAsiaTheme="minorEastAsia"/>
                <w:lang w:val="en-US" w:eastAsia="zh-CN"/>
              </w:rPr>
            </w:pPr>
            <w:r>
              <w:rPr>
                <w:rFonts w:eastAsiaTheme="minorEastAsia"/>
                <w:lang w:val="en-US" w:eastAsia="zh-CN"/>
              </w:rPr>
              <w:t xml:space="preserve">We support option 2. The use of multiple shots is a commonly used measurement practice for RTOA in LTE, see TS 36.111, but also for DL TDOA, multi-RTT and DL </w:t>
            </w:r>
            <w:proofErr w:type="spellStart"/>
            <w:r>
              <w:rPr>
                <w:rFonts w:eastAsiaTheme="minorEastAsia"/>
                <w:lang w:val="en-US" w:eastAsia="zh-CN"/>
              </w:rPr>
              <w:t>AoD</w:t>
            </w:r>
            <w:proofErr w:type="spellEnd"/>
            <w:r>
              <w:rPr>
                <w:rFonts w:eastAsiaTheme="minorEastAsia"/>
                <w:lang w:val="en-US" w:eastAsia="zh-CN"/>
              </w:rPr>
              <w:t xml:space="preserve"> for NR positioning, where accuracy requirement is based on 4 measurement samples. Our results indicate an improvement for SRS-RSRP and </w:t>
            </w:r>
            <w:proofErr w:type="spellStart"/>
            <w:r>
              <w:rPr>
                <w:rFonts w:eastAsiaTheme="minorEastAsia"/>
                <w:lang w:val="en-US" w:eastAsia="zh-CN"/>
              </w:rPr>
              <w:t>gNB</w:t>
            </w:r>
            <w:proofErr w:type="spellEnd"/>
            <w:r>
              <w:rPr>
                <w:rFonts w:eastAsiaTheme="minorEastAsia"/>
                <w:lang w:val="en-US" w:eastAsia="zh-CN"/>
              </w:rPr>
              <w:t xml:space="preserve"> Rx-Tx time difference accuracy.</w:t>
            </w:r>
          </w:p>
        </w:tc>
      </w:tr>
      <w:tr w:rsidR="002D72A0" w14:paraId="03D5F611" w14:textId="77777777">
        <w:tc>
          <w:tcPr>
            <w:tcW w:w="1236" w:type="dxa"/>
          </w:tcPr>
          <w:p w14:paraId="6591A3F3"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4B8802"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2FAD6954" w14:textId="77777777" w:rsidR="002D72A0" w:rsidRDefault="0004401D">
            <w:pPr>
              <w:spacing w:after="120"/>
              <w:rPr>
                <w:rFonts w:eastAsiaTheme="minorEastAsia"/>
                <w:lang w:val="en-US" w:eastAsia="zh-CN"/>
              </w:rPr>
            </w:pPr>
            <w:r>
              <w:rPr>
                <w:rFonts w:eastAsiaTheme="minorEastAsia"/>
                <w:lang w:val="en-US" w:eastAsia="zh-CN"/>
              </w:rPr>
              <w:t>Based on the simulation results, for TOA measurement, we can see that the gain from multi-shot is mainly visible for fading channel, but since we are only defining requirements for AWGN, we do not need to assume multi-shot. For SRS-RSRP, the max gain from multi-shot is ~1dB and observed with small BW, but considering the overall accuracy performance, we do not see it is justified to assume multi-shot as well (single-shot performance is sufficient).</w:t>
            </w:r>
          </w:p>
          <w:p w14:paraId="2AAE82A0" w14:textId="77777777" w:rsidR="002D72A0" w:rsidRDefault="0004401D">
            <w:pPr>
              <w:spacing w:after="120"/>
              <w:rPr>
                <w:rFonts w:eastAsiaTheme="minorEastAsia"/>
                <w:lang w:val="en-US" w:eastAsia="zh-CN"/>
              </w:rPr>
            </w:pPr>
            <w:r>
              <w:rPr>
                <w:rFonts w:eastAsiaTheme="minorEastAsia"/>
                <w:lang w:val="en-US" w:eastAsia="zh-CN"/>
              </w:rPr>
              <w:t xml:space="preserve">Finally, RAN4 is defining minimum requirements, so worst-case assumption should be used. Following option 1 does not </w:t>
            </w:r>
            <w:r>
              <w:rPr>
                <w:rFonts w:eastAsiaTheme="minorEastAsia"/>
                <w:lang w:eastAsia="zh-CN"/>
              </w:rPr>
              <w:t xml:space="preserve">prevent any </w:t>
            </w:r>
            <w:proofErr w:type="spellStart"/>
            <w:r>
              <w:rPr>
                <w:rFonts w:eastAsiaTheme="minorEastAsia"/>
                <w:lang w:eastAsia="zh-CN"/>
              </w:rPr>
              <w:t>gNB</w:t>
            </w:r>
            <w:proofErr w:type="spellEnd"/>
            <w:r>
              <w:rPr>
                <w:rFonts w:eastAsiaTheme="minorEastAsia"/>
                <w:lang w:eastAsia="zh-CN"/>
              </w:rPr>
              <w:t xml:space="preserve"> to use multi-shot measurement in real world.</w:t>
            </w:r>
          </w:p>
        </w:tc>
      </w:tr>
      <w:tr w:rsidR="00AB67B2" w14:paraId="1EC188BF" w14:textId="77777777">
        <w:tc>
          <w:tcPr>
            <w:tcW w:w="1236" w:type="dxa"/>
          </w:tcPr>
          <w:p w14:paraId="424D97A8" w14:textId="086CE849" w:rsidR="00AB67B2" w:rsidRDefault="00AB67B2" w:rsidP="00AB67B2">
            <w:pPr>
              <w:spacing w:after="120"/>
              <w:rPr>
                <w:rFonts w:eastAsiaTheme="minorEastAsia"/>
                <w:lang w:val="en-US" w:eastAsia="zh-CN"/>
              </w:rPr>
            </w:pPr>
            <w:r>
              <w:rPr>
                <w:rFonts w:eastAsiaTheme="minorEastAsia"/>
                <w:lang w:val="en-US" w:eastAsia="zh-CN"/>
              </w:rPr>
              <w:t>Ericsson</w:t>
            </w:r>
          </w:p>
        </w:tc>
        <w:tc>
          <w:tcPr>
            <w:tcW w:w="8395" w:type="dxa"/>
          </w:tcPr>
          <w:p w14:paraId="35BFEBB0" w14:textId="64EEEB90" w:rsidR="00AB67B2" w:rsidRDefault="00AB67B2" w:rsidP="00AB67B2">
            <w:pPr>
              <w:spacing w:after="120"/>
              <w:rPr>
                <w:rFonts w:eastAsiaTheme="minorEastAsia"/>
                <w:lang w:val="en-US" w:eastAsia="zh-CN"/>
              </w:rPr>
            </w:pPr>
            <w:r>
              <w:rPr>
                <w:rFonts w:eastAsiaTheme="minorEastAsia"/>
                <w:lang w:val="en-US" w:eastAsia="zh-CN"/>
              </w:rPr>
              <w:t xml:space="preserve">After consideration of link level simulation results and evaluating performance gaps within results for AWGN, we are ok with option </w:t>
            </w:r>
            <w:r w:rsidR="00662CC0">
              <w:rPr>
                <w:rFonts w:eastAsiaTheme="minorEastAsia"/>
                <w:lang w:val="en-US" w:eastAsia="zh-CN"/>
              </w:rPr>
              <w:t>1</w:t>
            </w:r>
            <w:r>
              <w:rPr>
                <w:rFonts w:eastAsiaTheme="minorEastAsia"/>
                <w:lang w:val="en-US" w:eastAsia="zh-CN"/>
              </w:rPr>
              <w:t xml:space="preserve">. Defining measurement accuracy based on single shot assumption does not mandate </w:t>
            </w:r>
            <w:proofErr w:type="spellStart"/>
            <w:r>
              <w:rPr>
                <w:rFonts w:eastAsiaTheme="minorEastAsia"/>
                <w:lang w:val="en-US" w:eastAsia="zh-CN"/>
              </w:rPr>
              <w:t>gNB</w:t>
            </w:r>
            <w:proofErr w:type="spellEnd"/>
            <w:r>
              <w:rPr>
                <w:rFonts w:eastAsiaTheme="minorEastAsia"/>
                <w:lang w:val="en-US" w:eastAsia="zh-CN"/>
              </w:rPr>
              <w:t xml:space="preserve"> to use just one sample, furthermore whilst applying AWGN characteristics, link level simulation results</w:t>
            </w:r>
            <w:r w:rsidR="0004401D">
              <w:rPr>
                <w:rFonts w:eastAsiaTheme="minorEastAsia"/>
                <w:lang w:val="en-US" w:eastAsia="zh-CN"/>
              </w:rPr>
              <w:t xml:space="preserve"> for single shot measurement</w:t>
            </w:r>
            <w:r>
              <w:rPr>
                <w:rFonts w:eastAsiaTheme="minorEastAsia"/>
                <w:lang w:val="en-US" w:eastAsia="zh-CN"/>
              </w:rPr>
              <w:t xml:space="preserve"> have shown reasonable values for both </w:t>
            </w:r>
            <w:proofErr w:type="spellStart"/>
            <w:r>
              <w:rPr>
                <w:rFonts w:eastAsiaTheme="minorEastAsia"/>
                <w:lang w:val="en-US" w:eastAsia="zh-CN"/>
              </w:rPr>
              <w:t>gNB</w:t>
            </w:r>
            <w:proofErr w:type="spellEnd"/>
            <w:r>
              <w:rPr>
                <w:rFonts w:eastAsiaTheme="minorEastAsia"/>
                <w:lang w:val="en-US" w:eastAsia="zh-CN"/>
              </w:rPr>
              <w:t xml:space="preserve"> TOA and SRS-RSRP.</w:t>
            </w:r>
          </w:p>
        </w:tc>
      </w:tr>
      <w:tr w:rsidR="00AB67B2" w14:paraId="2D8AA419" w14:textId="77777777">
        <w:tc>
          <w:tcPr>
            <w:tcW w:w="1236" w:type="dxa"/>
          </w:tcPr>
          <w:p w14:paraId="01A7B7A5" w14:textId="3D31DEE4" w:rsidR="00AB67B2" w:rsidRDefault="00C64763" w:rsidP="00AB67B2">
            <w:pPr>
              <w:spacing w:after="120"/>
              <w:rPr>
                <w:rFonts w:eastAsiaTheme="minorEastAsia"/>
                <w:lang w:val="en-US" w:eastAsia="zh-CN"/>
              </w:rPr>
            </w:pPr>
            <w:r>
              <w:rPr>
                <w:rFonts w:eastAsiaTheme="minorEastAsia"/>
                <w:lang w:val="en-US" w:eastAsia="zh-CN"/>
              </w:rPr>
              <w:t>Intel</w:t>
            </w:r>
          </w:p>
        </w:tc>
        <w:tc>
          <w:tcPr>
            <w:tcW w:w="8395" w:type="dxa"/>
          </w:tcPr>
          <w:p w14:paraId="1A3CE785" w14:textId="6A09E9F9" w:rsidR="00AB67B2" w:rsidRDefault="00F26FEF" w:rsidP="00AB67B2">
            <w:pPr>
              <w:spacing w:after="120"/>
              <w:rPr>
                <w:rFonts w:eastAsiaTheme="minorEastAsia"/>
                <w:lang w:val="en-US" w:eastAsia="zh-CN"/>
              </w:rPr>
            </w:pPr>
            <w:r>
              <w:rPr>
                <w:rFonts w:eastAsiaTheme="minorEastAsia"/>
                <w:lang w:val="en-US" w:eastAsia="zh-CN"/>
              </w:rPr>
              <w:t xml:space="preserve">If the requirements </w:t>
            </w:r>
            <w:proofErr w:type="gramStart"/>
            <w:r>
              <w:rPr>
                <w:rFonts w:eastAsiaTheme="minorEastAsia"/>
                <w:lang w:val="en-US" w:eastAsia="zh-CN"/>
              </w:rPr>
              <w:t>is</w:t>
            </w:r>
            <w:proofErr w:type="gramEnd"/>
            <w:r>
              <w:rPr>
                <w:rFonts w:eastAsiaTheme="minorEastAsia"/>
                <w:lang w:val="en-US" w:eastAsia="zh-CN"/>
              </w:rPr>
              <w:t xml:space="preserve"> target to AWGN, single shot shall be enough. W</w:t>
            </w:r>
            <w:r w:rsidR="00B34934">
              <w:rPr>
                <w:rFonts w:eastAsiaTheme="minorEastAsia"/>
                <w:lang w:val="en-US" w:eastAsia="zh-CN"/>
              </w:rPr>
              <w:t xml:space="preserve">e are fine for Option 1. </w:t>
            </w:r>
          </w:p>
        </w:tc>
      </w:tr>
      <w:tr w:rsidR="00AB67B2" w14:paraId="281F80CE" w14:textId="77777777">
        <w:tc>
          <w:tcPr>
            <w:tcW w:w="1236" w:type="dxa"/>
          </w:tcPr>
          <w:p w14:paraId="3AC61CB3" w14:textId="1CC94A52" w:rsidR="00AB67B2" w:rsidRDefault="00B54B40" w:rsidP="00AB67B2">
            <w:pPr>
              <w:spacing w:after="120"/>
              <w:rPr>
                <w:rFonts w:eastAsiaTheme="minorEastAsia"/>
                <w:lang w:val="en-US" w:eastAsia="zh-CN"/>
              </w:rPr>
            </w:pPr>
            <w:r>
              <w:rPr>
                <w:rFonts w:eastAsiaTheme="minorEastAsia"/>
                <w:lang w:val="en-US" w:eastAsia="zh-CN"/>
              </w:rPr>
              <w:t>Qualcomm</w:t>
            </w:r>
          </w:p>
        </w:tc>
        <w:tc>
          <w:tcPr>
            <w:tcW w:w="8395" w:type="dxa"/>
          </w:tcPr>
          <w:p w14:paraId="5D47D767" w14:textId="08711442" w:rsidR="00AB67B2" w:rsidRDefault="00CF0A5C" w:rsidP="00AB67B2">
            <w:pPr>
              <w:spacing w:after="120"/>
              <w:rPr>
                <w:rFonts w:eastAsiaTheme="minorEastAsia"/>
                <w:lang w:val="en-US" w:eastAsia="zh-CN"/>
              </w:rPr>
            </w:pPr>
            <w:r>
              <w:rPr>
                <w:rFonts w:eastAsiaTheme="minorEastAsia"/>
                <w:lang w:val="en-US" w:eastAsia="zh-CN"/>
              </w:rPr>
              <w:t xml:space="preserve">We think the accuracy requirements should cover the low end of configurable SRS bandwidth. If multiple samples are required to get “reasonable accuracy” for low SRS bandwidth then requirements based on multiple samples should be considered. However, we note that if </w:t>
            </w:r>
            <w:proofErr w:type="spellStart"/>
            <w:r>
              <w:rPr>
                <w:rFonts w:eastAsiaTheme="minorEastAsia"/>
                <w:lang w:val="en-US" w:eastAsia="zh-CN"/>
              </w:rPr>
              <w:t>gNB</w:t>
            </w:r>
            <w:proofErr w:type="spellEnd"/>
            <w:r>
              <w:rPr>
                <w:rFonts w:eastAsiaTheme="minorEastAsia"/>
                <w:lang w:val="en-US" w:eastAsia="zh-CN"/>
              </w:rPr>
              <w:t xml:space="preserve"> accuracy requirements are defined for AWGN only, the need for multiple samples should be lessened.</w:t>
            </w:r>
          </w:p>
        </w:tc>
      </w:tr>
    </w:tbl>
    <w:p w14:paraId="5B9D3860" w14:textId="77777777" w:rsidR="002D72A0" w:rsidRDefault="0004401D">
      <w:pPr>
        <w:rPr>
          <w:color w:val="0070C0"/>
          <w:lang w:val="en-US" w:eastAsia="zh-CN"/>
        </w:rPr>
      </w:pPr>
      <w:r>
        <w:rPr>
          <w:rFonts w:hint="eastAsia"/>
          <w:color w:val="0070C0"/>
          <w:lang w:val="en-US" w:eastAsia="zh-CN"/>
        </w:rPr>
        <w:t xml:space="preserve"> </w:t>
      </w:r>
    </w:p>
    <w:p w14:paraId="3988970A" w14:textId="77777777" w:rsidR="002D72A0" w:rsidRDefault="0004401D">
      <w:pPr>
        <w:rPr>
          <w:b/>
          <w:u w:val="single"/>
          <w:lang w:eastAsia="ko-KR"/>
        </w:rPr>
      </w:pPr>
      <w:r>
        <w:rPr>
          <w:b/>
          <w:u w:val="single"/>
          <w:lang w:eastAsia="ko-KR"/>
        </w:rPr>
        <w:t xml:space="preserve">Sub-topic 1-3: 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719D176" w14:textId="77777777">
        <w:tc>
          <w:tcPr>
            <w:tcW w:w="1236" w:type="dxa"/>
          </w:tcPr>
          <w:p w14:paraId="48171E25"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9EC3E2B"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419482FB" w14:textId="77777777">
        <w:tc>
          <w:tcPr>
            <w:tcW w:w="1236" w:type="dxa"/>
          </w:tcPr>
          <w:p w14:paraId="74856D89"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DC82086" w14:textId="77777777" w:rsidR="002D72A0" w:rsidRDefault="0004401D">
            <w:pPr>
              <w:spacing w:after="120"/>
              <w:rPr>
                <w:rFonts w:eastAsiaTheme="minorEastAsia"/>
                <w:lang w:val="en-US" w:eastAsia="zh-CN"/>
              </w:rPr>
            </w:pPr>
            <w:r>
              <w:rPr>
                <w:rFonts w:eastAsiaTheme="minorEastAsia"/>
                <w:lang w:val="en-US" w:eastAsia="zh-CN"/>
              </w:rPr>
              <w:t>We are fine with option 1.</w:t>
            </w:r>
          </w:p>
        </w:tc>
      </w:tr>
      <w:tr w:rsidR="002D72A0" w14:paraId="6522AD0B" w14:textId="77777777">
        <w:tc>
          <w:tcPr>
            <w:tcW w:w="1236" w:type="dxa"/>
          </w:tcPr>
          <w:p w14:paraId="7971A9E7"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188FF124" w14:textId="77777777" w:rsidR="002D72A0" w:rsidRDefault="0004401D">
            <w:pPr>
              <w:spacing w:after="120"/>
              <w:rPr>
                <w:rFonts w:eastAsiaTheme="minorEastAsia"/>
                <w:lang w:val="en-US" w:eastAsia="zh-CN"/>
              </w:rPr>
            </w:pPr>
            <w:r>
              <w:rPr>
                <w:rFonts w:eastAsiaTheme="minorEastAsia"/>
                <w:lang w:val="en-US" w:eastAsia="zh-CN"/>
              </w:rPr>
              <w:t xml:space="preserve">We have concerns on option 1. It does not cover all </w:t>
            </w:r>
            <w:proofErr w:type="spellStart"/>
            <w:r>
              <w:rPr>
                <w:rFonts w:eastAsiaTheme="minorEastAsia"/>
                <w:lang w:val="en-US" w:eastAsia="zh-CN"/>
              </w:rPr>
              <w:t>gNB</w:t>
            </w:r>
            <w:proofErr w:type="spellEnd"/>
            <w:r>
              <w:rPr>
                <w:rFonts w:eastAsiaTheme="minorEastAsia"/>
                <w:lang w:val="en-US" w:eastAsia="zh-CN"/>
              </w:rPr>
              <w:t xml:space="preserve"> types under investigation. We suggest, as earlier pointed out, to instead use the side condition that the UE’s target direction matches with the peak direction of the RX antenna beam of the </w:t>
            </w:r>
            <w:proofErr w:type="spellStart"/>
            <w:r>
              <w:rPr>
                <w:rFonts w:eastAsiaTheme="minorEastAsia"/>
                <w:lang w:val="en-US" w:eastAsia="zh-CN"/>
              </w:rPr>
              <w:t>gNB</w:t>
            </w:r>
            <w:proofErr w:type="spellEnd"/>
            <w:r>
              <w:rPr>
                <w:rFonts w:eastAsiaTheme="minorEastAsia"/>
                <w:lang w:val="en-US" w:eastAsia="zh-CN"/>
              </w:rPr>
              <w:t xml:space="preserve">. This is then used as common assumption for all considered </w:t>
            </w:r>
            <w:proofErr w:type="spellStart"/>
            <w:r>
              <w:rPr>
                <w:rFonts w:eastAsiaTheme="minorEastAsia"/>
                <w:lang w:val="en-US" w:eastAsia="zh-CN"/>
              </w:rPr>
              <w:t>gNB</w:t>
            </w:r>
            <w:proofErr w:type="spellEnd"/>
            <w:r>
              <w:rPr>
                <w:rFonts w:eastAsiaTheme="minorEastAsia"/>
                <w:lang w:val="en-US" w:eastAsia="zh-CN"/>
              </w:rPr>
              <w:t xml:space="preserve"> types.</w:t>
            </w:r>
          </w:p>
        </w:tc>
      </w:tr>
      <w:tr w:rsidR="002D72A0" w14:paraId="01D09A67" w14:textId="77777777">
        <w:tc>
          <w:tcPr>
            <w:tcW w:w="1236" w:type="dxa"/>
          </w:tcPr>
          <w:p w14:paraId="7E557D52"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30B5BC6F"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but we are also </w:t>
            </w:r>
            <w:proofErr w:type="gramStart"/>
            <w:r>
              <w:rPr>
                <w:rFonts w:eastAsiaTheme="minorEastAsia"/>
                <w:lang w:val="en-US" w:eastAsia="zh-CN"/>
              </w:rPr>
              <w:t>open</w:t>
            </w:r>
            <w:proofErr w:type="gramEnd"/>
            <w:r>
              <w:rPr>
                <w:rFonts w:eastAsiaTheme="minorEastAsia"/>
                <w:lang w:val="en-US" w:eastAsia="zh-CN"/>
              </w:rPr>
              <w:t xml:space="preserve"> to hear other views.</w:t>
            </w:r>
          </w:p>
          <w:p w14:paraId="470ABBBA" w14:textId="77777777" w:rsidR="002D72A0" w:rsidRDefault="0004401D">
            <w:pPr>
              <w:spacing w:after="120"/>
              <w:rPr>
                <w:rFonts w:eastAsiaTheme="minorEastAsia"/>
                <w:lang w:val="en-US" w:eastAsia="zh-CN"/>
              </w:rPr>
            </w:pPr>
            <w:r>
              <w:rPr>
                <w:rFonts w:eastAsiaTheme="minorEastAsia"/>
                <w:lang w:val="en-US" w:eastAsia="zh-CN"/>
              </w:rPr>
              <w:t xml:space="preserve">To Nokia, we understand UE’s target direction matching with the Rx peak direction of </w:t>
            </w:r>
            <w:proofErr w:type="spellStart"/>
            <w:r>
              <w:rPr>
                <w:rFonts w:eastAsiaTheme="minorEastAsia"/>
                <w:lang w:val="en-US" w:eastAsia="zh-CN"/>
              </w:rPr>
              <w:t>gNB</w:t>
            </w:r>
            <w:proofErr w:type="spellEnd"/>
            <w:r>
              <w:rPr>
                <w:rFonts w:eastAsiaTheme="minorEastAsia"/>
                <w:lang w:val="en-US" w:eastAsia="zh-CN"/>
              </w:rPr>
              <w:t xml:space="preserve"> is a quite strong limitation. Even in the serving cell, not all UEs are in the Rx park direction of the </w:t>
            </w:r>
            <w:proofErr w:type="spellStart"/>
            <w:r>
              <w:rPr>
                <w:rFonts w:eastAsiaTheme="minorEastAsia"/>
                <w:lang w:val="en-US" w:eastAsia="zh-CN"/>
              </w:rPr>
              <w:t>gNB</w:t>
            </w:r>
            <w:proofErr w:type="spellEnd"/>
            <w:r>
              <w:rPr>
                <w:rFonts w:eastAsiaTheme="minorEastAsia"/>
                <w:lang w:val="en-US" w:eastAsia="zh-CN"/>
              </w:rPr>
              <w:t xml:space="preserve">, and for positioning measurement, a </w:t>
            </w:r>
            <w:proofErr w:type="spellStart"/>
            <w:r>
              <w:rPr>
                <w:rFonts w:eastAsiaTheme="minorEastAsia"/>
                <w:lang w:val="en-US" w:eastAsia="zh-CN"/>
              </w:rPr>
              <w:t>gNB</w:t>
            </w:r>
            <w:proofErr w:type="spellEnd"/>
            <w:r>
              <w:rPr>
                <w:rFonts w:eastAsiaTheme="minorEastAsia"/>
                <w:lang w:val="en-US" w:eastAsia="zh-CN"/>
              </w:rPr>
              <w:t xml:space="preserve"> will measure UEs in neighbor cells, so we do not see it as a realistic condition. </w:t>
            </w:r>
            <w:proofErr w:type="spellStart"/>
            <w:r>
              <w:rPr>
                <w:rFonts w:eastAsiaTheme="minorEastAsia"/>
                <w:lang w:val="en-US" w:eastAsia="zh-CN"/>
              </w:rPr>
              <w:t>RoAoA</w:t>
            </w:r>
            <w:proofErr w:type="spellEnd"/>
            <w:r>
              <w:rPr>
                <w:rFonts w:eastAsiaTheme="minorEastAsia"/>
                <w:lang w:val="en-US" w:eastAsia="zh-CN"/>
              </w:rPr>
              <w:t xml:space="preserve"> is directions where </w:t>
            </w:r>
            <w:proofErr w:type="spellStart"/>
            <w:r>
              <w:rPr>
                <w:rFonts w:eastAsiaTheme="minorEastAsia"/>
                <w:lang w:val="en-US" w:eastAsia="zh-CN"/>
              </w:rPr>
              <w:t>gNB</w:t>
            </w:r>
            <w:proofErr w:type="spellEnd"/>
            <w:r>
              <w:rPr>
                <w:rFonts w:eastAsiaTheme="minorEastAsia"/>
                <w:lang w:val="en-US" w:eastAsia="zh-CN"/>
              </w:rPr>
              <w:t xml:space="preserve"> can meet the </w:t>
            </w:r>
            <w:proofErr w:type="spellStart"/>
            <w:r>
              <w:rPr>
                <w:rFonts w:eastAsiaTheme="minorEastAsia"/>
                <w:lang w:val="en-US" w:eastAsia="zh-CN"/>
              </w:rPr>
              <w:t>refsense</w:t>
            </w:r>
            <w:proofErr w:type="spellEnd"/>
            <w:r>
              <w:rPr>
                <w:rFonts w:eastAsiaTheme="minorEastAsia"/>
                <w:lang w:val="en-US" w:eastAsia="zh-CN"/>
              </w:rPr>
              <w:t xml:space="preserve">, and we think </w:t>
            </w:r>
            <w:proofErr w:type="spellStart"/>
            <w:r>
              <w:rPr>
                <w:rFonts w:eastAsiaTheme="minorEastAsia"/>
                <w:lang w:val="en-US" w:eastAsia="zh-CN"/>
              </w:rPr>
              <w:t>gNB</w:t>
            </w:r>
            <w:proofErr w:type="spellEnd"/>
            <w:r>
              <w:rPr>
                <w:rFonts w:eastAsiaTheme="minorEastAsia"/>
                <w:lang w:val="en-US" w:eastAsia="zh-CN"/>
              </w:rPr>
              <w:t xml:space="preserve"> should also be able to perform measurement based on specified side conditions. </w:t>
            </w:r>
          </w:p>
        </w:tc>
      </w:tr>
      <w:tr w:rsidR="000D43D0" w14:paraId="349F0EBD" w14:textId="77777777">
        <w:tc>
          <w:tcPr>
            <w:tcW w:w="1236" w:type="dxa"/>
          </w:tcPr>
          <w:p w14:paraId="3AC00E00" w14:textId="667C635C" w:rsidR="000D43D0" w:rsidRDefault="000D43D0" w:rsidP="000D43D0">
            <w:pPr>
              <w:spacing w:after="120"/>
              <w:rPr>
                <w:rFonts w:eastAsiaTheme="minorEastAsia"/>
                <w:lang w:val="en-US" w:eastAsia="zh-CN"/>
              </w:rPr>
            </w:pPr>
            <w:r>
              <w:rPr>
                <w:rFonts w:eastAsiaTheme="minorEastAsia"/>
                <w:lang w:val="en-US" w:eastAsia="zh-CN"/>
              </w:rPr>
              <w:t>Qualcomm</w:t>
            </w:r>
          </w:p>
        </w:tc>
        <w:tc>
          <w:tcPr>
            <w:tcW w:w="8395" w:type="dxa"/>
          </w:tcPr>
          <w:p w14:paraId="74E5F2C3" w14:textId="4CFCAA25" w:rsidR="000D43D0" w:rsidRDefault="000D43D0" w:rsidP="000D43D0">
            <w:pPr>
              <w:spacing w:after="120"/>
              <w:rPr>
                <w:rFonts w:eastAsiaTheme="minorEastAsia"/>
                <w:lang w:val="en-US" w:eastAsia="zh-CN"/>
              </w:rPr>
            </w:pPr>
            <w:r>
              <w:rPr>
                <w:rFonts w:eastAsiaTheme="minorEastAsia"/>
                <w:lang w:val="en-US" w:eastAsia="zh-CN"/>
              </w:rPr>
              <w:t xml:space="preserve">We are not sure this side condition is needed. </w:t>
            </w:r>
            <w:r>
              <w:t>Reference sensitivity is specified as a signal level in dBm so there it makes sense that the requirement would apply then the signal is measured within some angle range relative to max gain. For NR positioning accuracy requirements there is already a SINR side condition that limits applicability of the requirements. We are open to discuss further.</w:t>
            </w:r>
          </w:p>
        </w:tc>
      </w:tr>
      <w:tr w:rsidR="000D43D0" w14:paraId="18F19BDE" w14:textId="77777777">
        <w:tc>
          <w:tcPr>
            <w:tcW w:w="1236" w:type="dxa"/>
          </w:tcPr>
          <w:p w14:paraId="550531B7" w14:textId="77777777" w:rsidR="000D43D0" w:rsidRDefault="000D43D0" w:rsidP="000D43D0">
            <w:pPr>
              <w:spacing w:after="120"/>
              <w:rPr>
                <w:rFonts w:eastAsiaTheme="minorEastAsia"/>
                <w:lang w:val="en-US" w:eastAsia="zh-CN"/>
              </w:rPr>
            </w:pPr>
          </w:p>
        </w:tc>
        <w:tc>
          <w:tcPr>
            <w:tcW w:w="8395" w:type="dxa"/>
          </w:tcPr>
          <w:p w14:paraId="43511724" w14:textId="77777777" w:rsidR="000D43D0" w:rsidRDefault="000D43D0" w:rsidP="000D43D0">
            <w:pPr>
              <w:spacing w:after="120"/>
              <w:rPr>
                <w:rFonts w:eastAsiaTheme="minorEastAsia"/>
                <w:lang w:val="en-US" w:eastAsia="zh-CN"/>
              </w:rPr>
            </w:pPr>
          </w:p>
        </w:tc>
      </w:tr>
      <w:tr w:rsidR="000D43D0" w14:paraId="4995FA76" w14:textId="77777777">
        <w:tc>
          <w:tcPr>
            <w:tcW w:w="1236" w:type="dxa"/>
          </w:tcPr>
          <w:p w14:paraId="07F55AAF" w14:textId="77777777" w:rsidR="000D43D0" w:rsidRDefault="000D43D0" w:rsidP="000D43D0">
            <w:pPr>
              <w:spacing w:after="120"/>
              <w:rPr>
                <w:rFonts w:eastAsiaTheme="minorEastAsia"/>
                <w:lang w:val="en-US" w:eastAsia="zh-CN"/>
              </w:rPr>
            </w:pPr>
          </w:p>
        </w:tc>
        <w:tc>
          <w:tcPr>
            <w:tcW w:w="8395" w:type="dxa"/>
          </w:tcPr>
          <w:p w14:paraId="6AA4A68A" w14:textId="77777777" w:rsidR="000D43D0" w:rsidRDefault="000D43D0" w:rsidP="000D43D0">
            <w:pPr>
              <w:spacing w:after="120"/>
              <w:rPr>
                <w:rFonts w:eastAsiaTheme="minorEastAsia"/>
                <w:lang w:val="en-US" w:eastAsia="zh-CN"/>
              </w:rPr>
            </w:pPr>
          </w:p>
        </w:tc>
      </w:tr>
    </w:tbl>
    <w:p w14:paraId="19B66426" w14:textId="77777777" w:rsidR="002D72A0" w:rsidRDefault="002D72A0">
      <w:pPr>
        <w:rPr>
          <w:color w:val="0070C0"/>
          <w:lang w:val="en-US" w:eastAsia="zh-CN"/>
        </w:rPr>
      </w:pPr>
    </w:p>
    <w:p w14:paraId="052CD322"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2D72A0" w14:paraId="68FD2FF5" w14:textId="77777777">
        <w:tc>
          <w:tcPr>
            <w:tcW w:w="1232" w:type="dxa"/>
          </w:tcPr>
          <w:p w14:paraId="23AC8436"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399" w:type="dxa"/>
          </w:tcPr>
          <w:p w14:paraId="2C58E2A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51A9592" w14:textId="77777777">
        <w:tc>
          <w:tcPr>
            <w:tcW w:w="1232" w:type="dxa"/>
            <w:vMerge w:val="restart"/>
          </w:tcPr>
          <w:p w14:paraId="72B0CAAD" w14:textId="7A36C577" w:rsidR="002D72A0" w:rsidRDefault="009E3DC2">
            <w:pPr>
              <w:spacing w:after="120"/>
              <w:rPr>
                <w:rFonts w:eastAsiaTheme="minorEastAsia"/>
                <w:lang w:val="en-US" w:eastAsia="zh-CN"/>
              </w:rPr>
            </w:pPr>
            <w:hyperlink r:id="rId19" w:history="1">
              <w:r w:rsidR="00875994">
                <w:rPr>
                  <w:rStyle w:val="Hyperlink"/>
                  <w:b/>
                  <w:bCs/>
                  <w:sz w:val="18"/>
                  <w:szCs w:val="18"/>
                </w:rPr>
                <w:t>R4-2107014</w:t>
              </w:r>
            </w:hyperlink>
          </w:p>
          <w:p w14:paraId="5425C8C8" w14:textId="6F172236" w:rsidR="00875994" w:rsidRDefault="00875994">
            <w:pPr>
              <w:spacing w:after="120"/>
              <w:rPr>
                <w:rFonts w:eastAsiaTheme="minorEastAsia"/>
                <w:lang w:val="en-US" w:eastAsia="zh-CN"/>
              </w:rPr>
            </w:pPr>
            <w:r>
              <w:rPr>
                <w:rFonts w:eastAsiaTheme="minorEastAsia"/>
                <w:lang w:val="en-US" w:eastAsia="zh-CN"/>
              </w:rPr>
              <w:t>(Huawei)</w:t>
            </w:r>
          </w:p>
        </w:tc>
        <w:tc>
          <w:tcPr>
            <w:tcW w:w="8399" w:type="dxa"/>
          </w:tcPr>
          <w:p w14:paraId="48948762" w14:textId="78474220" w:rsidR="002D72A0" w:rsidRDefault="00875994" w:rsidP="00875994">
            <w:pPr>
              <w:spacing w:after="120"/>
              <w:rPr>
                <w:rFonts w:eastAsiaTheme="minorEastAsia"/>
                <w:lang w:val="en-US" w:eastAsia="zh-CN"/>
              </w:rPr>
            </w:pPr>
            <w:r w:rsidRPr="00875994">
              <w:rPr>
                <w:rFonts w:eastAsiaTheme="minorEastAsia"/>
                <w:lang w:val="en-US" w:eastAsia="zh-CN"/>
              </w:rPr>
              <w:t>Nokia: we can agree to the proposed changes.</w:t>
            </w:r>
          </w:p>
        </w:tc>
      </w:tr>
      <w:tr w:rsidR="002D72A0" w14:paraId="0A461CDA" w14:textId="77777777">
        <w:tc>
          <w:tcPr>
            <w:tcW w:w="1232" w:type="dxa"/>
            <w:vMerge/>
          </w:tcPr>
          <w:p w14:paraId="67E8A2C8" w14:textId="77777777" w:rsidR="002D72A0" w:rsidRDefault="002D72A0">
            <w:pPr>
              <w:spacing w:after="120"/>
              <w:rPr>
                <w:rFonts w:eastAsiaTheme="minorEastAsia"/>
                <w:lang w:val="en-US" w:eastAsia="zh-CN"/>
              </w:rPr>
            </w:pPr>
          </w:p>
        </w:tc>
        <w:tc>
          <w:tcPr>
            <w:tcW w:w="8399" w:type="dxa"/>
          </w:tcPr>
          <w:p w14:paraId="62B9BAF4" w14:textId="672CEFD5" w:rsidR="002D72A0" w:rsidRDefault="00875994">
            <w:pPr>
              <w:spacing w:after="120"/>
              <w:rPr>
                <w:rFonts w:eastAsiaTheme="minorEastAsia"/>
                <w:lang w:val="en-US" w:eastAsia="zh-CN"/>
              </w:rPr>
            </w:pPr>
            <w:r w:rsidRPr="00875994">
              <w:rPr>
                <w:rFonts w:eastAsiaTheme="minorEastAsia"/>
                <w:lang w:val="en-US" w:eastAsia="zh-CN"/>
              </w:rPr>
              <w:t xml:space="preserve">Ericsson: we are fine with the </w:t>
            </w:r>
            <w:proofErr w:type="gramStart"/>
            <w:r w:rsidRPr="00875994">
              <w:rPr>
                <w:rFonts w:eastAsiaTheme="minorEastAsia"/>
                <w:lang w:val="en-US" w:eastAsia="zh-CN"/>
              </w:rPr>
              <w:t>changes,</w:t>
            </w:r>
            <w:proofErr w:type="gramEnd"/>
            <w:r w:rsidRPr="00875994">
              <w:rPr>
                <w:rFonts w:eastAsiaTheme="minorEastAsia"/>
                <w:lang w:val="en-US" w:eastAsia="zh-CN"/>
              </w:rPr>
              <w:t xml:space="preserve"> we can also discuss addition of SCS = 60kHz to cover accuracy dependency with </w:t>
            </w:r>
            <w:proofErr w:type="spellStart"/>
            <w:r w:rsidRPr="00875994">
              <w:rPr>
                <w:rFonts w:eastAsiaTheme="minorEastAsia"/>
                <w:lang w:val="en-US" w:eastAsia="zh-CN"/>
              </w:rPr>
              <w:t>gNB</w:t>
            </w:r>
            <w:proofErr w:type="spellEnd"/>
            <w:r w:rsidRPr="00875994">
              <w:rPr>
                <w:rFonts w:eastAsiaTheme="minorEastAsia"/>
                <w:lang w:val="en-US" w:eastAsia="zh-CN"/>
              </w:rPr>
              <w:t xml:space="preserve"> TOA</w:t>
            </w:r>
            <w:r w:rsidDel="00875994">
              <w:rPr>
                <w:rFonts w:eastAsiaTheme="minorEastAsia" w:hint="eastAsia"/>
                <w:lang w:val="en-US" w:eastAsia="zh-CN"/>
              </w:rPr>
              <w:t xml:space="preserve"> </w:t>
            </w:r>
          </w:p>
        </w:tc>
      </w:tr>
      <w:tr w:rsidR="002D72A0" w14:paraId="24F39999" w14:textId="77777777">
        <w:tc>
          <w:tcPr>
            <w:tcW w:w="1232" w:type="dxa"/>
            <w:vMerge/>
          </w:tcPr>
          <w:p w14:paraId="3ECD947D" w14:textId="77777777" w:rsidR="002D72A0" w:rsidRDefault="002D72A0">
            <w:pPr>
              <w:spacing w:after="120"/>
              <w:rPr>
                <w:rFonts w:eastAsiaTheme="minorEastAsia"/>
                <w:lang w:val="en-US" w:eastAsia="zh-CN"/>
              </w:rPr>
            </w:pPr>
          </w:p>
        </w:tc>
        <w:tc>
          <w:tcPr>
            <w:tcW w:w="8399" w:type="dxa"/>
          </w:tcPr>
          <w:p w14:paraId="6FC64936" w14:textId="77777777" w:rsidR="002D72A0" w:rsidRDefault="002D72A0">
            <w:pPr>
              <w:spacing w:after="120"/>
              <w:rPr>
                <w:rFonts w:eastAsiaTheme="minorEastAsia"/>
                <w:lang w:val="en-US" w:eastAsia="zh-CN"/>
              </w:rPr>
            </w:pPr>
          </w:p>
        </w:tc>
      </w:tr>
      <w:tr w:rsidR="002D72A0" w14:paraId="6CB7E2FB" w14:textId="77777777">
        <w:tc>
          <w:tcPr>
            <w:tcW w:w="1232" w:type="dxa"/>
            <w:vMerge w:val="restart"/>
          </w:tcPr>
          <w:p w14:paraId="30585B86" w14:textId="77777777" w:rsidR="002D72A0" w:rsidRDefault="0004401D">
            <w:pPr>
              <w:spacing w:after="120"/>
              <w:rPr>
                <w:rFonts w:eastAsiaTheme="minorEastAsia"/>
                <w:lang w:val="en-US" w:eastAsia="zh-CN"/>
              </w:rPr>
            </w:pPr>
            <w:r>
              <w:rPr>
                <w:rFonts w:eastAsiaTheme="minorEastAsia"/>
                <w:lang w:val="en-US" w:eastAsia="zh-CN"/>
              </w:rPr>
              <w:t>YYY</w:t>
            </w:r>
          </w:p>
        </w:tc>
        <w:tc>
          <w:tcPr>
            <w:tcW w:w="8399" w:type="dxa"/>
          </w:tcPr>
          <w:p w14:paraId="48BBEE75" w14:textId="77777777" w:rsidR="002D72A0" w:rsidRDefault="0004401D">
            <w:pPr>
              <w:spacing w:after="120"/>
              <w:rPr>
                <w:rFonts w:eastAsiaTheme="minorEastAsia"/>
                <w:lang w:val="en-US" w:eastAsia="zh-CN"/>
              </w:rPr>
            </w:pPr>
            <w:r>
              <w:rPr>
                <w:rFonts w:eastAsiaTheme="minorEastAsia" w:hint="eastAsia"/>
                <w:lang w:val="en-US" w:eastAsia="zh-CN"/>
              </w:rPr>
              <w:t>Company A</w:t>
            </w:r>
          </w:p>
        </w:tc>
      </w:tr>
      <w:tr w:rsidR="002D72A0" w14:paraId="5BA5B21C" w14:textId="77777777">
        <w:tc>
          <w:tcPr>
            <w:tcW w:w="1232" w:type="dxa"/>
            <w:vMerge/>
          </w:tcPr>
          <w:p w14:paraId="658BA746" w14:textId="77777777" w:rsidR="002D72A0" w:rsidRDefault="002D72A0">
            <w:pPr>
              <w:spacing w:after="120"/>
              <w:rPr>
                <w:rFonts w:eastAsiaTheme="minorEastAsia"/>
                <w:lang w:val="en-US" w:eastAsia="zh-CN"/>
              </w:rPr>
            </w:pPr>
          </w:p>
        </w:tc>
        <w:tc>
          <w:tcPr>
            <w:tcW w:w="8399" w:type="dxa"/>
          </w:tcPr>
          <w:p w14:paraId="399D1E71" w14:textId="77777777" w:rsidR="002D72A0" w:rsidRDefault="0004401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72A0" w14:paraId="74C93EC5" w14:textId="77777777">
        <w:tc>
          <w:tcPr>
            <w:tcW w:w="1232" w:type="dxa"/>
            <w:vMerge/>
          </w:tcPr>
          <w:p w14:paraId="7EAECCEF" w14:textId="77777777" w:rsidR="002D72A0" w:rsidRDefault="002D72A0">
            <w:pPr>
              <w:spacing w:after="120"/>
              <w:rPr>
                <w:rFonts w:eastAsiaTheme="minorEastAsia"/>
                <w:lang w:val="en-US" w:eastAsia="zh-CN"/>
              </w:rPr>
            </w:pPr>
          </w:p>
        </w:tc>
        <w:tc>
          <w:tcPr>
            <w:tcW w:w="8399" w:type="dxa"/>
          </w:tcPr>
          <w:p w14:paraId="12F8FB31" w14:textId="77777777" w:rsidR="002D72A0" w:rsidRDefault="002D72A0">
            <w:pPr>
              <w:spacing w:after="120"/>
              <w:rPr>
                <w:rFonts w:eastAsiaTheme="minorEastAsia"/>
                <w:lang w:val="en-US" w:eastAsia="zh-CN"/>
              </w:rPr>
            </w:pPr>
          </w:p>
        </w:tc>
      </w:tr>
    </w:tbl>
    <w:p w14:paraId="6779FFB4" w14:textId="77777777" w:rsidR="002D72A0" w:rsidRDefault="002D72A0">
      <w:pPr>
        <w:rPr>
          <w:color w:val="0070C0"/>
          <w:lang w:val="en-US" w:eastAsia="zh-CN"/>
        </w:rPr>
      </w:pPr>
    </w:p>
    <w:p w14:paraId="4E538B36" w14:textId="77777777" w:rsidR="002D72A0" w:rsidRDefault="0004401D">
      <w:pPr>
        <w:pStyle w:val="Heading2"/>
      </w:pPr>
      <w:r>
        <w:t>Summary</w:t>
      </w:r>
      <w:r>
        <w:rPr>
          <w:rFonts w:hint="eastAsia"/>
        </w:rPr>
        <w:t xml:space="preserve"> for 1st round </w:t>
      </w:r>
    </w:p>
    <w:p w14:paraId="761062E4"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53D80121" w14:textId="77777777">
        <w:tc>
          <w:tcPr>
            <w:tcW w:w="1129" w:type="dxa"/>
          </w:tcPr>
          <w:p w14:paraId="6DAEC195" w14:textId="77777777" w:rsidR="002D72A0" w:rsidRDefault="002D72A0">
            <w:pPr>
              <w:rPr>
                <w:rFonts w:eastAsiaTheme="minorEastAsia"/>
                <w:b/>
                <w:bCs/>
                <w:lang w:val="en-US" w:eastAsia="zh-CN"/>
              </w:rPr>
            </w:pPr>
          </w:p>
        </w:tc>
        <w:tc>
          <w:tcPr>
            <w:tcW w:w="8502" w:type="dxa"/>
          </w:tcPr>
          <w:p w14:paraId="64455B9A"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C6E90D5" w14:textId="77777777">
        <w:tc>
          <w:tcPr>
            <w:tcW w:w="1129" w:type="dxa"/>
          </w:tcPr>
          <w:p w14:paraId="20B03531" w14:textId="77777777" w:rsidR="002D72A0" w:rsidRDefault="0004401D">
            <w:pPr>
              <w:rPr>
                <w:rFonts w:eastAsiaTheme="minorEastAsia"/>
                <w:lang w:val="en-US" w:eastAsia="zh-CN"/>
              </w:rPr>
            </w:pPr>
            <w:r>
              <w:rPr>
                <w:b/>
                <w:u w:val="single"/>
                <w:lang w:eastAsia="ko-KR"/>
              </w:rPr>
              <w:t>Sub-topic 1-1</w:t>
            </w:r>
          </w:p>
        </w:tc>
        <w:tc>
          <w:tcPr>
            <w:tcW w:w="8502" w:type="dxa"/>
          </w:tcPr>
          <w:p w14:paraId="22F5695A" w14:textId="77777777" w:rsidR="002D72A0" w:rsidRDefault="0004401D">
            <w:pPr>
              <w:rPr>
                <w:rFonts w:eastAsiaTheme="minorEastAsia"/>
                <w:i/>
                <w:lang w:val="en-US" w:eastAsia="zh-CN"/>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3BD75F49" w14:textId="28AC0915"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506F5932" w14:textId="23E5839D" w:rsidR="002D72A0" w:rsidRDefault="0004401D">
            <w:pPr>
              <w:rPr>
                <w:rFonts w:eastAsiaTheme="minorEastAsia"/>
                <w:i/>
                <w:lang w:val="en-US" w:eastAsia="zh-CN"/>
              </w:rPr>
            </w:pPr>
            <w:r>
              <w:rPr>
                <w:rFonts w:eastAsiaTheme="minorEastAsia" w:hint="eastAsia"/>
                <w:i/>
                <w:lang w:val="en-US" w:eastAsia="zh-CN"/>
              </w:rPr>
              <w:t>Candidate options:</w:t>
            </w:r>
          </w:p>
          <w:p w14:paraId="65464F00" w14:textId="3729C421" w:rsidR="002B0672" w:rsidRDefault="002B0672" w:rsidP="002B0672">
            <w:pPr>
              <w:numPr>
                <w:ilvl w:val="1"/>
                <w:numId w:val="6"/>
              </w:numPr>
              <w:spacing w:before="120" w:after="0"/>
              <w:ind w:hanging="357"/>
              <w:rPr>
                <w:i/>
                <w:iCs/>
                <w:sz w:val="18"/>
                <w:szCs w:val="18"/>
                <w:lang w:val="en-US" w:eastAsia="zh-CN"/>
              </w:rPr>
            </w:pPr>
            <w:r>
              <w:rPr>
                <w:i/>
                <w:iCs/>
                <w:sz w:val="18"/>
                <w:szCs w:val="18"/>
                <w:lang w:val="en-US" w:eastAsia="zh-CN"/>
              </w:rPr>
              <w:t xml:space="preserve">Option 1: </w:t>
            </w:r>
            <w:r w:rsidR="00AF0AB3">
              <w:rPr>
                <w:i/>
                <w:iCs/>
                <w:sz w:val="18"/>
                <w:szCs w:val="18"/>
                <w:lang w:val="en-US" w:eastAsia="zh-CN"/>
              </w:rPr>
              <w:t>ZTE, CATT, HW, QC</w:t>
            </w:r>
          </w:p>
          <w:p w14:paraId="5551A830" w14:textId="77777777" w:rsidR="002B0672" w:rsidRDefault="002B0672" w:rsidP="002B0672">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38AE2D94" w14:textId="5D0DDC7B" w:rsidR="002B0672" w:rsidRDefault="002B0672" w:rsidP="002B0672">
            <w:pPr>
              <w:numPr>
                <w:ilvl w:val="1"/>
                <w:numId w:val="6"/>
              </w:numPr>
              <w:spacing w:before="120" w:after="0"/>
              <w:ind w:hanging="357"/>
              <w:rPr>
                <w:i/>
                <w:iCs/>
                <w:sz w:val="18"/>
                <w:szCs w:val="18"/>
                <w:lang w:val="en-US" w:eastAsia="zh-CN"/>
              </w:rPr>
            </w:pPr>
            <w:r>
              <w:rPr>
                <w:i/>
                <w:iCs/>
                <w:sz w:val="18"/>
                <w:szCs w:val="18"/>
                <w:lang w:val="en-US" w:eastAsia="zh-CN"/>
              </w:rPr>
              <w:t>Option 2:</w:t>
            </w:r>
            <w:r w:rsidR="00AF0AB3">
              <w:rPr>
                <w:i/>
                <w:iCs/>
                <w:sz w:val="18"/>
                <w:szCs w:val="18"/>
                <w:lang w:val="en-US" w:eastAsia="zh-CN"/>
              </w:rPr>
              <w:t xml:space="preserve"> Nokia, E///, Intel</w:t>
            </w:r>
          </w:p>
          <w:p w14:paraId="0D1A3338" w14:textId="3773319D" w:rsidR="002B0672" w:rsidRDefault="002B0672" w:rsidP="002B0672">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5943385D" w14:textId="77777777" w:rsidR="002B0672" w:rsidRPr="00F92217" w:rsidRDefault="002B0672" w:rsidP="00F92217">
            <w:pPr>
              <w:tabs>
                <w:tab w:val="left" w:pos="720"/>
                <w:tab w:val="left" w:pos="2160"/>
              </w:tabs>
              <w:spacing w:before="120" w:after="0"/>
              <w:ind w:left="2160"/>
              <w:rPr>
                <w:i/>
                <w:iCs/>
                <w:sz w:val="18"/>
                <w:szCs w:val="18"/>
                <w:lang w:val="en-US" w:eastAsia="zh-CN"/>
              </w:rPr>
            </w:pPr>
          </w:p>
          <w:p w14:paraId="5ABDBFA9" w14:textId="159D80EB"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725990">
              <w:rPr>
                <w:rFonts w:eastAsiaTheme="minorEastAsia"/>
                <w:i/>
                <w:lang w:val="en-US" w:eastAsia="zh-CN"/>
              </w:rPr>
              <w:t xml:space="preserve"> Continue discussion in 2</w:t>
            </w:r>
            <w:r w:rsidR="00725990" w:rsidRPr="00F92217">
              <w:rPr>
                <w:rFonts w:eastAsiaTheme="minorEastAsia"/>
                <w:i/>
                <w:vertAlign w:val="superscript"/>
                <w:lang w:val="en-US" w:eastAsia="zh-CN"/>
              </w:rPr>
              <w:t>nd</w:t>
            </w:r>
            <w:r w:rsidR="00725990">
              <w:rPr>
                <w:rFonts w:eastAsiaTheme="minorEastAsia"/>
                <w:i/>
                <w:lang w:val="en-US" w:eastAsia="zh-CN"/>
              </w:rPr>
              <w:t xml:space="preserve"> round</w:t>
            </w:r>
          </w:p>
        </w:tc>
      </w:tr>
      <w:tr w:rsidR="002D72A0" w14:paraId="02EE2F9F" w14:textId="77777777">
        <w:tc>
          <w:tcPr>
            <w:tcW w:w="1129" w:type="dxa"/>
          </w:tcPr>
          <w:p w14:paraId="78B71E6E" w14:textId="77777777" w:rsidR="002D72A0" w:rsidRDefault="0004401D">
            <w:pPr>
              <w:rPr>
                <w:rFonts w:eastAsiaTheme="minorEastAsia"/>
                <w:b/>
                <w:bCs/>
                <w:lang w:val="en-US" w:eastAsia="zh-CN"/>
              </w:rPr>
            </w:pPr>
            <w:r>
              <w:rPr>
                <w:b/>
                <w:u w:val="single"/>
                <w:lang w:eastAsia="ko-KR"/>
              </w:rPr>
              <w:t>Sub-topic 1-2</w:t>
            </w:r>
          </w:p>
        </w:tc>
        <w:tc>
          <w:tcPr>
            <w:tcW w:w="8502" w:type="dxa"/>
          </w:tcPr>
          <w:p w14:paraId="2417671C" w14:textId="77777777" w:rsidR="002D72A0" w:rsidRDefault="0004401D">
            <w:pPr>
              <w:rPr>
                <w:rFonts w:eastAsiaTheme="minorEastAsia"/>
                <w:i/>
                <w:lang w:val="en-US" w:eastAsia="zh-CN"/>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30DB6E78" w14:textId="2BCB159C"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6D29CE81" w14:textId="28D9271B" w:rsidR="002D72A0" w:rsidRDefault="0004401D">
            <w:pPr>
              <w:rPr>
                <w:rFonts w:eastAsiaTheme="minorEastAsia"/>
                <w:i/>
                <w:lang w:val="en-US" w:eastAsia="zh-CN"/>
              </w:rPr>
            </w:pPr>
            <w:r>
              <w:rPr>
                <w:rFonts w:eastAsiaTheme="minorEastAsia" w:hint="eastAsia"/>
                <w:i/>
                <w:lang w:val="en-US" w:eastAsia="zh-CN"/>
              </w:rPr>
              <w:t>Candidate options:</w:t>
            </w:r>
          </w:p>
          <w:p w14:paraId="7564E7E9" w14:textId="2F3FC370"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3B21D34D" w14:textId="77777777" w:rsidR="009910B8" w:rsidRDefault="009910B8" w:rsidP="009910B8">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1BB3FBFA" w14:textId="5795F80F"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2DBDF407" w14:textId="4101BCD9" w:rsidR="009910B8" w:rsidRPr="00F92217" w:rsidRDefault="009910B8" w:rsidP="00F9221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77E40DB1" w14:textId="6708A0A3"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74E86">
              <w:rPr>
                <w:rFonts w:eastAsiaTheme="minorEastAsia"/>
                <w:i/>
                <w:lang w:val="en-US" w:eastAsia="zh-CN"/>
              </w:rPr>
              <w:t xml:space="preserve"> Continue discussion in 2</w:t>
            </w:r>
            <w:r w:rsidR="00374E86" w:rsidRPr="00095036">
              <w:rPr>
                <w:rFonts w:eastAsiaTheme="minorEastAsia"/>
                <w:i/>
                <w:vertAlign w:val="superscript"/>
                <w:lang w:val="en-US" w:eastAsia="zh-CN"/>
              </w:rPr>
              <w:t>nd</w:t>
            </w:r>
            <w:r w:rsidR="00374E86">
              <w:rPr>
                <w:rFonts w:eastAsiaTheme="minorEastAsia"/>
                <w:i/>
                <w:lang w:val="en-US" w:eastAsia="zh-CN"/>
              </w:rPr>
              <w:t xml:space="preserve"> round</w:t>
            </w:r>
          </w:p>
        </w:tc>
      </w:tr>
      <w:tr w:rsidR="002D72A0" w14:paraId="5FCF9F77" w14:textId="77777777">
        <w:tc>
          <w:tcPr>
            <w:tcW w:w="1129" w:type="dxa"/>
          </w:tcPr>
          <w:p w14:paraId="06A5A508" w14:textId="77777777" w:rsidR="002D72A0" w:rsidRDefault="0004401D">
            <w:pPr>
              <w:rPr>
                <w:rFonts w:eastAsiaTheme="minorEastAsia"/>
                <w:b/>
                <w:bCs/>
                <w:lang w:val="en-US" w:eastAsia="zh-CN"/>
              </w:rPr>
            </w:pPr>
            <w:r>
              <w:rPr>
                <w:b/>
                <w:u w:val="single"/>
                <w:lang w:eastAsia="ko-KR"/>
              </w:rPr>
              <w:t>Sub-topic 1-3</w:t>
            </w:r>
          </w:p>
        </w:tc>
        <w:tc>
          <w:tcPr>
            <w:tcW w:w="8502" w:type="dxa"/>
          </w:tcPr>
          <w:p w14:paraId="1BB8D537" w14:textId="77777777" w:rsidR="002D72A0" w:rsidRDefault="0004401D">
            <w:pPr>
              <w:rPr>
                <w:rFonts w:eastAsiaTheme="minorEastAsia"/>
                <w:i/>
                <w:lang w:val="en-US" w:eastAsia="zh-CN"/>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1CD85705" w14:textId="7A7284FA"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328F2050" w14:textId="09022108" w:rsidR="002D72A0" w:rsidRDefault="0004401D">
            <w:pPr>
              <w:rPr>
                <w:rFonts w:eastAsiaTheme="minorEastAsia"/>
                <w:i/>
                <w:lang w:val="en-US" w:eastAsia="zh-CN"/>
              </w:rPr>
            </w:pPr>
            <w:r>
              <w:rPr>
                <w:rFonts w:eastAsiaTheme="minorEastAsia" w:hint="eastAsia"/>
                <w:i/>
                <w:lang w:val="en-US" w:eastAsia="zh-CN"/>
              </w:rPr>
              <w:t>Candidate options:</w:t>
            </w:r>
          </w:p>
          <w:p w14:paraId="31B9D2C0" w14:textId="24663063" w:rsidR="009E210E" w:rsidRDefault="00374E86">
            <w:pPr>
              <w:rPr>
                <w:rFonts w:eastAsiaTheme="minorEastAsia"/>
                <w:i/>
                <w:lang w:val="en-US" w:eastAsia="zh-CN"/>
              </w:rPr>
            </w:pPr>
            <w:r>
              <w:rPr>
                <w:rFonts w:eastAsiaTheme="minorEastAsia"/>
                <w:i/>
                <w:lang w:val="en-US" w:eastAsia="zh-CN"/>
              </w:rPr>
              <w:t>Should we d</w:t>
            </w:r>
            <w:r w:rsidR="009F0EA5">
              <w:rPr>
                <w:rFonts w:eastAsiaTheme="minorEastAsia"/>
                <w:i/>
                <w:lang w:val="en-US" w:eastAsia="zh-CN"/>
              </w:rPr>
              <w:t xml:space="preserve">efine the side condition that </w:t>
            </w:r>
            <w:proofErr w:type="spellStart"/>
            <w:r w:rsidR="009F0EA5" w:rsidRPr="009F0EA5">
              <w:rPr>
                <w:rFonts w:eastAsiaTheme="minorEastAsia"/>
                <w:i/>
                <w:lang w:val="en-US" w:eastAsia="zh-CN"/>
              </w:rPr>
              <w:t>gNB</w:t>
            </w:r>
            <w:proofErr w:type="spellEnd"/>
            <w:r w:rsidR="009F0EA5" w:rsidRPr="009F0EA5">
              <w:rPr>
                <w:rFonts w:eastAsiaTheme="minorEastAsia"/>
                <w:i/>
                <w:lang w:val="en-US" w:eastAsia="zh-CN"/>
              </w:rPr>
              <w:t xml:space="preserve"> positioning measurement requirements apply for the same </w:t>
            </w:r>
            <w:proofErr w:type="spellStart"/>
            <w:r w:rsidR="009F0EA5" w:rsidRPr="009F0EA5">
              <w:rPr>
                <w:rFonts w:eastAsiaTheme="minorEastAsia"/>
                <w:i/>
                <w:lang w:val="en-US" w:eastAsia="zh-CN"/>
              </w:rPr>
              <w:t>RoAoA</w:t>
            </w:r>
            <w:proofErr w:type="spellEnd"/>
            <w:r w:rsidR="009F0EA5" w:rsidRPr="009F0EA5">
              <w:rPr>
                <w:rFonts w:eastAsiaTheme="minorEastAsia"/>
                <w:i/>
                <w:lang w:val="en-US" w:eastAsia="zh-CN"/>
              </w:rPr>
              <w:t xml:space="preserve"> as OTA reference sensitivity requirements for 1-O and 2-O BS</w:t>
            </w:r>
            <w:r w:rsidR="009F0EA5">
              <w:rPr>
                <w:rFonts w:eastAsiaTheme="minorEastAsia"/>
                <w:i/>
                <w:lang w:val="en-US" w:eastAsia="zh-CN"/>
              </w:rPr>
              <w:t>?</w:t>
            </w:r>
          </w:p>
          <w:p w14:paraId="39374FA9" w14:textId="7D79D250"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t>
            </w:r>
            <w:r w:rsidR="00F95DC7">
              <w:rPr>
                <w:rFonts w:eastAsia="SimSun"/>
                <w:szCs w:val="24"/>
                <w:lang w:eastAsia="zh-CN"/>
              </w:rPr>
              <w:t xml:space="preserve">W, </w:t>
            </w:r>
            <w:r w:rsidR="00CA1D9D">
              <w:rPr>
                <w:rFonts w:eastAsia="SimSun"/>
                <w:szCs w:val="24"/>
                <w:lang w:eastAsia="zh-CN"/>
              </w:rPr>
              <w:t>E///</w:t>
            </w:r>
          </w:p>
          <w:p w14:paraId="19F7EBED" w14:textId="2224E211" w:rsidR="009910B8" w:rsidRDefault="009F0EA5" w:rsidP="009910B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7229B4B" w14:textId="1C244F2E" w:rsidR="009910B8" w:rsidRDefault="009910B8" w:rsidP="009910B8">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9F0EA5">
              <w:rPr>
                <w:rFonts w:eastAsia="SimSun"/>
                <w:szCs w:val="24"/>
                <w:lang w:eastAsia="zh-CN"/>
              </w:rPr>
              <w:t xml:space="preserve">Nokia, </w:t>
            </w:r>
            <w:r w:rsidR="00374E86">
              <w:rPr>
                <w:rFonts w:eastAsia="SimSun"/>
                <w:szCs w:val="24"/>
                <w:lang w:eastAsia="zh-CN"/>
              </w:rPr>
              <w:t>QC</w:t>
            </w:r>
          </w:p>
          <w:p w14:paraId="3C9D3437" w14:textId="4BC89946" w:rsidR="009910B8" w:rsidRPr="00F92217" w:rsidRDefault="009F0EA5" w:rsidP="00F9221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37D775D1" w14:textId="5D184600"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74E86">
              <w:rPr>
                <w:rFonts w:eastAsiaTheme="minorEastAsia"/>
                <w:i/>
                <w:lang w:val="en-US" w:eastAsia="zh-CN"/>
              </w:rPr>
              <w:t xml:space="preserve"> Continue discussion in 2</w:t>
            </w:r>
            <w:r w:rsidR="00374E86" w:rsidRPr="00095036">
              <w:rPr>
                <w:rFonts w:eastAsiaTheme="minorEastAsia"/>
                <w:i/>
                <w:vertAlign w:val="superscript"/>
                <w:lang w:val="en-US" w:eastAsia="zh-CN"/>
              </w:rPr>
              <w:t>nd</w:t>
            </w:r>
            <w:r w:rsidR="00374E86">
              <w:rPr>
                <w:rFonts w:eastAsiaTheme="minorEastAsia"/>
                <w:i/>
                <w:lang w:val="en-US" w:eastAsia="zh-CN"/>
              </w:rPr>
              <w:t xml:space="preserve"> round</w:t>
            </w:r>
          </w:p>
        </w:tc>
      </w:tr>
    </w:tbl>
    <w:p w14:paraId="3B2573CB" w14:textId="77777777" w:rsidR="002D72A0" w:rsidRDefault="002D72A0">
      <w:pPr>
        <w:rPr>
          <w:i/>
          <w:color w:val="0070C0"/>
          <w:lang w:eastAsia="zh-CN"/>
        </w:rPr>
      </w:pPr>
    </w:p>
    <w:p w14:paraId="26D80B3D" w14:textId="77777777" w:rsidR="002D72A0" w:rsidRDefault="0004401D">
      <w:pPr>
        <w:pStyle w:val="Heading3"/>
        <w:rPr>
          <w:sz w:val="24"/>
          <w:szCs w:val="16"/>
        </w:rPr>
      </w:pPr>
      <w:r>
        <w:rPr>
          <w:sz w:val="24"/>
          <w:szCs w:val="16"/>
        </w:rPr>
        <w:t>CRs/TPs</w:t>
      </w:r>
    </w:p>
    <w:p w14:paraId="4933EA7E" w14:textId="77777777" w:rsidR="002D72A0" w:rsidRDefault="0004401D">
      <w:pPr>
        <w:rPr>
          <w:i/>
          <w:lang w:val="en-US"/>
        </w:rPr>
      </w:pPr>
      <w:r>
        <w:rPr>
          <w:i/>
          <w:lang w:val="en-US" w:eastAsia="zh-CN"/>
        </w:rPr>
        <w:t xml:space="preserve">Note: The </w:t>
      </w:r>
      <w:proofErr w:type="spellStart"/>
      <w:r>
        <w:rPr>
          <w:i/>
          <w:lang w:val="en-US" w:eastAsia="zh-CN"/>
        </w:rPr>
        <w:t>tdoc</w:t>
      </w:r>
      <w:proofErr w:type="spellEnd"/>
      <w:r>
        <w:rPr>
          <w:i/>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D72A0" w14:paraId="3A37CA84" w14:textId="77777777">
        <w:tc>
          <w:tcPr>
            <w:tcW w:w="1242" w:type="dxa"/>
          </w:tcPr>
          <w:p w14:paraId="67B7BA9D"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0E7F06E2"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F715718" w14:textId="77777777">
        <w:tc>
          <w:tcPr>
            <w:tcW w:w="1242" w:type="dxa"/>
          </w:tcPr>
          <w:p w14:paraId="09610F8F"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9EA01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A27168C" w14:textId="77777777" w:rsidR="002D72A0" w:rsidRDefault="002D72A0">
      <w:pPr>
        <w:rPr>
          <w:color w:val="0070C0"/>
          <w:lang w:val="en-US" w:eastAsia="zh-CN"/>
        </w:rPr>
      </w:pPr>
    </w:p>
    <w:p w14:paraId="4898E91A" w14:textId="77777777" w:rsidR="002D72A0" w:rsidRDefault="0004401D">
      <w:pPr>
        <w:pStyle w:val="Heading2"/>
        <w:rPr>
          <w:lang w:val="en-US"/>
        </w:rPr>
      </w:pPr>
      <w:r>
        <w:rPr>
          <w:rFonts w:hint="eastAsia"/>
          <w:lang w:val="en-US"/>
        </w:rPr>
        <w:t>Discussion on 2nd round</w:t>
      </w:r>
      <w:r>
        <w:rPr>
          <w:lang w:val="en-US"/>
        </w:rPr>
        <w:t xml:space="preserve"> (if applicable)</w:t>
      </w:r>
    </w:p>
    <w:p w14:paraId="2D33682F" w14:textId="7F30A9E7" w:rsidR="002D72A0" w:rsidRPr="005E6BA8" w:rsidRDefault="005E6BA8" w:rsidP="005E6BA8">
      <w:pPr>
        <w:pStyle w:val="Heading3"/>
        <w:rPr>
          <w:sz w:val="24"/>
          <w:szCs w:val="16"/>
        </w:rPr>
      </w:pPr>
      <w:r>
        <w:rPr>
          <w:sz w:val="24"/>
          <w:szCs w:val="16"/>
        </w:rPr>
        <w:t xml:space="preserve">Open issues </w:t>
      </w:r>
    </w:p>
    <w:p w14:paraId="47E3D38A" w14:textId="7102E03D" w:rsidR="00F92217" w:rsidRDefault="00F92217" w:rsidP="00F92217">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p w14:paraId="2F5DDD11" w14:textId="77777777" w:rsidR="0020727A" w:rsidRPr="0020727A" w:rsidRDefault="0020727A" w:rsidP="0020727A">
      <w:pPr>
        <w:numPr>
          <w:ilvl w:val="0"/>
          <w:numId w:val="6"/>
        </w:numPr>
        <w:tabs>
          <w:tab w:val="left" w:pos="1440"/>
        </w:tabs>
        <w:spacing w:before="120" w:after="0"/>
        <w:rPr>
          <w:sz w:val="18"/>
          <w:szCs w:val="18"/>
          <w:lang w:val="en-US" w:eastAsia="zh-CN"/>
        </w:rPr>
      </w:pPr>
      <w:r w:rsidRPr="0020727A">
        <w:rPr>
          <w:sz w:val="18"/>
          <w:szCs w:val="18"/>
          <w:lang w:val="en-US" w:eastAsia="zh-CN"/>
        </w:rPr>
        <w:t>Option 1: ZTE, CATT, HW, QC</w:t>
      </w:r>
    </w:p>
    <w:p w14:paraId="3EF6B024" w14:textId="77777777" w:rsidR="0020727A" w:rsidRPr="0020727A" w:rsidRDefault="0020727A" w:rsidP="0020727A">
      <w:pPr>
        <w:numPr>
          <w:ilvl w:val="1"/>
          <w:numId w:val="6"/>
        </w:numPr>
        <w:tabs>
          <w:tab w:val="left" w:pos="2160"/>
        </w:tabs>
        <w:spacing w:before="120" w:after="0"/>
        <w:rPr>
          <w:sz w:val="18"/>
          <w:szCs w:val="18"/>
          <w:lang w:val="en-US" w:eastAsia="zh-CN"/>
        </w:rPr>
      </w:pPr>
      <w:proofErr w:type="spellStart"/>
      <w:r w:rsidRPr="0020727A">
        <w:rPr>
          <w:sz w:val="18"/>
          <w:szCs w:val="18"/>
          <w:lang w:val="en-US" w:eastAsia="zh-CN"/>
        </w:rPr>
        <w:t>gNB</w:t>
      </w:r>
      <w:proofErr w:type="spellEnd"/>
      <w:r w:rsidRPr="0020727A">
        <w:rPr>
          <w:sz w:val="18"/>
          <w:szCs w:val="18"/>
          <w:lang w:val="en-US" w:eastAsia="zh-CN"/>
        </w:rPr>
        <w:t xml:space="preserve"> accuracy requirements do not mandate </w:t>
      </w:r>
      <w:proofErr w:type="spellStart"/>
      <w:r w:rsidRPr="0020727A">
        <w:rPr>
          <w:sz w:val="18"/>
          <w:szCs w:val="18"/>
          <w:lang w:val="en-US" w:eastAsia="zh-CN"/>
        </w:rPr>
        <w:t>gNB</w:t>
      </w:r>
      <w:proofErr w:type="spellEnd"/>
      <w:r w:rsidRPr="0020727A">
        <w:rPr>
          <w:sz w:val="18"/>
          <w:szCs w:val="18"/>
          <w:lang w:val="en-US" w:eastAsia="zh-CN"/>
        </w:rPr>
        <w:t xml:space="preserve"> RX beam sweeping is captured only in the WF.</w:t>
      </w:r>
    </w:p>
    <w:p w14:paraId="18D01C30" w14:textId="77777777" w:rsidR="0020727A" w:rsidRPr="0020727A" w:rsidRDefault="0020727A" w:rsidP="0020727A">
      <w:pPr>
        <w:numPr>
          <w:ilvl w:val="0"/>
          <w:numId w:val="6"/>
        </w:numPr>
        <w:tabs>
          <w:tab w:val="left" w:pos="1440"/>
        </w:tabs>
        <w:spacing w:before="120" w:after="0"/>
        <w:rPr>
          <w:sz w:val="18"/>
          <w:szCs w:val="18"/>
          <w:lang w:val="en-US" w:eastAsia="zh-CN"/>
        </w:rPr>
      </w:pPr>
      <w:r w:rsidRPr="0020727A">
        <w:rPr>
          <w:sz w:val="18"/>
          <w:szCs w:val="18"/>
          <w:lang w:val="en-US" w:eastAsia="zh-CN"/>
        </w:rPr>
        <w:t>Option 2: Nokia, E///, Intel</w:t>
      </w:r>
    </w:p>
    <w:p w14:paraId="02D61F61" w14:textId="77777777" w:rsidR="0020727A" w:rsidRPr="0020727A" w:rsidRDefault="0020727A" w:rsidP="0020727A">
      <w:pPr>
        <w:numPr>
          <w:ilvl w:val="1"/>
          <w:numId w:val="6"/>
        </w:numPr>
        <w:tabs>
          <w:tab w:val="left" w:pos="2160"/>
        </w:tabs>
        <w:spacing w:before="120" w:after="0"/>
        <w:rPr>
          <w:sz w:val="18"/>
          <w:szCs w:val="18"/>
          <w:lang w:val="en-US" w:eastAsia="zh-CN"/>
        </w:rPr>
      </w:pPr>
      <w:proofErr w:type="spellStart"/>
      <w:r w:rsidRPr="0020727A">
        <w:rPr>
          <w:sz w:val="18"/>
          <w:szCs w:val="18"/>
          <w:lang w:val="en-US" w:eastAsia="zh-CN"/>
        </w:rPr>
        <w:t>gNB</w:t>
      </w:r>
      <w:proofErr w:type="spellEnd"/>
      <w:r w:rsidRPr="0020727A">
        <w:rPr>
          <w:sz w:val="18"/>
          <w:szCs w:val="18"/>
          <w:lang w:val="en-US" w:eastAsia="zh-CN"/>
        </w:rPr>
        <w:t xml:space="preserve"> accuracy requirements do not mandate </w:t>
      </w:r>
      <w:proofErr w:type="spellStart"/>
      <w:r w:rsidRPr="0020727A">
        <w:rPr>
          <w:sz w:val="18"/>
          <w:szCs w:val="18"/>
          <w:lang w:val="en-US" w:eastAsia="zh-CN"/>
        </w:rPr>
        <w:t>gNB</w:t>
      </w:r>
      <w:proofErr w:type="spellEnd"/>
      <w:r w:rsidRPr="0020727A">
        <w:rPr>
          <w:sz w:val="18"/>
          <w:szCs w:val="18"/>
          <w:lang w:val="en-US" w:eastAsia="zh-CN"/>
        </w:rPr>
        <w:t xml:space="preserve"> RX beam sweeping is included in the accuracy side conditions.</w:t>
      </w:r>
    </w:p>
    <w:p w14:paraId="166178AD" w14:textId="77777777" w:rsidR="0020727A" w:rsidRPr="0020727A" w:rsidRDefault="0020727A" w:rsidP="00F92217">
      <w:pPr>
        <w:rPr>
          <w:b/>
          <w:u w:val="single"/>
          <w:lang w:val="en-US" w:eastAsia="ko-KR"/>
        </w:rPr>
      </w:pPr>
    </w:p>
    <w:tbl>
      <w:tblPr>
        <w:tblStyle w:val="TableGrid"/>
        <w:tblW w:w="0" w:type="auto"/>
        <w:tblLook w:val="04A0" w:firstRow="1" w:lastRow="0" w:firstColumn="1" w:lastColumn="0" w:noHBand="0" w:noVBand="1"/>
      </w:tblPr>
      <w:tblGrid>
        <w:gridCol w:w="1236"/>
        <w:gridCol w:w="8395"/>
      </w:tblGrid>
      <w:tr w:rsidR="00F92217" w14:paraId="05C862D4" w14:textId="77777777" w:rsidTr="009E3DC2">
        <w:tc>
          <w:tcPr>
            <w:tcW w:w="1236" w:type="dxa"/>
          </w:tcPr>
          <w:p w14:paraId="0A3725C2" w14:textId="77777777" w:rsidR="00F92217" w:rsidRDefault="00F92217"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00B0480A" w14:textId="77777777" w:rsidR="00F92217" w:rsidRDefault="00F92217" w:rsidP="009E3DC2">
            <w:pPr>
              <w:spacing w:after="120"/>
              <w:rPr>
                <w:rFonts w:eastAsiaTheme="minorEastAsia"/>
                <w:b/>
                <w:bCs/>
                <w:lang w:val="en-US" w:eastAsia="zh-CN"/>
              </w:rPr>
            </w:pPr>
            <w:r>
              <w:rPr>
                <w:rFonts w:eastAsiaTheme="minorEastAsia"/>
                <w:b/>
                <w:bCs/>
                <w:lang w:val="en-US" w:eastAsia="zh-CN"/>
              </w:rPr>
              <w:t>Comments</w:t>
            </w:r>
          </w:p>
        </w:tc>
      </w:tr>
      <w:tr w:rsidR="00F92217" w14:paraId="37C63636" w14:textId="77777777" w:rsidTr="009E3DC2">
        <w:tc>
          <w:tcPr>
            <w:tcW w:w="1236" w:type="dxa"/>
          </w:tcPr>
          <w:p w14:paraId="73842586" w14:textId="2430F482" w:rsidR="00F92217" w:rsidRDefault="008D6E92" w:rsidP="009E3DC2">
            <w:pPr>
              <w:spacing w:after="120"/>
              <w:rPr>
                <w:rFonts w:eastAsiaTheme="minorEastAsia"/>
                <w:lang w:val="en-US" w:eastAsia="zh-CN"/>
              </w:rPr>
            </w:pPr>
            <w:ins w:id="0" w:author="Dominik Frank" w:date="2021-04-15T16:45:00Z">
              <w:r>
                <w:rPr>
                  <w:rFonts w:eastAsiaTheme="minorEastAsia"/>
                  <w:lang w:val="en-US" w:eastAsia="zh-CN"/>
                </w:rPr>
                <w:t>Ericsson</w:t>
              </w:r>
            </w:ins>
          </w:p>
        </w:tc>
        <w:tc>
          <w:tcPr>
            <w:tcW w:w="8395" w:type="dxa"/>
          </w:tcPr>
          <w:p w14:paraId="2FA06818" w14:textId="74653531" w:rsidR="00F92217" w:rsidRDefault="004F2B78" w:rsidP="009E3DC2">
            <w:pPr>
              <w:spacing w:after="120"/>
              <w:rPr>
                <w:rFonts w:eastAsiaTheme="minorEastAsia"/>
                <w:lang w:val="en-US" w:eastAsia="zh-CN"/>
              </w:rPr>
            </w:pPr>
            <w:ins w:id="1" w:author="Dominik Frank" w:date="2021-04-15T16:47:00Z">
              <w:r>
                <w:rPr>
                  <w:rFonts w:eastAsiaTheme="minorEastAsia"/>
                  <w:lang w:val="en-US" w:eastAsia="zh-CN"/>
                </w:rPr>
                <w:t xml:space="preserve">In some way, the applicability of measurement accuracy requirements with regards to </w:t>
              </w:r>
            </w:ins>
            <w:ins w:id="2" w:author="Dominik Frank" w:date="2021-04-15T16:48:00Z">
              <w:r>
                <w:rPr>
                  <w:rFonts w:eastAsiaTheme="minorEastAsia"/>
                  <w:lang w:val="en-US" w:eastAsia="zh-CN"/>
                </w:rPr>
                <w:t>beam direction</w:t>
              </w:r>
              <w:r w:rsidR="00AD686E">
                <w:rPr>
                  <w:rFonts w:eastAsiaTheme="minorEastAsia"/>
                  <w:lang w:val="en-US" w:eastAsia="zh-CN"/>
                </w:rPr>
                <w:t xml:space="preserve"> should be captured as a </w:t>
              </w:r>
              <w:r w:rsidR="00F02AC7">
                <w:rPr>
                  <w:rFonts w:eastAsiaTheme="minorEastAsia"/>
                  <w:lang w:val="en-US" w:eastAsia="zh-CN"/>
                </w:rPr>
                <w:t xml:space="preserve">side condition. Due to related issue </w:t>
              </w:r>
            </w:ins>
            <w:ins w:id="3" w:author="Dominik Frank" w:date="2021-04-15T16:49:00Z">
              <w:r w:rsidR="00F02AC7">
                <w:rPr>
                  <w:rFonts w:eastAsiaTheme="minorEastAsia"/>
                  <w:lang w:val="en-US" w:eastAsia="zh-CN"/>
                </w:rPr>
                <w:t>1-3-1</w:t>
              </w:r>
              <w:r w:rsidR="009371D5">
                <w:rPr>
                  <w:rFonts w:eastAsiaTheme="minorEastAsia"/>
                  <w:lang w:val="en-US" w:eastAsia="zh-CN"/>
                </w:rPr>
                <w:t xml:space="preserve">, we prefer to use </w:t>
              </w:r>
            </w:ins>
            <w:ins w:id="4" w:author="Dominik Frank" w:date="2021-04-15T16:50:00Z">
              <w:r w:rsidR="00DA4B15">
                <w:rPr>
                  <w:rFonts w:eastAsiaTheme="minorEastAsia"/>
                  <w:lang w:val="en-US" w:eastAsia="zh-CN"/>
                </w:rPr>
                <w:t>applica</w:t>
              </w:r>
            </w:ins>
            <w:ins w:id="5" w:author="Dominik Frank" w:date="2021-04-15T16:51:00Z">
              <w:r w:rsidR="00DA4B15">
                <w:rPr>
                  <w:rFonts w:eastAsiaTheme="minorEastAsia"/>
                  <w:lang w:val="en-US" w:eastAsia="zh-CN"/>
                </w:rPr>
                <w:t xml:space="preserve">bility as a side condition for same </w:t>
              </w:r>
              <w:proofErr w:type="spellStart"/>
              <w:r w:rsidR="00DA4B15">
                <w:rPr>
                  <w:rFonts w:eastAsiaTheme="minorEastAsia"/>
                  <w:lang w:val="en-US" w:eastAsia="zh-CN"/>
                </w:rPr>
                <w:t>RoAoA</w:t>
              </w:r>
              <w:proofErr w:type="spellEnd"/>
              <w:r w:rsidR="007C5A4E">
                <w:rPr>
                  <w:rFonts w:eastAsiaTheme="minorEastAsia"/>
                  <w:lang w:val="en-US" w:eastAsia="zh-CN"/>
                </w:rPr>
                <w:t xml:space="preserve"> as required for OTA reference sensitivity requirements.</w:t>
              </w:r>
            </w:ins>
            <w:ins w:id="6" w:author="Dominik Frank" w:date="2021-04-15T16:52:00Z">
              <w:r w:rsidR="00396EEE">
                <w:rPr>
                  <w:rFonts w:eastAsiaTheme="minorEastAsia"/>
                  <w:lang w:val="en-US" w:eastAsia="zh-CN"/>
                </w:rPr>
                <w:t xml:space="preserve"> This would include type 1-O and 2-O, which should be sufficient</w:t>
              </w:r>
              <w:r w:rsidR="00446689">
                <w:rPr>
                  <w:rFonts w:eastAsiaTheme="minorEastAsia"/>
                  <w:lang w:val="en-US" w:eastAsia="zh-CN"/>
                </w:rPr>
                <w:t>, i.e. no side condition for type 1-C and</w:t>
              </w:r>
            </w:ins>
            <w:ins w:id="7" w:author="Dominik Frank" w:date="2021-04-15T16:53:00Z">
              <w:r w:rsidR="00446689">
                <w:rPr>
                  <w:rFonts w:eastAsiaTheme="minorEastAsia"/>
                  <w:lang w:val="en-US" w:eastAsia="zh-CN"/>
                </w:rPr>
                <w:t xml:space="preserve"> 1-H.</w:t>
              </w:r>
            </w:ins>
            <w:ins w:id="8" w:author="MK" w:date="2021-04-15T17:29:00Z">
              <w:r w:rsidR="0063299A">
                <w:rPr>
                  <w:rFonts w:eastAsiaTheme="minorEastAsia"/>
                  <w:lang w:val="en-US" w:eastAsia="zh-CN"/>
                </w:rPr>
                <w:t xml:space="preserve"> </w:t>
              </w:r>
            </w:ins>
            <w:ins w:id="9" w:author="Dominik Frank" w:date="2021-04-15T18:39:00Z">
              <w:r w:rsidR="0023024D">
                <w:rPr>
                  <w:rFonts w:eastAsiaTheme="minorEastAsia"/>
                  <w:lang w:val="en-US" w:eastAsia="zh-CN"/>
                </w:rPr>
                <w:t>Then side condition in 1-1-1 does not need to be specified.</w:t>
              </w:r>
            </w:ins>
          </w:p>
        </w:tc>
      </w:tr>
      <w:tr w:rsidR="005E6BA8" w14:paraId="019DFBC9" w14:textId="77777777" w:rsidTr="009E3DC2">
        <w:tc>
          <w:tcPr>
            <w:tcW w:w="1236" w:type="dxa"/>
          </w:tcPr>
          <w:p w14:paraId="272CFDB0" w14:textId="5404A446" w:rsidR="005E6BA8" w:rsidRDefault="00D5143D" w:rsidP="009E3DC2">
            <w:pPr>
              <w:spacing w:after="120"/>
              <w:rPr>
                <w:rFonts w:eastAsiaTheme="minorEastAsia"/>
                <w:lang w:val="en-US" w:eastAsia="zh-CN"/>
              </w:rPr>
            </w:pPr>
            <w:ins w:id="10" w:author="Juergen Hofmann" w:date="2021-04-16T11:03:00Z">
              <w:r>
                <w:rPr>
                  <w:rFonts w:eastAsiaTheme="minorEastAsia"/>
                  <w:lang w:val="en-US" w:eastAsia="zh-CN"/>
                </w:rPr>
                <w:t>Nokia</w:t>
              </w:r>
            </w:ins>
          </w:p>
        </w:tc>
        <w:tc>
          <w:tcPr>
            <w:tcW w:w="8395" w:type="dxa"/>
          </w:tcPr>
          <w:p w14:paraId="040CFEF7" w14:textId="08C4CBF1" w:rsidR="005E6BA8" w:rsidRDefault="00D5143D" w:rsidP="009E3DC2">
            <w:pPr>
              <w:spacing w:after="120"/>
              <w:rPr>
                <w:rFonts w:eastAsiaTheme="minorEastAsia"/>
                <w:lang w:val="en-US" w:eastAsia="zh-CN"/>
              </w:rPr>
            </w:pPr>
            <w:ins w:id="11" w:author="Juergen Hofmann" w:date="2021-04-16T11:05:00Z">
              <w:r>
                <w:rPr>
                  <w:rFonts w:eastAsiaTheme="minorEastAsia"/>
                  <w:lang w:val="en-US" w:eastAsia="zh-CN"/>
                </w:rPr>
                <w:t xml:space="preserve">We </w:t>
              </w:r>
            </w:ins>
            <w:ins w:id="12" w:author="Juergen Hofmann" w:date="2021-04-16T11:06:00Z">
              <w:r>
                <w:rPr>
                  <w:rFonts w:eastAsiaTheme="minorEastAsia"/>
                  <w:lang w:val="en-US" w:eastAsia="zh-CN"/>
                </w:rPr>
                <w:t xml:space="preserve">continue to support option 2. </w:t>
              </w:r>
            </w:ins>
            <w:ins w:id="13" w:author="Juergen Hofmann" w:date="2021-04-16T11:12:00Z">
              <w:r>
                <w:rPr>
                  <w:rFonts w:eastAsiaTheme="minorEastAsia"/>
                  <w:lang w:val="en-US" w:eastAsia="zh-CN"/>
                </w:rPr>
                <w:t xml:space="preserve">The previous agreement </w:t>
              </w:r>
            </w:ins>
            <w:ins w:id="14" w:author="Juergen Hofmann" w:date="2021-04-16T11:20:00Z">
              <w:r w:rsidR="009E3DC2">
                <w:rPr>
                  <w:rFonts w:eastAsiaTheme="minorEastAsia"/>
                  <w:lang w:val="en-US" w:eastAsia="zh-CN"/>
                </w:rPr>
                <w:t xml:space="preserve">from RAN4 #98-e </w:t>
              </w:r>
            </w:ins>
            <w:ins w:id="15" w:author="Juergen Hofmann" w:date="2021-04-16T11:12:00Z">
              <w:r>
                <w:rPr>
                  <w:rFonts w:eastAsiaTheme="minorEastAsia"/>
                  <w:lang w:val="en-US" w:eastAsia="zh-CN"/>
                </w:rPr>
                <w:t>not to mandate Rx beam</w:t>
              </w:r>
            </w:ins>
            <w:ins w:id="16" w:author="Juergen Hofmann" w:date="2021-04-16T11:13:00Z">
              <w:r>
                <w:rPr>
                  <w:rFonts w:eastAsiaTheme="minorEastAsia"/>
                  <w:lang w:val="en-US" w:eastAsia="zh-CN"/>
                </w:rPr>
                <w:t xml:space="preserve"> sweeping</w:t>
              </w:r>
            </w:ins>
            <w:ins w:id="17" w:author="Juergen Hofmann" w:date="2021-04-16T11:12:00Z">
              <w:r>
                <w:rPr>
                  <w:rFonts w:eastAsiaTheme="minorEastAsia"/>
                  <w:lang w:val="en-US" w:eastAsia="zh-CN"/>
                </w:rPr>
                <w:t xml:space="preserve"> </w:t>
              </w:r>
            </w:ins>
            <w:ins w:id="18" w:author="Juergen Hofmann" w:date="2021-04-16T11:13:00Z">
              <w:r w:rsidR="009E3DC2">
                <w:rPr>
                  <w:rFonts w:eastAsiaTheme="minorEastAsia"/>
                  <w:lang w:val="en-US" w:eastAsia="zh-CN"/>
                </w:rPr>
                <w:t xml:space="preserve">for </w:t>
              </w:r>
            </w:ins>
            <w:proofErr w:type="spellStart"/>
            <w:ins w:id="19" w:author="Juergen Hofmann" w:date="2021-04-16T11:20:00Z">
              <w:r w:rsidR="009E3DC2">
                <w:rPr>
                  <w:rFonts w:eastAsiaTheme="minorEastAsia"/>
                  <w:lang w:val="en-US" w:eastAsia="zh-CN"/>
                </w:rPr>
                <w:t>gNB</w:t>
              </w:r>
            </w:ins>
            <w:proofErr w:type="spellEnd"/>
            <w:ins w:id="20" w:author="Juergen Hofmann" w:date="2021-04-16T11:13:00Z">
              <w:r w:rsidR="009E3DC2">
                <w:rPr>
                  <w:rFonts w:eastAsiaTheme="minorEastAsia"/>
                  <w:lang w:val="en-US" w:eastAsia="zh-CN"/>
                </w:rPr>
                <w:t xml:space="preserve"> accuracy </w:t>
              </w:r>
            </w:ins>
            <w:ins w:id="21" w:author="Juergen Hofmann" w:date="2021-04-16T11:14:00Z">
              <w:r w:rsidR="009E3DC2">
                <w:rPr>
                  <w:rFonts w:eastAsiaTheme="minorEastAsia"/>
                  <w:lang w:val="en-US" w:eastAsia="zh-CN"/>
                </w:rPr>
                <w:t xml:space="preserve">requirements </w:t>
              </w:r>
            </w:ins>
            <w:ins w:id="22" w:author="Juergen Hofmann" w:date="2021-04-16T11:12:00Z">
              <w:r>
                <w:rPr>
                  <w:rFonts w:eastAsiaTheme="minorEastAsia"/>
                  <w:lang w:val="en-US" w:eastAsia="zh-CN"/>
                </w:rPr>
                <w:t>should be properly reflected in the specification</w:t>
              </w:r>
            </w:ins>
            <w:ins w:id="23" w:author="Juergen Hofmann" w:date="2021-04-16T11:17:00Z">
              <w:r w:rsidR="009E3DC2">
                <w:rPr>
                  <w:rFonts w:eastAsiaTheme="minorEastAsia"/>
                  <w:lang w:val="en-US" w:eastAsia="zh-CN"/>
                </w:rPr>
                <w:t xml:space="preserve">, by including </w:t>
              </w:r>
            </w:ins>
            <w:ins w:id="24" w:author="Juergen Hofmann" w:date="2021-04-16T11:18:00Z">
              <w:r w:rsidR="009E3DC2">
                <w:rPr>
                  <w:rFonts w:eastAsiaTheme="minorEastAsia"/>
                  <w:lang w:val="en-US" w:eastAsia="zh-CN"/>
                </w:rPr>
                <w:t xml:space="preserve">this assumption </w:t>
              </w:r>
            </w:ins>
            <w:ins w:id="25" w:author="Juergen Hofmann" w:date="2021-04-16T11:14:00Z">
              <w:r w:rsidR="009E3DC2">
                <w:rPr>
                  <w:rFonts w:eastAsiaTheme="minorEastAsia"/>
                  <w:lang w:val="en-US" w:eastAsia="zh-CN"/>
                </w:rPr>
                <w:t>in the side condition</w:t>
              </w:r>
            </w:ins>
            <w:ins w:id="26" w:author="Juergen Hofmann" w:date="2021-04-16T11:18:00Z">
              <w:r w:rsidR="009E3DC2">
                <w:rPr>
                  <w:rFonts w:eastAsiaTheme="minorEastAsia"/>
                  <w:lang w:val="en-US" w:eastAsia="zh-CN"/>
                </w:rPr>
                <w:t>s</w:t>
              </w:r>
            </w:ins>
            <w:ins w:id="27" w:author="Juergen Hofmann" w:date="2021-04-16T11:14:00Z">
              <w:r w:rsidR="009E3DC2">
                <w:rPr>
                  <w:rFonts w:eastAsiaTheme="minorEastAsia"/>
                  <w:lang w:val="en-US" w:eastAsia="zh-CN"/>
                </w:rPr>
                <w:t xml:space="preserve">. The issue </w:t>
              </w:r>
            </w:ins>
            <w:ins w:id="28" w:author="Juergen Hofmann" w:date="2021-04-16T11:15:00Z">
              <w:r w:rsidR="009E3DC2">
                <w:rPr>
                  <w:rFonts w:eastAsiaTheme="minorEastAsia"/>
                  <w:lang w:val="en-US" w:eastAsia="zh-CN"/>
                </w:rPr>
                <w:t>on the</w:t>
              </w:r>
            </w:ins>
            <w:ins w:id="29" w:author="Juergen Hofmann" w:date="2021-04-16T11:16:00Z">
              <w:r w:rsidR="009E3DC2">
                <w:rPr>
                  <w:rFonts w:eastAsiaTheme="minorEastAsia"/>
                  <w:lang w:val="en-US" w:eastAsia="zh-CN"/>
                </w:rPr>
                <w:t xml:space="preserve"> </w:t>
              </w:r>
            </w:ins>
            <w:ins w:id="30" w:author="Juergen Hofmann" w:date="2021-04-16T11:19:00Z">
              <w:r w:rsidR="009E3DC2">
                <w:rPr>
                  <w:rFonts w:eastAsiaTheme="minorEastAsia"/>
                  <w:lang w:val="en-US" w:eastAsia="zh-CN"/>
                </w:rPr>
                <w:t xml:space="preserve">applicability of the accuracy requirements related to </w:t>
              </w:r>
              <w:proofErr w:type="spellStart"/>
              <w:r w:rsidR="009E3DC2">
                <w:rPr>
                  <w:rFonts w:eastAsiaTheme="minorEastAsia"/>
                  <w:lang w:val="en-US" w:eastAsia="zh-CN"/>
                </w:rPr>
                <w:t>RoAoA</w:t>
              </w:r>
              <w:proofErr w:type="spellEnd"/>
              <w:r w:rsidR="009E3DC2">
                <w:rPr>
                  <w:rFonts w:eastAsiaTheme="minorEastAsia"/>
                  <w:lang w:val="en-US" w:eastAsia="zh-CN"/>
                </w:rPr>
                <w:t xml:space="preserve"> </w:t>
              </w:r>
            </w:ins>
            <w:ins w:id="31" w:author="Juergen Hofmann" w:date="2021-04-16T11:15:00Z">
              <w:r w:rsidR="009E3DC2">
                <w:rPr>
                  <w:rFonts w:eastAsiaTheme="minorEastAsia"/>
                  <w:lang w:val="en-US" w:eastAsia="zh-CN"/>
                </w:rPr>
                <w:t>is a separate one</w:t>
              </w:r>
            </w:ins>
            <w:ins w:id="32" w:author="Juergen Hofmann" w:date="2021-04-16T19:00:00Z">
              <w:r w:rsidR="00E52337">
                <w:rPr>
                  <w:rFonts w:eastAsiaTheme="minorEastAsia"/>
                  <w:lang w:val="en-US" w:eastAsia="zh-CN"/>
                </w:rPr>
                <w:t xml:space="preserve"> in our view</w:t>
              </w:r>
            </w:ins>
            <w:ins w:id="33" w:author="Juergen Hofmann" w:date="2021-04-16T11:15:00Z">
              <w:r w:rsidR="009E3DC2">
                <w:rPr>
                  <w:rFonts w:eastAsiaTheme="minorEastAsia"/>
                  <w:lang w:val="en-US" w:eastAsia="zh-CN"/>
                </w:rPr>
                <w:t>.</w:t>
              </w:r>
            </w:ins>
          </w:p>
        </w:tc>
      </w:tr>
      <w:tr w:rsidR="005E6BA8" w14:paraId="3139E908" w14:textId="77777777" w:rsidTr="009E3DC2">
        <w:tc>
          <w:tcPr>
            <w:tcW w:w="1236" w:type="dxa"/>
          </w:tcPr>
          <w:p w14:paraId="3C19AD49" w14:textId="77777777" w:rsidR="005E6BA8" w:rsidRDefault="005E6BA8" w:rsidP="009E3DC2">
            <w:pPr>
              <w:spacing w:after="120"/>
              <w:rPr>
                <w:rFonts w:eastAsiaTheme="minorEastAsia"/>
                <w:lang w:val="en-US" w:eastAsia="zh-CN"/>
              </w:rPr>
            </w:pPr>
          </w:p>
        </w:tc>
        <w:tc>
          <w:tcPr>
            <w:tcW w:w="8395" w:type="dxa"/>
          </w:tcPr>
          <w:p w14:paraId="40199A1C" w14:textId="77777777" w:rsidR="005E6BA8" w:rsidRDefault="005E6BA8" w:rsidP="009E3DC2">
            <w:pPr>
              <w:spacing w:after="120"/>
              <w:rPr>
                <w:rFonts w:eastAsiaTheme="minorEastAsia"/>
                <w:lang w:val="en-US" w:eastAsia="zh-CN"/>
              </w:rPr>
            </w:pPr>
          </w:p>
        </w:tc>
      </w:tr>
      <w:tr w:rsidR="005E6BA8" w14:paraId="3FC7240E" w14:textId="77777777" w:rsidTr="009E3DC2">
        <w:tc>
          <w:tcPr>
            <w:tcW w:w="1236" w:type="dxa"/>
          </w:tcPr>
          <w:p w14:paraId="7FC2D0E1" w14:textId="77777777" w:rsidR="005E6BA8" w:rsidRDefault="005E6BA8" w:rsidP="009E3DC2">
            <w:pPr>
              <w:spacing w:after="120"/>
              <w:rPr>
                <w:rFonts w:eastAsiaTheme="minorEastAsia"/>
                <w:lang w:val="en-US" w:eastAsia="zh-CN"/>
              </w:rPr>
            </w:pPr>
          </w:p>
        </w:tc>
        <w:tc>
          <w:tcPr>
            <w:tcW w:w="8395" w:type="dxa"/>
          </w:tcPr>
          <w:p w14:paraId="6FD454D3" w14:textId="77777777" w:rsidR="005E6BA8" w:rsidRDefault="005E6BA8" w:rsidP="009E3DC2">
            <w:pPr>
              <w:spacing w:after="120"/>
              <w:rPr>
                <w:rFonts w:eastAsiaTheme="minorEastAsia"/>
                <w:lang w:val="en-US" w:eastAsia="zh-CN"/>
              </w:rPr>
            </w:pPr>
          </w:p>
        </w:tc>
      </w:tr>
      <w:tr w:rsidR="00D70F27" w14:paraId="285BE2CC" w14:textId="77777777" w:rsidTr="009E3DC2">
        <w:tc>
          <w:tcPr>
            <w:tcW w:w="1236" w:type="dxa"/>
          </w:tcPr>
          <w:p w14:paraId="35972D72" w14:textId="77777777" w:rsidR="00D70F27" w:rsidRDefault="00D70F27" w:rsidP="009E3DC2">
            <w:pPr>
              <w:spacing w:after="120"/>
              <w:rPr>
                <w:rFonts w:eastAsiaTheme="minorEastAsia"/>
                <w:lang w:val="en-US" w:eastAsia="zh-CN"/>
              </w:rPr>
            </w:pPr>
          </w:p>
        </w:tc>
        <w:tc>
          <w:tcPr>
            <w:tcW w:w="8395" w:type="dxa"/>
          </w:tcPr>
          <w:p w14:paraId="03B74197" w14:textId="77777777" w:rsidR="00D70F27" w:rsidRDefault="00D70F27" w:rsidP="009E3DC2">
            <w:pPr>
              <w:spacing w:after="120"/>
              <w:rPr>
                <w:rFonts w:eastAsiaTheme="minorEastAsia"/>
                <w:lang w:val="en-US" w:eastAsia="zh-CN"/>
              </w:rPr>
            </w:pPr>
          </w:p>
        </w:tc>
      </w:tr>
      <w:tr w:rsidR="00D70F27" w14:paraId="7EFC18D8" w14:textId="77777777" w:rsidTr="009E3DC2">
        <w:tc>
          <w:tcPr>
            <w:tcW w:w="1236" w:type="dxa"/>
          </w:tcPr>
          <w:p w14:paraId="59BD92EC" w14:textId="77777777" w:rsidR="00D70F27" w:rsidRDefault="00D70F27" w:rsidP="009E3DC2">
            <w:pPr>
              <w:spacing w:after="120"/>
              <w:rPr>
                <w:rFonts w:eastAsiaTheme="minorEastAsia"/>
                <w:lang w:val="en-US" w:eastAsia="zh-CN"/>
              </w:rPr>
            </w:pPr>
          </w:p>
        </w:tc>
        <w:tc>
          <w:tcPr>
            <w:tcW w:w="8395" w:type="dxa"/>
          </w:tcPr>
          <w:p w14:paraId="58BA5282" w14:textId="77777777" w:rsidR="00D70F27" w:rsidRDefault="00D70F27" w:rsidP="009E3DC2">
            <w:pPr>
              <w:spacing w:after="120"/>
              <w:rPr>
                <w:rFonts w:eastAsiaTheme="minorEastAsia"/>
                <w:lang w:val="en-US" w:eastAsia="zh-CN"/>
              </w:rPr>
            </w:pPr>
          </w:p>
        </w:tc>
      </w:tr>
    </w:tbl>
    <w:p w14:paraId="1254523E" w14:textId="17875316" w:rsidR="00F92217" w:rsidRDefault="00F92217">
      <w:pPr>
        <w:rPr>
          <w:lang w:eastAsia="zh-CN"/>
        </w:rPr>
      </w:pPr>
    </w:p>
    <w:p w14:paraId="3D8B42F1" w14:textId="53B27A50" w:rsidR="00D70F27" w:rsidRDefault="00D70F27">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25979BD6"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 Intel, QC</w:t>
      </w:r>
    </w:p>
    <w:p w14:paraId="44422DEB" w14:textId="77777777" w:rsid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39E86DA8"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010B2EE6" w14:textId="1D6D91FE" w:rsidR="0020727A" w:rsidRP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tbl>
      <w:tblPr>
        <w:tblStyle w:val="TableGrid"/>
        <w:tblW w:w="0" w:type="auto"/>
        <w:tblLook w:val="04A0" w:firstRow="1" w:lastRow="0" w:firstColumn="1" w:lastColumn="0" w:noHBand="0" w:noVBand="1"/>
      </w:tblPr>
      <w:tblGrid>
        <w:gridCol w:w="1236"/>
        <w:gridCol w:w="8395"/>
      </w:tblGrid>
      <w:tr w:rsidR="00D70F27" w14:paraId="323112FE" w14:textId="77777777" w:rsidTr="009E3DC2">
        <w:tc>
          <w:tcPr>
            <w:tcW w:w="1236" w:type="dxa"/>
          </w:tcPr>
          <w:p w14:paraId="196BBE1B" w14:textId="77777777" w:rsidR="00D70F27" w:rsidRDefault="00D70F27"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5568D7F1" w14:textId="77777777" w:rsidR="00D70F27" w:rsidRDefault="00D70F27" w:rsidP="009E3DC2">
            <w:pPr>
              <w:spacing w:after="120"/>
              <w:rPr>
                <w:rFonts w:eastAsiaTheme="minorEastAsia"/>
                <w:b/>
                <w:bCs/>
                <w:lang w:val="en-US" w:eastAsia="zh-CN"/>
              </w:rPr>
            </w:pPr>
            <w:r>
              <w:rPr>
                <w:rFonts w:eastAsiaTheme="minorEastAsia"/>
                <w:b/>
                <w:bCs/>
                <w:lang w:val="en-US" w:eastAsia="zh-CN"/>
              </w:rPr>
              <w:t>Comments</w:t>
            </w:r>
          </w:p>
        </w:tc>
      </w:tr>
      <w:tr w:rsidR="00D70F27" w14:paraId="1A4F392E" w14:textId="77777777" w:rsidTr="009E3DC2">
        <w:tc>
          <w:tcPr>
            <w:tcW w:w="1236" w:type="dxa"/>
          </w:tcPr>
          <w:p w14:paraId="1FB256F8" w14:textId="092ADAFA" w:rsidR="00D70F27" w:rsidRDefault="00B20614" w:rsidP="009E3DC2">
            <w:pPr>
              <w:spacing w:after="120"/>
              <w:rPr>
                <w:rFonts w:eastAsiaTheme="minorEastAsia"/>
                <w:lang w:val="en-US" w:eastAsia="zh-CN"/>
              </w:rPr>
            </w:pPr>
            <w:ins w:id="34" w:author="Dominik Frank" w:date="2021-04-15T16:53:00Z">
              <w:r>
                <w:rPr>
                  <w:rFonts w:eastAsiaTheme="minorEastAsia"/>
                  <w:lang w:val="en-US" w:eastAsia="zh-CN"/>
                </w:rPr>
                <w:t>Ericsson</w:t>
              </w:r>
            </w:ins>
          </w:p>
        </w:tc>
        <w:tc>
          <w:tcPr>
            <w:tcW w:w="8395" w:type="dxa"/>
          </w:tcPr>
          <w:p w14:paraId="17BF2084" w14:textId="4A4ABAEA" w:rsidR="00D70F27" w:rsidRDefault="000D2249" w:rsidP="009E3DC2">
            <w:pPr>
              <w:spacing w:after="120"/>
              <w:rPr>
                <w:rFonts w:eastAsiaTheme="minorEastAsia"/>
                <w:lang w:val="en-US" w:eastAsia="zh-CN"/>
              </w:rPr>
            </w:pPr>
            <w:ins w:id="35" w:author="Dominik Frank" w:date="2021-04-15T16:53:00Z">
              <w:r>
                <w:rPr>
                  <w:rFonts w:eastAsiaTheme="minorEastAsia"/>
                  <w:lang w:val="en-US" w:eastAsia="zh-CN"/>
                </w:rPr>
                <w:t>Option 1.</w:t>
              </w:r>
            </w:ins>
          </w:p>
        </w:tc>
      </w:tr>
      <w:tr w:rsidR="00D70F27" w14:paraId="08291567" w14:textId="77777777" w:rsidTr="009E3DC2">
        <w:tc>
          <w:tcPr>
            <w:tcW w:w="1236" w:type="dxa"/>
          </w:tcPr>
          <w:p w14:paraId="6C51494A" w14:textId="2DE82F5B" w:rsidR="00D70F27" w:rsidRDefault="009E3DC2" w:rsidP="009E3DC2">
            <w:pPr>
              <w:spacing w:after="120"/>
              <w:rPr>
                <w:rFonts w:eastAsiaTheme="minorEastAsia"/>
                <w:lang w:val="en-US" w:eastAsia="zh-CN"/>
              </w:rPr>
            </w:pPr>
            <w:ins w:id="36" w:author="Juergen Hofmann" w:date="2021-04-16T11:21:00Z">
              <w:r>
                <w:rPr>
                  <w:rFonts w:eastAsiaTheme="minorEastAsia"/>
                  <w:lang w:val="en-US" w:eastAsia="zh-CN"/>
                </w:rPr>
                <w:t xml:space="preserve">Nokia </w:t>
              </w:r>
            </w:ins>
          </w:p>
        </w:tc>
        <w:tc>
          <w:tcPr>
            <w:tcW w:w="8395" w:type="dxa"/>
          </w:tcPr>
          <w:p w14:paraId="5286C82D" w14:textId="57F6B0CA" w:rsidR="00F270F7" w:rsidRDefault="009E3DC2" w:rsidP="009E3DC2">
            <w:pPr>
              <w:spacing w:after="120"/>
              <w:rPr>
                <w:ins w:id="37" w:author="Juergen Hofmann" w:date="2021-04-16T11:28:00Z"/>
                <w:rFonts w:eastAsiaTheme="minorEastAsia"/>
                <w:lang w:val="en-US" w:eastAsia="zh-CN"/>
              </w:rPr>
            </w:pPr>
            <w:ins w:id="38" w:author="Juergen Hofmann" w:date="2021-04-16T11:22:00Z">
              <w:r>
                <w:rPr>
                  <w:rFonts w:eastAsiaTheme="minorEastAsia"/>
                  <w:lang w:val="en-US" w:eastAsia="zh-CN"/>
                </w:rPr>
                <w:t>We</w:t>
              </w:r>
              <w:r w:rsidRPr="009E3DC2">
                <w:rPr>
                  <w:rFonts w:eastAsiaTheme="minorEastAsia"/>
                  <w:lang w:val="en-US" w:eastAsia="zh-CN"/>
                </w:rPr>
                <w:t xml:space="preserve"> can compromise to </w:t>
              </w:r>
            </w:ins>
            <w:ins w:id="39" w:author="Juergen Hofmann" w:date="2021-04-16T11:25:00Z">
              <w:r w:rsidR="00F270F7">
                <w:rPr>
                  <w:rFonts w:eastAsiaTheme="minorEastAsia"/>
                  <w:lang w:val="en-US" w:eastAsia="zh-CN"/>
                </w:rPr>
                <w:t xml:space="preserve">option 1, i.e. </w:t>
              </w:r>
            </w:ins>
            <w:ins w:id="40" w:author="Juergen Hofmann" w:date="2021-04-16T11:22:00Z">
              <w:r w:rsidRPr="009E3DC2">
                <w:rPr>
                  <w:rFonts w:eastAsiaTheme="minorEastAsia"/>
                  <w:lang w:val="en-US" w:eastAsia="zh-CN"/>
                </w:rPr>
                <w:t>single shot</w:t>
              </w:r>
            </w:ins>
            <w:ins w:id="41" w:author="Juergen Hofmann" w:date="2021-04-16T11:23:00Z">
              <w:r>
                <w:rPr>
                  <w:rFonts w:eastAsiaTheme="minorEastAsia"/>
                  <w:lang w:val="en-US" w:eastAsia="zh-CN"/>
                </w:rPr>
                <w:t xml:space="preserve"> as the default setting</w:t>
              </w:r>
            </w:ins>
            <w:ins w:id="42" w:author="Juergen Hofmann" w:date="2021-04-16T11:22:00Z">
              <w:r w:rsidRPr="009E3DC2">
                <w:rPr>
                  <w:rFonts w:eastAsiaTheme="minorEastAsia"/>
                  <w:lang w:val="en-US" w:eastAsia="zh-CN"/>
                </w:rPr>
                <w:t xml:space="preserve"> but </w:t>
              </w:r>
            </w:ins>
            <w:ins w:id="43" w:author="Juergen Hofmann" w:date="2021-04-16T11:26:00Z">
              <w:r w:rsidR="00F270F7">
                <w:rPr>
                  <w:rFonts w:eastAsiaTheme="minorEastAsia"/>
                  <w:lang w:val="en-US" w:eastAsia="zh-CN"/>
                </w:rPr>
                <w:t xml:space="preserve">as an exception </w:t>
              </w:r>
            </w:ins>
            <w:ins w:id="44" w:author="Juergen Hofmann" w:date="2021-04-16T11:22:00Z">
              <w:r w:rsidRPr="009E3DC2">
                <w:rPr>
                  <w:rFonts w:eastAsiaTheme="minorEastAsia"/>
                  <w:lang w:val="en-US" w:eastAsia="zh-CN"/>
                </w:rPr>
                <w:t xml:space="preserve">we should further investigate number of shots for low </w:t>
              </w:r>
            </w:ins>
            <w:ins w:id="45" w:author="Juergen Hofmann" w:date="2021-04-16T11:23:00Z">
              <w:r>
                <w:rPr>
                  <w:rFonts w:eastAsiaTheme="minorEastAsia"/>
                  <w:lang w:val="en-US" w:eastAsia="zh-CN"/>
                </w:rPr>
                <w:t xml:space="preserve">SRS </w:t>
              </w:r>
            </w:ins>
            <w:ins w:id="46" w:author="Juergen Hofmann" w:date="2021-04-16T11:22:00Z">
              <w:r w:rsidRPr="009E3DC2">
                <w:rPr>
                  <w:rFonts w:eastAsiaTheme="minorEastAsia"/>
                  <w:lang w:val="en-US" w:eastAsia="zh-CN"/>
                </w:rPr>
                <w:t xml:space="preserve">bandwidth </w:t>
              </w:r>
            </w:ins>
            <w:ins w:id="47" w:author="Juergen Hofmann" w:date="2021-04-16T11:23:00Z">
              <w:r>
                <w:rPr>
                  <w:rFonts w:eastAsiaTheme="minorEastAsia"/>
                  <w:lang w:val="en-US" w:eastAsia="zh-CN"/>
                </w:rPr>
                <w:t xml:space="preserve">configurations </w:t>
              </w:r>
              <w:r w:rsidR="00F270F7">
                <w:rPr>
                  <w:rFonts w:eastAsiaTheme="minorEastAsia"/>
                  <w:lang w:val="en-US" w:eastAsia="zh-CN"/>
                </w:rPr>
                <w:t>(e.g.</w:t>
              </w:r>
            </w:ins>
            <w:ins w:id="48" w:author="Juergen Hofmann" w:date="2021-04-16T11:24:00Z">
              <w:r w:rsidR="00F270F7">
                <w:rPr>
                  <w:rFonts w:eastAsiaTheme="minorEastAsia"/>
                  <w:lang w:val="en-US" w:eastAsia="zh-CN"/>
                </w:rPr>
                <w:t xml:space="preserve"> for PRB range 24 to 40</w:t>
              </w:r>
            </w:ins>
            <w:ins w:id="49" w:author="Juergen Hofmann" w:date="2021-04-16T11:33:00Z">
              <w:r w:rsidR="00F270F7">
                <w:rPr>
                  <w:rFonts w:eastAsiaTheme="minorEastAsia"/>
                  <w:lang w:val="en-US" w:eastAsia="zh-CN"/>
                </w:rPr>
                <w:t>, or similar range</w:t>
              </w:r>
            </w:ins>
            <w:ins w:id="50" w:author="Juergen Hofmann" w:date="2021-04-16T11:24:00Z">
              <w:r w:rsidR="00F270F7">
                <w:rPr>
                  <w:rFonts w:eastAsiaTheme="minorEastAsia"/>
                  <w:lang w:val="en-US" w:eastAsia="zh-CN"/>
                </w:rPr>
                <w:t xml:space="preserve">) </w:t>
              </w:r>
            </w:ins>
            <w:ins w:id="51" w:author="Juergen Hofmann" w:date="2021-04-16T11:23:00Z">
              <w:r>
                <w:rPr>
                  <w:rFonts w:eastAsiaTheme="minorEastAsia"/>
                  <w:lang w:val="en-US" w:eastAsia="zh-CN"/>
                </w:rPr>
                <w:t xml:space="preserve">as </w:t>
              </w:r>
              <w:r w:rsidR="00F270F7">
                <w:rPr>
                  <w:rFonts w:eastAsiaTheme="minorEastAsia"/>
                  <w:lang w:val="en-US" w:eastAsia="zh-CN"/>
                </w:rPr>
                <w:t>commented by Qualco</w:t>
              </w:r>
            </w:ins>
            <w:ins w:id="52" w:author="Juergen Hofmann" w:date="2021-04-16T11:24:00Z">
              <w:r w:rsidR="00F270F7">
                <w:rPr>
                  <w:rFonts w:eastAsiaTheme="minorEastAsia"/>
                  <w:lang w:val="en-US" w:eastAsia="zh-CN"/>
                </w:rPr>
                <w:t>m</w:t>
              </w:r>
            </w:ins>
            <w:ins w:id="53" w:author="Juergen Hofmann" w:date="2021-04-16T11:23:00Z">
              <w:r w:rsidR="00F270F7">
                <w:rPr>
                  <w:rFonts w:eastAsiaTheme="minorEastAsia"/>
                  <w:lang w:val="en-US" w:eastAsia="zh-CN"/>
                </w:rPr>
                <w:t>m</w:t>
              </w:r>
            </w:ins>
            <w:ins w:id="54" w:author="Juergen Hofmann" w:date="2021-04-16T11:24:00Z">
              <w:r w:rsidR="00F270F7">
                <w:rPr>
                  <w:rFonts w:eastAsiaTheme="minorEastAsia"/>
                  <w:lang w:val="en-US" w:eastAsia="zh-CN"/>
                </w:rPr>
                <w:t>.</w:t>
              </w:r>
            </w:ins>
            <w:ins w:id="55" w:author="Juergen Hofmann" w:date="2021-04-16T11:27:00Z">
              <w:r w:rsidR="00F270F7">
                <w:rPr>
                  <w:rFonts w:eastAsiaTheme="minorEastAsia"/>
                  <w:lang w:val="en-US" w:eastAsia="zh-CN"/>
                </w:rPr>
                <w:t xml:space="preserve"> So</w:t>
              </w:r>
            </w:ins>
            <w:ins w:id="56" w:author="Juergen Hofmann" w:date="2021-04-16T11:32:00Z">
              <w:r w:rsidR="00F270F7">
                <w:rPr>
                  <w:rFonts w:eastAsiaTheme="minorEastAsia"/>
                  <w:lang w:val="en-US" w:eastAsia="zh-CN"/>
                </w:rPr>
                <w:t>,</w:t>
              </w:r>
            </w:ins>
            <w:ins w:id="57" w:author="Juergen Hofmann" w:date="2021-04-16T11:27:00Z">
              <w:r w:rsidR="00F270F7">
                <w:rPr>
                  <w:rFonts w:eastAsiaTheme="minorEastAsia"/>
                  <w:lang w:val="en-US" w:eastAsia="zh-CN"/>
                </w:rPr>
                <w:t xml:space="preserve"> adding this aspect as </w:t>
              </w:r>
            </w:ins>
            <w:ins w:id="58" w:author="Juergen Hofmann" w:date="2021-04-16T11:28:00Z">
              <w:r w:rsidR="00F270F7">
                <w:rPr>
                  <w:rFonts w:eastAsiaTheme="minorEastAsia"/>
                  <w:lang w:val="en-US" w:eastAsia="zh-CN"/>
                </w:rPr>
                <w:t>sub</w:t>
              </w:r>
            </w:ins>
            <w:ins w:id="59" w:author="Juergen Hofmann" w:date="2021-04-16T11:33:00Z">
              <w:r w:rsidR="008B588F">
                <w:rPr>
                  <w:rFonts w:eastAsiaTheme="minorEastAsia"/>
                  <w:lang w:val="en-US" w:eastAsia="zh-CN"/>
                </w:rPr>
                <w:t>-</w:t>
              </w:r>
            </w:ins>
            <w:ins w:id="60" w:author="Juergen Hofmann" w:date="2021-04-16T11:28:00Z">
              <w:r w:rsidR="00F270F7">
                <w:rPr>
                  <w:rFonts w:eastAsiaTheme="minorEastAsia"/>
                  <w:lang w:val="en-US" w:eastAsia="zh-CN"/>
                </w:rPr>
                <w:t>bullet of option 1</w:t>
              </w:r>
            </w:ins>
            <w:ins w:id="61" w:author="Juergen Hofmann" w:date="2021-04-16T11:31:00Z">
              <w:r w:rsidR="00F270F7">
                <w:rPr>
                  <w:rFonts w:eastAsiaTheme="minorEastAsia"/>
                  <w:lang w:val="en-US" w:eastAsia="zh-CN"/>
                </w:rPr>
                <w:t xml:space="preserve"> is fine for us:</w:t>
              </w:r>
            </w:ins>
          </w:p>
          <w:p w14:paraId="057582D7" w14:textId="6C5BE3E7" w:rsidR="00D70F27" w:rsidRPr="008B588F" w:rsidRDefault="00F270F7" w:rsidP="00AB764C">
            <w:pPr>
              <w:pStyle w:val="ListParagraph"/>
              <w:numPr>
                <w:ilvl w:val="0"/>
                <w:numId w:val="25"/>
              </w:numPr>
              <w:spacing w:after="120"/>
              <w:ind w:left="211" w:firstLineChars="0" w:hanging="142"/>
              <w:rPr>
                <w:rFonts w:eastAsiaTheme="minorEastAsia"/>
                <w:lang w:val="en-US" w:eastAsia="zh-CN"/>
              </w:rPr>
            </w:pPr>
            <w:ins w:id="62" w:author="Juergen Hofmann" w:date="2021-04-16T11:28:00Z">
              <w:r>
                <w:rPr>
                  <w:rFonts w:eastAsiaTheme="minorEastAsia"/>
                  <w:lang w:val="en-US" w:eastAsia="zh-CN"/>
                </w:rPr>
                <w:t xml:space="preserve">FFS </w:t>
              </w:r>
            </w:ins>
            <w:ins w:id="63" w:author="Juergen Hofmann" w:date="2021-04-16T11:29:00Z">
              <w:r>
                <w:rPr>
                  <w:rFonts w:eastAsiaTheme="minorEastAsia"/>
                  <w:lang w:val="en-US" w:eastAsia="zh-CN"/>
                </w:rPr>
                <w:t>if</w:t>
              </w:r>
            </w:ins>
            <w:ins w:id="64" w:author="Juergen Hofmann" w:date="2021-04-16T11:31:00Z">
              <w:r>
                <w:rPr>
                  <w:rFonts w:eastAsiaTheme="minorEastAsia"/>
                  <w:lang w:val="en-US" w:eastAsia="zh-CN"/>
                </w:rPr>
                <w:t xml:space="preserve"> multiple </w:t>
              </w:r>
            </w:ins>
            <w:ins w:id="65" w:author="Juergen Hofmann" w:date="2021-04-16T11:28:00Z">
              <w:r>
                <w:rPr>
                  <w:rFonts w:eastAsiaTheme="minorEastAsia"/>
                  <w:lang w:val="en-US" w:eastAsia="zh-CN"/>
                </w:rPr>
                <w:t xml:space="preserve">shots </w:t>
              </w:r>
            </w:ins>
            <w:ins w:id="66" w:author="Juergen Hofmann" w:date="2021-04-16T11:31:00Z">
              <w:r>
                <w:rPr>
                  <w:rFonts w:eastAsiaTheme="minorEastAsia"/>
                  <w:lang w:val="en-US" w:eastAsia="zh-CN"/>
                </w:rPr>
                <w:t>a</w:t>
              </w:r>
            </w:ins>
            <w:ins w:id="67" w:author="Juergen Hofmann" w:date="2021-04-16T11:32:00Z">
              <w:r>
                <w:rPr>
                  <w:rFonts w:eastAsiaTheme="minorEastAsia"/>
                  <w:lang w:val="en-US" w:eastAsia="zh-CN"/>
                </w:rPr>
                <w:t>re us</w:t>
              </w:r>
            </w:ins>
            <w:ins w:id="68" w:author="Juergen Hofmann" w:date="2021-04-16T11:30:00Z">
              <w:r>
                <w:rPr>
                  <w:rFonts w:eastAsiaTheme="minorEastAsia"/>
                  <w:lang w:val="en-US" w:eastAsia="zh-CN"/>
                </w:rPr>
                <w:t xml:space="preserve">ed </w:t>
              </w:r>
            </w:ins>
            <w:ins w:id="69" w:author="Juergen Hofmann" w:date="2021-04-16T11:28:00Z">
              <w:r>
                <w:rPr>
                  <w:rFonts w:eastAsiaTheme="minorEastAsia"/>
                  <w:lang w:val="en-US" w:eastAsia="zh-CN"/>
                </w:rPr>
                <w:t xml:space="preserve">for lowest SRS BW group </w:t>
              </w:r>
            </w:ins>
            <w:ins w:id="70" w:author="Juergen Hofmann" w:date="2021-04-16T11:30:00Z">
              <w:r>
                <w:rPr>
                  <w:rFonts w:eastAsiaTheme="minorEastAsia"/>
                  <w:lang w:val="en-US" w:eastAsia="zh-CN"/>
                </w:rPr>
                <w:t>per</w:t>
              </w:r>
            </w:ins>
            <w:ins w:id="71" w:author="Juergen Hofmann" w:date="2021-04-16T11:28:00Z">
              <w:r>
                <w:rPr>
                  <w:rFonts w:eastAsiaTheme="minorEastAsia"/>
                  <w:lang w:val="en-US" w:eastAsia="zh-CN"/>
                </w:rPr>
                <w:t xml:space="preserve"> </w:t>
              </w:r>
            </w:ins>
            <w:ins w:id="72" w:author="Juergen Hofmann" w:date="2021-04-16T11:29:00Z">
              <w:r>
                <w:rPr>
                  <w:rFonts w:eastAsiaTheme="minorEastAsia"/>
                  <w:lang w:val="en-US" w:eastAsia="zh-CN"/>
                </w:rPr>
                <w:t xml:space="preserve">SCS </w:t>
              </w:r>
            </w:ins>
            <w:ins w:id="73" w:author="Juergen Hofmann" w:date="2021-04-16T11:30:00Z">
              <w:r>
                <w:rPr>
                  <w:rFonts w:eastAsiaTheme="minorEastAsia"/>
                  <w:lang w:val="en-US" w:eastAsia="zh-CN"/>
                </w:rPr>
                <w:t>in case perfo</w:t>
              </w:r>
            </w:ins>
            <w:ins w:id="74" w:author="Juergen Hofmann" w:date="2021-04-16T11:31:00Z">
              <w:r>
                <w:rPr>
                  <w:rFonts w:eastAsiaTheme="minorEastAsia"/>
                  <w:lang w:val="en-US" w:eastAsia="zh-CN"/>
                </w:rPr>
                <w:t>rmance is not satisfactory.</w:t>
              </w:r>
            </w:ins>
          </w:p>
        </w:tc>
      </w:tr>
      <w:tr w:rsidR="00D70F27" w14:paraId="51C2B3B6" w14:textId="77777777" w:rsidTr="009E3DC2">
        <w:tc>
          <w:tcPr>
            <w:tcW w:w="1236" w:type="dxa"/>
          </w:tcPr>
          <w:p w14:paraId="2B26B2BD" w14:textId="77777777" w:rsidR="00D70F27" w:rsidRDefault="00D70F27" w:rsidP="009E3DC2">
            <w:pPr>
              <w:spacing w:after="120"/>
              <w:rPr>
                <w:rFonts w:eastAsiaTheme="minorEastAsia"/>
                <w:lang w:val="en-US" w:eastAsia="zh-CN"/>
              </w:rPr>
            </w:pPr>
          </w:p>
        </w:tc>
        <w:tc>
          <w:tcPr>
            <w:tcW w:w="8395" w:type="dxa"/>
          </w:tcPr>
          <w:p w14:paraId="06A3B77C" w14:textId="77777777" w:rsidR="00D70F27" w:rsidRDefault="00D70F27" w:rsidP="009E3DC2">
            <w:pPr>
              <w:spacing w:after="120"/>
              <w:rPr>
                <w:rFonts w:eastAsiaTheme="minorEastAsia"/>
                <w:lang w:val="en-US" w:eastAsia="zh-CN"/>
              </w:rPr>
            </w:pPr>
          </w:p>
        </w:tc>
      </w:tr>
      <w:tr w:rsidR="00D70F27" w14:paraId="4F47A26F" w14:textId="77777777" w:rsidTr="009E3DC2">
        <w:tc>
          <w:tcPr>
            <w:tcW w:w="1236" w:type="dxa"/>
          </w:tcPr>
          <w:p w14:paraId="357538A4" w14:textId="77777777" w:rsidR="00D70F27" w:rsidRDefault="00D70F27" w:rsidP="009E3DC2">
            <w:pPr>
              <w:spacing w:after="120"/>
              <w:rPr>
                <w:rFonts w:eastAsiaTheme="minorEastAsia"/>
                <w:lang w:val="en-US" w:eastAsia="zh-CN"/>
              </w:rPr>
            </w:pPr>
          </w:p>
        </w:tc>
        <w:tc>
          <w:tcPr>
            <w:tcW w:w="8395" w:type="dxa"/>
          </w:tcPr>
          <w:p w14:paraId="6D0AB827" w14:textId="77777777" w:rsidR="00D70F27" w:rsidRDefault="00D70F27" w:rsidP="009E3DC2">
            <w:pPr>
              <w:spacing w:after="120"/>
              <w:rPr>
                <w:rFonts w:eastAsiaTheme="minorEastAsia"/>
                <w:lang w:val="en-US" w:eastAsia="zh-CN"/>
              </w:rPr>
            </w:pPr>
          </w:p>
        </w:tc>
      </w:tr>
      <w:tr w:rsidR="00D70F27" w14:paraId="3F7F09A2" w14:textId="77777777" w:rsidTr="009E3DC2">
        <w:tc>
          <w:tcPr>
            <w:tcW w:w="1236" w:type="dxa"/>
          </w:tcPr>
          <w:p w14:paraId="0A2F5651" w14:textId="77777777" w:rsidR="00D70F27" w:rsidRDefault="00D70F27" w:rsidP="009E3DC2">
            <w:pPr>
              <w:spacing w:after="120"/>
              <w:rPr>
                <w:rFonts w:eastAsiaTheme="minorEastAsia"/>
                <w:lang w:val="en-US" w:eastAsia="zh-CN"/>
              </w:rPr>
            </w:pPr>
          </w:p>
        </w:tc>
        <w:tc>
          <w:tcPr>
            <w:tcW w:w="8395" w:type="dxa"/>
          </w:tcPr>
          <w:p w14:paraId="550F1AAC" w14:textId="77777777" w:rsidR="00D70F27" w:rsidRDefault="00D70F27" w:rsidP="009E3DC2">
            <w:pPr>
              <w:spacing w:after="120"/>
              <w:rPr>
                <w:rFonts w:eastAsiaTheme="minorEastAsia"/>
                <w:lang w:val="en-US" w:eastAsia="zh-CN"/>
              </w:rPr>
            </w:pPr>
          </w:p>
        </w:tc>
      </w:tr>
      <w:tr w:rsidR="00D70F27" w14:paraId="59CE17B3" w14:textId="77777777" w:rsidTr="009E3DC2">
        <w:tc>
          <w:tcPr>
            <w:tcW w:w="1236" w:type="dxa"/>
          </w:tcPr>
          <w:p w14:paraId="07A15AD4" w14:textId="77777777" w:rsidR="00D70F27" w:rsidRDefault="00D70F27" w:rsidP="009E3DC2">
            <w:pPr>
              <w:spacing w:after="120"/>
              <w:rPr>
                <w:rFonts w:eastAsiaTheme="minorEastAsia"/>
                <w:lang w:val="en-US" w:eastAsia="zh-CN"/>
              </w:rPr>
            </w:pPr>
          </w:p>
        </w:tc>
        <w:tc>
          <w:tcPr>
            <w:tcW w:w="8395" w:type="dxa"/>
          </w:tcPr>
          <w:p w14:paraId="54263BB9" w14:textId="77777777" w:rsidR="00D70F27" w:rsidRDefault="00D70F27" w:rsidP="009E3DC2">
            <w:pPr>
              <w:spacing w:after="120"/>
              <w:rPr>
                <w:rFonts w:eastAsiaTheme="minorEastAsia"/>
                <w:lang w:val="en-US" w:eastAsia="zh-CN"/>
              </w:rPr>
            </w:pPr>
          </w:p>
        </w:tc>
      </w:tr>
    </w:tbl>
    <w:p w14:paraId="60683951" w14:textId="4EB932AA" w:rsidR="00D70F27" w:rsidRDefault="00D70F27">
      <w:pPr>
        <w:rPr>
          <w:lang w:eastAsia="zh-CN"/>
        </w:rPr>
      </w:pPr>
    </w:p>
    <w:p w14:paraId="31D98252" w14:textId="4D56F9BF" w:rsidR="00C70E32" w:rsidRDefault="00C70E32">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5ACD0F9D" w14:textId="77777777" w:rsidR="0020727A" w:rsidRPr="0020727A" w:rsidRDefault="0020727A" w:rsidP="0020727A">
      <w:pPr>
        <w:rPr>
          <w:rFonts w:eastAsiaTheme="minorEastAsia"/>
          <w:iCs/>
          <w:lang w:val="en-US" w:eastAsia="zh-CN"/>
        </w:rPr>
      </w:pPr>
      <w:r w:rsidRPr="0020727A">
        <w:rPr>
          <w:rFonts w:eastAsiaTheme="minorEastAsia"/>
          <w:iCs/>
          <w:lang w:val="en-US" w:eastAsia="zh-CN"/>
        </w:rPr>
        <w:t xml:space="preserve">Should we define the side condition that </w:t>
      </w:r>
      <w:proofErr w:type="spellStart"/>
      <w:r w:rsidRPr="0020727A">
        <w:rPr>
          <w:rFonts w:eastAsiaTheme="minorEastAsia"/>
          <w:iCs/>
          <w:lang w:val="en-US" w:eastAsia="zh-CN"/>
        </w:rPr>
        <w:t>gNB</w:t>
      </w:r>
      <w:proofErr w:type="spellEnd"/>
      <w:r w:rsidRPr="0020727A">
        <w:rPr>
          <w:rFonts w:eastAsiaTheme="minorEastAsia"/>
          <w:iCs/>
          <w:lang w:val="en-US" w:eastAsia="zh-CN"/>
        </w:rPr>
        <w:t xml:space="preserve"> positioning measurement requirements apply for the same </w:t>
      </w:r>
      <w:proofErr w:type="spellStart"/>
      <w:r w:rsidRPr="0020727A">
        <w:rPr>
          <w:rFonts w:eastAsiaTheme="minorEastAsia"/>
          <w:iCs/>
          <w:lang w:val="en-US" w:eastAsia="zh-CN"/>
        </w:rPr>
        <w:t>RoAoA</w:t>
      </w:r>
      <w:proofErr w:type="spellEnd"/>
      <w:r w:rsidRPr="0020727A">
        <w:rPr>
          <w:rFonts w:eastAsiaTheme="minorEastAsia"/>
          <w:iCs/>
          <w:lang w:val="en-US" w:eastAsia="zh-CN"/>
        </w:rPr>
        <w:t xml:space="preserve"> as OTA reference sensitivity requirements for 1-O and 2-O BS?</w:t>
      </w:r>
    </w:p>
    <w:p w14:paraId="07DCF3A6"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HW, E///</w:t>
      </w:r>
    </w:p>
    <w:p w14:paraId="427BD336" w14:textId="77777777" w:rsid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2362A964" w14:textId="77777777" w:rsidR="0020727A" w:rsidRDefault="0020727A" w:rsidP="0020727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 QC</w:t>
      </w:r>
    </w:p>
    <w:p w14:paraId="1CB8060E" w14:textId="1999C140" w:rsidR="0020727A" w:rsidRPr="0020727A" w:rsidRDefault="0020727A" w:rsidP="0020727A">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tbl>
      <w:tblPr>
        <w:tblStyle w:val="TableGrid"/>
        <w:tblW w:w="0" w:type="auto"/>
        <w:tblLook w:val="04A0" w:firstRow="1" w:lastRow="0" w:firstColumn="1" w:lastColumn="0" w:noHBand="0" w:noVBand="1"/>
      </w:tblPr>
      <w:tblGrid>
        <w:gridCol w:w="1236"/>
        <w:gridCol w:w="8395"/>
      </w:tblGrid>
      <w:tr w:rsidR="00D70F27" w14:paraId="762E3213" w14:textId="77777777" w:rsidTr="009E3DC2">
        <w:tc>
          <w:tcPr>
            <w:tcW w:w="1236" w:type="dxa"/>
          </w:tcPr>
          <w:p w14:paraId="01D73070" w14:textId="77777777" w:rsidR="00D70F27" w:rsidRDefault="00D70F27"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3769F023" w14:textId="77777777" w:rsidR="00D70F27" w:rsidRDefault="00D70F27" w:rsidP="009E3DC2">
            <w:pPr>
              <w:spacing w:after="120"/>
              <w:rPr>
                <w:rFonts w:eastAsiaTheme="minorEastAsia"/>
                <w:b/>
                <w:bCs/>
                <w:lang w:val="en-US" w:eastAsia="zh-CN"/>
              </w:rPr>
            </w:pPr>
            <w:r>
              <w:rPr>
                <w:rFonts w:eastAsiaTheme="minorEastAsia"/>
                <w:b/>
                <w:bCs/>
                <w:lang w:val="en-US" w:eastAsia="zh-CN"/>
              </w:rPr>
              <w:t>Comments</w:t>
            </w:r>
          </w:p>
        </w:tc>
      </w:tr>
      <w:tr w:rsidR="00D70F27" w14:paraId="23D375DA" w14:textId="77777777" w:rsidTr="009E3DC2">
        <w:tc>
          <w:tcPr>
            <w:tcW w:w="1236" w:type="dxa"/>
          </w:tcPr>
          <w:p w14:paraId="6543FF0E" w14:textId="4AEA480A" w:rsidR="00D70F27" w:rsidRDefault="00B20614" w:rsidP="009E3DC2">
            <w:pPr>
              <w:spacing w:after="120"/>
              <w:rPr>
                <w:rFonts w:eastAsiaTheme="minorEastAsia"/>
                <w:lang w:val="en-US" w:eastAsia="zh-CN"/>
              </w:rPr>
            </w:pPr>
            <w:ins w:id="75" w:author="Dominik Frank" w:date="2021-04-15T16:53:00Z">
              <w:r>
                <w:rPr>
                  <w:rFonts w:eastAsiaTheme="minorEastAsia"/>
                  <w:lang w:val="en-US" w:eastAsia="zh-CN"/>
                </w:rPr>
                <w:t>Ericsson</w:t>
              </w:r>
            </w:ins>
          </w:p>
        </w:tc>
        <w:tc>
          <w:tcPr>
            <w:tcW w:w="8395" w:type="dxa"/>
          </w:tcPr>
          <w:p w14:paraId="7C9CBB89" w14:textId="5DE1084A" w:rsidR="00D70F27" w:rsidRDefault="00B20614" w:rsidP="009E3DC2">
            <w:pPr>
              <w:spacing w:after="120"/>
              <w:rPr>
                <w:rFonts w:eastAsiaTheme="minorEastAsia"/>
                <w:lang w:val="en-US" w:eastAsia="zh-CN"/>
              </w:rPr>
            </w:pPr>
            <w:ins w:id="76" w:author="Dominik Frank" w:date="2021-04-15T16:53:00Z">
              <w:r>
                <w:rPr>
                  <w:rFonts w:eastAsiaTheme="minorEastAsia"/>
                  <w:lang w:val="en-US" w:eastAsia="zh-CN"/>
                </w:rPr>
                <w:t>We support option 1, see related issue 1-1-1.</w:t>
              </w:r>
            </w:ins>
          </w:p>
        </w:tc>
      </w:tr>
      <w:tr w:rsidR="00D70F27" w14:paraId="4803636D" w14:textId="77777777" w:rsidTr="009E3DC2">
        <w:tc>
          <w:tcPr>
            <w:tcW w:w="1236" w:type="dxa"/>
          </w:tcPr>
          <w:p w14:paraId="025CE213" w14:textId="486CECDC" w:rsidR="00D70F27" w:rsidRDefault="008B588F" w:rsidP="009E3DC2">
            <w:pPr>
              <w:spacing w:after="120"/>
              <w:rPr>
                <w:rFonts w:eastAsiaTheme="minorEastAsia"/>
                <w:lang w:val="en-US" w:eastAsia="zh-CN"/>
              </w:rPr>
            </w:pPr>
            <w:ins w:id="77" w:author="Juergen Hofmann" w:date="2021-04-16T11:34:00Z">
              <w:r>
                <w:rPr>
                  <w:rFonts w:eastAsiaTheme="minorEastAsia"/>
                  <w:lang w:val="en-US" w:eastAsia="zh-CN"/>
                </w:rPr>
                <w:t>Nokia</w:t>
              </w:r>
            </w:ins>
          </w:p>
        </w:tc>
        <w:tc>
          <w:tcPr>
            <w:tcW w:w="8395" w:type="dxa"/>
          </w:tcPr>
          <w:p w14:paraId="40599705" w14:textId="3409553B" w:rsidR="00D70F27" w:rsidRDefault="008B588F" w:rsidP="009E3DC2">
            <w:pPr>
              <w:spacing w:after="120"/>
              <w:rPr>
                <w:rFonts w:eastAsiaTheme="minorEastAsia"/>
                <w:lang w:val="en-US" w:eastAsia="zh-CN"/>
              </w:rPr>
            </w:pPr>
            <w:ins w:id="78" w:author="Juergen Hofmann" w:date="2021-04-16T11:35:00Z">
              <w:r>
                <w:rPr>
                  <w:rFonts w:eastAsiaTheme="minorEastAsia"/>
                  <w:lang w:val="en-US" w:eastAsia="zh-CN"/>
                </w:rPr>
                <w:t xml:space="preserve">We </w:t>
              </w:r>
            </w:ins>
            <w:ins w:id="79" w:author="Juergen Hofmann" w:date="2021-04-16T11:37:00Z">
              <w:r>
                <w:rPr>
                  <w:rFonts w:eastAsiaTheme="minorEastAsia"/>
                  <w:lang w:val="en-US" w:eastAsia="zh-CN"/>
                </w:rPr>
                <w:t xml:space="preserve">want to </w:t>
              </w:r>
            </w:ins>
            <w:ins w:id="80" w:author="Juergen Hofmann" w:date="2021-04-16T11:35:00Z">
              <w:r>
                <w:rPr>
                  <w:rFonts w:eastAsiaTheme="minorEastAsia"/>
                  <w:lang w:val="en-US" w:eastAsia="zh-CN"/>
                </w:rPr>
                <w:t>update our position</w:t>
              </w:r>
            </w:ins>
            <w:ins w:id="81" w:author="Juergen Hofmann" w:date="2021-04-16T11:37:00Z">
              <w:r>
                <w:rPr>
                  <w:rFonts w:eastAsiaTheme="minorEastAsia"/>
                  <w:lang w:val="en-US" w:eastAsia="zh-CN"/>
                </w:rPr>
                <w:t xml:space="preserve">, </w:t>
              </w:r>
            </w:ins>
            <w:ins w:id="82" w:author="Juergen Hofmann" w:date="2021-04-16T11:35:00Z">
              <w:r>
                <w:rPr>
                  <w:rFonts w:eastAsiaTheme="minorEastAsia"/>
                  <w:lang w:val="en-US" w:eastAsia="zh-CN"/>
                </w:rPr>
                <w:t>support</w:t>
              </w:r>
            </w:ins>
            <w:ins w:id="83" w:author="Juergen Hofmann" w:date="2021-04-16T11:38:00Z">
              <w:r>
                <w:rPr>
                  <w:rFonts w:eastAsiaTheme="minorEastAsia"/>
                  <w:lang w:val="en-US" w:eastAsia="zh-CN"/>
                </w:rPr>
                <w:t>ing</w:t>
              </w:r>
            </w:ins>
            <w:ins w:id="84" w:author="Juergen Hofmann" w:date="2021-04-16T11:35:00Z">
              <w:r>
                <w:rPr>
                  <w:rFonts w:eastAsiaTheme="minorEastAsia"/>
                  <w:lang w:val="en-US" w:eastAsia="zh-CN"/>
                </w:rPr>
                <w:t xml:space="preserve"> option 1</w:t>
              </w:r>
            </w:ins>
            <w:ins w:id="85" w:author="Juergen Hofmann" w:date="2021-04-16T11:38:00Z">
              <w:r>
                <w:rPr>
                  <w:rFonts w:eastAsiaTheme="minorEastAsia"/>
                  <w:lang w:val="en-US" w:eastAsia="zh-CN"/>
                </w:rPr>
                <w:t xml:space="preserve"> rather than</w:t>
              </w:r>
            </w:ins>
            <w:ins w:id="86" w:author="Juergen Hofmann" w:date="2021-04-16T11:35:00Z">
              <w:r>
                <w:rPr>
                  <w:rFonts w:eastAsiaTheme="minorEastAsia"/>
                  <w:lang w:val="en-US" w:eastAsia="zh-CN"/>
                </w:rPr>
                <w:t xml:space="preserve"> option 2</w:t>
              </w:r>
            </w:ins>
            <w:ins w:id="87" w:author="Juergen Hofmann" w:date="2021-04-16T11:36:00Z">
              <w:r>
                <w:rPr>
                  <w:rFonts w:eastAsiaTheme="minorEastAsia"/>
                  <w:lang w:val="en-US" w:eastAsia="zh-CN"/>
                </w:rPr>
                <w:t xml:space="preserve">. </w:t>
              </w:r>
            </w:ins>
            <w:ins w:id="88" w:author="Juergen Hofmann" w:date="2021-04-16T11:39:00Z">
              <w:r>
                <w:rPr>
                  <w:rFonts w:eastAsiaTheme="minorEastAsia"/>
                  <w:lang w:val="en-US" w:eastAsia="zh-CN"/>
                </w:rPr>
                <w:t xml:space="preserve">We agree the </w:t>
              </w:r>
            </w:ins>
            <w:ins w:id="89" w:author="Juergen Hofmann" w:date="2021-04-16T18:57:00Z">
              <w:r w:rsidR="00E52337">
                <w:rPr>
                  <w:rFonts w:eastAsiaTheme="minorEastAsia"/>
                  <w:lang w:val="en-US" w:eastAsia="zh-CN"/>
                </w:rPr>
                <w:t>applicability</w:t>
              </w:r>
            </w:ins>
            <w:ins w:id="90" w:author="Juergen Hofmann" w:date="2021-04-16T11:36:00Z">
              <w:r>
                <w:rPr>
                  <w:rFonts w:eastAsiaTheme="minorEastAsia"/>
                  <w:lang w:val="en-US" w:eastAsia="zh-CN"/>
                </w:rPr>
                <w:t xml:space="preserve"> of </w:t>
              </w:r>
            </w:ins>
            <w:ins w:id="91" w:author="Juergen Hofmann" w:date="2021-04-16T18:58:00Z">
              <w:r w:rsidR="00E52337">
                <w:rPr>
                  <w:rFonts w:eastAsiaTheme="minorEastAsia"/>
                  <w:lang w:val="en-US" w:eastAsia="zh-CN"/>
                </w:rPr>
                <w:t xml:space="preserve">accuracy requirements </w:t>
              </w:r>
            </w:ins>
            <w:ins w:id="92" w:author="Juergen Hofmann" w:date="2021-04-16T18:59:00Z">
              <w:r w:rsidR="00E52337">
                <w:rPr>
                  <w:rFonts w:eastAsiaTheme="minorEastAsia"/>
                  <w:lang w:val="en-US" w:eastAsia="zh-CN"/>
                </w:rPr>
                <w:t xml:space="preserve">within </w:t>
              </w:r>
            </w:ins>
            <w:proofErr w:type="spellStart"/>
            <w:ins w:id="93" w:author="Juergen Hofmann" w:date="2021-04-16T11:38:00Z">
              <w:r>
                <w:rPr>
                  <w:rFonts w:eastAsiaTheme="minorEastAsia"/>
                  <w:lang w:val="en-US" w:eastAsia="zh-CN"/>
                </w:rPr>
                <w:t>RoAoA</w:t>
              </w:r>
            </w:ins>
            <w:proofErr w:type="spellEnd"/>
            <w:ins w:id="94" w:author="Juergen Hofmann" w:date="2021-04-16T12:04:00Z">
              <w:r w:rsidR="00164053">
                <w:rPr>
                  <w:rFonts w:eastAsiaTheme="minorEastAsia"/>
                  <w:lang w:val="en-US" w:eastAsia="zh-CN"/>
                </w:rPr>
                <w:t xml:space="preserve">, </w:t>
              </w:r>
            </w:ins>
            <w:ins w:id="95" w:author="Juergen Hofmann" w:date="2021-04-16T11:39:00Z">
              <w:r>
                <w:rPr>
                  <w:rFonts w:eastAsiaTheme="minorEastAsia"/>
                  <w:lang w:val="en-US" w:eastAsia="zh-CN"/>
                </w:rPr>
                <w:t>aligned to OTA ref</w:t>
              </w:r>
            </w:ins>
            <w:ins w:id="96" w:author="Juergen Hofmann" w:date="2021-04-16T12:07:00Z">
              <w:r w:rsidR="00164053">
                <w:rPr>
                  <w:rFonts w:eastAsiaTheme="minorEastAsia"/>
                  <w:lang w:val="en-US" w:eastAsia="zh-CN"/>
                </w:rPr>
                <w:t>erence</w:t>
              </w:r>
            </w:ins>
            <w:ins w:id="97" w:author="Juergen Hofmann" w:date="2021-04-16T11:39:00Z">
              <w:r>
                <w:rPr>
                  <w:rFonts w:eastAsiaTheme="minorEastAsia"/>
                  <w:lang w:val="en-US" w:eastAsia="zh-CN"/>
                </w:rPr>
                <w:t xml:space="preserve"> sensitivity</w:t>
              </w:r>
            </w:ins>
            <w:ins w:id="98" w:author="Juergen Hofmann" w:date="2021-04-16T11:42:00Z">
              <w:r>
                <w:rPr>
                  <w:rFonts w:eastAsiaTheme="minorEastAsia"/>
                  <w:lang w:val="en-US" w:eastAsia="zh-CN"/>
                </w:rPr>
                <w:t xml:space="preserve"> requirement</w:t>
              </w:r>
            </w:ins>
            <w:ins w:id="99" w:author="Juergen Hofmann" w:date="2021-04-16T12:04:00Z">
              <w:r w:rsidR="00164053">
                <w:rPr>
                  <w:rFonts w:eastAsiaTheme="minorEastAsia"/>
                  <w:lang w:val="en-US" w:eastAsia="zh-CN"/>
                </w:rPr>
                <w:t>,</w:t>
              </w:r>
            </w:ins>
            <w:ins w:id="100" w:author="Juergen Hofmann" w:date="2021-04-16T11:39:00Z">
              <w:r>
                <w:rPr>
                  <w:rFonts w:eastAsiaTheme="minorEastAsia"/>
                  <w:lang w:val="en-US" w:eastAsia="zh-CN"/>
                </w:rPr>
                <w:t xml:space="preserve"> is relevant for </w:t>
              </w:r>
            </w:ins>
            <w:ins w:id="101" w:author="Juergen Hofmann" w:date="2021-04-16T11:40:00Z">
              <w:r>
                <w:rPr>
                  <w:rFonts w:eastAsiaTheme="minorEastAsia"/>
                  <w:lang w:val="en-US" w:eastAsia="zh-CN"/>
                </w:rPr>
                <w:t xml:space="preserve">OTA </w:t>
              </w:r>
              <w:proofErr w:type="spellStart"/>
              <w:r>
                <w:rPr>
                  <w:rFonts w:eastAsiaTheme="minorEastAsia"/>
                  <w:lang w:val="en-US" w:eastAsia="zh-CN"/>
                </w:rPr>
                <w:t>gNB</w:t>
              </w:r>
              <w:proofErr w:type="spellEnd"/>
              <w:r>
                <w:rPr>
                  <w:rFonts w:eastAsiaTheme="minorEastAsia"/>
                  <w:lang w:val="en-US" w:eastAsia="zh-CN"/>
                </w:rPr>
                <w:t xml:space="preserve"> types.</w:t>
              </w:r>
            </w:ins>
            <w:ins w:id="102" w:author="Juergen Hofmann" w:date="2021-04-16T11:39:00Z">
              <w:r>
                <w:rPr>
                  <w:rFonts w:eastAsiaTheme="minorEastAsia"/>
                  <w:lang w:val="en-US" w:eastAsia="zh-CN"/>
                </w:rPr>
                <w:t xml:space="preserve"> </w:t>
              </w:r>
            </w:ins>
            <w:ins w:id="103" w:author="Juergen Hofmann" w:date="2021-04-16T12:05:00Z">
              <w:r w:rsidR="00164053">
                <w:rPr>
                  <w:rFonts w:eastAsiaTheme="minorEastAsia"/>
                  <w:lang w:val="en-US" w:eastAsia="zh-CN"/>
                </w:rPr>
                <w:t xml:space="preserve">As reference points are at the antenna connector or TAB-connector for </w:t>
              </w:r>
            </w:ins>
            <w:proofErr w:type="spellStart"/>
            <w:ins w:id="104" w:author="Juergen Hofmann" w:date="2021-04-16T12:06:00Z">
              <w:r w:rsidR="00164053">
                <w:rPr>
                  <w:rFonts w:eastAsiaTheme="minorEastAsia"/>
                  <w:lang w:val="en-US" w:eastAsia="zh-CN"/>
                </w:rPr>
                <w:t>gNB</w:t>
              </w:r>
              <w:proofErr w:type="spellEnd"/>
              <w:r w:rsidR="00164053">
                <w:rPr>
                  <w:rFonts w:eastAsiaTheme="minorEastAsia"/>
                  <w:lang w:val="en-US" w:eastAsia="zh-CN"/>
                </w:rPr>
                <w:t xml:space="preserve"> </w:t>
              </w:r>
            </w:ins>
            <w:ins w:id="105" w:author="Juergen Hofmann" w:date="2021-04-16T12:05:00Z">
              <w:r w:rsidR="00164053">
                <w:rPr>
                  <w:rFonts w:eastAsiaTheme="minorEastAsia"/>
                  <w:lang w:val="en-US" w:eastAsia="zh-CN"/>
                </w:rPr>
                <w:t>types 1-C</w:t>
              </w:r>
            </w:ins>
            <w:ins w:id="106" w:author="Juergen Hofmann" w:date="2021-04-16T12:06:00Z">
              <w:r w:rsidR="00164053">
                <w:rPr>
                  <w:rFonts w:eastAsiaTheme="minorEastAsia"/>
                  <w:lang w:val="en-US" w:eastAsia="zh-CN"/>
                </w:rPr>
                <w:t xml:space="preserve"> and 1-H, </w:t>
              </w:r>
            </w:ins>
            <w:ins w:id="107" w:author="Juergen Hofmann" w:date="2021-04-16T19:28:00Z">
              <w:r w:rsidR="00055E61">
                <w:rPr>
                  <w:rFonts w:eastAsiaTheme="minorEastAsia"/>
                  <w:lang w:val="en-US" w:eastAsia="zh-CN"/>
                </w:rPr>
                <w:t>respec</w:t>
              </w:r>
            </w:ins>
            <w:ins w:id="108" w:author="Juergen Hofmann" w:date="2021-04-16T19:29:00Z">
              <w:r w:rsidR="00055E61">
                <w:rPr>
                  <w:rFonts w:eastAsiaTheme="minorEastAsia"/>
                  <w:lang w:val="en-US" w:eastAsia="zh-CN"/>
                </w:rPr>
                <w:t xml:space="preserve">tively, </w:t>
              </w:r>
            </w:ins>
            <w:ins w:id="109" w:author="Juergen Hofmann" w:date="2021-04-16T12:09:00Z">
              <w:r w:rsidR="00164053">
                <w:rPr>
                  <w:rFonts w:eastAsiaTheme="minorEastAsia"/>
                  <w:lang w:val="en-US" w:eastAsia="zh-CN"/>
                </w:rPr>
                <w:t>in our view</w:t>
              </w:r>
            </w:ins>
            <w:ins w:id="110" w:author="Juergen Hofmann" w:date="2021-04-16T12:06:00Z">
              <w:r w:rsidR="00164053">
                <w:rPr>
                  <w:rFonts w:eastAsiaTheme="minorEastAsia"/>
                  <w:lang w:val="en-US" w:eastAsia="zh-CN"/>
                </w:rPr>
                <w:t xml:space="preserve"> </w:t>
              </w:r>
            </w:ins>
            <w:ins w:id="111" w:author="Juergen Hofmann" w:date="2021-04-16T19:03:00Z">
              <w:r w:rsidR="00E52337">
                <w:rPr>
                  <w:rFonts w:eastAsiaTheme="minorEastAsia"/>
                  <w:lang w:val="en-US" w:eastAsia="zh-CN"/>
                </w:rPr>
                <w:t>an equivalent</w:t>
              </w:r>
            </w:ins>
            <w:ins w:id="112" w:author="Juergen Hofmann" w:date="2021-04-16T12:06:00Z">
              <w:r w:rsidR="00164053">
                <w:rPr>
                  <w:rFonts w:eastAsiaTheme="minorEastAsia"/>
                  <w:lang w:val="en-US" w:eastAsia="zh-CN"/>
                </w:rPr>
                <w:t xml:space="preserve"> </w:t>
              </w:r>
            </w:ins>
            <w:ins w:id="113" w:author="Juergen Hofmann" w:date="2021-04-16T12:08:00Z">
              <w:r w:rsidR="00164053">
                <w:rPr>
                  <w:rFonts w:eastAsiaTheme="minorEastAsia"/>
                  <w:lang w:val="en-US" w:eastAsia="zh-CN"/>
                </w:rPr>
                <w:t>side co</w:t>
              </w:r>
            </w:ins>
            <w:ins w:id="114" w:author="Juergen Hofmann" w:date="2021-04-16T12:09:00Z">
              <w:r w:rsidR="00164053">
                <w:rPr>
                  <w:rFonts w:eastAsiaTheme="minorEastAsia"/>
                  <w:lang w:val="en-US" w:eastAsia="zh-CN"/>
                </w:rPr>
                <w:t xml:space="preserve">ndition </w:t>
              </w:r>
            </w:ins>
            <w:ins w:id="115" w:author="Juergen Hofmann" w:date="2021-04-16T12:06:00Z">
              <w:r w:rsidR="00164053">
                <w:rPr>
                  <w:rFonts w:eastAsiaTheme="minorEastAsia"/>
                  <w:lang w:val="en-US" w:eastAsia="zh-CN"/>
                </w:rPr>
                <w:t>is not needed for th</w:t>
              </w:r>
            </w:ins>
            <w:ins w:id="116" w:author="Juergen Hofmann" w:date="2021-04-16T19:03:00Z">
              <w:r w:rsidR="00E52337">
                <w:rPr>
                  <w:rFonts w:eastAsiaTheme="minorEastAsia"/>
                  <w:lang w:val="en-US" w:eastAsia="zh-CN"/>
                </w:rPr>
                <w:t xml:space="preserve">e </w:t>
              </w:r>
            </w:ins>
            <w:ins w:id="117" w:author="Juergen Hofmann" w:date="2021-04-16T12:06:00Z">
              <w:r w:rsidR="00164053">
                <w:rPr>
                  <w:rFonts w:eastAsiaTheme="minorEastAsia"/>
                  <w:lang w:val="en-US" w:eastAsia="zh-CN"/>
                </w:rPr>
                <w:t>latter gNB types.</w:t>
              </w:r>
            </w:ins>
          </w:p>
        </w:tc>
      </w:tr>
      <w:tr w:rsidR="00D70F27" w14:paraId="3FBAB0AE" w14:textId="77777777" w:rsidTr="009E3DC2">
        <w:tc>
          <w:tcPr>
            <w:tcW w:w="1236" w:type="dxa"/>
          </w:tcPr>
          <w:p w14:paraId="450A1773" w14:textId="77777777" w:rsidR="00D70F27" w:rsidRDefault="00D70F27" w:rsidP="009E3DC2">
            <w:pPr>
              <w:spacing w:after="120"/>
              <w:rPr>
                <w:rFonts w:eastAsiaTheme="minorEastAsia"/>
                <w:lang w:val="en-US" w:eastAsia="zh-CN"/>
              </w:rPr>
            </w:pPr>
          </w:p>
        </w:tc>
        <w:tc>
          <w:tcPr>
            <w:tcW w:w="8395" w:type="dxa"/>
          </w:tcPr>
          <w:p w14:paraId="2F32823A" w14:textId="77777777" w:rsidR="00D70F27" w:rsidRDefault="00D70F27" w:rsidP="009E3DC2">
            <w:pPr>
              <w:spacing w:after="120"/>
              <w:rPr>
                <w:rFonts w:eastAsiaTheme="minorEastAsia"/>
                <w:lang w:val="en-US" w:eastAsia="zh-CN"/>
              </w:rPr>
            </w:pPr>
          </w:p>
        </w:tc>
      </w:tr>
      <w:tr w:rsidR="00D70F27" w14:paraId="3C37857B" w14:textId="77777777" w:rsidTr="009E3DC2">
        <w:tc>
          <w:tcPr>
            <w:tcW w:w="1236" w:type="dxa"/>
          </w:tcPr>
          <w:p w14:paraId="7818D33B" w14:textId="77777777" w:rsidR="00D70F27" w:rsidRDefault="00D70F27" w:rsidP="009E3DC2">
            <w:pPr>
              <w:spacing w:after="120"/>
              <w:rPr>
                <w:rFonts w:eastAsiaTheme="minorEastAsia"/>
                <w:lang w:val="en-US" w:eastAsia="zh-CN"/>
              </w:rPr>
            </w:pPr>
          </w:p>
        </w:tc>
        <w:tc>
          <w:tcPr>
            <w:tcW w:w="8395" w:type="dxa"/>
          </w:tcPr>
          <w:p w14:paraId="6B6C7E55" w14:textId="77777777" w:rsidR="00D70F27" w:rsidRDefault="00D70F27" w:rsidP="009E3DC2">
            <w:pPr>
              <w:spacing w:after="120"/>
              <w:rPr>
                <w:rFonts w:eastAsiaTheme="minorEastAsia"/>
                <w:lang w:val="en-US" w:eastAsia="zh-CN"/>
              </w:rPr>
            </w:pPr>
          </w:p>
        </w:tc>
      </w:tr>
      <w:tr w:rsidR="00D70F27" w14:paraId="3FCAA364" w14:textId="77777777" w:rsidTr="009E3DC2">
        <w:tc>
          <w:tcPr>
            <w:tcW w:w="1236" w:type="dxa"/>
          </w:tcPr>
          <w:p w14:paraId="39088A3D" w14:textId="77777777" w:rsidR="00D70F27" w:rsidRDefault="00D70F27" w:rsidP="009E3DC2">
            <w:pPr>
              <w:spacing w:after="120"/>
              <w:rPr>
                <w:rFonts w:eastAsiaTheme="minorEastAsia"/>
                <w:lang w:val="en-US" w:eastAsia="zh-CN"/>
              </w:rPr>
            </w:pPr>
          </w:p>
        </w:tc>
        <w:tc>
          <w:tcPr>
            <w:tcW w:w="8395" w:type="dxa"/>
          </w:tcPr>
          <w:p w14:paraId="17AC15BD" w14:textId="77777777" w:rsidR="00D70F27" w:rsidRDefault="00D70F27" w:rsidP="009E3DC2">
            <w:pPr>
              <w:spacing w:after="120"/>
              <w:rPr>
                <w:rFonts w:eastAsiaTheme="minorEastAsia"/>
                <w:lang w:val="en-US" w:eastAsia="zh-CN"/>
              </w:rPr>
            </w:pPr>
          </w:p>
        </w:tc>
      </w:tr>
      <w:tr w:rsidR="00D70F27" w14:paraId="28A72D26" w14:textId="77777777" w:rsidTr="009E3DC2">
        <w:tc>
          <w:tcPr>
            <w:tcW w:w="1236" w:type="dxa"/>
          </w:tcPr>
          <w:p w14:paraId="5BEB01DA" w14:textId="77777777" w:rsidR="00D70F27" w:rsidRDefault="00D70F27" w:rsidP="009E3DC2">
            <w:pPr>
              <w:spacing w:after="120"/>
              <w:rPr>
                <w:rFonts w:eastAsiaTheme="minorEastAsia"/>
                <w:lang w:val="en-US" w:eastAsia="zh-CN"/>
              </w:rPr>
            </w:pPr>
          </w:p>
        </w:tc>
        <w:tc>
          <w:tcPr>
            <w:tcW w:w="8395" w:type="dxa"/>
          </w:tcPr>
          <w:p w14:paraId="61B2EFD2" w14:textId="77777777" w:rsidR="00D70F27" w:rsidRDefault="00D70F27" w:rsidP="009E3DC2">
            <w:pPr>
              <w:spacing w:after="120"/>
              <w:rPr>
                <w:rFonts w:eastAsiaTheme="minorEastAsia"/>
                <w:lang w:val="en-US" w:eastAsia="zh-CN"/>
              </w:rPr>
            </w:pPr>
          </w:p>
        </w:tc>
      </w:tr>
    </w:tbl>
    <w:p w14:paraId="30888EB3" w14:textId="77777777" w:rsidR="00D70F27" w:rsidRPr="00F92217" w:rsidRDefault="00D70F27">
      <w:pPr>
        <w:rPr>
          <w:lang w:eastAsia="zh-CN"/>
        </w:rPr>
      </w:pPr>
    </w:p>
    <w:p w14:paraId="2AFBC215" w14:textId="77777777" w:rsidR="0023006A" w:rsidRDefault="0023006A" w:rsidP="0023006A">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23006A" w14:paraId="79CAD7F4" w14:textId="77777777" w:rsidTr="009E3DC2">
        <w:tc>
          <w:tcPr>
            <w:tcW w:w="1413" w:type="dxa"/>
          </w:tcPr>
          <w:p w14:paraId="175160E5" w14:textId="77777777" w:rsidR="0023006A" w:rsidRDefault="0023006A" w:rsidP="009E3DC2">
            <w:pPr>
              <w:spacing w:after="120"/>
              <w:rPr>
                <w:rFonts w:eastAsiaTheme="minorEastAsia"/>
                <w:b/>
                <w:bCs/>
                <w:lang w:val="en-US" w:eastAsia="zh-CN"/>
              </w:rPr>
            </w:pPr>
            <w:r>
              <w:rPr>
                <w:rFonts w:eastAsiaTheme="minorEastAsia"/>
                <w:b/>
                <w:bCs/>
                <w:lang w:val="en-US" w:eastAsia="zh-CN"/>
              </w:rPr>
              <w:t>CR/TP number</w:t>
            </w:r>
          </w:p>
        </w:tc>
        <w:tc>
          <w:tcPr>
            <w:tcW w:w="8218" w:type="dxa"/>
          </w:tcPr>
          <w:p w14:paraId="27FEECB0" w14:textId="77777777" w:rsidR="0023006A" w:rsidRDefault="0023006A" w:rsidP="009E3DC2">
            <w:pPr>
              <w:spacing w:after="120"/>
              <w:rPr>
                <w:rFonts w:eastAsiaTheme="minorEastAsia"/>
                <w:b/>
                <w:bCs/>
                <w:lang w:val="en-US" w:eastAsia="zh-CN"/>
              </w:rPr>
            </w:pPr>
            <w:r>
              <w:rPr>
                <w:rFonts w:eastAsiaTheme="minorEastAsia"/>
                <w:b/>
                <w:bCs/>
                <w:lang w:val="en-US" w:eastAsia="zh-CN"/>
              </w:rPr>
              <w:t>Comments collection</w:t>
            </w:r>
          </w:p>
        </w:tc>
      </w:tr>
      <w:tr w:rsidR="0023006A" w14:paraId="4117B199" w14:textId="77777777" w:rsidTr="009E3DC2">
        <w:tc>
          <w:tcPr>
            <w:tcW w:w="1413" w:type="dxa"/>
            <w:vMerge w:val="restart"/>
          </w:tcPr>
          <w:p w14:paraId="598B7474" w14:textId="77777777" w:rsidR="0023006A" w:rsidRDefault="0023006A" w:rsidP="009E3DC2">
            <w:pPr>
              <w:pStyle w:val="BodyText"/>
            </w:pPr>
            <w:r>
              <w:t xml:space="preserve">Revision of simulation assumptions </w:t>
            </w:r>
            <w:hyperlink r:id="rId20" w:history="1">
              <w:r>
                <w:rPr>
                  <w:rStyle w:val="Hyperlink"/>
                  <w:b/>
                  <w:bCs/>
                  <w:sz w:val="18"/>
                  <w:szCs w:val="18"/>
                </w:rPr>
                <w:t>R4-2107014</w:t>
              </w:r>
            </w:hyperlink>
            <w:r>
              <w:t xml:space="preserve"> (Huawei)</w:t>
            </w:r>
          </w:p>
        </w:tc>
        <w:tc>
          <w:tcPr>
            <w:tcW w:w="8218" w:type="dxa"/>
          </w:tcPr>
          <w:p w14:paraId="55FF6021" w14:textId="4369CA3B" w:rsidR="0023006A" w:rsidRDefault="00A27039" w:rsidP="009E3DC2">
            <w:pPr>
              <w:spacing w:after="120"/>
              <w:rPr>
                <w:rFonts w:eastAsiaTheme="minorEastAsia"/>
                <w:color w:val="0070C0"/>
                <w:lang w:val="en-US" w:eastAsia="zh-CN"/>
              </w:rPr>
            </w:pPr>
            <w:ins w:id="118" w:author="Juergen Hofmann" w:date="2021-04-16T12:47:00Z">
              <w:r>
                <w:rPr>
                  <w:rFonts w:eastAsiaTheme="minorEastAsia"/>
                  <w:color w:val="0070C0"/>
                  <w:lang w:val="en-US" w:eastAsia="zh-CN"/>
                </w:rPr>
                <w:t>Nokia: The revision looks good. We ma</w:t>
              </w:r>
            </w:ins>
            <w:ins w:id="119" w:author="Juergen Hofmann" w:date="2021-04-16T12:48:00Z">
              <w:r>
                <w:rPr>
                  <w:rFonts w:eastAsiaTheme="minorEastAsia"/>
                  <w:color w:val="0070C0"/>
                  <w:lang w:val="en-US" w:eastAsia="zh-CN"/>
                </w:rPr>
                <w:t>y</w:t>
              </w:r>
            </w:ins>
            <w:ins w:id="120" w:author="Juergen Hofmann" w:date="2021-04-16T12:47:00Z">
              <w:r>
                <w:rPr>
                  <w:rFonts w:eastAsiaTheme="minorEastAsia"/>
                  <w:color w:val="0070C0"/>
                  <w:lang w:val="en-US" w:eastAsia="zh-CN"/>
                </w:rPr>
                <w:t xml:space="preserve"> need to add another TDD configuration for </w:t>
              </w:r>
            </w:ins>
            <w:ins w:id="121" w:author="Juergen Hofmann" w:date="2021-04-16T12:48:00Z">
              <w:r>
                <w:rPr>
                  <w:rFonts w:eastAsiaTheme="minorEastAsia"/>
                  <w:color w:val="0070C0"/>
                  <w:lang w:val="en-US" w:eastAsia="zh-CN"/>
                </w:rPr>
                <w:t>SCS=</w:t>
              </w:r>
            </w:ins>
            <w:ins w:id="122" w:author="Juergen Hofmann" w:date="2021-04-16T12:47:00Z">
              <w:r>
                <w:rPr>
                  <w:rFonts w:eastAsiaTheme="minorEastAsia"/>
                  <w:color w:val="0070C0"/>
                  <w:lang w:val="en-US" w:eastAsia="zh-CN"/>
                </w:rPr>
                <w:t>60 kHz</w:t>
              </w:r>
            </w:ins>
            <w:ins w:id="123" w:author="Juergen Hofmann" w:date="2021-04-16T19:06:00Z">
              <w:r w:rsidR="004A5D0E">
                <w:rPr>
                  <w:rFonts w:eastAsiaTheme="minorEastAsia"/>
                  <w:color w:val="0070C0"/>
                  <w:lang w:val="en-US" w:eastAsia="zh-CN"/>
                </w:rPr>
                <w:t xml:space="preserve"> or refer to an existing one</w:t>
              </w:r>
            </w:ins>
            <w:ins w:id="124" w:author="Juergen Hofmann" w:date="2021-04-16T12:47:00Z">
              <w:r>
                <w:rPr>
                  <w:rFonts w:eastAsiaTheme="minorEastAsia"/>
                  <w:color w:val="0070C0"/>
                  <w:lang w:val="en-US" w:eastAsia="zh-CN"/>
                </w:rPr>
                <w:t>.</w:t>
              </w:r>
            </w:ins>
          </w:p>
        </w:tc>
      </w:tr>
      <w:tr w:rsidR="0023006A" w14:paraId="2791565B" w14:textId="77777777" w:rsidTr="009E3DC2">
        <w:tc>
          <w:tcPr>
            <w:tcW w:w="1413" w:type="dxa"/>
            <w:vMerge/>
          </w:tcPr>
          <w:p w14:paraId="45050BBB" w14:textId="77777777" w:rsidR="0023006A" w:rsidRDefault="0023006A" w:rsidP="009E3DC2">
            <w:pPr>
              <w:spacing w:after="120"/>
              <w:rPr>
                <w:rFonts w:eastAsiaTheme="minorEastAsia"/>
                <w:color w:val="0070C0"/>
                <w:lang w:val="en-US" w:eastAsia="zh-CN"/>
              </w:rPr>
            </w:pPr>
          </w:p>
        </w:tc>
        <w:tc>
          <w:tcPr>
            <w:tcW w:w="8218" w:type="dxa"/>
          </w:tcPr>
          <w:p w14:paraId="6D9FD3E8" w14:textId="77777777" w:rsidR="0023006A" w:rsidRDefault="0023006A" w:rsidP="009E3DC2">
            <w:pPr>
              <w:spacing w:after="120"/>
              <w:rPr>
                <w:rFonts w:eastAsiaTheme="minorEastAsia"/>
                <w:color w:val="0070C0"/>
                <w:lang w:val="en-US" w:eastAsia="zh-CN"/>
              </w:rPr>
            </w:pPr>
          </w:p>
        </w:tc>
      </w:tr>
      <w:tr w:rsidR="0023006A" w14:paraId="6B6745BB" w14:textId="77777777" w:rsidTr="009E3DC2">
        <w:tc>
          <w:tcPr>
            <w:tcW w:w="1413" w:type="dxa"/>
            <w:vMerge/>
          </w:tcPr>
          <w:p w14:paraId="0DAAAA44" w14:textId="77777777" w:rsidR="0023006A" w:rsidRDefault="0023006A" w:rsidP="009E3DC2">
            <w:pPr>
              <w:spacing w:after="120"/>
              <w:rPr>
                <w:rFonts w:eastAsiaTheme="minorEastAsia"/>
                <w:color w:val="0070C0"/>
                <w:lang w:val="en-US" w:eastAsia="zh-CN"/>
              </w:rPr>
            </w:pPr>
          </w:p>
        </w:tc>
        <w:tc>
          <w:tcPr>
            <w:tcW w:w="8218" w:type="dxa"/>
          </w:tcPr>
          <w:p w14:paraId="6752B7EF" w14:textId="77777777" w:rsidR="0023006A" w:rsidRDefault="0023006A" w:rsidP="009E3DC2">
            <w:pPr>
              <w:spacing w:after="120"/>
              <w:rPr>
                <w:rFonts w:eastAsiaTheme="minorEastAsia"/>
                <w:color w:val="0070C0"/>
                <w:lang w:val="en-US" w:eastAsia="zh-CN"/>
              </w:rPr>
            </w:pPr>
          </w:p>
        </w:tc>
      </w:tr>
      <w:tr w:rsidR="0023006A" w14:paraId="0B579E86" w14:textId="77777777" w:rsidTr="009E3DC2">
        <w:tc>
          <w:tcPr>
            <w:tcW w:w="1413" w:type="dxa"/>
            <w:vMerge/>
          </w:tcPr>
          <w:p w14:paraId="73EB0513" w14:textId="77777777" w:rsidR="0023006A" w:rsidRDefault="0023006A" w:rsidP="009E3DC2">
            <w:pPr>
              <w:spacing w:after="120"/>
              <w:rPr>
                <w:b/>
                <w:bCs/>
                <w:color w:val="0000FF"/>
                <w:u w:val="single"/>
              </w:rPr>
            </w:pPr>
          </w:p>
        </w:tc>
        <w:tc>
          <w:tcPr>
            <w:tcW w:w="8218" w:type="dxa"/>
          </w:tcPr>
          <w:p w14:paraId="1A2EAAB5" w14:textId="77777777" w:rsidR="0023006A" w:rsidRDefault="0023006A" w:rsidP="009E3DC2">
            <w:pPr>
              <w:spacing w:after="120"/>
              <w:rPr>
                <w:rFonts w:eastAsiaTheme="minorEastAsia"/>
                <w:color w:val="0070C0"/>
                <w:lang w:val="en-US" w:eastAsia="zh-CN"/>
              </w:rPr>
            </w:pPr>
          </w:p>
        </w:tc>
      </w:tr>
    </w:tbl>
    <w:p w14:paraId="28308F78" w14:textId="77777777" w:rsidR="002D72A0" w:rsidRDefault="002D72A0"/>
    <w:p w14:paraId="69FCB181" w14:textId="77777777" w:rsidR="002D72A0" w:rsidRDefault="0004401D">
      <w:pPr>
        <w:pStyle w:val="Heading1"/>
        <w:rPr>
          <w:lang w:val="en-US" w:eastAsia="ja-JP"/>
        </w:rPr>
      </w:pPr>
      <w:r>
        <w:rPr>
          <w:lang w:val="en-US" w:eastAsia="ja-JP"/>
        </w:rPr>
        <w:t xml:space="preserve">Topic #2: </w:t>
      </w:r>
      <w:r>
        <w:rPr>
          <w:lang w:eastAsia="zh-CN"/>
        </w:rPr>
        <w:t>SRS-RSRP requirements</w:t>
      </w:r>
    </w:p>
    <w:p w14:paraId="1E328392"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2D72A0" w14:paraId="7FC90E64" w14:textId="77777777">
        <w:trPr>
          <w:trHeight w:val="443"/>
        </w:trPr>
        <w:tc>
          <w:tcPr>
            <w:tcW w:w="1271" w:type="dxa"/>
            <w:vAlign w:val="center"/>
          </w:tcPr>
          <w:p w14:paraId="12EE4C7C" w14:textId="77777777" w:rsidR="002D72A0" w:rsidRDefault="0004401D">
            <w:pPr>
              <w:spacing w:before="120" w:after="0"/>
              <w:rPr>
                <w:b/>
                <w:bCs/>
                <w:sz w:val="18"/>
                <w:szCs w:val="18"/>
              </w:rPr>
            </w:pPr>
            <w:r>
              <w:rPr>
                <w:b/>
                <w:bCs/>
                <w:sz w:val="18"/>
                <w:szCs w:val="18"/>
              </w:rPr>
              <w:t>T-doc number</w:t>
            </w:r>
          </w:p>
        </w:tc>
        <w:tc>
          <w:tcPr>
            <w:tcW w:w="1134" w:type="dxa"/>
            <w:vAlign w:val="center"/>
          </w:tcPr>
          <w:p w14:paraId="5AF8FFB8" w14:textId="77777777" w:rsidR="002D72A0" w:rsidRDefault="0004401D">
            <w:pPr>
              <w:spacing w:before="120" w:after="0"/>
              <w:rPr>
                <w:b/>
                <w:bCs/>
                <w:sz w:val="18"/>
                <w:szCs w:val="18"/>
              </w:rPr>
            </w:pPr>
            <w:r>
              <w:rPr>
                <w:b/>
                <w:bCs/>
                <w:sz w:val="18"/>
                <w:szCs w:val="18"/>
              </w:rPr>
              <w:t>Company</w:t>
            </w:r>
          </w:p>
        </w:tc>
        <w:tc>
          <w:tcPr>
            <w:tcW w:w="7226" w:type="dxa"/>
            <w:vAlign w:val="center"/>
          </w:tcPr>
          <w:p w14:paraId="1D772B69" w14:textId="77777777" w:rsidR="002D72A0" w:rsidRDefault="0004401D">
            <w:pPr>
              <w:spacing w:before="120" w:after="0"/>
              <w:rPr>
                <w:b/>
                <w:bCs/>
                <w:sz w:val="18"/>
                <w:szCs w:val="18"/>
              </w:rPr>
            </w:pPr>
            <w:r>
              <w:rPr>
                <w:b/>
                <w:bCs/>
                <w:sz w:val="18"/>
                <w:szCs w:val="18"/>
              </w:rPr>
              <w:t>Proposals / Observations</w:t>
            </w:r>
          </w:p>
        </w:tc>
      </w:tr>
      <w:tr w:rsidR="002D72A0" w14:paraId="08886DF6" w14:textId="77777777">
        <w:trPr>
          <w:trHeight w:val="443"/>
        </w:trPr>
        <w:tc>
          <w:tcPr>
            <w:tcW w:w="1271" w:type="dxa"/>
            <w:shd w:val="clear" w:color="auto" w:fill="auto"/>
          </w:tcPr>
          <w:p w14:paraId="5F3A1BD2" w14:textId="77777777" w:rsidR="002D72A0" w:rsidRDefault="009E3DC2">
            <w:pPr>
              <w:spacing w:before="120" w:after="0"/>
              <w:rPr>
                <w:sz w:val="18"/>
                <w:szCs w:val="18"/>
              </w:rPr>
            </w:pPr>
            <w:hyperlink r:id="rId21" w:history="1">
              <w:r w:rsidR="0004401D">
                <w:rPr>
                  <w:rStyle w:val="Hyperlink"/>
                  <w:b/>
                  <w:bCs/>
                  <w:sz w:val="18"/>
                  <w:szCs w:val="18"/>
                </w:rPr>
                <w:t>R4-2106401</w:t>
              </w:r>
            </w:hyperlink>
          </w:p>
        </w:tc>
        <w:tc>
          <w:tcPr>
            <w:tcW w:w="1134" w:type="dxa"/>
          </w:tcPr>
          <w:p w14:paraId="534A2D1E" w14:textId="77777777" w:rsidR="002D72A0" w:rsidRDefault="0004401D">
            <w:pPr>
              <w:spacing w:before="120" w:after="0"/>
              <w:rPr>
                <w:sz w:val="18"/>
                <w:szCs w:val="18"/>
              </w:rPr>
            </w:pPr>
            <w:r>
              <w:rPr>
                <w:sz w:val="18"/>
                <w:szCs w:val="18"/>
              </w:rPr>
              <w:t>Ericsson</w:t>
            </w:r>
          </w:p>
        </w:tc>
        <w:tc>
          <w:tcPr>
            <w:tcW w:w="7226" w:type="dxa"/>
          </w:tcPr>
          <w:p w14:paraId="5FB1ABF7" w14:textId="77777777" w:rsidR="002D72A0" w:rsidRDefault="0004401D">
            <w:pPr>
              <w:spacing w:before="120" w:after="0"/>
              <w:rPr>
                <w:b/>
                <w:bCs/>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SRS-RSRP measurement accuracy requirements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3E1F1B4A" w14:textId="77777777" w:rsidR="002D72A0" w:rsidRDefault="0004401D">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2D72A0" w14:paraId="0EA8AD97" w14:textId="77777777">
              <w:trPr>
                <w:trHeight w:val="286"/>
                <w:jc w:val="center"/>
              </w:trPr>
              <w:tc>
                <w:tcPr>
                  <w:tcW w:w="2148" w:type="dxa"/>
                  <w:vMerge w:val="restart"/>
                </w:tcPr>
                <w:p w14:paraId="4A66C9B0" w14:textId="77777777" w:rsidR="002D72A0" w:rsidRDefault="0004401D">
                  <w:pPr>
                    <w:spacing w:after="0"/>
                    <w:jc w:val="center"/>
                    <w:rPr>
                      <w:b/>
                      <w:bCs/>
                      <w:sz w:val="18"/>
                      <w:szCs w:val="18"/>
                    </w:rPr>
                  </w:pPr>
                  <w:r>
                    <w:rPr>
                      <w:b/>
                      <w:bCs/>
                      <w:sz w:val="18"/>
                      <w:szCs w:val="18"/>
                    </w:rPr>
                    <w:t xml:space="preserve">SRS </w:t>
                  </w:r>
                  <w:proofErr w:type="spellStart"/>
                  <w:r>
                    <w:rPr>
                      <w:b/>
                      <w:bCs/>
                      <w:sz w:val="18"/>
                      <w:szCs w:val="18"/>
                    </w:rPr>
                    <w:t>bandwith</w:t>
                  </w:r>
                  <w:proofErr w:type="spellEnd"/>
                  <w:r>
                    <w:rPr>
                      <w:b/>
                      <w:bCs/>
                      <w:sz w:val="18"/>
                      <w:szCs w:val="18"/>
                    </w:rPr>
                    <w:t xml:space="preserve"> in RB</w:t>
                  </w:r>
                </w:p>
              </w:tc>
              <w:tc>
                <w:tcPr>
                  <w:tcW w:w="4274" w:type="dxa"/>
                  <w:gridSpan w:val="2"/>
                </w:tcPr>
                <w:p w14:paraId="64543CAD" w14:textId="77777777" w:rsidR="002D72A0" w:rsidRDefault="0004401D">
                  <w:pPr>
                    <w:spacing w:after="0"/>
                    <w:jc w:val="center"/>
                    <w:rPr>
                      <w:b/>
                      <w:bCs/>
                      <w:sz w:val="18"/>
                      <w:szCs w:val="18"/>
                    </w:rPr>
                  </w:pPr>
                  <w:r>
                    <w:rPr>
                      <w:b/>
                      <w:bCs/>
                      <w:sz w:val="18"/>
                      <w:szCs w:val="18"/>
                    </w:rPr>
                    <w:t>SRS-RSRP accuracy in dB</w:t>
                  </w:r>
                </w:p>
              </w:tc>
            </w:tr>
            <w:tr w:rsidR="002D72A0" w14:paraId="6486E5DA" w14:textId="77777777">
              <w:trPr>
                <w:trHeight w:val="277"/>
                <w:jc w:val="center"/>
              </w:trPr>
              <w:tc>
                <w:tcPr>
                  <w:tcW w:w="2148" w:type="dxa"/>
                  <w:vMerge/>
                </w:tcPr>
                <w:p w14:paraId="78182D2E" w14:textId="77777777" w:rsidR="002D72A0" w:rsidRDefault="002D72A0">
                  <w:pPr>
                    <w:spacing w:after="0"/>
                    <w:jc w:val="center"/>
                    <w:rPr>
                      <w:b/>
                      <w:bCs/>
                      <w:sz w:val="18"/>
                      <w:szCs w:val="18"/>
                    </w:rPr>
                  </w:pPr>
                </w:p>
              </w:tc>
              <w:tc>
                <w:tcPr>
                  <w:tcW w:w="2148" w:type="dxa"/>
                </w:tcPr>
                <w:p w14:paraId="528A27CF" w14:textId="77777777" w:rsidR="002D72A0" w:rsidRDefault="0004401D">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-13dB</w:t>
                  </w:r>
                </w:p>
              </w:tc>
              <w:tc>
                <w:tcPr>
                  <w:tcW w:w="2126" w:type="dxa"/>
                </w:tcPr>
                <w:p w14:paraId="192611D5" w14:textId="77777777" w:rsidR="002D72A0" w:rsidRDefault="0004401D">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+3dB</w:t>
                  </w:r>
                </w:p>
              </w:tc>
            </w:tr>
            <w:tr w:rsidR="002D72A0" w14:paraId="5B49C688" w14:textId="77777777">
              <w:trPr>
                <w:trHeight w:val="271"/>
                <w:jc w:val="center"/>
              </w:trPr>
              <w:tc>
                <w:tcPr>
                  <w:tcW w:w="2148" w:type="dxa"/>
                </w:tcPr>
                <w:p w14:paraId="262CD55B" w14:textId="77777777" w:rsidR="002D72A0" w:rsidRDefault="0004401D">
                  <w:pPr>
                    <w:spacing w:after="0"/>
                    <w:jc w:val="center"/>
                    <w:rPr>
                      <w:b/>
                      <w:bCs/>
                      <w:sz w:val="18"/>
                      <w:szCs w:val="18"/>
                    </w:rPr>
                  </w:pPr>
                  <w:proofErr w:type="spellStart"/>
                  <w:r>
                    <w:rPr>
                      <w:b/>
                      <w:bCs/>
                      <w:sz w:val="18"/>
                      <w:szCs w:val="18"/>
                    </w:rPr>
                    <w:t>BW</w:t>
                  </w:r>
                  <w:r>
                    <w:rPr>
                      <w:b/>
                      <w:bCs/>
                      <w:sz w:val="18"/>
                      <w:szCs w:val="18"/>
                      <w:vertAlign w:val="subscript"/>
                    </w:rPr>
                    <w:t>min</w:t>
                  </w:r>
                  <w:proofErr w:type="spellEnd"/>
                  <w:r>
                    <w:rPr>
                      <w:b/>
                      <w:bCs/>
                      <w:sz w:val="18"/>
                      <w:szCs w:val="18"/>
                      <w:vertAlign w:val="subscript"/>
                    </w:rPr>
                    <w:t xml:space="preserve"> </w:t>
                  </w:r>
                  <w:r>
                    <w:rPr>
                      <w:b/>
                      <w:bCs/>
                      <w:sz w:val="18"/>
                      <w:szCs w:val="18"/>
                    </w:rPr>
                    <w:t>≤ BW ≤ BW</w:t>
                  </w:r>
                  <w:r>
                    <w:rPr>
                      <w:b/>
                      <w:bCs/>
                      <w:sz w:val="18"/>
                      <w:szCs w:val="18"/>
                      <w:vertAlign w:val="subscript"/>
                    </w:rPr>
                    <w:t>1</w:t>
                  </w:r>
                </w:p>
              </w:tc>
              <w:tc>
                <w:tcPr>
                  <w:tcW w:w="2148" w:type="dxa"/>
                </w:tcPr>
                <w:p w14:paraId="2101D2E3" w14:textId="77777777" w:rsidR="002D72A0" w:rsidRDefault="0004401D">
                  <w:pPr>
                    <w:spacing w:after="0"/>
                    <w:jc w:val="center"/>
                    <w:rPr>
                      <w:b/>
                      <w:bCs/>
                      <w:sz w:val="18"/>
                      <w:szCs w:val="18"/>
                    </w:rPr>
                  </w:pPr>
                  <w:r>
                    <w:rPr>
                      <w:b/>
                      <w:bCs/>
                      <w:sz w:val="18"/>
                      <w:szCs w:val="18"/>
                    </w:rPr>
                    <w:t>TBD</w:t>
                  </w:r>
                </w:p>
              </w:tc>
              <w:tc>
                <w:tcPr>
                  <w:tcW w:w="2126" w:type="dxa"/>
                </w:tcPr>
                <w:p w14:paraId="5E04053C" w14:textId="77777777" w:rsidR="002D72A0" w:rsidRDefault="0004401D">
                  <w:pPr>
                    <w:spacing w:after="0"/>
                    <w:jc w:val="center"/>
                    <w:rPr>
                      <w:b/>
                      <w:bCs/>
                      <w:sz w:val="18"/>
                      <w:szCs w:val="18"/>
                    </w:rPr>
                  </w:pPr>
                  <w:r>
                    <w:rPr>
                      <w:b/>
                      <w:bCs/>
                      <w:sz w:val="18"/>
                      <w:szCs w:val="18"/>
                    </w:rPr>
                    <w:t>TBD</w:t>
                  </w:r>
                </w:p>
              </w:tc>
            </w:tr>
            <w:tr w:rsidR="002D72A0" w14:paraId="4CE03D00" w14:textId="77777777">
              <w:trPr>
                <w:trHeight w:val="271"/>
                <w:jc w:val="center"/>
              </w:trPr>
              <w:tc>
                <w:tcPr>
                  <w:tcW w:w="2148" w:type="dxa"/>
                </w:tcPr>
                <w:p w14:paraId="38523349" w14:textId="77777777" w:rsidR="002D72A0" w:rsidRDefault="0004401D">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4486563B" w14:textId="77777777" w:rsidR="002D72A0" w:rsidRDefault="0004401D">
                  <w:pPr>
                    <w:spacing w:after="0"/>
                    <w:jc w:val="center"/>
                    <w:rPr>
                      <w:b/>
                      <w:bCs/>
                      <w:sz w:val="18"/>
                      <w:szCs w:val="18"/>
                    </w:rPr>
                  </w:pPr>
                  <w:r>
                    <w:rPr>
                      <w:b/>
                      <w:bCs/>
                      <w:sz w:val="18"/>
                      <w:szCs w:val="18"/>
                    </w:rPr>
                    <w:t>TBD</w:t>
                  </w:r>
                </w:p>
              </w:tc>
              <w:tc>
                <w:tcPr>
                  <w:tcW w:w="2126" w:type="dxa"/>
                </w:tcPr>
                <w:p w14:paraId="70A6DFAF" w14:textId="77777777" w:rsidR="002D72A0" w:rsidRDefault="0004401D">
                  <w:pPr>
                    <w:spacing w:after="0"/>
                    <w:jc w:val="center"/>
                    <w:rPr>
                      <w:b/>
                      <w:bCs/>
                      <w:sz w:val="18"/>
                      <w:szCs w:val="18"/>
                    </w:rPr>
                  </w:pPr>
                  <w:r>
                    <w:rPr>
                      <w:b/>
                      <w:bCs/>
                      <w:sz w:val="18"/>
                      <w:szCs w:val="18"/>
                    </w:rPr>
                    <w:t>TBD</w:t>
                  </w:r>
                </w:p>
              </w:tc>
            </w:tr>
            <w:tr w:rsidR="002D72A0" w14:paraId="5AB524AD" w14:textId="77777777">
              <w:trPr>
                <w:trHeight w:val="271"/>
                <w:jc w:val="center"/>
              </w:trPr>
              <w:tc>
                <w:tcPr>
                  <w:tcW w:w="2148" w:type="dxa"/>
                </w:tcPr>
                <w:p w14:paraId="51910FBA" w14:textId="77777777" w:rsidR="002D72A0" w:rsidRDefault="0004401D">
                  <w:pPr>
                    <w:spacing w:after="0"/>
                    <w:jc w:val="center"/>
                    <w:rPr>
                      <w:b/>
                      <w:bCs/>
                      <w:sz w:val="18"/>
                      <w:szCs w:val="18"/>
                    </w:rPr>
                  </w:pPr>
                  <w:r>
                    <w:rPr>
                      <w:b/>
                      <w:bCs/>
                      <w:sz w:val="18"/>
                      <w:szCs w:val="18"/>
                    </w:rPr>
                    <w:t>…</w:t>
                  </w:r>
                </w:p>
              </w:tc>
              <w:tc>
                <w:tcPr>
                  <w:tcW w:w="2148" w:type="dxa"/>
                </w:tcPr>
                <w:p w14:paraId="45152D89" w14:textId="77777777" w:rsidR="002D72A0" w:rsidRDefault="002D72A0">
                  <w:pPr>
                    <w:spacing w:after="0"/>
                    <w:rPr>
                      <w:b/>
                      <w:bCs/>
                      <w:sz w:val="18"/>
                      <w:szCs w:val="18"/>
                    </w:rPr>
                  </w:pPr>
                </w:p>
              </w:tc>
              <w:tc>
                <w:tcPr>
                  <w:tcW w:w="2126" w:type="dxa"/>
                </w:tcPr>
                <w:p w14:paraId="5880A7E0" w14:textId="77777777" w:rsidR="002D72A0" w:rsidRDefault="002D72A0">
                  <w:pPr>
                    <w:spacing w:after="0"/>
                    <w:jc w:val="center"/>
                    <w:rPr>
                      <w:b/>
                      <w:bCs/>
                      <w:sz w:val="18"/>
                      <w:szCs w:val="18"/>
                    </w:rPr>
                  </w:pPr>
                </w:p>
              </w:tc>
            </w:tr>
          </w:tbl>
          <w:p w14:paraId="724CD4B1" w14:textId="77777777" w:rsidR="002D72A0" w:rsidRDefault="0004401D">
            <w:pPr>
              <w:spacing w:before="120" w:after="0"/>
              <w:rPr>
                <w:rFonts w:eastAsia="Times New Roman"/>
                <w:b/>
                <w:bCs/>
                <w:sz w:val="18"/>
                <w:szCs w:val="18"/>
              </w:rPr>
            </w:pPr>
            <w:r>
              <w:rPr>
                <w:rFonts w:eastAsia="Times New Roman"/>
                <w:b/>
                <w:bCs/>
                <w:sz w:val="18"/>
                <w:szCs w:val="18"/>
              </w:rPr>
              <w:t xml:space="preserve">Proposal 3: Define SRS-RSRP measurement accuracy requirements for all </w:t>
            </w:r>
            <w:proofErr w:type="spellStart"/>
            <w:r>
              <w:rPr>
                <w:rFonts w:eastAsia="Times New Roman"/>
                <w:b/>
                <w:bCs/>
                <w:sz w:val="18"/>
                <w:szCs w:val="18"/>
              </w:rPr>
              <w:t>gNB</w:t>
            </w:r>
            <w:proofErr w:type="spellEnd"/>
            <w:r>
              <w:rPr>
                <w:rFonts w:eastAsia="Times New Roman"/>
                <w:b/>
                <w:bCs/>
                <w:sz w:val="18"/>
                <w:szCs w:val="18"/>
              </w:rPr>
              <w:t xml:space="preserve"> types 1-C, 1-H, 1-O and 2-O</w:t>
            </w:r>
          </w:p>
        </w:tc>
      </w:tr>
      <w:tr w:rsidR="002D72A0" w14:paraId="66782C55" w14:textId="77777777">
        <w:trPr>
          <w:trHeight w:val="443"/>
        </w:trPr>
        <w:tc>
          <w:tcPr>
            <w:tcW w:w="1271" w:type="dxa"/>
            <w:shd w:val="clear" w:color="auto" w:fill="auto"/>
          </w:tcPr>
          <w:p w14:paraId="74EF19F5" w14:textId="77777777" w:rsidR="002D72A0" w:rsidRDefault="009E3DC2">
            <w:pPr>
              <w:spacing w:before="120" w:after="0"/>
              <w:rPr>
                <w:sz w:val="18"/>
                <w:szCs w:val="18"/>
              </w:rPr>
            </w:pPr>
            <w:hyperlink r:id="rId22" w:history="1">
              <w:r w:rsidR="0004401D">
                <w:rPr>
                  <w:rStyle w:val="Hyperlink"/>
                  <w:b/>
                  <w:bCs/>
                  <w:sz w:val="18"/>
                  <w:szCs w:val="18"/>
                </w:rPr>
                <w:t>R4-2106948</w:t>
              </w:r>
            </w:hyperlink>
          </w:p>
        </w:tc>
        <w:tc>
          <w:tcPr>
            <w:tcW w:w="1134" w:type="dxa"/>
          </w:tcPr>
          <w:p w14:paraId="13C3B090"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55592ECC" w14:textId="77777777" w:rsidR="002D72A0" w:rsidRDefault="0004401D">
            <w:pPr>
              <w:spacing w:before="120" w:after="0"/>
              <w:rPr>
                <w:b/>
                <w:bCs/>
                <w:sz w:val="18"/>
                <w:szCs w:val="18"/>
                <w:lang w:eastAsia="zh-CN"/>
              </w:rPr>
            </w:pPr>
            <w:r>
              <w:rPr>
                <w:b/>
                <w:bCs/>
                <w:sz w:val="18"/>
                <w:szCs w:val="18"/>
                <w:lang w:eastAsia="zh-CN"/>
              </w:rPr>
              <w:t>Link simulation results for SRS-RSRP measurement performance.</w:t>
            </w:r>
          </w:p>
          <w:p w14:paraId="59652193" w14:textId="77777777" w:rsidR="002D72A0" w:rsidRDefault="0004401D">
            <w:pPr>
              <w:spacing w:before="120" w:after="0"/>
              <w:rPr>
                <w:b/>
                <w:sz w:val="18"/>
                <w:szCs w:val="18"/>
                <w:lang w:eastAsia="zh-CN"/>
              </w:rPr>
            </w:pPr>
            <w:r>
              <w:rPr>
                <w:b/>
                <w:sz w:val="18"/>
                <w:szCs w:val="18"/>
                <w:lang w:eastAsia="zh-CN"/>
              </w:rPr>
              <w:t>Observation 1: The performance is very dependent on SNR conditions.</w:t>
            </w:r>
          </w:p>
          <w:p w14:paraId="17C5D999" w14:textId="77777777" w:rsidR="002D72A0" w:rsidRDefault="0004401D">
            <w:pPr>
              <w:spacing w:before="120" w:after="0"/>
              <w:rPr>
                <w:b/>
                <w:sz w:val="18"/>
                <w:szCs w:val="18"/>
                <w:lang w:eastAsia="zh-CN"/>
              </w:rPr>
            </w:pPr>
            <w:r>
              <w:rPr>
                <w:b/>
                <w:sz w:val="18"/>
                <w:szCs w:val="18"/>
                <w:lang w:eastAsia="zh-CN"/>
              </w:rPr>
              <w:t>Observation 2: There is a performance difference between different comb and symbol sizes.</w:t>
            </w:r>
          </w:p>
          <w:p w14:paraId="1C398A37" w14:textId="77777777" w:rsidR="002D72A0" w:rsidRDefault="0004401D">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2D72A0" w14:paraId="3012DFD1" w14:textId="77777777">
        <w:trPr>
          <w:trHeight w:val="443"/>
        </w:trPr>
        <w:tc>
          <w:tcPr>
            <w:tcW w:w="1271" w:type="dxa"/>
            <w:shd w:val="clear" w:color="auto" w:fill="auto"/>
          </w:tcPr>
          <w:p w14:paraId="2B49963E" w14:textId="77777777" w:rsidR="002D72A0" w:rsidRDefault="009E3DC2">
            <w:pPr>
              <w:spacing w:before="120" w:after="0"/>
              <w:rPr>
                <w:sz w:val="18"/>
                <w:szCs w:val="18"/>
              </w:rPr>
            </w:pPr>
            <w:hyperlink r:id="rId23" w:history="1">
              <w:r w:rsidR="0004401D">
                <w:rPr>
                  <w:rStyle w:val="Hyperlink"/>
                  <w:b/>
                  <w:bCs/>
                  <w:sz w:val="18"/>
                  <w:szCs w:val="18"/>
                </w:rPr>
                <w:t>R4-2107017</w:t>
              </w:r>
            </w:hyperlink>
          </w:p>
        </w:tc>
        <w:tc>
          <w:tcPr>
            <w:tcW w:w="1134" w:type="dxa"/>
          </w:tcPr>
          <w:p w14:paraId="41158870"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72200833"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51E792B9"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 xml:space="preserve">one set of accuracy for all SRS BWs and for all combinations of </w:t>
            </w:r>
            <w:proofErr w:type="spellStart"/>
            <w:r>
              <w:rPr>
                <w:rFonts w:eastAsia="SimSun"/>
                <w:b/>
                <w:sz w:val="18"/>
                <w:szCs w:val="18"/>
                <w:lang w:eastAsia="zh-CN"/>
              </w:rPr>
              <w:t>comb+symbol</w:t>
            </w:r>
            <w:proofErr w:type="spellEnd"/>
          </w:p>
          <w:p w14:paraId="3BF4A95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341111D3"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two sets of requirements, one for 24≤RB_num</w:t>
            </w:r>
            <w:proofErr w:type="gramStart"/>
            <w:r>
              <w:rPr>
                <w:rFonts w:eastAsia="SimSun"/>
                <w:b/>
                <w:sz w:val="18"/>
                <w:szCs w:val="18"/>
                <w:lang w:eastAsia="zh-CN"/>
              </w:rPr>
              <w:t>&lt;[</w:t>
            </w:r>
            <w:proofErr w:type="gramEnd"/>
            <w:r>
              <w:rPr>
                <w:rFonts w:eastAsia="SimSun"/>
                <w:b/>
                <w:sz w:val="18"/>
                <w:szCs w:val="18"/>
                <w:lang w:eastAsia="zh-CN"/>
              </w:rPr>
              <w:t>64] and the other for [64]≤</w:t>
            </w:r>
            <w:proofErr w:type="spellStart"/>
            <w:r>
              <w:rPr>
                <w:rFonts w:eastAsia="SimSun"/>
                <w:b/>
                <w:sz w:val="18"/>
                <w:szCs w:val="18"/>
                <w:lang w:eastAsia="zh-CN"/>
              </w:rPr>
              <w:t>RB_num</w:t>
            </w:r>
            <w:proofErr w:type="spellEnd"/>
            <w:r>
              <w:rPr>
                <w:rFonts w:eastAsia="SimSun"/>
                <w:b/>
                <w:sz w:val="18"/>
                <w:szCs w:val="18"/>
                <w:lang w:eastAsia="zh-CN"/>
              </w:rPr>
              <w:t xml:space="preserve">. </w:t>
            </w:r>
          </w:p>
          <w:p w14:paraId="0DE58D5E" w14:textId="77777777" w:rsidR="002D72A0" w:rsidRDefault="0004401D">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FFS if separate requirements should be defined for different combinations of </w:t>
            </w:r>
            <w:proofErr w:type="spellStart"/>
            <w:r>
              <w:rPr>
                <w:rFonts w:eastAsia="SimSun"/>
                <w:b/>
                <w:sz w:val="18"/>
                <w:szCs w:val="18"/>
                <w:lang w:eastAsia="zh-CN"/>
              </w:rPr>
              <w:t>comb+symbol</w:t>
            </w:r>
            <w:proofErr w:type="spellEnd"/>
          </w:p>
          <w:p w14:paraId="3A6D0E17"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04C2520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2: RF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SRS-RSRP accuracy</w:t>
            </w:r>
          </w:p>
          <w:p w14:paraId="2DD105C6"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X=2.5dB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type 1-C</w:t>
            </w:r>
          </w:p>
          <w:p w14:paraId="46D737C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X=4dB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w:t>
            </w:r>
            <w:proofErr w:type="spellStart"/>
            <w:r>
              <w:rPr>
                <w:rFonts w:eastAsiaTheme="minorEastAsia"/>
                <w:b/>
                <w:sz w:val="18"/>
                <w:szCs w:val="18"/>
                <w:lang w:eastAsia="zh-CN"/>
              </w:rPr>
              <w:t>typr</w:t>
            </w:r>
            <w:proofErr w:type="spellEnd"/>
            <w:r>
              <w:rPr>
                <w:rFonts w:eastAsiaTheme="minorEastAsia"/>
                <w:b/>
                <w:sz w:val="18"/>
                <w:szCs w:val="18"/>
                <w:lang w:eastAsia="zh-CN"/>
              </w:rPr>
              <w:t xml:space="preserve"> 1-H, 1-O and 2-O</w:t>
            </w:r>
          </w:p>
          <w:p w14:paraId="49828AC7" w14:textId="77777777" w:rsidR="002D72A0" w:rsidRDefault="0004401D">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 xml:space="preserve">Proposal 3: </w:t>
            </w:r>
            <w:proofErr w:type="spellStart"/>
            <w:r>
              <w:rPr>
                <w:rFonts w:eastAsiaTheme="minorEastAsia"/>
                <w:b/>
                <w:sz w:val="18"/>
                <w:szCs w:val="18"/>
                <w:lang w:val="en-US" w:eastAsia="zh-CN"/>
              </w:rPr>
              <w:t>gNB</w:t>
            </w:r>
            <w:proofErr w:type="spellEnd"/>
            <w:r>
              <w:rPr>
                <w:rFonts w:eastAsiaTheme="minorEastAsia"/>
                <w:b/>
                <w:sz w:val="18"/>
                <w:szCs w:val="18"/>
                <w:lang w:val="en-US" w:eastAsia="zh-CN"/>
              </w:rPr>
              <w:t xml:space="preserve"> SRS-RSRP measurement accuracy requirements apply in AWGN.</w:t>
            </w:r>
          </w:p>
        </w:tc>
      </w:tr>
      <w:tr w:rsidR="002D72A0" w14:paraId="488D404C" w14:textId="77777777">
        <w:trPr>
          <w:trHeight w:val="443"/>
        </w:trPr>
        <w:tc>
          <w:tcPr>
            <w:tcW w:w="1271" w:type="dxa"/>
            <w:shd w:val="clear" w:color="auto" w:fill="auto"/>
          </w:tcPr>
          <w:p w14:paraId="5F212180" w14:textId="77777777" w:rsidR="002D72A0" w:rsidRDefault="009E3DC2">
            <w:pPr>
              <w:spacing w:before="120" w:after="0"/>
              <w:rPr>
                <w:b/>
                <w:bCs/>
                <w:color w:val="0000FF"/>
                <w:sz w:val="18"/>
                <w:szCs w:val="18"/>
                <w:u w:val="single"/>
              </w:rPr>
            </w:pPr>
            <w:hyperlink r:id="rId24" w:history="1">
              <w:r w:rsidR="0004401D">
                <w:rPr>
                  <w:rStyle w:val="Hyperlink"/>
                  <w:b/>
                  <w:bCs/>
                  <w:sz w:val="18"/>
                  <w:szCs w:val="18"/>
                </w:rPr>
                <w:t>R4-2107178</w:t>
              </w:r>
            </w:hyperlink>
          </w:p>
        </w:tc>
        <w:tc>
          <w:tcPr>
            <w:tcW w:w="1134" w:type="dxa"/>
          </w:tcPr>
          <w:p w14:paraId="150F1DC5" w14:textId="77777777" w:rsidR="002D72A0" w:rsidRDefault="0004401D">
            <w:pPr>
              <w:spacing w:before="120" w:after="0"/>
              <w:rPr>
                <w:sz w:val="18"/>
                <w:szCs w:val="18"/>
              </w:rPr>
            </w:pPr>
            <w:r>
              <w:rPr>
                <w:sz w:val="18"/>
                <w:szCs w:val="18"/>
              </w:rPr>
              <w:t>Nokia, Nokia Shanghai Bell</w:t>
            </w:r>
          </w:p>
        </w:tc>
        <w:tc>
          <w:tcPr>
            <w:tcW w:w="7226" w:type="dxa"/>
          </w:tcPr>
          <w:p w14:paraId="7FF5C21D" w14:textId="77777777" w:rsidR="002D72A0" w:rsidRDefault="0004401D">
            <w:pPr>
              <w:spacing w:before="120" w:after="0"/>
              <w:rPr>
                <w:b/>
                <w:bCs/>
                <w:sz w:val="18"/>
                <w:szCs w:val="18"/>
                <w:lang w:eastAsia="zh-CN"/>
              </w:rPr>
            </w:pPr>
            <w:r>
              <w:rPr>
                <w:b/>
                <w:bCs/>
                <w:sz w:val="18"/>
                <w:szCs w:val="18"/>
                <w:lang w:eastAsia="zh-CN"/>
              </w:rPr>
              <w:t>Link simulation results for SRS-RSRP accuracy.</w:t>
            </w:r>
          </w:p>
          <w:p w14:paraId="1224D18B"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SRS-RSRP accuracy for all SRS configurations depends majorly on the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ratio in the considered range +3 dB …-13 dB,</w:t>
            </w:r>
            <w:r>
              <w:rPr>
                <w:sz w:val="18"/>
                <w:szCs w:val="18"/>
              </w:rPr>
              <w:t xml:space="preserve"> and lesser on the SRS BW (a clear dependency is observed for low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condition only)</w:t>
            </w:r>
            <w:r>
              <w:rPr>
                <w:sz w:val="18"/>
                <w:szCs w:val="18"/>
              </w:rPr>
              <w:t>, whilst no dependency on SRS comb size and number of continuous SRS symbols is observed.</w:t>
            </w:r>
          </w:p>
          <w:p w14:paraId="2987707A" w14:textId="77777777" w:rsidR="002D72A0" w:rsidRDefault="0004401D">
            <w:pPr>
              <w:pStyle w:val="RAN4Observation"/>
              <w:spacing w:before="120" w:after="0"/>
              <w:ind w:left="1418" w:hanging="1418"/>
              <w:contextualSpacing w:val="0"/>
              <w:rPr>
                <w:sz w:val="18"/>
                <w:szCs w:val="18"/>
              </w:rPr>
            </w:pPr>
            <w:r>
              <w:rPr>
                <w:sz w:val="18"/>
                <w:szCs w:val="18"/>
              </w:rPr>
              <w:tab/>
              <w:t xml:space="preserve">The SRS-RSRP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 by around 0.5 dB (two shots) and 0.9 dB (four shots).</w:t>
            </w:r>
          </w:p>
          <w:p w14:paraId="4BF2CDE3" w14:textId="77777777" w:rsidR="002D72A0" w:rsidRDefault="0004401D">
            <w:pPr>
              <w:spacing w:before="120" w:after="0"/>
              <w:rPr>
                <w:color w:val="000000" w:themeColor="text1"/>
                <w:sz w:val="18"/>
                <w:szCs w:val="18"/>
              </w:rPr>
            </w:pPr>
            <w:r>
              <w:rPr>
                <w:color w:val="000000" w:themeColor="text1"/>
                <w:sz w:val="18"/>
                <w:szCs w:val="18"/>
              </w:rPr>
              <w:t>Following proposal for agreement is made:</w:t>
            </w:r>
          </w:p>
          <w:p w14:paraId="3CD167F0"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14:paraId="6DE882D7" w14:textId="77777777" w:rsidR="002D72A0" w:rsidRDefault="002D72A0"/>
    <w:p w14:paraId="0BF06D24" w14:textId="77777777" w:rsidR="002D72A0" w:rsidRDefault="0004401D">
      <w:pPr>
        <w:pStyle w:val="Heading2"/>
      </w:pPr>
      <w:r>
        <w:rPr>
          <w:rFonts w:hint="eastAsia"/>
        </w:rPr>
        <w:t>Open issues</w:t>
      </w:r>
      <w:r>
        <w:t xml:space="preserve"> summary</w:t>
      </w:r>
    </w:p>
    <w:p w14:paraId="2197BB72" w14:textId="77777777" w:rsidR="002D72A0" w:rsidRDefault="0004401D">
      <w:pPr>
        <w:pStyle w:val="Heading3"/>
        <w:rPr>
          <w:sz w:val="24"/>
          <w:szCs w:val="16"/>
          <w:lang w:val="en-US"/>
        </w:rPr>
      </w:pPr>
      <w:r>
        <w:rPr>
          <w:sz w:val="24"/>
          <w:szCs w:val="16"/>
          <w:lang w:val="en-US"/>
        </w:rPr>
        <w:t>Sub-topic 2-1: SRS BW grouping for SRS-RSRP accuracy requirements</w:t>
      </w:r>
    </w:p>
    <w:p w14:paraId="54FED530" w14:textId="77777777" w:rsidR="002D72A0" w:rsidRDefault="0004401D">
      <w:pPr>
        <w:rPr>
          <w:lang w:eastAsia="zh-CN"/>
        </w:rPr>
      </w:pPr>
      <w:r>
        <w:t>According to the approved WF in R4-2103587:</w:t>
      </w:r>
    </w:p>
    <w:p w14:paraId="4F4564EF"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SRS BWs</w:t>
      </w:r>
    </w:p>
    <w:p w14:paraId="343DFE24"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494B7256" w14:textId="77777777" w:rsidR="002D72A0" w:rsidRDefault="002D72A0">
      <w:pPr>
        <w:rPr>
          <w:lang w:val="en-US" w:eastAsia="zh-CN"/>
        </w:rPr>
      </w:pPr>
    </w:p>
    <w:p w14:paraId="6E6E1D1D" w14:textId="77777777" w:rsidR="002D72A0" w:rsidRDefault="0004401D">
      <w:pPr>
        <w:rPr>
          <w:b/>
          <w:u w:val="single"/>
          <w:lang w:eastAsia="ko-KR"/>
        </w:rPr>
      </w:pPr>
      <w:bookmarkStart w:id="125" w:name="_Hlk68701108"/>
      <w:r>
        <w:rPr>
          <w:b/>
          <w:u w:val="single"/>
          <w:lang w:eastAsia="ko-KR"/>
        </w:rPr>
        <w:t>Issue 2-1-1: SRS BW grouping for defining SRS-RSRP accuracy requirements</w:t>
      </w:r>
    </w:p>
    <w:bookmarkEnd w:id="125"/>
    <w:p w14:paraId="115FD38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41B9F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2D72A0" w14:paraId="497B1D18" w14:textId="77777777">
        <w:trPr>
          <w:trHeight w:val="431"/>
          <w:jc w:val="center"/>
        </w:trPr>
        <w:tc>
          <w:tcPr>
            <w:tcW w:w="2410" w:type="dxa"/>
            <w:vMerge w:val="restart"/>
          </w:tcPr>
          <w:p w14:paraId="08889BEB"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BD22FA7" w14:textId="77777777" w:rsidR="002D72A0" w:rsidRDefault="0004401D">
            <w:pPr>
              <w:spacing w:after="0"/>
              <w:jc w:val="center"/>
              <w:rPr>
                <w:b/>
                <w:bCs/>
                <w:sz w:val="16"/>
                <w:szCs w:val="16"/>
              </w:rPr>
            </w:pPr>
            <w:r>
              <w:rPr>
                <w:b/>
                <w:bCs/>
                <w:sz w:val="16"/>
                <w:szCs w:val="16"/>
              </w:rPr>
              <w:t>SRS-RSRP accuracy in dB</w:t>
            </w:r>
          </w:p>
        </w:tc>
      </w:tr>
      <w:tr w:rsidR="002D72A0" w14:paraId="5C39F407" w14:textId="77777777">
        <w:trPr>
          <w:trHeight w:val="277"/>
          <w:jc w:val="center"/>
        </w:trPr>
        <w:tc>
          <w:tcPr>
            <w:tcW w:w="2410" w:type="dxa"/>
            <w:vMerge/>
          </w:tcPr>
          <w:p w14:paraId="1317EC47" w14:textId="77777777" w:rsidR="002D72A0" w:rsidRDefault="002D72A0">
            <w:pPr>
              <w:spacing w:after="0"/>
              <w:jc w:val="center"/>
              <w:rPr>
                <w:b/>
                <w:bCs/>
                <w:sz w:val="16"/>
                <w:szCs w:val="16"/>
              </w:rPr>
            </w:pPr>
          </w:p>
        </w:tc>
        <w:tc>
          <w:tcPr>
            <w:tcW w:w="1843" w:type="dxa"/>
          </w:tcPr>
          <w:p w14:paraId="17D00902"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22F64175"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2F8B24D3" w14:textId="77777777">
        <w:trPr>
          <w:trHeight w:val="271"/>
          <w:jc w:val="center"/>
        </w:trPr>
        <w:tc>
          <w:tcPr>
            <w:tcW w:w="2410" w:type="dxa"/>
          </w:tcPr>
          <w:p w14:paraId="3653982B"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40018B7A" w14:textId="77777777" w:rsidR="002D72A0" w:rsidRDefault="0004401D">
            <w:pPr>
              <w:spacing w:after="0"/>
              <w:jc w:val="center"/>
              <w:rPr>
                <w:b/>
                <w:bCs/>
                <w:sz w:val="16"/>
                <w:szCs w:val="16"/>
              </w:rPr>
            </w:pPr>
            <w:r>
              <w:rPr>
                <w:b/>
                <w:bCs/>
                <w:sz w:val="16"/>
                <w:szCs w:val="16"/>
              </w:rPr>
              <w:t>TBD</w:t>
            </w:r>
          </w:p>
        </w:tc>
        <w:tc>
          <w:tcPr>
            <w:tcW w:w="2551" w:type="dxa"/>
          </w:tcPr>
          <w:p w14:paraId="1650A9B4" w14:textId="77777777" w:rsidR="002D72A0" w:rsidRDefault="0004401D">
            <w:pPr>
              <w:spacing w:after="0"/>
              <w:jc w:val="center"/>
              <w:rPr>
                <w:b/>
                <w:bCs/>
                <w:sz w:val="16"/>
                <w:szCs w:val="16"/>
              </w:rPr>
            </w:pPr>
            <w:r>
              <w:rPr>
                <w:b/>
                <w:bCs/>
                <w:sz w:val="16"/>
                <w:szCs w:val="16"/>
              </w:rPr>
              <w:t>TBD</w:t>
            </w:r>
          </w:p>
        </w:tc>
      </w:tr>
      <w:tr w:rsidR="002D72A0" w14:paraId="6CC30F5E" w14:textId="77777777">
        <w:trPr>
          <w:trHeight w:val="271"/>
          <w:jc w:val="center"/>
        </w:trPr>
        <w:tc>
          <w:tcPr>
            <w:tcW w:w="2410" w:type="dxa"/>
          </w:tcPr>
          <w:p w14:paraId="0810829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C6F2083" w14:textId="77777777" w:rsidR="002D72A0" w:rsidRDefault="0004401D">
            <w:pPr>
              <w:spacing w:after="0"/>
              <w:jc w:val="center"/>
              <w:rPr>
                <w:b/>
                <w:bCs/>
                <w:sz w:val="16"/>
                <w:szCs w:val="16"/>
              </w:rPr>
            </w:pPr>
            <w:r>
              <w:rPr>
                <w:b/>
                <w:bCs/>
                <w:sz w:val="16"/>
                <w:szCs w:val="16"/>
              </w:rPr>
              <w:t>TBD</w:t>
            </w:r>
          </w:p>
        </w:tc>
        <w:tc>
          <w:tcPr>
            <w:tcW w:w="2551" w:type="dxa"/>
          </w:tcPr>
          <w:p w14:paraId="4E3F483C" w14:textId="77777777" w:rsidR="002D72A0" w:rsidRDefault="0004401D">
            <w:pPr>
              <w:spacing w:after="0"/>
              <w:jc w:val="center"/>
              <w:rPr>
                <w:b/>
                <w:bCs/>
                <w:sz w:val="16"/>
                <w:szCs w:val="16"/>
              </w:rPr>
            </w:pPr>
            <w:r>
              <w:rPr>
                <w:b/>
                <w:bCs/>
                <w:sz w:val="16"/>
                <w:szCs w:val="16"/>
              </w:rPr>
              <w:t>TBD</w:t>
            </w:r>
          </w:p>
        </w:tc>
      </w:tr>
      <w:tr w:rsidR="002D72A0" w14:paraId="5E324342" w14:textId="77777777">
        <w:trPr>
          <w:trHeight w:val="271"/>
          <w:jc w:val="center"/>
        </w:trPr>
        <w:tc>
          <w:tcPr>
            <w:tcW w:w="2410" w:type="dxa"/>
          </w:tcPr>
          <w:p w14:paraId="123186BB" w14:textId="77777777" w:rsidR="002D72A0" w:rsidRDefault="0004401D">
            <w:pPr>
              <w:spacing w:after="0"/>
              <w:jc w:val="center"/>
              <w:rPr>
                <w:b/>
                <w:bCs/>
                <w:sz w:val="16"/>
                <w:szCs w:val="16"/>
              </w:rPr>
            </w:pPr>
            <w:r>
              <w:rPr>
                <w:b/>
                <w:bCs/>
                <w:sz w:val="16"/>
                <w:szCs w:val="16"/>
              </w:rPr>
              <w:t>…</w:t>
            </w:r>
          </w:p>
        </w:tc>
        <w:tc>
          <w:tcPr>
            <w:tcW w:w="1843" w:type="dxa"/>
          </w:tcPr>
          <w:p w14:paraId="110A77E6" w14:textId="77777777" w:rsidR="002D72A0" w:rsidRDefault="002D72A0">
            <w:pPr>
              <w:spacing w:after="0"/>
              <w:jc w:val="center"/>
              <w:rPr>
                <w:b/>
                <w:bCs/>
                <w:sz w:val="16"/>
                <w:szCs w:val="16"/>
              </w:rPr>
            </w:pPr>
          </w:p>
        </w:tc>
        <w:tc>
          <w:tcPr>
            <w:tcW w:w="2551" w:type="dxa"/>
          </w:tcPr>
          <w:p w14:paraId="59A65C5D" w14:textId="77777777" w:rsidR="002D72A0" w:rsidRDefault="002D72A0">
            <w:pPr>
              <w:spacing w:after="0"/>
              <w:jc w:val="center"/>
              <w:rPr>
                <w:b/>
                <w:bCs/>
                <w:sz w:val="16"/>
                <w:szCs w:val="16"/>
              </w:rPr>
            </w:pPr>
          </w:p>
        </w:tc>
      </w:tr>
    </w:tbl>
    <w:p w14:paraId="494B3542"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65470F99"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22E4CA0"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753E937A" w14:textId="77777777" w:rsidR="002D72A0" w:rsidRDefault="0004401D">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CACAB2C" w14:textId="77777777" w:rsidR="002D72A0" w:rsidRDefault="0004401D">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proofErr w:type="gramStart"/>
      <w:r>
        <w:rPr>
          <w:rFonts w:eastAsia="SimSun"/>
          <w:bCs/>
          <w:lang w:eastAsia="zh-CN"/>
        </w:rPr>
        <w:t>&lt;[</w:t>
      </w:r>
      <w:proofErr w:type="gramEnd"/>
      <w:r>
        <w:rPr>
          <w:rFonts w:eastAsia="SimSun"/>
          <w:bCs/>
          <w:lang w:eastAsia="zh-CN"/>
        </w:rPr>
        <w: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072FC0EE"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4E092D5F" w14:textId="77777777" w:rsidR="002D72A0" w:rsidRDefault="002D72A0">
      <w:pPr>
        <w:spacing w:after="0"/>
        <w:jc w:val="center"/>
        <w:rPr>
          <w:szCs w:val="24"/>
          <w:lang w:eastAsia="zh-CN"/>
        </w:rPr>
      </w:pPr>
    </w:p>
    <w:p w14:paraId="511E7738" w14:textId="77777777" w:rsidR="002D72A0" w:rsidRDefault="0004401D">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5932C2EB" w14:textId="77777777">
        <w:tc>
          <w:tcPr>
            <w:tcW w:w="1836" w:type="dxa"/>
          </w:tcPr>
          <w:p w14:paraId="18D073CA" w14:textId="77777777" w:rsidR="002D72A0" w:rsidRDefault="0004401D">
            <w:pPr>
              <w:spacing w:after="0"/>
              <w:rPr>
                <w:b/>
                <w:bCs/>
                <w:color w:val="000000"/>
                <w:sz w:val="18"/>
                <w:szCs w:val="18"/>
                <w:lang w:eastAsia="ko-KR"/>
              </w:rPr>
            </w:pPr>
            <w:r>
              <w:rPr>
                <w:b/>
                <w:bCs/>
                <w:color w:val="000000"/>
                <w:sz w:val="18"/>
                <w:szCs w:val="18"/>
                <w:lang w:eastAsia="ko-KR"/>
              </w:rPr>
              <w:t>PRB start – end</w:t>
            </w:r>
          </w:p>
        </w:tc>
        <w:tc>
          <w:tcPr>
            <w:tcW w:w="1708" w:type="dxa"/>
          </w:tcPr>
          <w:p w14:paraId="0FF6DB10"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3E9DA7"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3A86FCCC" w14:textId="77777777">
        <w:tc>
          <w:tcPr>
            <w:tcW w:w="1836" w:type="dxa"/>
          </w:tcPr>
          <w:p w14:paraId="0B6C9481"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5F89D840"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63A02B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6565054C" w14:textId="77777777">
        <w:tc>
          <w:tcPr>
            <w:tcW w:w="1836" w:type="dxa"/>
          </w:tcPr>
          <w:p w14:paraId="679D018A"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D50E666"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3A393AB"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36B0B750" w14:textId="77777777">
        <w:tc>
          <w:tcPr>
            <w:tcW w:w="1836" w:type="dxa"/>
          </w:tcPr>
          <w:p w14:paraId="6F893050"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D0F68FE"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533BC2E5" w14:textId="77777777" w:rsidR="002D72A0" w:rsidRDefault="0004401D">
            <w:pPr>
              <w:spacing w:after="0"/>
              <w:jc w:val="center"/>
              <w:rPr>
                <w:sz w:val="18"/>
                <w:szCs w:val="18"/>
                <w:lang w:eastAsia="zh-CN"/>
              </w:rPr>
            </w:pPr>
            <w:r>
              <w:rPr>
                <w:color w:val="000000"/>
                <w:sz w:val="18"/>
                <w:szCs w:val="18"/>
                <w:lang w:eastAsia="ko-KR"/>
              </w:rPr>
              <w:t>2048</w:t>
            </w:r>
          </w:p>
        </w:tc>
      </w:tr>
      <w:tr w:rsidR="002D72A0" w14:paraId="0F3E8844" w14:textId="77777777">
        <w:tc>
          <w:tcPr>
            <w:tcW w:w="1836" w:type="dxa"/>
          </w:tcPr>
          <w:p w14:paraId="34755606"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471F57B"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E3263B"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CFE62A8" w14:textId="77777777" w:rsidR="002D72A0" w:rsidRDefault="0004401D">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A63189A" w14:textId="77777777">
        <w:trPr>
          <w:trHeight w:val="125"/>
        </w:trPr>
        <w:tc>
          <w:tcPr>
            <w:tcW w:w="1836" w:type="dxa"/>
          </w:tcPr>
          <w:p w14:paraId="761BAB95"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E926A58"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2066524"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5889965D" w14:textId="77777777">
        <w:trPr>
          <w:trHeight w:val="42"/>
        </w:trPr>
        <w:tc>
          <w:tcPr>
            <w:tcW w:w="1836" w:type="dxa"/>
          </w:tcPr>
          <w:p w14:paraId="46B3B5F8"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758C5D4"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23AA54F2"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9E6242E" w14:textId="77777777">
        <w:tc>
          <w:tcPr>
            <w:tcW w:w="1836" w:type="dxa"/>
          </w:tcPr>
          <w:p w14:paraId="315A4E72"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0802B07"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FFF8D8C" w14:textId="77777777" w:rsidR="002D72A0" w:rsidRDefault="0004401D">
            <w:pPr>
              <w:spacing w:after="0"/>
              <w:jc w:val="center"/>
              <w:rPr>
                <w:sz w:val="18"/>
                <w:szCs w:val="18"/>
                <w:lang w:eastAsia="zh-CN"/>
              </w:rPr>
            </w:pPr>
            <w:r>
              <w:rPr>
                <w:color w:val="000000"/>
                <w:sz w:val="18"/>
                <w:szCs w:val="18"/>
                <w:lang w:eastAsia="ko-KR"/>
              </w:rPr>
              <w:t>2048</w:t>
            </w:r>
          </w:p>
        </w:tc>
      </w:tr>
      <w:tr w:rsidR="002D72A0" w14:paraId="645135BC" w14:textId="77777777">
        <w:tc>
          <w:tcPr>
            <w:tcW w:w="1836" w:type="dxa"/>
          </w:tcPr>
          <w:p w14:paraId="5D06B6FA"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5A66C7C"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3C9CBED1"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A875706" w14:textId="77777777" w:rsidR="002D72A0" w:rsidRDefault="0004401D">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7176D17F" w14:textId="77777777">
        <w:trPr>
          <w:trHeight w:val="125"/>
        </w:trPr>
        <w:tc>
          <w:tcPr>
            <w:tcW w:w="1836" w:type="dxa"/>
          </w:tcPr>
          <w:p w14:paraId="55223FF8"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DFCEF2D"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B70624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42CD0A4E" w14:textId="77777777">
        <w:trPr>
          <w:trHeight w:val="42"/>
        </w:trPr>
        <w:tc>
          <w:tcPr>
            <w:tcW w:w="1836" w:type="dxa"/>
          </w:tcPr>
          <w:p w14:paraId="764FEC92"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3338B8E"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B7DC3CB" w14:textId="77777777" w:rsidR="002D72A0" w:rsidRDefault="0004401D">
            <w:pPr>
              <w:spacing w:after="0"/>
              <w:jc w:val="center"/>
              <w:rPr>
                <w:color w:val="000000"/>
                <w:lang w:eastAsia="ko-KR"/>
              </w:rPr>
            </w:pPr>
            <w:r>
              <w:rPr>
                <w:color w:val="000000"/>
                <w:lang w:eastAsia="ko-KR"/>
              </w:rPr>
              <w:t>512</w:t>
            </w:r>
          </w:p>
        </w:tc>
      </w:tr>
      <w:tr w:rsidR="002D72A0" w14:paraId="4CBBB920" w14:textId="77777777">
        <w:tc>
          <w:tcPr>
            <w:tcW w:w="1836" w:type="dxa"/>
          </w:tcPr>
          <w:p w14:paraId="4F1117B8"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5DC7CF53"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69890E" w14:textId="77777777" w:rsidR="002D72A0" w:rsidRDefault="0004401D">
            <w:pPr>
              <w:spacing w:after="0"/>
              <w:jc w:val="center"/>
              <w:rPr>
                <w:color w:val="000000"/>
                <w:lang w:val="de-DE" w:eastAsia="ko-KR"/>
              </w:rPr>
            </w:pPr>
            <w:r>
              <w:rPr>
                <w:color w:val="000000"/>
                <w:lang w:val="de-DE" w:eastAsia="ko-KR"/>
              </w:rPr>
              <w:t>1024</w:t>
            </w:r>
          </w:p>
        </w:tc>
      </w:tr>
      <w:tr w:rsidR="002D72A0" w14:paraId="62C34817" w14:textId="77777777">
        <w:tc>
          <w:tcPr>
            <w:tcW w:w="1836" w:type="dxa"/>
          </w:tcPr>
          <w:p w14:paraId="58B9CEB3" w14:textId="77777777" w:rsidR="002D72A0" w:rsidRDefault="0004401D">
            <w:pPr>
              <w:spacing w:after="0"/>
              <w:jc w:val="center"/>
              <w:rPr>
                <w:sz w:val="18"/>
                <w:szCs w:val="18"/>
                <w:lang w:eastAsia="zh-CN"/>
              </w:rPr>
            </w:pPr>
            <w:r>
              <w:rPr>
                <w:color w:val="000000"/>
                <w:lang w:val="de-DE" w:eastAsia="ko-KR"/>
              </w:rPr>
              <w:t>≥ 88</w:t>
            </w:r>
          </w:p>
        </w:tc>
        <w:tc>
          <w:tcPr>
            <w:tcW w:w="1708" w:type="dxa"/>
          </w:tcPr>
          <w:p w14:paraId="6B3B8D34"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66A4FE79" w14:textId="77777777" w:rsidR="002D72A0" w:rsidRDefault="0004401D">
            <w:pPr>
              <w:spacing w:after="0"/>
              <w:jc w:val="center"/>
              <w:rPr>
                <w:color w:val="000000"/>
                <w:lang w:eastAsia="ko-KR"/>
              </w:rPr>
            </w:pPr>
            <w:r>
              <w:rPr>
                <w:color w:val="000000"/>
                <w:lang w:eastAsia="ko-KR"/>
              </w:rPr>
              <w:t>2048</w:t>
            </w:r>
          </w:p>
        </w:tc>
      </w:tr>
    </w:tbl>
    <w:p w14:paraId="78B175EA" w14:textId="77777777" w:rsidR="002D72A0" w:rsidRDefault="002D72A0">
      <w:pPr>
        <w:spacing w:after="120"/>
        <w:rPr>
          <w:szCs w:val="24"/>
          <w:lang w:eastAsia="zh-CN"/>
        </w:rPr>
      </w:pPr>
    </w:p>
    <w:p w14:paraId="4B0590D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9335B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D7FA51D" w14:textId="77777777" w:rsidR="002D72A0" w:rsidRDefault="0004401D">
      <w:pPr>
        <w:pStyle w:val="Heading3"/>
        <w:rPr>
          <w:sz w:val="24"/>
          <w:szCs w:val="16"/>
          <w:lang w:val="en-US"/>
        </w:rPr>
      </w:pPr>
      <w:r>
        <w:rPr>
          <w:sz w:val="24"/>
          <w:szCs w:val="16"/>
          <w:lang w:val="en-US"/>
        </w:rPr>
        <w:t>Sub-topic 2-2: SRS-RSRP measurement accuracy requirement dependency on SCS, symbols and comb size</w:t>
      </w:r>
    </w:p>
    <w:p w14:paraId="64EE0CE5" w14:textId="77777777" w:rsidR="002D72A0" w:rsidRDefault="0004401D">
      <w:pPr>
        <w:rPr>
          <w:lang w:eastAsia="zh-CN"/>
        </w:rPr>
      </w:pPr>
      <w:r>
        <w:t>According to the approved WF in R4-2103587:</w:t>
      </w:r>
    </w:p>
    <w:p w14:paraId="1B719259"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6F081C0C"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2528EFA6" w14:textId="77777777" w:rsidR="002D72A0" w:rsidRDefault="0004401D">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2E7E6D60" w14:textId="77777777" w:rsidR="002D72A0" w:rsidRDefault="0004401D">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4336CCF3" w14:textId="77777777" w:rsidR="002D72A0" w:rsidRDefault="002D72A0">
      <w:pPr>
        <w:rPr>
          <w:szCs w:val="24"/>
          <w:lang w:val="en-US" w:eastAsia="zh-CN"/>
        </w:rPr>
      </w:pPr>
    </w:p>
    <w:p w14:paraId="28614E49" w14:textId="77777777" w:rsidR="002D72A0" w:rsidRDefault="0004401D">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38050F5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2AB874"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42F2FBE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EB79F5E"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6569C50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B9266B"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B038E2B" w14:textId="77777777" w:rsidR="002D72A0" w:rsidRDefault="0004401D">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6271E368"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62DFA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6CE371AD"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C8CF82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7719B9C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30F8E2A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571B248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549041"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22EDF37" w14:textId="77777777" w:rsidR="002D72A0" w:rsidRDefault="0004401D">
      <w:pPr>
        <w:pStyle w:val="Heading3"/>
        <w:rPr>
          <w:sz w:val="24"/>
          <w:szCs w:val="16"/>
          <w:lang w:val="en-US"/>
        </w:rPr>
      </w:pPr>
      <w:r>
        <w:rPr>
          <w:sz w:val="24"/>
          <w:szCs w:val="16"/>
          <w:lang w:val="en-US"/>
        </w:rPr>
        <w:t>Sub-topic 2-3: Applicable propagation condition for SRS-RSRP measurement accuracy requirement</w:t>
      </w:r>
    </w:p>
    <w:p w14:paraId="2B35ED0A" w14:textId="77777777" w:rsidR="002D72A0" w:rsidRDefault="0004401D">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4ED36AFA"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BBEA9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072265D1"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4DA8ABB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5ACF519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5E79A86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3D769D"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5CFC5C05" w14:textId="77777777" w:rsidR="002D72A0" w:rsidRDefault="0004401D">
      <w:pPr>
        <w:pStyle w:val="Heading3"/>
        <w:rPr>
          <w:sz w:val="24"/>
          <w:szCs w:val="16"/>
          <w:lang w:val="en-US"/>
        </w:rPr>
      </w:pPr>
      <w:r>
        <w:rPr>
          <w:sz w:val="24"/>
          <w:szCs w:val="16"/>
          <w:lang w:val="en-US"/>
        </w:rPr>
        <w:t>Sub-topic 2-4: RF margin for SRS-RSRP measurement accuracy requirement</w:t>
      </w:r>
    </w:p>
    <w:p w14:paraId="586316BD" w14:textId="77777777" w:rsidR="002D72A0" w:rsidRDefault="0004401D">
      <w:pPr>
        <w:rPr>
          <w:lang w:val="en-US" w:eastAsia="zh-CN"/>
        </w:rPr>
      </w:pPr>
      <w:r>
        <w:rPr>
          <w:lang w:val="en-US" w:eastAsia="zh-CN"/>
        </w:rPr>
        <w:t>According to the approved WF in R4-2103587:</w:t>
      </w:r>
    </w:p>
    <w:p w14:paraId="6C6C3237" w14:textId="77777777" w:rsidR="002D72A0" w:rsidRDefault="0004401D">
      <w:pPr>
        <w:numPr>
          <w:ilvl w:val="0"/>
          <w:numId w:val="13"/>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0DCF54DB" w14:textId="77777777" w:rsidR="002D72A0" w:rsidRDefault="0004401D">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proofErr w:type="spellStart"/>
      <w:r>
        <w:rPr>
          <w:rFonts w:eastAsia="+mn-ea"/>
          <w:i/>
          <w:iCs/>
          <w:color w:val="000000"/>
          <w:kern w:val="24"/>
          <w:sz w:val="18"/>
          <w:szCs w:val="18"/>
          <w:lang w:eastAsia="sv-SE"/>
        </w:rPr>
        <w:t>libration</w:t>
      </w:r>
      <w:proofErr w:type="spellEnd"/>
      <w:r>
        <w:rPr>
          <w:rFonts w:eastAsia="+mn-ea"/>
          <w:i/>
          <w:iCs/>
          <w:color w:val="000000"/>
          <w:kern w:val="24"/>
          <w:sz w:val="18"/>
          <w:szCs w:val="18"/>
          <w:lang w:eastAsia="sv-SE"/>
        </w:rPr>
        <w:t xml:space="preserve"> error for SRS-RSRP measurement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 1-C (X) is small than that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types 1-O/2-O (Y) i.e. Y&gt;X.</w:t>
      </w:r>
    </w:p>
    <w:p w14:paraId="65F7062F" w14:textId="77777777" w:rsidR="002D72A0" w:rsidRDefault="0004401D">
      <w:pPr>
        <w:numPr>
          <w:ilvl w:val="0"/>
          <w:numId w:val="13"/>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50B534DB" w14:textId="77777777" w:rsidR="002D72A0" w:rsidRDefault="002D72A0">
      <w:pPr>
        <w:rPr>
          <w:lang w:val="en-US" w:eastAsia="zh-CN"/>
        </w:rPr>
      </w:pPr>
    </w:p>
    <w:p w14:paraId="52B99218" w14:textId="77777777" w:rsidR="002D72A0" w:rsidRDefault="0004401D">
      <w:pPr>
        <w:rPr>
          <w:b/>
          <w:u w:val="single"/>
          <w:lang w:eastAsia="ko-KR"/>
        </w:rPr>
      </w:pPr>
      <w:r>
        <w:rPr>
          <w:b/>
          <w:u w:val="single"/>
          <w:lang w:eastAsia="ko-KR"/>
        </w:rPr>
        <w:t xml:space="preserve">Issue 2-4-1: </w:t>
      </w:r>
      <w:bookmarkStart w:id="126" w:name="_Hlk68769449"/>
      <w:r>
        <w:rPr>
          <w:b/>
          <w:u w:val="single"/>
          <w:lang w:eastAsia="ko-KR"/>
        </w:rPr>
        <w:t xml:space="preserve">RF margin for </w:t>
      </w:r>
      <w:r>
        <w:rPr>
          <w:u w:val="single"/>
        </w:rPr>
        <w:t>S</w:t>
      </w:r>
      <w:r>
        <w:rPr>
          <w:b/>
          <w:u w:val="single"/>
          <w:lang w:eastAsia="ko-KR"/>
        </w:rPr>
        <w:t xml:space="preserve">RS-RSRP accuracy for different </w:t>
      </w:r>
      <w:proofErr w:type="spellStart"/>
      <w:r>
        <w:rPr>
          <w:b/>
          <w:u w:val="single"/>
          <w:lang w:eastAsia="ko-KR"/>
        </w:rPr>
        <w:t>gNB</w:t>
      </w:r>
      <w:proofErr w:type="spellEnd"/>
      <w:r>
        <w:rPr>
          <w:b/>
          <w:u w:val="single"/>
          <w:lang w:eastAsia="ko-KR"/>
        </w:rPr>
        <w:t xml:space="preserve"> types</w:t>
      </w:r>
      <w:bookmarkEnd w:id="126"/>
    </w:p>
    <w:p w14:paraId="34268912"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65560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BA1FFE4" w14:textId="77777777" w:rsidR="002D72A0" w:rsidRDefault="0004401D">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0E2B44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442A0711" w14:textId="77777777" w:rsidR="002D72A0" w:rsidRDefault="0004401D">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1B5DEEEB"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7DA37BB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03CF281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414B1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0CEA0081"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8221E39" w14:textId="77777777" w:rsidR="002D72A0" w:rsidRDefault="0004401D">
      <w:pPr>
        <w:pStyle w:val="Heading3"/>
        <w:rPr>
          <w:sz w:val="24"/>
          <w:szCs w:val="16"/>
        </w:rPr>
      </w:pPr>
      <w:r>
        <w:rPr>
          <w:sz w:val="24"/>
          <w:szCs w:val="16"/>
        </w:rPr>
        <w:t xml:space="preserve">Open issues </w:t>
      </w:r>
    </w:p>
    <w:p w14:paraId="1FEE1D84"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2D72A0" w14:paraId="634DC678" w14:textId="77777777">
        <w:tc>
          <w:tcPr>
            <w:tcW w:w="1236" w:type="dxa"/>
          </w:tcPr>
          <w:p w14:paraId="0CEF1C42"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C1BD882"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DAEF317" w14:textId="77777777">
        <w:tc>
          <w:tcPr>
            <w:tcW w:w="1236" w:type="dxa"/>
          </w:tcPr>
          <w:p w14:paraId="39C3E23B"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2ACAB5D8" w14:textId="77777777" w:rsidR="002D72A0" w:rsidRDefault="0004401D">
            <w:pPr>
              <w:spacing w:after="120"/>
              <w:rPr>
                <w:rFonts w:eastAsiaTheme="minorEastAsia"/>
                <w:lang w:val="en-US" w:eastAsia="zh-CN"/>
              </w:rPr>
            </w:pPr>
            <w:r>
              <w:rPr>
                <w:rFonts w:eastAsiaTheme="minorEastAsia"/>
                <w:lang w:val="en-US" w:eastAsia="zh-CN"/>
              </w:rPr>
              <w:t xml:space="preserve">We prefer option 1 as a general grid for accuracy definition, however we are fine with defining SRS-RSRP accuracy figures agnostic to Comb and </w:t>
            </w:r>
            <w:proofErr w:type="spellStart"/>
            <w:r>
              <w:rPr>
                <w:rFonts w:eastAsiaTheme="minorEastAsia"/>
                <w:lang w:val="en-US" w:eastAsia="zh-CN"/>
              </w:rPr>
              <w:t>Sym</w:t>
            </w:r>
            <w:proofErr w:type="spellEnd"/>
            <w:r>
              <w:rPr>
                <w:rFonts w:eastAsiaTheme="minorEastAsia"/>
                <w:lang w:val="en-US" w:eastAsia="zh-CN"/>
              </w:rPr>
              <w:t xml:space="preserve">, grouped with respect to SRS BW in RB and different accuracy values for the different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0.4dB for FR1, 64≤RB≤272,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0.2dB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≥+3dB, all with AWGN condition. [For TDLA conditions those performance gaps would change to 3dB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1.1dB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1.3dB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≥+3dB.]</w:t>
            </w:r>
          </w:p>
        </w:tc>
      </w:tr>
      <w:tr w:rsidR="002D72A0" w14:paraId="5BBCD176" w14:textId="77777777">
        <w:tc>
          <w:tcPr>
            <w:tcW w:w="1236" w:type="dxa"/>
          </w:tcPr>
          <w:p w14:paraId="7BB0881A" w14:textId="77777777" w:rsidR="002D72A0" w:rsidRDefault="0004401D">
            <w:pPr>
              <w:spacing w:after="120"/>
              <w:rPr>
                <w:rFonts w:eastAsiaTheme="minorEastAsia"/>
                <w:lang w:val="en-US" w:eastAsia="zh-CN"/>
              </w:rPr>
            </w:pPr>
            <w:r>
              <w:rPr>
                <w:rFonts w:eastAsiaTheme="minorEastAsia"/>
                <w:lang w:val="en-US" w:eastAsia="zh-CN"/>
              </w:rPr>
              <w:t xml:space="preserve">Nokia </w:t>
            </w:r>
          </w:p>
        </w:tc>
        <w:tc>
          <w:tcPr>
            <w:tcW w:w="8395" w:type="dxa"/>
          </w:tcPr>
          <w:p w14:paraId="3E6249FA" w14:textId="77777777" w:rsidR="002D72A0" w:rsidRDefault="0004401D">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SCS in same FR.</w:t>
            </w:r>
          </w:p>
        </w:tc>
      </w:tr>
      <w:tr w:rsidR="002D72A0" w14:paraId="6DE97FE0" w14:textId="77777777">
        <w:tc>
          <w:tcPr>
            <w:tcW w:w="1236" w:type="dxa"/>
          </w:tcPr>
          <w:p w14:paraId="75BC8D4E"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D85E9B0"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 based on our simulation results.</w:t>
            </w:r>
          </w:p>
          <w:p w14:paraId="7562E49E" w14:textId="77777777" w:rsidR="002D72A0" w:rsidRDefault="0004401D">
            <w:pPr>
              <w:spacing w:after="120"/>
              <w:rPr>
                <w:rFonts w:eastAsiaTheme="minorEastAsia"/>
                <w:lang w:val="en-US" w:eastAsia="zh-CN"/>
              </w:rPr>
            </w:pPr>
            <w:r>
              <w:rPr>
                <w:rFonts w:eastAsiaTheme="minorEastAsia"/>
                <w:lang w:val="en-US" w:eastAsia="zh-CN"/>
              </w:rPr>
              <w:t xml:space="preserve">On option 3, first we may not need separate tables for different SCS-es as RSRP performance is agnostic to SCS. Second, we are not sure if we need to define 4 sets of requirements for RSRP, we think 2 sets may be more reasonable. </w:t>
            </w:r>
          </w:p>
        </w:tc>
      </w:tr>
      <w:tr w:rsidR="002D72A0" w14:paraId="2712BED1" w14:textId="77777777">
        <w:tc>
          <w:tcPr>
            <w:tcW w:w="1236" w:type="dxa"/>
          </w:tcPr>
          <w:p w14:paraId="31DBA598" w14:textId="7F2223F7" w:rsidR="002D72A0" w:rsidRDefault="00303788">
            <w:pPr>
              <w:spacing w:after="120"/>
              <w:rPr>
                <w:rFonts w:eastAsiaTheme="minorEastAsia"/>
                <w:lang w:val="en-US" w:eastAsia="zh-CN"/>
              </w:rPr>
            </w:pPr>
            <w:r>
              <w:rPr>
                <w:rFonts w:eastAsiaTheme="minorEastAsia"/>
                <w:lang w:val="en-US" w:eastAsia="zh-CN"/>
              </w:rPr>
              <w:t>Intel</w:t>
            </w:r>
          </w:p>
        </w:tc>
        <w:tc>
          <w:tcPr>
            <w:tcW w:w="8395" w:type="dxa"/>
          </w:tcPr>
          <w:p w14:paraId="526C7D60" w14:textId="2CAA6DD9" w:rsidR="002D72A0" w:rsidRDefault="00303788">
            <w:pPr>
              <w:spacing w:after="120"/>
              <w:rPr>
                <w:rFonts w:eastAsiaTheme="minorEastAsia"/>
                <w:lang w:val="en-US" w:eastAsia="zh-CN"/>
              </w:rPr>
            </w:pPr>
            <w:r>
              <w:rPr>
                <w:rFonts w:eastAsiaTheme="minorEastAsia"/>
                <w:lang w:val="en-US" w:eastAsia="zh-CN"/>
              </w:rPr>
              <w:t xml:space="preserve">Based on the similar discussion and observations for PRS RSRP, we believe at least one set for higher SINR is enough. </w:t>
            </w:r>
          </w:p>
        </w:tc>
      </w:tr>
      <w:tr w:rsidR="00D54D14" w14:paraId="25B3641A" w14:textId="77777777">
        <w:tc>
          <w:tcPr>
            <w:tcW w:w="1236" w:type="dxa"/>
          </w:tcPr>
          <w:p w14:paraId="152F23D5" w14:textId="58258DEA" w:rsidR="00D54D14" w:rsidRDefault="00D54D14" w:rsidP="00D54D14">
            <w:pPr>
              <w:spacing w:after="120"/>
              <w:rPr>
                <w:rFonts w:eastAsiaTheme="minorEastAsia"/>
                <w:lang w:val="en-US" w:eastAsia="zh-CN"/>
              </w:rPr>
            </w:pPr>
            <w:r>
              <w:rPr>
                <w:rFonts w:eastAsiaTheme="minorEastAsia"/>
                <w:lang w:val="en-US" w:eastAsia="zh-CN"/>
              </w:rPr>
              <w:t>Qualcomm</w:t>
            </w:r>
          </w:p>
        </w:tc>
        <w:tc>
          <w:tcPr>
            <w:tcW w:w="8395" w:type="dxa"/>
          </w:tcPr>
          <w:p w14:paraId="4C7E55EE" w14:textId="33C22E30" w:rsidR="00D54D14" w:rsidRDefault="00D54D14" w:rsidP="00D54D14">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D54D14" w14:paraId="1F845AF0" w14:textId="77777777">
        <w:tc>
          <w:tcPr>
            <w:tcW w:w="1236" w:type="dxa"/>
          </w:tcPr>
          <w:p w14:paraId="6E140EB6" w14:textId="77777777" w:rsidR="00D54D14" w:rsidRDefault="00D54D14" w:rsidP="00D54D14">
            <w:pPr>
              <w:spacing w:after="120"/>
              <w:rPr>
                <w:rFonts w:eastAsiaTheme="minorEastAsia"/>
                <w:lang w:val="en-US" w:eastAsia="zh-CN"/>
              </w:rPr>
            </w:pPr>
          </w:p>
        </w:tc>
        <w:tc>
          <w:tcPr>
            <w:tcW w:w="8395" w:type="dxa"/>
          </w:tcPr>
          <w:p w14:paraId="12855115" w14:textId="77777777" w:rsidR="00D54D14" w:rsidRDefault="00D54D14" w:rsidP="00D54D14">
            <w:pPr>
              <w:spacing w:after="120"/>
              <w:rPr>
                <w:rFonts w:eastAsiaTheme="minorEastAsia"/>
                <w:lang w:val="en-US" w:eastAsia="zh-CN"/>
              </w:rPr>
            </w:pPr>
          </w:p>
        </w:tc>
      </w:tr>
    </w:tbl>
    <w:p w14:paraId="33A16787" w14:textId="77777777" w:rsidR="002D72A0" w:rsidRDefault="0004401D">
      <w:pPr>
        <w:rPr>
          <w:lang w:val="en-US" w:eastAsia="zh-CN"/>
        </w:rPr>
      </w:pPr>
      <w:r>
        <w:rPr>
          <w:rFonts w:hint="eastAsia"/>
          <w:lang w:val="en-US" w:eastAsia="zh-CN"/>
        </w:rPr>
        <w:t xml:space="preserve"> </w:t>
      </w:r>
    </w:p>
    <w:p w14:paraId="520D84AD"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2D72A0" w14:paraId="4EB35811" w14:textId="77777777">
        <w:tc>
          <w:tcPr>
            <w:tcW w:w="1236" w:type="dxa"/>
          </w:tcPr>
          <w:p w14:paraId="6BA7CA7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F104853"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7F27F67" w14:textId="77777777">
        <w:tc>
          <w:tcPr>
            <w:tcW w:w="1236" w:type="dxa"/>
          </w:tcPr>
          <w:p w14:paraId="51465BB1"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3387523"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We can support Option 1.</w:t>
            </w:r>
          </w:p>
        </w:tc>
      </w:tr>
      <w:tr w:rsidR="002D72A0" w14:paraId="6EE4B47A" w14:textId="77777777">
        <w:tc>
          <w:tcPr>
            <w:tcW w:w="1236" w:type="dxa"/>
          </w:tcPr>
          <w:p w14:paraId="2D0E7B65"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FA0979A"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29672873" w14:textId="77777777">
        <w:tc>
          <w:tcPr>
            <w:tcW w:w="1236" w:type="dxa"/>
          </w:tcPr>
          <w:p w14:paraId="56EC9BBD"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E1F7F65"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which is also observed in our results. </w:t>
            </w:r>
          </w:p>
        </w:tc>
      </w:tr>
      <w:tr w:rsidR="002D72A0" w14:paraId="1B646163" w14:textId="77777777">
        <w:tc>
          <w:tcPr>
            <w:tcW w:w="1236" w:type="dxa"/>
          </w:tcPr>
          <w:p w14:paraId="758786AF"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B46EFA4"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671758F2" w14:textId="77777777">
        <w:tc>
          <w:tcPr>
            <w:tcW w:w="1236" w:type="dxa"/>
          </w:tcPr>
          <w:p w14:paraId="74F8E1B6" w14:textId="258E1AAE" w:rsidR="002D72A0" w:rsidRDefault="002708E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AF7FFA7" w14:textId="36439A7F" w:rsidR="002D72A0" w:rsidRDefault="002708EF">
            <w:pPr>
              <w:spacing w:after="120"/>
              <w:rPr>
                <w:rFonts w:eastAsiaTheme="minorEastAsia"/>
                <w:color w:val="0070C0"/>
                <w:lang w:val="en-US" w:eastAsia="zh-CN"/>
              </w:rPr>
            </w:pPr>
            <w:r>
              <w:rPr>
                <w:rFonts w:eastAsiaTheme="minorEastAsia"/>
                <w:color w:val="0070C0"/>
                <w:lang w:val="en-US" w:eastAsia="zh-CN"/>
              </w:rPr>
              <w:t>Support Option 1.</w:t>
            </w:r>
          </w:p>
        </w:tc>
      </w:tr>
      <w:tr w:rsidR="002F332E" w14:paraId="633469F7" w14:textId="77777777">
        <w:tc>
          <w:tcPr>
            <w:tcW w:w="1236" w:type="dxa"/>
          </w:tcPr>
          <w:p w14:paraId="05BC2D5C" w14:textId="2968C51F" w:rsidR="002F332E" w:rsidRDefault="002F332E" w:rsidP="002F332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F24D60D" w14:textId="335EF7C0" w:rsidR="002F332E" w:rsidRDefault="002F332E" w:rsidP="002F332E">
            <w:pPr>
              <w:spacing w:after="120"/>
              <w:rPr>
                <w:rFonts w:eastAsiaTheme="minorEastAsia"/>
                <w:color w:val="0070C0"/>
                <w:lang w:val="en-US" w:eastAsia="zh-CN"/>
              </w:rPr>
            </w:pPr>
            <w:r>
              <w:rPr>
                <w:rFonts w:eastAsiaTheme="minorEastAsia"/>
                <w:color w:val="0070C0"/>
                <w:lang w:val="en-US" w:eastAsia="zh-CN"/>
              </w:rPr>
              <w:t>Support option 1.</w:t>
            </w:r>
          </w:p>
        </w:tc>
      </w:tr>
    </w:tbl>
    <w:p w14:paraId="6CD2203D" w14:textId="77777777" w:rsidR="002D72A0" w:rsidRDefault="0004401D">
      <w:pPr>
        <w:rPr>
          <w:color w:val="0070C0"/>
          <w:lang w:val="en-US" w:eastAsia="zh-CN"/>
        </w:rPr>
      </w:pPr>
      <w:r>
        <w:rPr>
          <w:rFonts w:hint="eastAsia"/>
          <w:color w:val="0070C0"/>
          <w:lang w:val="en-US" w:eastAsia="zh-CN"/>
        </w:rPr>
        <w:t xml:space="preserve"> </w:t>
      </w:r>
    </w:p>
    <w:p w14:paraId="542BB97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2D72A0" w14:paraId="5F6B1FCC" w14:textId="77777777">
        <w:tc>
          <w:tcPr>
            <w:tcW w:w="1236" w:type="dxa"/>
          </w:tcPr>
          <w:p w14:paraId="2C78285C"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8B1287E"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0174BE" w14:textId="77777777">
        <w:tc>
          <w:tcPr>
            <w:tcW w:w="1236" w:type="dxa"/>
          </w:tcPr>
          <w:p w14:paraId="2BAFAD87"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DA0D469" w14:textId="77777777" w:rsidR="002D72A0" w:rsidRDefault="0004401D">
            <w:pPr>
              <w:spacing w:after="120"/>
              <w:rPr>
                <w:rFonts w:eastAsiaTheme="minorEastAsia"/>
                <w:color w:val="0070C0"/>
                <w:lang w:val="en-US" w:eastAsia="zh-CN"/>
              </w:rPr>
            </w:pPr>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p>
        </w:tc>
      </w:tr>
      <w:tr w:rsidR="002D72A0" w14:paraId="1011489F" w14:textId="77777777">
        <w:tc>
          <w:tcPr>
            <w:tcW w:w="1236" w:type="dxa"/>
          </w:tcPr>
          <w:p w14:paraId="48E88A7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1C15EC27"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p>
        </w:tc>
      </w:tr>
      <w:tr w:rsidR="002D72A0" w14:paraId="478E3634" w14:textId="77777777">
        <w:tc>
          <w:tcPr>
            <w:tcW w:w="1236" w:type="dxa"/>
          </w:tcPr>
          <w:p w14:paraId="021BB4F0"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F8FF00"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p>
          <w:p w14:paraId="1A5B9C77"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If we define requirements based on 12 REs (e.g. comb-2 with 2-symbol),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not meet the requirements when 6 REs (e.g. comb-2 with 1-symbol or comb-8 with 4-symbol).</w:t>
            </w:r>
          </w:p>
        </w:tc>
      </w:tr>
      <w:tr w:rsidR="00AB0C29" w14:paraId="0446EF32" w14:textId="77777777">
        <w:tc>
          <w:tcPr>
            <w:tcW w:w="1236" w:type="dxa"/>
          </w:tcPr>
          <w:p w14:paraId="35C252D7" w14:textId="27ECAEA6" w:rsidR="00AB0C29" w:rsidRDefault="00AB0C29" w:rsidP="00AB0C2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AF0D5CC" w14:textId="3DF4CE81" w:rsidR="00AB0C29" w:rsidRDefault="00AB0C29" w:rsidP="00AB0C29">
            <w:pPr>
              <w:spacing w:after="120"/>
              <w:rPr>
                <w:rFonts w:eastAsiaTheme="minorEastAsia"/>
                <w:color w:val="0070C0"/>
                <w:lang w:val="en-US" w:eastAsia="zh-CN"/>
              </w:rPr>
            </w:pPr>
            <w:r>
              <w:rPr>
                <w:rFonts w:eastAsiaTheme="minorEastAsia"/>
                <w:color w:val="0070C0"/>
                <w:lang w:val="en-US" w:eastAsia="zh-CN"/>
              </w:rPr>
              <w:t xml:space="preserve">We expect accuracy to be agnostic to comb size and num symbols when the ratio between the two parameters is fixed. E.g. when the ratio equals 1 and there is one comb pattern per SRS resource instance. </w:t>
            </w:r>
          </w:p>
        </w:tc>
      </w:tr>
      <w:tr w:rsidR="00AB0C29" w14:paraId="6F314102" w14:textId="77777777">
        <w:tc>
          <w:tcPr>
            <w:tcW w:w="1236" w:type="dxa"/>
          </w:tcPr>
          <w:p w14:paraId="3052FCD9" w14:textId="77777777" w:rsidR="00AB0C29" w:rsidRDefault="00AB0C29" w:rsidP="00AB0C29">
            <w:pPr>
              <w:spacing w:after="120"/>
              <w:rPr>
                <w:rFonts w:eastAsiaTheme="minorEastAsia"/>
                <w:color w:val="0070C0"/>
                <w:lang w:val="en-US" w:eastAsia="zh-CN"/>
              </w:rPr>
            </w:pPr>
          </w:p>
        </w:tc>
        <w:tc>
          <w:tcPr>
            <w:tcW w:w="8395" w:type="dxa"/>
          </w:tcPr>
          <w:p w14:paraId="7ABAE6B2" w14:textId="77777777" w:rsidR="00AB0C29" w:rsidRDefault="00AB0C29" w:rsidP="00AB0C29">
            <w:pPr>
              <w:spacing w:after="120"/>
              <w:rPr>
                <w:rFonts w:eastAsiaTheme="minorEastAsia"/>
                <w:color w:val="0070C0"/>
                <w:lang w:val="en-US" w:eastAsia="zh-CN"/>
              </w:rPr>
            </w:pPr>
          </w:p>
        </w:tc>
      </w:tr>
      <w:tr w:rsidR="00AB0C29" w14:paraId="61D5CC53" w14:textId="77777777">
        <w:tc>
          <w:tcPr>
            <w:tcW w:w="1236" w:type="dxa"/>
          </w:tcPr>
          <w:p w14:paraId="4F97DDCA" w14:textId="77777777" w:rsidR="00AB0C29" w:rsidRDefault="00AB0C29" w:rsidP="00AB0C29">
            <w:pPr>
              <w:spacing w:after="120"/>
              <w:rPr>
                <w:rFonts w:eastAsiaTheme="minorEastAsia"/>
                <w:color w:val="0070C0"/>
                <w:lang w:val="en-US" w:eastAsia="zh-CN"/>
              </w:rPr>
            </w:pPr>
          </w:p>
        </w:tc>
        <w:tc>
          <w:tcPr>
            <w:tcW w:w="8395" w:type="dxa"/>
          </w:tcPr>
          <w:p w14:paraId="10247629" w14:textId="77777777" w:rsidR="00AB0C29" w:rsidRDefault="00AB0C29" w:rsidP="00AB0C29">
            <w:pPr>
              <w:spacing w:after="120"/>
              <w:rPr>
                <w:rFonts w:eastAsiaTheme="minorEastAsia"/>
                <w:color w:val="0070C0"/>
                <w:lang w:val="en-US" w:eastAsia="zh-CN"/>
              </w:rPr>
            </w:pPr>
          </w:p>
        </w:tc>
      </w:tr>
    </w:tbl>
    <w:p w14:paraId="620C664A" w14:textId="77777777" w:rsidR="002D72A0" w:rsidRDefault="002D72A0">
      <w:pPr>
        <w:rPr>
          <w:color w:val="0070C0"/>
          <w:lang w:val="en-US" w:eastAsia="zh-CN"/>
        </w:rPr>
      </w:pPr>
    </w:p>
    <w:p w14:paraId="10BD126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2D72A0" w14:paraId="52C0228A" w14:textId="77777777">
        <w:tc>
          <w:tcPr>
            <w:tcW w:w="1236" w:type="dxa"/>
          </w:tcPr>
          <w:p w14:paraId="4078CED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5A4EA5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FF30AD2" w14:textId="77777777">
        <w:tc>
          <w:tcPr>
            <w:tcW w:w="1236" w:type="dxa"/>
          </w:tcPr>
          <w:p w14:paraId="2FF9F4DB"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3333E8A" w14:textId="77777777" w:rsidR="002D72A0" w:rsidRDefault="0004401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I</w:t>
            </w:r>
            <w:r>
              <w:rPr>
                <w:rFonts w:eastAsiaTheme="minorEastAsia" w:hint="eastAsia"/>
                <w:color w:val="0070C0"/>
                <w:lang w:val="en-US" w:eastAsia="zh-CN"/>
              </w:rPr>
              <w:t xml:space="preserve">t is aligned with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Rx-Tx time difference. </w:t>
            </w:r>
          </w:p>
        </w:tc>
      </w:tr>
      <w:tr w:rsidR="002D72A0" w14:paraId="5E8CE0F2" w14:textId="77777777">
        <w:tc>
          <w:tcPr>
            <w:tcW w:w="1236" w:type="dxa"/>
          </w:tcPr>
          <w:p w14:paraId="29F32090"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F34FAF8"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In alignment with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measurement accuracy definition we are ok with option 1.</w:t>
            </w:r>
          </w:p>
        </w:tc>
      </w:tr>
      <w:tr w:rsidR="002D72A0" w14:paraId="7F6C02DA" w14:textId="77777777">
        <w:tc>
          <w:tcPr>
            <w:tcW w:w="1236" w:type="dxa"/>
          </w:tcPr>
          <w:p w14:paraId="5D9E90A2"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71F8632"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w:t>
            </w:r>
          </w:p>
        </w:tc>
      </w:tr>
      <w:tr w:rsidR="002D72A0" w14:paraId="2C47F92E" w14:textId="77777777">
        <w:tc>
          <w:tcPr>
            <w:tcW w:w="1236" w:type="dxa"/>
          </w:tcPr>
          <w:p w14:paraId="6DB66B77"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A45A141"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w:t>
            </w:r>
          </w:p>
        </w:tc>
      </w:tr>
      <w:tr w:rsidR="001F1A6D" w14:paraId="164897E6" w14:textId="77777777">
        <w:tc>
          <w:tcPr>
            <w:tcW w:w="1236" w:type="dxa"/>
          </w:tcPr>
          <w:p w14:paraId="6C126462" w14:textId="5F5528AD" w:rsidR="001F1A6D" w:rsidRDefault="001F1A6D" w:rsidP="001F1A6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A1E7DC" w14:textId="6106550E" w:rsidR="001F1A6D" w:rsidRDefault="001F1A6D" w:rsidP="001F1A6D">
            <w:pPr>
              <w:spacing w:after="120"/>
              <w:rPr>
                <w:rFonts w:eastAsiaTheme="minorEastAsia"/>
                <w:color w:val="0070C0"/>
                <w:lang w:val="en-US" w:eastAsia="zh-CN"/>
              </w:rPr>
            </w:pPr>
            <w:r>
              <w:rPr>
                <w:rFonts w:eastAsiaTheme="minorEastAsia"/>
                <w:color w:val="0070C0"/>
                <w:lang w:val="en-US" w:eastAsia="zh-CN"/>
              </w:rPr>
              <w:t>Option 1.</w:t>
            </w:r>
          </w:p>
        </w:tc>
      </w:tr>
    </w:tbl>
    <w:p w14:paraId="602F26E3" w14:textId="77777777" w:rsidR="002D72A0" w:rsidRDefault="002D72A0">
      <w:pPr>
        <w:rPr>
          <w:color w:val="0070C0"/>
          <w:lang w:val="en-US" w:eastAsia="zh-CN"/>
        </w:rPr>
      </w:pPr>
    </w:p>
    <w:p w14:paraId="0BF3AFC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48CF274" w14:textId="77777777">
        <w:tc>
          <w:tcPr>
            <w:tcW w:w="1236" w:type="dxa"/>
          </w:tcPr>
          <w:p w14:paraId="1EAA3810"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3357317"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0513B44" w14:textId="77777777">
        <w:tc>
          <w:tcPr>
            <w:tcW w:w="1236" w:type="dxa"/>
          </w:tcPr>
          <w:p w14:paraId="1E3E0F5B"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DFDDEA"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2. We are principally fine with the values from option 1 as a working proposal, but see the need to further study if RF margin for 2-O should differ from 1-O.</w:t>
            </w:r>
          </w:p>
        </w:tc>
      </w:tr>
      <w:tr w:rsidR="002D72A0" w14:paraId="16A2CAEA" w14:textId="77777777">
        <w:tc>
          <w:tcPr>
            <w:tcW w:w="1236" w:type="dxa"/>
          </w:tcPr>
          <w:p w14:paraId="675B70B3"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FF6A6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2. Further investigation is needed to define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agreements on SRS BW grouping and other SRS configuration parameters.</w:t>
            </w:r>
          </w:p>
        </w:tc>
      </w:tr>
      <w:tr w:rsidR="002D72A0" w14:paraId="442C2477" w14:textId="77777777">
        <w:tc>
          <w:tcPr>
            <w:tcW w:w="1236" w:type="dxa"/>
          </w:tcPr>
          <w:p w14:paraId="7E4F3B63"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0A630A3"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 and it is aligned with the principle in option 1.</w:t>
            </w:r>
          </w:p>
          <w:p w14:paraId="42A4B7CE" w14:textId="77777777" w:rsidR="002D72A0" w:rsidRDefault="0004401D">
            <w:pPr>
              <w:spacing w:after="120"/>
              <w:rPr>
                <w:rFonts w:eastAsiaTheme="minorEastAsia"/>
                <w:color w:val="0070C0"/>
                <w:lang w:val="en-US" w:eastAsia="zh-CN"/>
              </w:rPr>
            </w:pPr>
            <w:r>
              <w:rPr>
                <w:rFonts w:eastAsiaTheme="minorEastAsia"/>
                <w:color w:val="0070C0"/>
                <w:lang w:val="en-US" w:eastAsia="zh-CN"/>
              </w:rPr>
              <w:t>To Nokia, we do not think the RF margin is depending on the SRS parameters.</w:t>
            </w:r>
          </w:p>
        </w:tc>
      </w:tr>
      <w:tr w:rsidR="00DC2C8B" w14:paraId="497CCCF8" w14:textId="77777777">
        <w:tc>
          <w:tcPr>
            <w:tcW w:w="1236" w:type="dxa"/>
          </w:tcPr>
          <w:p w14:paraId="6C7FBFC5" w14:textId="4CB88178" w:rsidR="00DC2C8B" w:rsidRDefault="00DC2C8B" w:rsidP="00DC2C8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BECE0E6" w14:textId="5D4BC05E" w:rsidR="00DC2C8B" w:rsidRDefault="00DC2C8B" w:rsidP="00DC2C8B">
            <w:pPr>
              <w:spacing w:after="120"/>
              <w:rPr>
                <w:rFonts w:eastAsiaTheme="minorEastAsia"/>
                <w:color w:val="0070C0"/>
                <w:lang w:val="en-US" w:eastAsia="zh-CN"/>
              </w:rPr>
            </w:pPr>
            <w:r>
              <w:rPr>
                <w:rFonts w:eastAsiaTheme="minorEastAsia"/>
                <w:color w:val="0070C0"/>
                <w:lang w:val="en-US" w:eastAsia="zh-CN"/>
              </w:rPr>
              <w:t xml:space="preserve">For type 1-H, the margin would be applied to OTA requirements, i.e. at the Radiated interface </w:t>
            </w:r>
            <w:proofErr w:type="gramStart"/>
            <w:r>
              <w:rPr>
                <w:rFonts w:eastAsiaTheme="minorEastAsia"/>
                <w:color w:val="0070C0"/>
                <w:lang w:val="en-US" w:eastAsia="zh-CN"/>
              </w:rPr>
              <w:t>boundary?</w:t>
            </w:r>
            <w:proofErr w:type="gramEnd"/>
            <w:r>
              <w:rPr>
                <w:rFonts w:eastAsiaTheme="minorEastAsia"/>
                <w:color w:val="0070C0"/>
                <w:lang w:val="en-US" w:eastAsia="zh-CN"/>
              </w:rPr>
              <w:t xml:space="preserve"> Would the proposed margins apply for both FR1 and FR2?</w:t>
            </w:r>
          </w:p>
        </w:tc>
      </w:tr>
      <w:tr w:rsidR="00DC2C8B" w14:paraId="4E6C4F15" w14:textId="77777777">
        <w:tc>
          <w:tcPr>
            <w:tcW w:w="1236" w:type="dxa"/>
          </w:tcPr>
          <w:p w14:paraId="53D011D8" w14:textId="77777777" w:rsidR="00DC2C8B" w:rsidRDefault="00DC2C8B" w:rsidP="00DC2C8B">
            <w:pPr>
              <w:spacing w:after="120"/>
              <w:rPr>
                <w:rFonts w:eastAsiaTheme="minorEastAsia"/>
                <w:color w:val="0070C0"/>
                <w:lang w:val="en-US" w:eastAsia="zh-CN"/>
              </w:rPr>
            </w:pPr>
          </w:p>
        </w:tc>
        <w:tc>
          <w:tcPr>
            <w:tcW w:w="8395" w:type="dxa"/>
          </w:tcPr>
          <w:p w14:paraId="70497DCF" w14:textId="77777777" w:rsidR="00DC2C8B" w:rsidRDefault="00DC2C8B" w:rsidP="00DC2C8B">
            <w:pPr>
              <w:spacing w:after="120"/>
              <w:rPr>
                <w:rFonts w:eastAsiaTheme="minorEastAsia"/>
                <w:color w:val="0070C0"/>
                <w:lang w:val="en-US" w:eastAsia="zh-CN"/>
              </w:rPr>
            </w:pPr>
          </w:p>
        </w:tc>
      </w:tr>
      <w:tr w:rsidR="00DC2C8B" w14:paraId="731C50BE" w14:textId="77777777">
        <w:tc>
          <w:tcPr>
            <w:tcW w:w="1236" w:type="dxa"/>
          </w:tcPr>
          <w:p w14:paraId="2C22AD39" w14:textId="77777777" w:rsidR="00DC2C8B" w:rsidRDefault="00DC2C8B" w:rsidP="00DC2C8B">
            <w:pPr>
              <w:spacing w:after="120"/>
              <w:rPr>
                <w:rFonts w:eastAsiaTheme="minorEastAsia"/>
                <w:color w:val="0070C0"/>
                <w:lang w:val="en-US" w:eastAsia="zh-CN"/>
              </w:rPr>
            </w:pPr>
          </w:p>
        </w:tc>
        <w:tc>
          <w:tcPr>
            <w:tcW w:w="8395" w:type="dxa"/>
          </w:tcPr>
          <w:p w14:paraId="495C4051" w14:textId="77777777" w:rsidR="00DC2C8B" w:rsidRDefault="00DC2C8B" w:rsidP="00DC2C8B">
            <w:pPr>
              <w:spacing w:after="120"/>
              <w:rPr>
                <w:rFonts w:eastAsiaTheme="minorEastAsia"/>
                <w:color w:val="0070C0"/>
                <w:lang w:val="en-US" w:eastAsia="zh-CN"/>
              </w:rPr>
            </w:pPr>
          </w:p>
        </w:tc>
      </w:tr>
    </w:tbl>
    <w:p w14:paraId="205289C1" w14:textId="77777777" w:rsidR="002D72A0" w:rsidRDefault="002D72A0">
      <w:pPr>
        <w:rPr>
          <w:color w:val="0070C0"/>
          <w:lang w:val="en-US" w:eastAsia="zh-CN"/>
        </w:rPr>
      </w:pPr>
    </w:p>
    <w:p w14:paraId="197B66FD"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222B310A" w14:textId="77777777">
        <w:tc>
          <w:tcPr>
            <w:tcW w:w="1555" w:type="dxa"/>
          </w:tcPr>
          <w:p w14:paraId="2E2AC264"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9703EE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63A59015" w14:textId="77777777">
        <w:tc>
          <w:tcPr>
            <w:tcW w:w="1555" w:type="dxa"/>
            <w:vMerge w:val="restart"/>
          </w:tcPr>
          <w:p w14:paraId="6E051AC8" w14:textId="77777777" w:rsidR="002D72A0" w:rsidRDefault="009E3DC2">
            <w:pPr>
              <w:pStyle w:val="BodyText"/>
            </w:pPr>
            <w:hyperlink r:id="rId25" w:history="1">
              <w:r w:rsidR="0004401D">
                <w:rPr>
                  <w:rStyle w:val="Hyperlink"/>
                  <w:b/>
                  <w:bCs/>
                  <w:sz w:val="18"/>
                  <w:szCs w:val="18"/>
                </w:rPr>
                <w:t>R4-2106403</w:t>
              </w:r>
            </w:hyperlink>
            <w:r w:rsidR="0004401D">
              <w:t xml:space="preserve"> (Ericsson)</w:t>
            </w:r>
          </w:p>
        </w:tc>
        <w:tc>
          <w:tcPr>
            <w:tcW w:w="8076" w:type="dxa"/>
          </w:tcPr>
          <w:p w14:paraId="54E155C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p>
        </w:tc>
      </w:tr>
      <w:tr w:rsidR="002D72A0" w14:paraId="47E74A06" w14:textId="77777777">
        <w:tc>
          <w:tcPr>
            <w:tcW w:w="1555" w:type="dxa"/>
            <w:vMerge/>
          </w:tcPr>
          <w:p w14:paraId="61956412" w14:textId="77777777" w:rsidR="002D72A0" w:rsidRDefault="002D72A0">
            <w:pPr>
              <w:spacing w:after="120"/>
              <w:rPr>
                <w:rFonts w:eastAsiaTheme="minorEastAsia"/>
                <w:color w:val="0070C0"/>
                <w:lang w:val="en-US" w:eastAsia="zh-CN"/>
              </w:rPr>
            </w:pPr>
          </w:p>
        </w:tc>
        <w:tc>
          <w:tcPr>
            <w:tcW w:w="8076" w:type="dxa"/>
          </w:tcPr>
          <w:p w14:paraId="3B2CFCB4" w14:textId="44BD1536" w:rsidR="002D72A0" w:rsidRDefault="0068124B">
            <w:pPr>
              <w:spacing w:after="120"/>
              <w:rPr>
                <w:rFonts w:eastAsiaTheme="minorEastAsia"/>
                <w:color w:val="0070C0"/>
                <w:lang w:val="en-US" w:eastAsia="zh-CN"/>
              </w:rPr>
            </w:pPr>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p>
        </w:tc>
      </w:tr>
      <w:tr w:rsidR="002D72A0" w14:paraId="1C5C865F" w14:textId="77777777">
        <w:tc>
          <w:tcPr>
            <w:tcW w:w="1555" w:type="dxa"/>
            <w:vMerge/>
          </w:tcPr>
          <w:p w14:paraId="0F0FB0B5" w14:textId="77777777" w:rsidR="002D72A0" w:rsidRDefault="002D72A0">
            <w:pPr>
              <w:spacing w:after="120"/>
              <w:rPr>
                <w:rFonts w:eastAsiaTheme="minorEastAsia"/>
                <w:color w:val="0070C0"/>
                <w:lang w:val="en-US" w:eastAsia="zh-CN"/>
              </w:rPr>
            </w:pPr>
          </w:p>
        </w:tc>
        <w:tc>
          <w:tcPr>
            <w:tcW w:w="8076" w:type="dxa"/>
          </w:tcPr>
          <w:p w14:paraId="67FAD223" w14:textId="77777777" w:rsidR="002D72A0" w:rsidRDefault="002D72A0">
            <w:pPr>
              <w:spacing w:after="120"/>
              <w:rPr>
                <w:rFonts w:eastAsiaTheme="minorEastAsia"/>
                <w:color w:val="0070C0"/>
                <w:lang w:val="en-US" w:eastAsia="zh-CN"/>
              </w:rPr>
            </w:pPr>
          </w:p>
        </w:tc>
      </w:tr>
      <w:tr w:rsidR="002D72A0" w14:paraId="1C81D94C" w14:textId="77777777">
        <w:tc>
          <w:tcPr>
            <w:tcW w:w="1555" w:type="dxa"/>
            <w:vMerge/>
          </w:tcPr>
          <w:p w14:paraId="249BB571" w14:textId="77777777" w:rsidR="002D72A0" w:rsidRDefault="002D72A0">
            <w:pPr>
              <w:spacing w:after="120"/>
              <w:rPr>
                <w:b/>
                <w:bCs/>
                <w:color w:val="0000FF"/>
                <w:u w:val="single"/>
              </w:rPr>
            </w:pPr>
          </w:p>
        </w:tc>
        <w:tc>
          <w:tcPr>
            <w:tcW w:w="8076" w:type="dxa"/>
          </w:tcPr>
          <w:p w14:paraId="048C7C1B" w14:textId="77777777" w:rsidR="002D72A0" w:rsidRDefault="002D72A0">
            <w:pPr>
              <w:spacing w:after="120"/>
              <w:rPr>
                <w:rFonts w:eastAsiaTheme="minorEastAsia"/>
                <w:color w:val="0070C0"/>
                <w:lang w:val="en-US" w:eastAsia="zh-CN"/>
              </w:rPr>
            </w:pPr>
          </w:p>
        </w:tc>
      </w:tr>
      <w:tr w:rsidR="002D72A0" w14:paraId="5C32F64C" w14:textId="77777777">
        <w:tc>
          <w:tcPr>
            <w:tcW w:w="1555" w:type="dxa"/>
            <w:vMerge w:val="restart"/>
          </w:tcPr>
          <w:p w14:paraId="3C7A0902" w14:textId="77777777" w:rsidR="002D72A0" w:rsidRDefault="009E3DC2">
            <w:pPr>
              <w:pStyle w:val="BodyText"/>
              <w:spacing w:after="0"/>
              <w:rPr>
                <w:b/>
                <w:bCs/>
                <w:color w:val="0000FF"/>
                <w:sz w:val="18"/>
                <w:szCs w:val="18"/>
                <w:u w:val="single"/>
              </w:rPr>
            </w:pPr>
            <w:hyperlink r:id="rId26" w:history="1">
              <w:r w:rsidR="0004401D">
                <w:rPr>
                  <w:rStyle w:val="Hyperlink"/>
                  <w:b/>
                  <w:bCs/>
                  <w:sz w:val="18"/>
                  <w:szCs w:val="18"/>
                </w:rPr>
                <w:t>R4-2107018</w:t>
              </w:r>
            </w:hyperlink>
          </w:p>
          <w:p w14:paraId="30B867BF" w14:textId="77777777" w:rsidR="002D72A0" w:rsidRDefault="0004401D">
            <w:pPr>
              <w:pStyle w:val="BodyText"/>
              <w:rPr>
                <w:b/>
                <w:bCs/>
                <w:color w:val="0000FF"/>
                <w:sz w:val="18"/>
                <w:szCs w:val="18"/>
                <w:u w:val="single"/>
              </w:rPr>
            </w:pPr>
            <w:r>
              <w:t>(Huawei)</w:t>
            </w:r>
          </w:p>
        </w:tc>
        <w:tc>
          <w:tcPr>
            <w:tcW w:w="8076" w:type="dxa"/>
          </w:tcPr>
          <w:p w14:paraId="2D70D1F2"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p>
        </w:tc>
      </w:tr>
      <w:tr w:rsidR="002D72A0" w14:paraId="6844B203" w14:textId="77777777">
        <w:tc>
          <w:tcPr>
            <w:tcW w:w="1555" w:type="dxa"/>
            <w:vMerge/>
          </w:tcPr>
          <w:p w14:paraId="2A1FA318" w14:textId="77777777" w:rsidR="002D72A0" w:rsidRDefault="002D72A0">
            <w:pPr>
              <w:spacing w:after="120"/>
              <w:rPr>
                <w:rFonts w:eastAsiaTheme="minorEastAsia"/>
                <w:color w:val="0070C0"/>
                <w:lang w:val="en-US" w:eastAsia="zh-CN"/>
              </w:rPr>
            </w:pPr>
          </w:p>
        </w:tc>
        <w:tc>
          <w:tcPr>
            <w:tcW w:w="8076" w:type="dxa"/>
          </w:tcPr>
          <w:p w14:paraId="1AC08F43"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We do not support this draft CR. First, there is no strong reasoning provided for using the breakpoint 64 PRB’s.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Finally, the case of 24 PRBs in FR2 should be discussed, since the agreed simulation assumptions in R4-2012142 define a minimum size of 32 PRBs in FR2.</w:t>
            </w:r>
          </w:p>
        </w:tc>
      </w:tr>
      <w:tr w:rsidR="002D72A0" w14:paraId="46AFFAED" w14:textId="77777777">
        <w:tc>
          <w:tcPr>
            <w:tcW w:w="1555" w:type="dxa"/>
            <w:vMerge/>
          </w:tcPr>
          <w:p w14:paraId="2E6E1188" w14:textId="77777777" w:rsidR="002D72A0" w:rsidRDefault="002D72A0">
            <w:pPr>
              <w:spacing w:after="120"/>
              <w:rPr>
                <w:rFonts w:eastAsiaTheme="minorEastAsia"/>
                <w:color w:val="0070C0"/>
                <w:lang w:val="en-US" w:eastAsia="zh-CN"/>
              </w:rPr>
            </w:pPr>
          </w:p>
        </w:tc>
        <w:tc>
          <w:tcPr>
            <w:tcW w:w="8076" w:type="dxa"/>
          </w:tcPr>
          <w:p w14:paraId="4FA34C39" w14:textId="0E8ACD46" w:rsidR="002D72A0" w:rsidRDefault="0068124B">
            <w:pPr>
              <w:spacing w:after="120"/>
              <w:rPr>
                <w:rFonts w:eastAsiaTheme="minorEastAsia"/>
                <w:color w:val="0070C0"/>
                <w:lang w:val="en-US" w:eastAsia="zh-CN"/>
              </w:rPr>
            </w:pPr>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p>
        </w:tc>
      </w:tr>
      <w:tr w:rsidR="002D72A0" w14:paraId="44131F21" w14:textId="77777777">
        <w:tc>
          <w:tcPr>
            <w:tcW w:w="1555" w:type="dxa"/>
            <w:vMerge/>
          </w:tcPr>
          <w:p w14:paraId="683A363B" w14:textId="77777777" w:rsidR="002D72A0" w:rsidRDefault="002D72A0">
            <w:pPr>
              <w:spacing w:after="120"/>
              <w:rPr>
                <w:rFonts w:eastAsiaTheme="minorEastAsia"/>
                <w:color w:val="0070C0"/>
                <w:lang w:val="en-US" w:eastAsia="zh-CN"/>
              </w:rPr>
            </w:pPr>
          </w:p>
        </w:tc>
        <w:tc>
          <w:tcPr>
            <w:tcW w:w="8076" w:type="dxa"/>
          </w:tcPr>
          <w:p w14:paraId="1C3F5100" w14:textId="77777777" w:rsidR="002D72A0" w:rsidRDefault="002D72A0">
            <w:pPr>
              <w:spacing w:after="120"/>
              <w:rPr>
                <w:rFonts w:eastAsiaTheme="minorEastAsia"/>
                <w:color w:val="0070C0"/>
                <w:lang w:val="en-US" w:eastAsia="zh-CN"/>
              </w:rPr>
            </w:pPr>
          </w:p>
        </w:tc>
      </w:tr>
    </w:tbl>
    <w:p w14:paraId="2C9DFC52" w14:textId="77777777" w:rsidR="002D72A0" w:rsidRDefault="002D72A0">
      <w:pPr>
        <w:rPr>
          <w:color w:val="0070C0"/>
          <w:lang w:val="en-US" w:eastAsia="zh-CN"/>
        </w:rPr>
      </w:pPr>
    </w:p>
    <w:p w14:paraId="43E5ACA2" w14:textId="77777777" w:rsidR="002D72A0" w:rsidRDefault="0004401D">
      <w:pPr>
        <w:pStyle w:val="Heading2"/>
      </w:pPr>
      <w:r>
        <w:t>Summary</w:t>
      </w:r>
      <w:r>
        <w:rPr>
          <w:rFonts w:hint="eastAsia"/>
        </w:rPr>
        <w:t xml:space="preserve"> for 1st round </w:t>
      </w:r>
    </w:p>
    <w:p w14:paraId="5D1C8A55"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4C00D161" w14:textId="77777777">
        <w:tc>
          <w:tcPr>
            <w:tcW w:w="1129" w:type="dxa"/>
          </w:tcPr>
          <w:p w14:paraId="2AF3C3A9" w14:textId="77777777" w:rsidR="002D72A0" w:rsidRDefault="002D72A0">
            <w:pPr>
              <w:rPr>
                <w:rFonts w:eastAsiaTheme="minorEastAsia"/>
                <w:b/>
                <w:bCs/>
                <w:lang w:val="en-US" w:eastAsia="zh-CN"/>
              </w:rPr>
            </w:pPr>
          </w:p>
        </w:tc>
        <w:tc>
          <w:tcPr>
            <w:tcW w:w="8502" w:type="dxa"/>
          </w:tcPr>
          <w:p w14:paraId="64A5E9A2"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7A203E9F" w14:textId="77777777">
        <w:tc>
          <w:tcPr>
            <w:tcW w:w="1129" w:type="dxa"/>
          </w:tcPr>
          <w:p w14:paraId="566D54CC"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3B5AF8CA" w14:textId="77777777" w:rsidR="002D72A0" w:rsidRDefault="0004401D">
            <w:pPr>
              <w:rPr>
                <w:b/>
                <w:u w:val="single"/>
                <w:lang w:eastAsia="ko-KR"/>
              </w:rPr>
            </w:pPr>
            <w:r>
              <w:rPr>
                <w:b/>
                <w:u w:val="single"/>
                <w:lang w:eastAsia="ko-KR"/>
              </w:rPr>
              <w:t>Issue 2-1-1: SRS BW grouping for defining SRS-RSRP accuracy requirements</w:t>
            </w:r>
          </w:p>
          <w:p w14:paraId="2C073FB1" w14:textId="142C6CAB" w:rsidR="002D72A0" w:rsidRDefault="0004401D">
            <w:pPr>
              <w:rPr>
                <w:rFonts w:eastAsiaTheme="minorEastAsia"/>
                <w:i/>
                <w:lang w:val="en-US" w:eastAsia="zh-CN"/>
              </w:rPr>
            </w:pPr>
            <w:r>
              <w:rPr>
                <w:rFonts w:eastAsiaTheme="minorEastAsia" w:hint="eastAsia"/>
                <w:i/>
                <w:lang w:val="en-US" w:eastAsia="zh-CN"/>
              </w:rPr>
              <w:t>Tentative agreements:</w:t>
            </w:r>
            <w:r w:rsidR="00755C06">
              <w:rPr>
                <w:rFonts w:eastAsiaTheme="minorEastAsia"/>
                <w:i/>
                <w:lang w:val="en-US" w:eastAsia="zh-CN"/>
              </w:rPr>
              <w:t xml:space="preserve"> None</w:t>
            </w:r>
          </w:p>
          <w:p w14:paraId="2D2328C4" w14:textId="64EE9C15" w:rsidR="002D72A0" w:rsidRDefault="0004401D">
            <w:pPr>
              <w:rPr>
                <w:rFonts w:eastAsiaTheme="minorEastAsia"/>
                <w:i/>
                <w:lang w:val="en-US" w:eastAsia="zh-CN"/>
              </w:rPr>
            </w:pPr>
            <w:r>
              <w:rPr>
                <w:rFonts w:eastAsiaTheme="minorEastAsia" w:hint="eastAsia"/>
                <w:i/>
                <w:lang w:val="en-US" w:eastAsia="zh-CN"/>
              </w:rPr>
              <w:t>Candidate options:</w:t>
            </w:r>
          </w:p>
          <w:p w14:paraId="30AE7A7E" w14:textId="77777777" w:rsidR="00755C06" w:rsidRDefault="00755C06" w:rsidP="00755C0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55C06" w14:paraId="77604A46" w14:textId="77777777" w:rsidTr="009E3DC2">
              <w:trPr>
                <w:trHeight w:val="431"/>
                <w:jc w:val="center"/>
              </w:trPr>
              <w:tc>
                <w:tcPr>
                  <w:tcW w:w="2410" w:type="dxa"/>
                  <w:vMerge w:val="restart"/>
                </w:tcPr>
                <w:p w14:paraId="309DFBB5" w14:textId="77777777" w:rsidR="00755C06" w:rsidRDefault="00755C06" w:rsidP="00755C06">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37CE109E" w14:textId="77777777" w:rsidR="00755C06" w:rsidRDefault="00755C06" w:rsidP="00755C06">
                  <w:pPr>
                    <w:spacing w:after="0"/>
                    <w:jc w:val="center"/>
                    <w:rPr>
                      <w:b/>
                      <w:bCs/>
                      <w:sz w:val="16"/>
                      <w:szCs w:val="16"/>
                    </w:rPr>
                  </w:pPr>
                  <w:r>
                    <w:rPr>
                      <w:b/>
                      <w:bCs/>
                      <w:sz w:val="16"/>
                      <w:szCs w:val="16"/>
                    </w:rPr>
                    <w:t>SRS-RSRP accuracy in dB</w:t>
                  </w:r>
                </w:p>
              </w:tc>
            </w:tr>
            <w:tr w:rsidR="00755C06" w14:paraId="0AC9F18E" w14:textId="77777777" w:rsidTr="009E3DC2">
              <w:trPr>
                <w:trHeight w:val="277"/>
                <w:jc w:val="center"/>
              </w:trPr>
              <w:tc>
                <w:tcPr>
                  <w:tcW w:w="2410" w:type="dxa"/>
                  <w:vMerge/>
                </w:tcPr>
                <w:p w14:paraId="440E4735" w14:textId="77777777" w:rsidR="00755C06" w:rsidRDefault="00755C06" w:rsidP="00755C06">
                  <w:pPr>
                    <w:spacing w:after="0"/>
                    <w:jc w:val="center"/>
                    <w:rPr>
                      <w:b/>
                      <w:bCs/>
                      <w:sz w:val="16"/>
                      <w:szCs w:val="16"/>
                    </w:rPr>
                  </w:pPr>
                </w:p>
              </w:tc>
              <w:tc>
                <w:tcPr>
                  <w:tcW w:w="1843" w:type="dxa"/>
                </w:tcPr>
                <w:p w14:paraId="72CE85C1" w14:textId="77777777" w:rsidR="00755C06" w:rsidRDefault="00755C06" w:rsidP="00755C06">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77EE4495" w14:textId="77777777" w:rsidR="00755C06" w:rsidRDefault="00755C06" w:rsidP="00755C06">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755C06" w14:paraId="0A0BED83" w14:textId="77777777" w:rsidTr="009E3DC2">
              <w:trPr>
                <w:trHeight w:val="271"/>
                <w:jc w:val="center"/>
              </w:trPr>
              <w:tc>
                <w:tcPr>
                  <w:tcW w:w="2410" w:type="dxa"/>
                </w:tcPr>
                <w:p w14:paraId="00449DF2" w14:textId="77777777" w:rsidR="00755C06" w:rsidRDefault="00755C06" w:rsidP="00755C06">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636BF9B8" w14:textId="77777777" w:rsidR="00755C06" w:rsidRDefault="00755C06" w:rsidP="00755C06">
                  <w:pPr>
                    <w:spacing w:after="0"/>
                    <w:jc w:val="center"/>
                    <w:rPr>
                      <w:b/>
                      <w:bCs/>
                      <w:sz w:val="16"/>
                      <w:szCs w:val="16"/>
                    </w:rPr>
                  </w:pPr>
                  <w:r>
                    <w:rPr>
                      <w:b/>
                      <w:bCs/>
                      <w:sz w:val="16"/>
                      <w:szCs w:val="16"/>
                    </w:rPr>
                    <w:t>TBD</w:t>
                  </w:r>
                </w:p>
              </w:tc>
              <w:tc>
                <w:tcPr>
                  <w:tcW w:w="2551" w:type="dxa"/>
                </w:tcPr>
                <w:p w14:paraId="4057F983" w14:textId="77777777" w:rsidR="00755C06" w:rsidRDefault="00755C06" w:rsidP="00755C06">
                  <w:pPr>
                    <w:spacing w:after="0"/>
                    <w:jc w:val="center"/>
                    <w:rPr>
                      <w:b/>
                      <w:bCs/>
                      <w:sz w:val="16"/>
                      <w:szCs w:val="16"/>
                    </w:rPr>
                  </w:pPr>
                  <w:r>
                    <w:rPr>
                      <w:b/>
                      <w:bCs/>
                      <w:sz w:val="16"/>
                      <w:szCs w:val="16"/>
                    </w:rPr>
                    <w:t>TBD</w:t>
                  </w:r>
                </w:p>
              </w:tc>
            </w:tr>
            <w:tr w:rsidR="00755C06" w14:paraId="340F0B1D" w14:textId="77777777" w:rsidTr="009E3DC2">
              <w:trPr>
                <w:trHeight w:val="271"/>
                <w:jc w:val="center"/>
              </w:trPr>
              <w:tc>
                <w:tcPr>
                  <w:tcW w:w="2410" w:type="dxa"/>
                </w:tcPr>
                <w:p w14:paraId="06A362AE" w14:textId="77777777" w:rsidR="00755C06" w:rsidRDefault="00755C06" w:rsidP="00755C0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450D6781" w14:textId="77777777" w:rsidR="00755C06" w:rsidRDefault="00755C06" w:rsidP="00755C06">
                  <w:pPr>
                    <w:spacing w:after="0"/>
                    <w:jc w:val="center"/>
                    <w:rPr>
                      <w:b/>
                      <w:bCs/>
                      <w:sz w:val="16"/>
                      <w:szCs w:val="16"/>
                    </w:rPr>
                  </w:pPr>
                  <w:r>
                    <w:rPr>
                      <w:b/>
                      <w:bCs/>
                      <w:sz w:val="16"/>
                      <w:szCs w:val="16"/>
                    </w:rPr>
                    <w:t>TBD</w:t>
                  </w:r>
                </w:p>
              </w:tc>
              <w:tc>
                <w:tcPr>
                  <w:tcW w:w="2551" w:type="dxa"/>
                </w:tcPr>
                <w:p w14:paraId="2E48A5D8" w14:textId="77777777" w:rsidR="00755C06" w:rsidRDefault="00755C06" w:rsidP="00755C06">
                  <w:pPr>
                    <w:spacing w:after="0"/>
                    <w:jc w:val="center"/>
                    <w:rPr>
                      <w:b/>
                      <w:bCs/>
                      <w:sz w:val="16"/>
                      <w:szCs w:val="16"/>
                    </w:rPr>
                  </w:pPr>
                  <w:r>
                    <w:rPr>
                      <w:b/>
                      <w:bCs/>
                      <w:sz w:val="16"/>
                      <w:szCs w:val="16"/>
                    </w:rPr>
                    <w:t>TBD</w:t>
                  </w:r>
                </w:p>
              </w:tc>
            </w:tr>
            <w:tr w:rsidR="00755C06" w14:paraId="0480C77E" w14:textId="77777777" w:rsidTr="009E3DC2">
              <w:trPr>
                <w:trHeight w:val="271"/>
                <w:jc w:val="center"/>
              </w:trPr>
              <w:tc>
                <w:tcPr>
                  <w:tcW w:w="2410" w:type="dxa"/>
                </w:tcPr>
                <w:p w14:paraId="402A217D" w14:textId="77777777" w:rsidR="00755C06" w:rsidRDefault="00755C06" w:rsidP="00755C06">
                  <w:pPr>
                    <w:spacing w:after="0"/>
                    <w:jc w:val="center"/>
                    <w:rPr>
                      <w:b/>
                      <w:bCs/>
                      <w:sz w:val="16"/>
                      <w:szCs w:val="16"/>
                    </w:rPr>
                  </w:pPr>
                  <w:r>
                    <w:rPr>
                      <w:b/>
                      <w:bCs/>
                      <w:sz w:val="16"/>
                      <w:szCs w:val="16"/>
                    </w:rPr>
                    <w:t>…</w:t>
                  </w:r>
                </w:p>
              </w:tc>
              <w:tc>
                <w:tcPr>
                  <w:tcW w:w="1843" w:type="dxa"/>
                </w:tcPr>
                <w:p w14:paraId="2B539CF7" w14:textId="77777777" w:rsidR="00755C06" w:rsidRDefault="00755C06" w:rsidP="00755C06">
                  <w:pPr>
                    <w:spacing w:after="0"/>
                    <w:jc w:val="center"/>
                    <w:rPr>
                      <w:b/>
                      <w:bCs/>
                      <w:sz w:val="16"/>
                      <w:szCs w:val="16"/>
                    </w:rPr>
                  </w:pPr>
                </w:p>
              </w:tc>
              <w:tc>
                <w:tcPr>
                  <w:tcW w:w="2551" w:type="dxa"/>
                </w:tcPr>
                <w:p w14:paraId="41B9806E" w14:textId="77777777" w:rsidR="00755C06" w:rsidRDefault="00755C06" w:rsidP="00755C06">
                  <w:pPr>
                    <w:spacing w:after="0"/>
                    <w:jc w:val="center"/>
                    <w:rPr>
                      <w:b/>
                      <w:bCs/>
                      <w:sz w:val="16"/>
                      <w:szCs w:val="16"/>
                    </w:rPr>
                  </w:pPr>
                </w:p>
              </w:tc>
            </w:tr>
          </w:tbl>
          <w:p w14:paraId="5B71E3D8" w14:textId="77777777" w:rsidR="00755C06" w:rsidRDefault="00755C06" w:rsidP="00755C06">
            <w:pPr>
              <w:pStyle w:val="ListParagraph"/>
              <w:overflowPunct/>
              <w:autoSpaceDE/>
              <w:autoSpaceDN/>
              <w:adjustRightInd/>
              <w:spacing w:after="120"/>
              <w:ind w:left="2376" w:firstLineChars="0" w:firstLine="0"/>
              <w:textAlignment w:val="auto"/>
              <w:rPr>
                <w:rFonts w:eastAsia="SimSun"/>
                <w:szCs w:val="24"/>
                <w:lang w:eastAsia="zh-CN"/>
              </w:rPr>
            </w:pPr>
          </w:p>
          <w:p w14:paraId="3B3EC2B7" w14:textId="77777777" w:rsidR="00755C06" w:rsidRDefault="00755C06" w:rsidP="00755C06">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71C0B9DF" w14:textId="77777777" w:rsidR="00755C06" w:rsidRDefault="00755C06" w:rsidP="00755C06">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09A7A696" w14:textId="77777777" w:rsidR="00755C06" w:rsidRDefault="00755C06" w:rsidP="00755C06">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7FAE84A8" w14:textId="77777777" w:rsidR="00755C06" w:rsidRDefault="00755C06" w:rsidP="00755C06">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proofErr w:type="gramStart"/>
            <w:r>
              <w:rPr>
                <w:rFonts w:eastAsia="SimSun"/>
                <w:bCs/>
                <w:lang w:eastAsia="zh-CN"/>
              </w:rPr>
              <w:t>&lt;[</w:t>
            </w:r>
            <w:proofErr w:type="gramEnd"/>
            <w:r>
              <w:rPr>
                <w:rFonts w:eastAsia="SimSun"/>
                <w:bCs/>
                <w:lang w:eastAsia="zh-CN"/>
              </w:rPr>
              <w: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65241BC3" w14:textId="77777777" w:rsidR="00755C06" w:rsidRDefault="00755C06" w:rsidP="00755C06">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3549F60F" w14:textId="77777777" w:rsidR="00755C06" w:rsidRDefault="00755C06" w:rsidP="00755C06">
            <w:pPr>
              <w:spacing w:after="0"/>
              <w:jc w:val="center"/>
              <w:rPr>
                <w:szCs w:val="24"/>
                <w:lang w:eastAsia="zh-CN"/>
              </w:rPr>
            </w:pPr>
          </w:p>
          <w:p w14:paraId="71717EB4" w14:textId="77777777" w:rsidR="00755C06" w:rsidRDefault="00755C06" w:rsidP="00755C06">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755C06" w14:paraId="61AF2B88" w14:textId="77777777" w:rsidTr="009E3DC2">
              <w:tc>
                <w:tcPr>
                  <w:tcW w:w="1836" w:type="dxa"/>
                </w:tcPr>
                <w:p w14:paraId="2A16B6C1" w14:textId="77777777" w:rsidR="00755C06" w:rsidRDefault="00755C06" w:rsidP="00755C06">
                  <w:pPr>
                    <w:spacing w:after="0"/>
                    <w:rPr>
                      <w:b/>
                      <w:bCs/>
                      <w:color w:val="000000"/>
                      <w:sz w:val="18"/>
                      <w:szCs w:val="18"/>
                      <w:lang w:eastAsia="ko-KR"/>
                    </w:rPr>
                  </w:pPr>
                  <w:r>
                    <w:rPr>
                      <w:b/>
                      <w:bCs/>
                      <w:color w:val="000000"/>
                      <w:sz w:val="18"/>
                      <w:szCs w:val="18"/>
                      <w:lang w:eastAsia="ko-KR"/>
                    </w:rPr>
                    <w:t>PRB start – end</w:t>
                  </w:r>
                </w:p>
              </w:tc>
              <w:tc>
                <w:tcPr>
                  <w:tcW w:w="1708" w:type="dxa"/>
                </w:tcPr>
                <w:p w14:paraId="446DCB3A"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31A43FD"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58C8D81B" w14:textId="77777777" w:rsidTr="009E3DC2">
              <w:tc>
                <w:tcPr>
                  <w:tcW w:w="1836" w:type="dxa"/>
                </w:tcPr>
                <w:p w14:paraId="1825EC75" w14:textId="77777777" w:rsidR="00755C06" w:rsidRDefault="00755C06" w:rsidP="00755C06">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1ECF523" w14:textId="77777777" w:rsidR="00755C06" w:rsidRDefault="00755C06" w:rsidP="00755C06">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A84EEC4" w14:textId="77777777" w:rsidR="00755C06" w:rsidRDefault="00755C06" w:rsidP="00755C06">
                  <w:pPr>
                    <w:spacing w:after="0"/>
                    <w:jc w:val="center"/>
                    <w:rPr>
                      <w:color w:val="000000"/>
                      <w:sz w:val="18"/>
                      <w:szCs w:val="18"/>
                      <w:lang w:eastAsia="ko-KR"/>
                    </w:rPr>
                  </w:pPr>
                  <w:r>
                    <w:rPr>
                      <w:color w:val="000000"/>
                      <w:sz w:val="18"/>
                      <w:szCs w:val="18"/>
                      <w:lang w:eastAsia="ko-KR"/>
                    </w:rPr>
                    <w:t>512</w:t>
                  </w:r>
                </w:p>
              </w:tc>
            </w:tr>
            <w:tr w:rsidR="00755C06" w14:paraId="6E49D822" w14:textId="77777777" w:rsidTr="009E3DC2">
              <w:tc>
                <w:tcPr>
                  <w:tcW w:w="1836" w:type="dxa"/>
                </w:tcPr>
                <w:p w14:paraId="2C175ACD"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17033FE5"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2B6EA5D" w14:textId="77777777" w:rsidR="00755C06" w:rsidRDefault="00755C06" w:rsidP="00755C06">
                  <w:pPr>
                    <w:spacing w:after="0"/>
                    <w:jc w:val="center"/>
                    <w:rPr>
                      <w:color w:val="000000"/>
                      <w:sz w:val="18"/>
                      <w:szCs w:val="18"/>
                      <w:lang w:eastAsia="ko-KR"/>
                    </w:rPr>
                  </w:pPr>
                  <w:r>
                    <w:rPr>
                      <w:color w:val="000000"/>
                      <w:sz w:val="18"/>
                      <w:szCs w:val="18"/>
                      <w:lang w:eastAsia="ko-KR"/>
                    </w:rPr>
                    <w:t>1024</w:t>
                  </w:r>
                </w:p>
              </w:tc>
            </w:tr>
            <w:tr w:rsidR="00755C06" w14:paraId="674C753D" w14:textId="77777777" w:rsidTr="009E3DC2">
              <w:tc>
                <w:tcPr>
                  <w:tcW w:w="1836" w:type="dxa"/>
                </w:tcPr>
                <w:p w14:paraId="21F5955A" w14:textId="77777777" w:rsidR="00755C06" w:rsidRDefault="00755C06" w:rsidP="00755C0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56F610E" w14:textId="77777777" w:rsidR="00755C06" w:rsidRDefault="00755C06" w:rsidP="00755C06">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CEB3B3C" w14:textId="77777777" w:rsidR="00755C06" w:rsidRDefault="00755C06" w:rsidP="00755C06">
                  <w:pPr>
                    <w:spacing w:after="0"/>
                    <w:jc w:val="center"/>
                    <w:rPr>
                      <w:sz w:val="18"/>
                      <w:szCs w:val="18"/>
                      <w:lang w:eastAsia="zh-CN"/>
                    </w:rPr>
                  </w:pPr>
                  <w:r>
                    <w:rPr>
                      <w:color w:val="000000"/>
                      <w:sz w:val="18"/>
                      <w:szCs w:val="18"/>
                      <w:lang w:eastAsia="ko-KR"/>
                    </w:rPr>
                    <w:t>2048</w:t>
                  </w:r>
                </w:p>
              </w:tc>
            </w:tr>
            <w:tr w:rsidR="00755C06" w14:paraId="31FD267E" w14:textId="77777777" w:rsidTr="009E3DC2">
              <w:tc>
                <w:tcPr>
                  <w:tcW w:w="1836" w:type="dxa"/>
                </w:tcPr>
                <w:p w14:paraId="7B3A9C85" w14:textId="77777777" w:rsidR="00755C06" w:rsidRDefault="00755C06" w:rsidP="00755C06">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29381B8"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30 – 50</w:t>
                  </w:r>
                </w:p>
              </w:tc>
              <w:tc>
                <w:tcPr>
                  <w:tcW w:w="1708" w:type="dxa"/>
                </w:tcPr>
                <w:p w14:paraId="3FE43CCC" w14:textId="77777777" w:rsidR="00755C06" w:rsidRDefault="00755C06" w:rsidP="00755C0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7BA7515" w14:textId="77777777" w:rsidR="00755C06" w:rsidRDefault="00755C06" w:rsidP="00755C06">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755C06" w14:paraId="6EF64FC4" w14:textId="77777777" w:rsidTr="009E3DC2">
              <w:trPr>
                <w:trHeight w:val="125"/>
              </w:trPr>
              <w:tc>
                <w:tcPr>
                  <w:tcW w:w="1836" w:type="dxa"/>
                </w:tcPr>
                <w:p w14:paraId="272A8125" w14:textId="77777777" w:rsidR="00755C06" w:rsidRDefault="00755C06" w:rsidP="00755C0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4A92C1B"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90DBC1D"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45A1B36E" w14:textId="77777777" w:rsidTr="009E3DC2">
              <w:trPr>
                <w:trHeight w:val="42"/>
              </w:trPr>
              <w:tc>
                <w:tcPr>
                  <w:tcW w:w="1836" w:type="dxa"/>
                </w:tcPr>
                <w:p w14:paraId="7A5F0AFC"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2B355E42"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96DD56E" w14:textId="77777777" w:rsidR="00755C06" w:rsidRDefault="00755C06" w:rsidP="00755C06">
                  <w:pPr>
                    <w:spacing w:after="0"/>
                    <w:jc w:val="center"/>
                    <w:rPr>
                      <w:color w:val="000000"/>
                      <w:sz w:val="18"/>
                      <w:szCs w:val="18"/>
                      <w:lang w:eastAsia="ko-KR"/>
                    </w:rPr>
                  </w:pPr>
                  <w:r>
                    <w:rPr>
                      <w:color w:val="000000"/>
                      <w:sz w:val="18"/>
                      <w:szCs w:val="18"/>
                      <w:lang w:eastAsia="ko-KR"/>
                    </w:rPr>
                    <w:t>1024</w:t>
                  </w:r>
                </w:p>
              </w:tc>
            </w:tr>
            <w:tr w:rsidR="00755C06" w14:paraId="57C12B75" w14:textId="77777777" w:rsidTr="009E3DC2">
              <w:tc>
                <w:tcPr>
                  <w:tcW w:w="1836" w:type="dxa"/>
                </w:tcPr>
                <w:p w14:paraId="676D4DF6" w14:textId="77777777" w:rsidR="00755C06" w:rsidRDefault="00755C06" w:rsidP="00755C0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754CFC0"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3BB2DC7B" w14:textId="77777777" w:rsidR="00755C06" w:rsidRDefault="00755C06" w:rsidP="00755C06">
                  <w:pPr>
                    <w:spacing w:after="0"/>
                    <w:jc w:val="center"/>
                    <w:rPr>
                      <w:sz w:val="18"/>
                      <w:szCs w:val="18"/>
                      <w:lang w:eastAsia="zh-CN"/>
                    </w:rPr>
                  </w:pPr>
                  <w:r>
                    <w:rPr>
                      <w:color w:val="000000"/>
                      <w:sz w:val="18"/>
                      <w:szCs w:val="18"/>
                      <w:lang w:eastAsia="ko-KR"/>
                    </w:rPr>
                    <w:t>2048</w:t>
                  </w:r>
                </w:p>
              </w:tc>
            </w:tr>
            <w:tr w:rsidR="00755C06" w14:paraId="42EC4E73" w14:textId="77777777" w:rsidTr="009E3DC2">
              <w:tc>
                <w:tcPr>
                  <w:tcW w:w="1836" w:type="dxa"/>
                </w:tcPr>
                <w:p w14:paraId="28ACFA00" w14:textId="77777777" w:rsidR="00755C06" w:rsidRDefault="00755C06" w:rsidP="00755C06">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0EFFAB51"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60 – 100</w:t>
                  </w:r>
                </w:p>
              </w:tc>
              <w:tc>
                <w:tcPr>
                  <w:tcW w:w="1708" w:type="dxa"/>
                </w:tcPr>
                <w:p w14:paraId="015C09B0" w14:textId="77777777" w:rsidR="00755C06" w:rsidRDefault="00755C06" w:rsidP="00755C0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E8A5D61" w14:textId="77777777" w:rsidR="00755C06" w:rsidRDefault="00755C06" w:rsidP="00755C06">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755C06" w14:paraId="2EE53D7F" w14:textId="77777777" w:rsidTr="009E3DC2">
              <w:trPr>
                <w:trHeight w:val="125"/>
              </w:trPr>
              <w:tc>
                <w:tcPr>
                  <w:tcW w:w="1836" w:type="dxa"/>
                </w:tcPr>
                <w:p w14:paraId="1D2D421C" w14:textId="77777777" w:rsidR="00755C06" w:rsidRDefault="00755C06" w:rsidP="00755C0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6C4DE6FD"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3A3684E"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1C544E99" w14:textId="77777777" w:rsidTr="009E3DC2">
              <w:trPr>
                <w:trHeight w:val="42"/>
              </w:trPr>
              <w:tc>
                <w:tcPr>
                  <w:tcW w:w="1836" w:type="dxa"/>
                </w:tcPr>
                <w:p w14:paraId="2B74FDB7" w14:textId="77777777" w:rsidR="00755C06" w:rsidRDefault="00755C06" w:rsidP="00755C06">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42362162" w14:textId="77777777" w:rsidR="00755C06" w:rsidRDefault="00755C06" w:rsidP="00755C06">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31AB8684" w14:textId="77777777" w:rsidR="00755C06" w:rsidRDefault="00755C06" w:rsidP="00755C06">
                  <w:pPr>
                    <w:spacing w:after="0"/>
                    <w:jc w:val="center"/>
                    <w:rPr>
                      <w:color w:val="000000"/>
                      <w:lang w:eastAsia="ko-KR"/>
                    </w:rPr>
                  </w:pPr>
                  <w:r>
                    <w:rPr>
                      <w:color w:val="000000"/>
                      <w:lang w:eastAsia="ko-KR"/>
                    </w:rPr>
                    <w:t>512</w:t>
                  </w:r>
                </w:p>
              </w:tc>
            </w:tr>
            <w:tr w:rsidR="00755C06" w14:paraId="2A16AA87" w14:textId="77777777" w:rsidTr="009E3DC2">
              <w:tc>
                <w:tcPr>
                  <w:tcW w:w="1836" w:type="dxa"/>
                </w:tcPr>
                <w:p w14:paraId="6957F27C" w14:textId="77777777" w:rsidR="00755C06" w:rsidRDefault="00755C06" w:rsidP="00755C06">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6DFE7402" w14:textId="77777777" w:rsidR="00755C06" w:rsidRDefault="00755C06" w:rsidP="00755C06">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B55F52" w14:textId="77777777" w:rsidR="00755C06" w:rsidRDefault="00755C06" w:rsidP="00755C06">
                  <w:pPr>
                    <w:spacing w:after="0"/>
                    <w:jc w:val="center"/>
                    <w:rPr>
                      <w:color w:val="000000"/>
                      <w:lang w:val="de-DE" w:eastAsia="ko-KR"/>
                    </w:rPr>
                  </w:pPr>
                  <w:r>
                    <w:rPr>
                      <w:color w:val="000000"/>
                      <w:lang w:val="de-DE" w:eastAsia="ko-KR"/>
                    </w:rPr>
                    <w:t>1024</w:t>
                  </w:r>
                </w:p>
              </w:tc>
            </w:tr>
            <w:tr w:rsidR="00755C06" w14:paraId="2F28DE54" w14:textId="77777777" w:rsidTr="009E3DC2">
              <w:tc>
                <w:tcPr>
                  <w:tcW w:w="1836" w:type="dxa"/>
                </w:tcPr>
                <w:p w14:paraId="4298B96F" w14:textId="77777777" w:rsidR="00755C06" w:rsidRDefault="00755C06" w:rsidP="00755C06">
                  <w:pPr>
                    <w:spacing w:after="0"/>
                    <w:jc w:val="center"/>
                    <w:rPr>
                      <w:sz w:val="18"/>
                      <w:szCs w:val="18"/>
                      <w:lang w:eastAsia="zh-CN"/>
                    </w:rPr>
                  </w:pPr>
                  <w:r>
                    <w:rPr>
                      <w:color w:val="000000"/>
                      <w:lang w:val="de-DE" w:eastAsia="ko-KR"/>
                    </w:rPr>
                    <w:t>≥ 88</w:t>
                  </w:r>
                </w:p>
              </w:tc>
              <w:tc>
                <w:tcPr>
                  <w:tcW w:w="1708" w:type="dxa"/>
                </w:tcPr>
                <w:p w14:paraId="780EC098" w14:textId="77777777" w:rsidR="00755C06" w:rsidRDefault="00755C06" w:rsidP="00755C06">
                  <w:pPr>
                    <w:spacing w:after="0"/>
                    <w:jc w:val="center"/>
                    <w:rPr>
                      <w:color w:val="000000"/>
                      <w:lang w:val="de-DE" w:eastAsia="ko-KR"/>
                    </w:rPr>
                  </w:pPr>
                  <w:r>
                    <w:rPr>
                      <w:color w:val="000000"/>
                      <w:lang w:val="de-DE" w:eastAsia="ko-KR"/>
                    </w:rPr>
                    <w:t xml:space="preserve">≥ 120  </w:t>
                  </w:r>
                </w:p>
              </w:tc>
              <w:tc>
                <w:tcPr>
                  <w:tcW w:w="1708" w:type="dxa"/>
                </w:tcPr>
                <w:p w14:paraId="68FF8F49" w14:textId="77777777" w:rsidR="00755C06" w:rsidRDefault="00755C06" w:rsidP="00755C06">
                  <w:pPr>
                    <w:spacing w:after="0"/>
                    <w:jc w:val="center"/>
                    <w:rPr>
                      <w:color w:val="000000"/>
                      <w:lang w:eastAsia="ko-KR"/>
                    </w:rPr>
                  </w:pPr>
                  <w:r>
                    <w:rPr>
                      <w:color w:val="000000"/>
                      <w:lang w:eastAsia="ko-KR"/>
                    </w:rPr>
                    <w:t>2048</w:t>
                  </w:r>
                </w:p>
              </w:tc>
            </w:tr>
          </w:tbl>
          <w:p w14:paraId="30E6C94A" w14:textId="5A066EB9" w:rsidR="00755C06" w:rsidRDefault="00755C06">
            <w:pPr>
              <w:rPr>
                <w:rFonts w:eastAsiaTheme="minorEastAsia"/>
                <w:i/>
                <w:lang w:val="en-US" w:eastAsia="zh-CN"/>
              </w:rPr>
            </w:pPr>
          </w:p>
          <w:p w14:paraId="447D9545" w14:textId="77777777" w:rsidR="005C7078" w:rsidRDefault="005C7078" w:rsidP="005C7078">
            <w:pPr>
              <w:pStyle w:val="ListParagraph"/>
              <w:numPr>
                <w:ilvl w:val="0"/>
                <w:numId w:val="22"/>
              </w:numPr>
              <w:ind w:firstLineChars="0"/>
              <w:rPr>
                <w:rFonts w:eastAsiaTheme="minorEastAsia"/>
                <w:i/>
                <w:lang w:val="en-US" w:eastAsia="zh-CN"/>
              </w:rPr>
            </w:pPr>
            <w:r w:rsidRPr="00095036">
              <w:rPr>
                <w:rFonts w:eastAsiaTheme="minorEastAsia"/>
                <w:i/>
                <w:lang w:val="en-US" w:eastAsia="zh-CN"/>
              </w:rPr>
              <w:t>Option 4: QC</w:t>
            </w:r>
          </w:p>
          <w:p w14:paraId="43D28A9F" w14:textId="7DB74AD4" w:rsidR="005C7078" w:rsidRPr="00F92217" w:rsidRDefault="005C7078" w:rsidP="00F92217">
            <w:pPr>
              <w:pStyle w:val="ListParagraph"/>
              <w:numPr>
                <w:ilvl w:val="1"/>
                <w:numId w:val="22"/>
              </w:numPr>
              <w:ind w:firstLineChars="0"/>
              <w:rPr>
                <w:rFonts w:eastAsiaTheme="minorEastAsia"/>
                <w:iCs/>
                <w:lang w:val="en-US" w:eastAsia="zh-CN"/>
              </w:rPr>
            </w:pPr>
            <w:r w:rsidRPr="00095036">
              <w:rPr>
                <w:rFonts w:eastAsiaTheme="minorEastAsia"/>
                <w:iCs/>
                <w:lang w:val="en-US" w:eastAsia="zh-CN"/>
              </w:rPr>
              <w:t>Use the same BW ranges (bins) for all measurement types</w:t>
            </w:r>
          </w:p>
          <w:p w14:paraId="38DFBB46" w14:textId="6FACC9AB"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C7078">
              <w:rPr>
                <w:rFonts w:eastAsiaTheme="minorEastAsia"/>
                <w:i/>
                <w:lang w:val="en-US" w:eastAsia="zh-CN"/>
              </w:rPr>
              <w:t xml:space="preserve"> Continue discussion</w:t>
            </w:r>
          </w:p>
        </w:tc>
      </w:tr>
      <w:tr w:rsidR="002D72A0" w14:paraId="45A6653B" w14:textId="77777777">
        <w:tc>
          <w:tcPr>
            <w:tcW w:w="1129" w:type="dxa"/>
          </w:tcPr>
          <w:p w14:paraId="420F63EE" w14:textId="77777777" w:rsidR="002D72A0" w:rsidRDefault="0004401D">
            <w:pPr>
              <w:rPr>
                <w:rFonts w:eastAsiaTheme="minorEastAsia"/>
                <w:b/>
                <w:bCs/>
                <w:lang w:val="en-US" w:eastAsia="zh-CN"/>
              </w:rPr>
            </w:pPr>
            <w:r>
              <w:rPr>
                <w:rFonts w:eastAsiaTheme="minorEastAsia"/>
                <w:b/>
                <w:bCs/>
                <w:lang w:val="en-US" w:eastAsia="zh-CN"/>
              </w:rPr>
              <w:t>Sub-topic 2-2</w:t>
            </w:r>
          </w:p>
        </w:tc>
        <w:tc>
          <w:tcPr>
            <w:tcW w:w="8502" w:type="dxa"/>
          </w:tcPr>
          <w:p w14:paraId="63797933" w14:textId="77777777" w:rsidR="002D72A0" w:rsidRDefault="0004401D">
            <w:pPr>
              <w:rPr>
                <w:b/>
                <w:u w:val="single"/>
                <w:lang w:eastAsia="ko-KR"/>
              </w:rPr>
            </w:pPr>
            <w:r>
              <w:rPr>
                <w:b/>
                <w:u w:val="single"/>
                <w:lang w:eastAsia="ko-KR"/>
              </w:rPr>
              <w:t>Issue 2-2-1: Define SRS-RSRP accuracy agnostic to SCS within the same FR?</w:t>
            </w:r>
          </w:p>
          <w:p w14:paraId="462B8E44" w14:textId="5C65D4D2" w:rsidR="002D72A0" w:rsidRDefault="0004401D">
            <w:pPr>
              <w:rPr>
                <w:rFonts w:eastAsiaTheme="minorEastAsia"/>
                <w:i/>
                <w:lang w:val="en-US" w:eastAsia="zh-CN"/>
              </w:rPr>
            </w:pPr>
            <w:r>
              <w:rPr>
                <w:rFonts w:eastAsiaTheme="minorEastAsia" w:hint="eastAsia"/>
                <w:i/>
                <w:lang w:val="en-US" w:eastAsia="zh-CN"/>
              </w:rPr>
              <w:t>Tentative agreements:</w:t>
            </w:r>
            <w:r w:rsidR="001826B7">
              <w:rPr>
                <w:rFonts w:eastAsiaTheme="minorEastAsia"/>
                <w:i/>
                <w:lang w:val="en-US" w:eastAsia="zh-CN"/>
              </w:rPr>
              <w:t xml:space="preserve"> </w:t>
            </w:r>
          </w:p>
          <w:p w14:paraId="49A25767" w14:textId="54937DEB" w:rsidR="001826B7" w:rsidRPr="00F92217" w:rsidRDefault="001826B7">
            <w:pPr>
              <w:rPr>
                <w:rFonts w:eastAsiaTheme="minorEastAsia"/>
                <w:iCs/>
                <w:lang w:val="en-US" w:eastAsia="zh-CN"/>
              </w:rPr>
            </w:pPr>
            <w:r w:rsidRPr="00F92217">
              <w:rPr>
                <w:rFonts w:eastAsiaTheme="minorEastAsia"/>
                <w:iCs/>
                <w:lang w:val="en-US" w:eastAsia="zh-CN"/>
              </w:rPr>
              <w:t>SRS-RSRP accuracy agnostic to SCS within the same FR</w:t>
            </w:r>
          </w:p>
          <w:p w14:paraId="0A7816D0" w14:textId="63C256C6" w:rsidR="001826B7" w:rsidRDefault="001826B7">
            <w:pPr>
              <w:rPr>
                <w:rFonts w:eastAsiaTheme="minorEastAsia"/>
                <w:i/>
                <w:lang w:val="en-US" w:eastAsia="zh-CN"/>
              </w:rPr>
            </w:pPr>
          </w:p>
          <w:p w14:paraId="0FFF066E" w14:textId="52872172"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26B7">
              <w:rPr>
                <w:rFonts w:eastAsiaTheme="minorEastAsia"/>
                <w:i/>
                <w:lang w:val="en-US" w:eastAsia="zh-CN"/>
              </w:rPr>
              <w:t xml:space="preserve"> None</w:t>
            </w:r>
          </w:p>
        </w:tc>
      </w:tr>
      <w:tr w:rsidR="002D72A0" w14:paraId="709B383E" w14:textId="77777777">
        <w:tc>
          <w:tcPr>
            <w:tcW w:w="1129" w:type="dxa"/>
          </w:tcPr>
          <w:p w14:paraId="1B8655E9" w14:textId="77777777" w:rsidR="002D72A0" w:rsidRDefault="0004401D">
            <w:pPr>
              <w:rPr>
                <w:rFonts w:eastAsiaTheme="minorEastAsia"/>
                <w:b/>
                <w:bCs/>
                <w:lang w:val="en-US" w:eastAsia="zh-CN"/>
              </w:rPr>
            </w:pPr>
            <w:r>
              <w:rPr>
                <w:rFonts w:eastAsiaTheme="minorEastAsia"/>
                <w:b/>
                <w:bCs/>
                <w:lang w:val="en-US" w:eastAsia="zh-CN"/>
              </w:rPr>
              <w:t>Sub-topic 2-2</w:t>
            </w:r>
          </w:p>
        </w:tc>
        <w:tc>
          <w:tcPr>
            <w:tcW w:w="8502" w:type="dxa"/>
          </w:tcPr>
          <w:p w14:paraId="0B9A9E72" w14:textId="77777777" w:rsidR="002D72A0" w:rsidRDefault="0004401D">
            <w:pPr>
              <w:rPr>
                <w:b/>
                <w:u w:val="single"/>
                <w:lang w:eastAsia="ko-KR"/>
              </w:rPr>
            </w:pPr>
            <w:r>
              <w:rPr>
                <w:b/>
                <w:u w:val="single"/>
                <w:lang w:eastAsia="ko-KR"/>
              </w:rPr>
              <w:t>Issue 2-2-2: Define SRS-RSRP accuracy agnostic to symbols and comb size?</w:t>
            </w:r>
          </w:p>
          <w:p w14:paraId="6B61C7FE" w14:textId="77777777" w:rsidR="0072755E" w:rsidRDefault="0004401D" w:rsidP="0072755E">
            <w:pPr>
              <w:rPr>
                <w:rFonts w:eastAsiaTheme="minorEastAsia"/>
                <w:i/>
                <w:lang w:val="en-US" w:eastAsia="zh-CN"/>
              </w:rPr>
            </w:pPr>
            <w:r>
              <w:rPr>
                <w:rFonts w:eastAsiaTheme="minorEastAsia" w:hint="eastAsia"/>
                <w:i/>
                <w:lang w:val="en-US" w:eastAsia="zh-CN"/>
              </w:rPr>
              <w:t>Tentative agreements:</w:t>
            </w:r>
          </w:p>
          <w:p w14:paraId="1C0192D5" w14:textId="27E2011B" w:rsidR="001826B7" w:rsidRPr="00F92217" w:rsidRDefault="0072755E">
            <w:pPr>
              <w:rPr>
                <w:rFonts w:eastAsiaTheme="minorEastAsia"/>
                <w:i/>
                <w:lang w:eastAsia="zh-CN"/>
              </w:rPr>
            </w:pPr>
            <w:r w:rsidRPr="004756FE">
              <w:rPr>
                <w:szCs w:val="24"/>
                <w:lang w:eastAsia="zh-CN"/>
              </w:rPr>
              <w:t>Need further analysis</w:t>
            </w:r>
            <w:r>
              <w:rPr>
                <w:rFonts w:eastAsia="SimSun"/>
                <w:szCs w:val="24"/>
                <w:lang w:eastAsia="zh-CN"/>
              </w:rPr>
              <w:t xml:space="preserve"> to conclud</w:t>
            </w:r>
            <w:r w:rsidR="000E159D">
              <w:rPr>
                <w:rFonts w:eastAsia="SimSun"/>
                <w:szCs w:val="24"/>
                <w:lang w:eastAsia="zh-CN"/>
              </w:rPr>
              <w:t xml:space="preserve">e. </w:t>
            </w:r>
            <w:r w:rsidRPr="004756FE">
              <w:rPr>
                <w:szCs w:val="24"/>
                <w:lang w:eastAsia="zh-CN"/>
              </w:rPr>
              <w:t>Update simulation assumption</w:t>
            </w:r>
            <w:r w:rsidR="000E159D">
              <w:rPr>
                <w:rFonts w:eastAsia="SimSun"/>
                <w:szCs w:val="24"/>
                <w:lang w:eastAsia="zh-CN"/>
              </w:rPr>
              <w:t>s will be used</w:t>
            </w:r>
            <w:r w:rsidRPr="004756FE">
              <w:rPr>
                <w:szCs w:val="24"/>
                <w:lang w:eastAsia="zh-CN"/>
              </w:rPr>
              <w:t xml:space="preserve"> to evaluate more combinations of symbol and comb sizes</w:t>
            </w:r>
            <w:r w:rsidR="000E159D">
              <w:rPr>
                <w:rFonts w:eastAsia="SimSun"/>
                <w:szCs w:val="24"/>
                <w:lang w:eastAsia="zh-CN"/>
              </w:rPr>
              <w:t xml:space="preserve"> util RAN4#99.</w:t>
            </w:r>
          </w:p>
          <w:p w14:paraId="60A9E3F6" w14:textId="53E2A8F5"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0E159D">
              <w:rPr>
                <w:rFonts w:eastAsiaTheme="minorEastAsia"/>
                <w:i/>
                <w:lang w:val="en-US" w:eastAsia="zh-CN"/>
              </w:rPr>
              <w:t xml:space="preserve"> Continue discussion on simulation assumptions.</w:t>
            </w:r>
          </w:p>
        </w:tc>
      </w:tr>
      <w:tr w:rsidR="002D72A0" w14:paraId="6AEB301E" w14:textId="77777777">
        <w:tc>
          <w:tcPr>
            <w:tcW w:w="1129" w:type="dxa"/>
          </w:tcPr>
          <w:p w14:paraId="0DC9A799" w14:textId="77777777" w:rsidR="002D72A0" w:rsidRDefault="0004401D">
            <w:pPr>
              <w:rPr>
                <w:rFonts w:eastAsiaTheme="minorEastAsia"/>
                <w:b/>
                <w:bCs/>
                <w:lang w:val="en-US" w:eastAsia="zh-CN"/>
              </w:rPr>
            </w:pPr>
            <w:r>
              <w:rPr>
                <w:rFonts w:eastAsiaTheme="minorEastAsia"/>
                <w:b/>
                <w:bCs/>
                <w:lang w:val="en-US" w:eastAsia="zh-CN"/>
              </w:rPr>
              <w:t>Sub-topic 2-3</w:t>
            </w:r>
          </w:p>
        </w:tc>
        <w:tc>
          <w:tcPr>
            <w:tcW w:w="8502" w:type="dxa"/>
          </w:tcPr>
          <w:p w14:paraId="0C2F62D7" w14:textId="77777777" w:rsidR="002D72A0" w:rsidRDefault="0004401D">
            <w:pPr>
              <w:rPr>
                <w:b/>
                <w:u w:val="single"/>
                <w:lang w:eastAsia="ko-KR"/>
              </w:rPr>
            </w:pPr>
            <w:r>
              <w:rPr>
                <w:b/>
                <w:u w:val="single"/>
                <w:lang w:eastAsia="ko-KR"/>
              </w:rPr>
              <w:t>Issue 2-3-1: Propagation condition under which the SRS-RSRP accuracy is specified</w:t>
            </w:r>
          </w:p>
          <w:p w14:paraId="10EF85CF" w14:textId="29963AD9" w:rsidR="002D72A0" w:rsidRDefault="0004401D">
            <w:pPr>
              <w:rPr>
                <w:rFonts w:eastAsiaTheme="minorEastAsia"/>
                <w:i/>
                <w:lang w:val="en-US" w:eastAsia="zh-CN"/>
              </w:rPr>
            </w:pPr>
            <w:r>
              <w:rPr>
                <w:rFonts w:eastAsiaTheme="minorEastAsia" w:hint="eastAsia"/>
                <w:i/>
                <w:lang w:val="en-US" w:eastAsia="zh-CN"/>
              </w:rPr>
              <w:t>Tentative agreements:</w:t>
            </w:r>
          </w:p>
          <w:p w14:paraId="035C5BEC" w14:textId="091A0897" w:rsidR="004756FE" w:rsidRPr="00F92217" w:rsidRDefault="004756FE">
            <w:pPr>
              <w:rPr>
                <w:rFonts w:eastAsiaTheme="minorEastAsia"/>
                <w:iCs/>
                <w:lang w:val="en-US" w:eastAsia="zh-CN"/>
              </w:rPr>
            </w:pPr>
            <w:r w:rsidRPr="00F92217">
              <w:rPr>
                <w:rFonts w:eastAsiaTheme="minorEastAsia"/>
                <w:iCs/>
                <w:lang w:val="en-US" w:eastAsia="zh-CN"/>
              </w:rPr>
              <w:t>SRS-RSRP measurement accuracy shall be defined under AWGN</w:t>
            </w:r>
          </w:p>
          <w:p w14:paraId="5581AD88" w14:textId="7F6B681D"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4756FE">
              <w:rPr>
                <w:rFonts w:eastAsiaTheme="minorEastAsia"/>
                <w:i/>
                <w:lang w:val="en-US" w:eastAsia="zh-CN"/>
              </w:rPr>
              <w:t xml:space="preserve"> None</w:t>
            </w:r>
          </w:p>
        </w:tc>
      </w:tr>
      <w:tr w:rsidR="002D72A0" w14:paraId="3D5F1A98" w14:textId="77777777">
        <w:tc>
          <w:tcPr>
            <w:tcW w:w="1129" w:type="dxa"/>
          </w:tcPr>
          <w:p w14:paraId="5BA1D673" w14:textId="77777777" w:rsidR="002D72A0" w:rsidRDefault="0004401D">
            <w:pPr>
              <w:rPr>
                <w:rFonts w:eastAsiaTheme="minorEastAsia"/>
                <w:b/>
                <w:bCs/>
                <w:lang w:val="en-US" w:eastAsia="zh-CN"/>
              </w:rPr>
            </w:pPr>
            <w:r>
              <w:rPr>
                <w:rFonts w:eastAsiaTheme="minorEastAsia"/>
                <w:b/>
                <w:bCs/>
                <w:lang w:val="en-US" w:eastAsia="zh-CN"/>
              </w:rPr>
              <w:t>Sub-topic 2-4</w:t>
            </w:r>
          </w:p>
        </w:tc>
        <w:tc>
          <w:tcPr>
            <w:tcW w:w="8502" w:type="dxa"/>
          </w:tcPr>
          <w:p w14:paraId="6AACD4D0" w14:textId="77777777" w:rsidR="002D72A0" w:rsidRDefault="0004401D">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036D2401" w14:textId="722CB67E" w:rsidR="002D72A0" w:rsidRDefault="0004401D">
            <w:pPr>
              <w:rPr>
                <w:rFonts w:eastAsiaTheme="minorEastAsia"/>
                <w:i/>
                <w:lang w:val="en-US" w:eastAsia="zh-CN"/>
              </w:rPr>
            </w:pPr>
            <w:r>
              <w:rPr>
                <w:rFonts w:eastAsiaTheme="minorEastAsia" w:hint="eastAsia"/>
                <w:i/>
                <w:lang w:val="en-US" w:eastAsia="zh-CN"/>
              </w:rPr>
              <w:t>Tentative agreements:</w:t>
            </w:r>
            <w:r w:rsidR="0056299A">
              <w:rPr>
                <w:rFonts w:eastAsiaTheme="minorEastAsia"/>
                <w:i/>
                <w:lang w:val="en-US" w:eastAsia="zh-CN"/>
              </w:rPr>
              <w:t xml:space="preserve"> None</w:t>
            </w:r>
          </w:p>
          <w:p w14:paraId="0D0AF82F" w14:textId="28E6A1DD" w:rsidR="002D72A0" w:rsidRDefault="0004401D">
            <w:pPr>
              <w:rPr>
                <w:rFonts w:eastAsiaTheme="minorEastAsia"/>
                <w:i/>
                <w:lang w:val="en-US" w:eastAsia="zh-CN"/>
              </w:rPr>
            </w:pPr>
            <w:r>
              <w:rPr>
                <w:rFonts w:eastAsiaTheme="minorEastAsia" w:hint="eastAsia"/>
                <w:i/>
                <w:lang w:val="en-US" w:eastAsia="zh-CN"/>
              </w:rPr>
              <w:t>Candidate options:</w:t>
            </w:r>
          </w:p>
          <w:p w14:paraId="6DBBDAB2" w14:textId="77777777" w:rsidR="001826B7" w:rsidRDefault="001826B7" w:rsidP="001826B7">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AC1E3A9" w14:textId="77777777" w:rsidR="001826B7" w:rsidRDefault="001826B7" w:rsidP="001826B7">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5B47B41E" w14:textId="77777777" w:rsidR="001826B7" w:rsidRDefault="001826B7" w:rsidP="001826B7">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68D5C80D" w14:textId="77777777" w:rsidR="001826B7" w:rsidRDefault="001826B7" w:rsidP="001826B7">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6C687CCD" w14:textId="667A6261" w:rsidR="001826B7" w:rsidRDefault="001826B7" w:rsidP="001826B7">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r w:rsidR="00FF6037">
              <w:rPr>
                <w:rFonts w:eastAsia="SimSun"/>
                <w:szCs w:val="24"/>
                <w:lang w:eastAsia="zh-CN"/>
              </w:rPr>
              <w:t>, Nokia</w:t>
            </w:r>
          </w:p>
          <w:p w14:paraId="771F4C27" w14:textId="0545A5FE" w:rsidR="00FF6037" w:rsidRDefault="00FF6037" w:rsidP="001826B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7F88BBC1" w14:textId="2ADC2558" w:rsidR="001826B7" w:rsidRDefault="00FF6037" w:rsidP="00F92217">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Investigate </w:t>
            </w:r>
            <w:r w:rsidR="001826B7">
              <w:rPr>
                <w:rFonts w:eastAsia="SimSun"/>
                <w:szCs w:val="24"/>
                <w:lang w:eastAsia="zh-CN"/>
              </w:rPr>
              <w:t xml:space="preserve">RF margin for different </w:t>
            </w:r>
            <w:proofErr w:type="spellStart"/>
            <w:r w:rsidR="001826B7">
              <w:rPr>
                <w:rFonts w:eastAsia="SimSun"/>
                <w:szCs w:val="24"/>
                <w:lang w:eastAsia="zh-CN"/>
              </w:rPr>
              <w:t>gNB</w:t>
            </w:r>
            <w:proofErr w:type="spellEnd"/>
            <w:r w:rsidR="001826B7">
              <w:rPr>
                <w:rFonts w:eastAsia="SimSun"/>
                <w:szCs w:val="24"/>
                <w:lang w:eastAsia="zh-CN"/>
              </w:rPr>
              <w:t xml:space="preserve"> types (1-C, 1-H, 1-O and 2-O)</w:t>
            </w:r>
          </w:p>
          <w:p w14:paraId="32DC54AF" w14:textId="77777777" w:rsidR="001826B7" w:rsidRPr="00F92217" w:rsidRDefault="001826B7">
            <w:pPr>
              <w:rPr>
                <w:rFonts w:eastAsiaTheme="minorEastAsia"/>
                <w:i/>
                <w:lang w:eastAsia="zh-CN"/>
              </w:rPr>
            </w:pPr>
          </w:p>
          <w:p w14:paraId="78DFD0ED" w14:textId="6F1E670A"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6299A">
              <w:rPr>
                <w:rFonts w:eastAsiaTheme="minorEastAsia"/>
                <w:i/>
                <w:lang w:val="en-US" w:eastAsia="zh-CN"/>
              </w:rPr>
              <w:t xml:space="preserve"> Continue discussion</w:t>
            </w:r>
          </w:p>
        </w:tc>
      </w:tr>
    </w:tbl>
    <w:p w14:paraId="048C14DC" w14:textId="77777777" w:rsidR="002D72A0" w:rsidRDefault="002D72A0">
      <w:pPr>
        <w:rPr>
          <w:i/>
          <w:lang w:eastAsia="zh-CN"/>
        </w:rPr>
      </w:pPr>
    </w:p>
    <w:p w14:paraId="0D08F505" w14:textId="77777777" w:rsidR="002D72A0" w:rsidRDefault="0004401D">
      <w:pPr>
        <w:pStyle w:val="Heading3"/>
        <w:rPr>
          <w:sz w:val="24"/>
          <w:szCs w:val="16"/>
        </w:rPr>
      </w:pPr>
      <w:r>
        <w:rPr>
          <w:sz w:val="24"/>
          <w:szCs w:val="16"/>
        </w:rPr>
        <w:t>CRs/TPs</w:t>
      </w:r>
    </w:p>
    <w:p w14:paraId="2BAC8407"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DD0E3A4" w14:textId="77777777">
        <w:tc>
          <w:tcPr>
            <w:tcW w:w="1242" w:type="dxa"/>
          </w:tcPr>
          <w:p w14:paraId="1451D7C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22CF17CD"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426D3E1" w14:textId="77777777">
        <w:tc>
          <w:tcPr>
            <w:tcW w:w="1242" w:type="dxa"/>
          </w:tcPr>
          <w:p w14:paraId="51BA186B"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4794D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09B204D" w14:textId="77777777" w:rsidR="002D72A0" w:rsidRDefault="002D72A0">
      <w:pPr>
        <w:rPr>
          <w:color w:val="0070C0"/>
          <w:lang w:val="en-US" w:eastAsia="zh-CN"/>
        </w:rPr>
      </w:pPr>
    </w:p>
    <w:p w14:paraId="6A330156" w14:textId="77777777" w:rsidR="002D72A0" w:rsidRDefault="0004401D">
      <w:pPr>
        <w:pStyle w:val="Heading2"/>
        <w:rPr>
          <w:lang w:val="en-US"/>
        </w:rPr>
      </w:pPr>
      <w:r>
        <w:rPr>
          <w:rFonts w:hint="eastAsia"/>
          <w:lang w:val="en-US"/>
        </w:rPr>
        <w:t>Discussion on 2nd round</w:t>
      </w:r>
      <w:r>
        <w:rPr>
          <w:lang w:val="en-US"/>
        </w:rPr>
        <w:t xml:space="preserve"> (if applicable)</w:t>
      </w:r>
    </w:p>
    <w:p w14:paraId="6516FB24" w14:textId="77777777" w:rsidR="00F95381" w:rsidRDefault="00914C21" w:rsidP="00914C21">
      <w:pPr>
        <w:pStyle w:val="Heading3"/>
        <w:rPr>
          <w:sz w:val="24"/>
          <w:szCs w:val="16"/>
        </w:rPr>
      </w:pPr>
      <w:r>
        <w:rPr>
          <w:sz w:val="24"/>
          <w:szCs w:val="16"/>
        </w:rPr>
        <w:t>Open issues</w:t>
      </w:r>
    </w:p>
    <w:p w14:paraId="6E069F5B" w14:textId="3FAA7BF7" w:rsidR="00914C21" w:rsidRDefault="00914C21" w:rsidP="007E01B9">
      <w:pPr>
        <w:rPr>
          <w:b/>
          <w:u w:val="single"/>
          <w:lang w:eastAsia="ko-KR"/>
        </w:rPr>
      </w:pPr>
      <w:r>
        <w:rPr>
          <w:sz w:val="24"/>
          <w:szCs w:val="16"/>
        </w:rPr>
        <w:t xml:space="preserve"> </w:t>
      </w:r>
      <w:r w:rsidR="007E01B9">
        <w:rPr>
          <w:b/>
          <w:u w:val="single"/>
          <w:lang w:eastAsia="ko-KR"/>
        </w:rPr>
        <w:t>Issue 2-1-1: SRS BW grouping for defining SRS-RSRP accuracy requirements</w:t>
      </w:r>
    </w:p>
    <w:p w14:paraId="02C8A26E" w14:textId="77777777" w:rsidR="007E01B9" w:rsidRDefault="007E01B9" w:rsidP="007E01B9">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E01B9" w14:paraId="4247D2F3" w14:textId="77777777" w:rsidTr="009E3DC2">
        <w:trPr>
          <w:trHeight w:val="431"/>
          <w:jc w:val="center"/>
        </w:trPr>
        <w:tc>
          <w:tcPr>
            <w:tcW w:w="2410" w:type="dxa"/>
            <w:vMerge w:val="restart"/>
          </w:tcPr>
          <w:p w14:paraId="660C011E" w14:textId="77777777" w:rsidR="007E01B9" w:rsidRDefault="007E01B9" w:rsidP="009E3DC2">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7593CDB7" w14:textId="77777777" w:rsidR="007E01B9" w:rsidRDefault="007E01B9" w:rsidP="009E3DC2">
            <w:pPr>
              <w:spacing w:after="0"/>
              <w:jc w:val="center"/>
              <w:rPr>
                <w:b/>
                <w:bCs/>
                <w:sz w:val="16"/>
                <w:szCs w:val="16"/>
              </w:rPr>
            </w:pPr>
            <w:r>
              <w:rPr>
                <w:b/>
                <w:bCs/>
                <w:sz w:val="16"/>
                <w:szCs w:val="16"/>
              </w:rPr>
              <w:t>SRS-RSRP accuracy in dB</w:t>
            </w:r>
          </w:p>
        </w:tc>
      </w:tr>
      <w:tr w:rsidR="007E01B9" w14:paraId="2A0A3986" w14:textId="77777777" w:rsidTr="009E3DC2">
        <w:trPr>
          <w:trHeight w:val="277"/>
          <w:jc w:val="center"/>
        </w:trPr>
        <w:tc>
          <w:tcPr>
            <w:tcW w:w="2410" w:type="dxa"/>
            <w:vMerge/>
          </w:tcPr>
          <w:p w14:paraId="58749CA7" w14:textId="77777777" w:rsidR="007E01B9" w:rsidRDefault="007E01B9" w:rsidP="009E3DC2">
            <w:pPr>
              <w:spacing w:after="0"/>
              <w:jc w:val="center"/>
              <w:rPr>
                <w:b/>
                <w:bCs/>
                <w:sz w:val="16"/>
                <w:szCs w:val="16"/>
              </w:rPr>
            </w:pPr>
          </w:p>
        </w:tc>
        <w:tc>
          <w:tcPr>
            <w:tcW w:w="1843" w:type="dxa"/>
          </w:tcPr>
          <w:p w14:paraId="0CAA8D7C" w14:textId="77777777" w:rsidR="007E01B9" w:rsidRDefault="007E01B9" w:rsidP="009E3DC2">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06028739" w14:textId="77777777" w:rsidR="007E01B9" w:rsidRDefault="007E01B9" w:rsidP="009E3DC2">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7E01B9" w14:paraId="523C2306" w14:textId="77777777" w:rsidTr="009E3DC2">
        <w:trPr>
          <w:trHeight w:val="271"/>
          <w:jc w:val="center"/>
        </w:trPr>
        <w:tc>
          <w:tcPr>
            <w:tcW w:w="2410" w:type="dxa"/>
          </w:tcPr>
          <w:p w14:paraId="654D9CC6" w14:textId="77777777" w:rsidR="007E01B9" w:rsidRDefault="007E01B9" w:rsidP="009E3DC2">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6D8442A0" w14:textId="77777777" w:rsidR="007E01B9" w:rsidRDefault="007E01B9" w:rsidP="009E3DC2">
            <w:pPr>
              <w:spacing w:after="0"/>
              <w:jc w:val="center"/>
              <w:rPr>
                <w:b/>
                <w:bCs/>
                <w:sz w:val="16"/>
                <w:szCs w:val="16"/>
              </w:rPr>
            </w:pPr>
            <w:r>
              <w:rPr>
                <w:b/>
                <w:bCs/>
                <w:sz w:val="16"/>
                <w:szCs w:val="16"/>
              </w:rPr>
              <w:t>TBD</w:t>
            </w:r>
          </w:p>
        </w:tc>
        <w:tc>
          <w:tcPr>
            <w:tcW w:w="2551" w:type="dxa"/>
          </w:tcPr>
          <w:p w14:paraId="05FCE725" w14:textId="77777777" w:rsidR="007E01B9" w:rsidRDefault="007E01B9" w:rsidP="009E3DC2">
            <w:pPr>
              <w:spacing w:after="0"/>
              <w:jc w:val="center"/>
              <w:rPr>
                <w:b/>
                <w:bCs/>
                <w:sz w:val="16"/>
                <w:szCs w:val="16"/>
              </w:rPr>
            </w:pPr>
            <w:r>
              <w:rPr>
                <w:b/>
                <w:bCs/>
                <w:sz w:val="16"/>
                <w:szCs w:val="16"/>
              </w:rPr>
              <w:t>TBD</w:t>
            </w:r>
          </w:p>
        </w:tc>
      </w:tr>
      <w:tr w:rsidR="007E01B9" w14:paraId="5162AE9B" w14:textId="77777777" w:rsidTr="009E3DC2">
        <w:trPr>
          <w:trHeight w:val="271"/>
          <w:jc w:val="center"/>
        </w:trPr>
        <w:tc>
          <w:tcPr>
            <w:tcW w:w="2410" w:type="dxa"/>
          </w:tcPr>
          <w:p w14:paraId="681879F0" w14:textId="77777777" w:rsidR="007E01B9" w:rsidRDefault="007E01B9" w:rsidP="009E3DC2">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0E0AE773" w14:textId="77777777" w:rsidR="007E01B9" w:rsidRDefault="007E01B9" w:rsidP="009E3DC2">
            <w:pPr>
              <w:spacing w:after="0"/>
              <w:jc w:val="center"/>
              <w:rPr>
                <w:b/>
                <w:bCs/>
                <w:sz w:val="16"/>
                <w:szCs w:val="16"/>
              </w:rPr>
            </w:pPr>
            <w:r>
              <w:rPr>
                <w:b/>
                <w:bCs/>
                <w:sz w:val="16"/>
                <w:szCs w:val="16"/>
              </w:rPr>
              <w:t>TBD</w:t>
            </w:r>
          </w:p>
        </w:tc>
        <w:tc>
          <w:tcPr>
            <w:tcW w:w="2551" w:type="dxa"/>
          </w:tcPr>
          <w:p w14:paraId="535DD289" w14:textId="77777777" w:rsidR="007E01B9" w:rsidRDefault="007E01B9" w:rsidP="009E3DC2">
            <w:pPr>
              <w:spacing w:after="0"/>
              <w:jc w:val="center"/>
              <w:rPr>
                <w:b/>
                <w:bCs/>
                <w:sz w:val="16"/>
                <w:szCs w:val="16"/>
              </w:rPr>
            </w:pPr>
            <w:r>
              <w:rPr>
                <w:b/>
                <w:bCs/>
                <w:sz w:val="16"/>
                <w:szCs w:val="16"/>
              </w:rPr>
              <w:t>TBD</w:t>
            </w:r>
          </w:p>
        </w:tc>
      </w:tr>
      <w:tr w:rsidR="007E01B9" w14:paraId="2F8FD3D1" w14:textId="77777777" w:rsidTr="009E3DC2">
        <w:trPr>
          <w:trHeight w:val="271"/>
          <w:jc w:val="center"/>
        </w:trPr>
        <w:tc>
          <w:tcPr>
            <w:tcW w:w="2410" w:type="dxa"/>
          </w:tcPr>
          <w:p w14:paraId="51D14C2B" w14:textId="77777777" w:rsidR="007E01B9" w:rsidRDefault="007E01B9" w:rsidP="009E3DC2">
            <w:pPr>
              <w:spacing w:after="0"/>
              <w:jc w:val="center"/>
              <w:rPr>
                <w:b/>
                <w:bCs/>
                <w:sz w:val="16"/>
                <w:szCs w:val="16"/>
              </w:rPr>
            </w:pPr>
            <w:r>
              <w:rPr>
                <w:b/>
                <w:bCs/>
                <w:sz w:val="16"/>
                <w:szCs w:val="16"/>
              </w:rPr>
              <w:t>…</w:t>
            </w:r>
          </w:p>
        </w:tc>
        <w:tc>
          <w:tcPr>
            <w:tcW w:w="1843" w:type="dxa"/>
          </w:tcPr>
          <w:p w14:paraId="656401FC" w14:textId="77777777" w:rsidR="007E01B9" w:rsidRDefault="007E01B9" w:rsidP="009E3DC2">
            <w:pPr>
              <w:spacing w:after="0"/>
              <w:jc w:val="center"/>
              <w:rPr>
                <w:b/>
                <w:bCs/>
                <w:sz w:val="16"/>
                <w:szCs w:val="16"/>
              </w:rPr>
            </w:pPr>
          </w:p>
        </w:tc>
        <w:tc>
          <w:tcPr>
            <w:tcW w:w="2551" w:type="dxa"/>
          </w:tcPr>
          <w:p w14:paraId="48ACFDC2" w14:textId="77777777" w:rsidR="007E01B9" w:rsidRDefault="007E01B9" w:rsidP="009E3DC2">
            <w:pPr>
              <w:spacing w:after="0"/>
              <w:jc w:val="center"/>
              <w:rPr>
                <w:b/>
                <w:bCs/>
                <w:sz w:val="16"/>
                <w:szCs w:val="16"/>
              </w:rPr>
            </w:pPr>
          </w:p>
        </w:tc>
      </w:tr>
    </w:tbl>
    <w:p w14:paraId="3BBDD8AF" w14:textId="77777777" w:rsidR="007E01B9" w:rsidRDefault="007E01B9" w:rsidP="007E01B9">
      <w:pPr>
        <w:pStyle w:val="ListParagraph"/>
        <w:overflowPunct/>
        <w:autoSpaceDE/>
        <w:autoSpaceDN/>
        <w:adjustRightInd/>
        <w:spacing w:after="120"/>
        <w:ind w:left="2376" w:firstLineChars="0" w:firstLine="0"/>
        <w:textAlignment w:val="auto"/>
        <w:rPr>
          <w:rFonts w:eastAsia="SimSun"/>
          <w:szCs w:val="24"/>
          <w:lang w:eastAsia="zh-CN"/>
        </w:rPr>
      </w:pPr>
    </w:p>
    <w:p w14:paraId="7D2E90A8" w14:textId="77777777" w:rsidR="007E01B9" w:rsidRDefault="007E01B9" w:rsidP="007E01B9">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7E706A20" w14:textId="77777777" w:rsidR="007E01B9" w:rsidRDefault="007E01B9" w:rsidP="007E01B9">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39A43973" w14:textId="77777777" w:rsidR="007E01B9" w:rsidRDefault="007E01B9" w:rsidP="007E01B9">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6C3CB2F0" w14:textId="77777777" w:rsidR="007E01B9" w:rsidRDefault="007E01B9" w:rsidP="007E01B9">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proofErr w:type="gramStart"/>
      <w:r>
        <w:rPr>
          <w:rFonts w:eastAsia="SimSun"/>
          <w:bCs/>
          <w:lang w:eastAsia="zh-CN"/>
        </w:rPr>
        <w:t>&lt;[</w:t>
      </w:r>
      <w:proofErr w:type="gramEnd"/>
      <w:r>
        <w:rPr>
          <w:rFonts w:eastAsia="SimSun"/>
          <w:bCs/>
          <w:lang w:eastAsia="zh-CN"/>
        </w:rPr>
        <w: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6FA989EF" w14:textId="77777777" w:rsidR="007E01B9" w:rsidRDefault="007E01B9" w:rsidP="007E01B9">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3: Nokia</w:t>
      </w:r>
    </w:p>
    <w:p w14:paraId="561D93A1" w14:textId="77777777" w:rsidR="007E01B9" w:rsidRDefault="007E01B9" w:rsidP="007E01B9">
      <w:pPr>
        <w:spacing w:after="0"/>
        <w:jc w:val="center"/>
        <w:rPr>
          <w:szCs w:val="24"/>
          <w:lang w:eastAsia="zh-CN"/>
        </w:rPr>
      </w:pPr>
    </w:p>
    <w:p w14:paraId="47B5606E" w14:textId="77777777" w:rsidR="007E01B9" w:rsidRDefault="007E01B9" w:rsidP="007E01B9">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7E01B9" w14:paraId="0A8777DA" w14:textId="77777777" w:rsidTr="009E3DC2">
        <w:tc>
          <w:tcPr>
            <w:tcW w:w="1836" w:type="dxa"/>
          </w:tcPr>
          <w:p w14:paraId="144126BE" w14:textId="77777777" w:rsidR="007E01B9" w:rsidRDefault="007E01B9" w:rsidP="009E3DC2">
            <w:pPr>
              <w:spacing w:after="0"/>
              <w:rPr>
                <w:b/>
                <w:bCs/>
                <w:color w:val="000000"/>
                <w:sz w:val="18"/>
                <w:szCs w:val="18"/>
                <w:lang w:eastAsia="ko-KR"/>
              </w:rPr>
            </w:pPr>
            <w:r>
              <w:rPr>
                <w:b/>
                <w:bCs/>
                <w:color w:val="000000"/>
                <w:sz w:val="18"/>
                <w:szCs w:val="18"/>
                <w:lang w:eastAsia="ko-KR"/>
              </w:rPr>
              <w:t>PRB start – end</w:t>
            </w:r>
          </w:p>
        </w:tc>
        <w:tc>
          <w:tcPr>
            <w:tcW w:w="1708" w:type="dxa"/>
          </w:tcPr>
          <w:p w14:paraId="22780524" w14:textId="77777777" w:rsidR="007E01B9" w:rsidRDefault="007E01B9"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69FFCE" w14:textId="77777777" w:rsidR="007E01B9" w:rsidRDefault="007E01B9" w:rsidP="009E3DC2">
            <w:pPr>
              <w:spacing w:after="0"/>
              <w:jc w:val="center"/>
              <w:rPr>
                <w:b/>
                <w:bCs/>
                <w:sz w:val="18"/>
                <w:szCs w:val="18"/>
                <w:lang w:eastAsia="zh-CN"/>
              </w:rPr>
            </w:pPr>
            <w:r>
              <w:rPr>
                <w:b/>
                <w:bCs/>
                <w:color w:val="000000"/>
                <w:sz w:val="18"/>
                <w:szCs w:val="18"/>
                <w:lang w:eastAsia="ko-KR"/>
              </w:rPr>
              <w:t>FFT size</w:t>
            </w:r>
          </w:p>
        </w:tc>
      </w:tr>
      <w:tr w:rsidR="007E01B9" w14:paraId="726164E1" w14:textId="77777777" w:rsidTr="009E3DC2">
        <w:tc>
          <w:tcPr>
            <w:tcW w:w="1836" w:type="dxa"/>
          </w:tcPr>
          <w:p w14:paraId="0A0D9CF9" w14:textId="77777777" w:rsidR="007E01B9" w:rsidRDefault="007E01B9" w:rsidP="009E3DC2">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474BA777" w14:textId="77777777" w:rsidR="007E01B9" w:rsidRDefault="007E01B9" w:rsidP="009E3DC2">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3C64641C" w14:textId="77777777" w:rsidR="007E01B9" w:rsidRDefault="007E01B9" w:rsidP="009E3DC2">
            <w:pPr>
              <w:spacing w:after="0"/>
              <w:jc w:val="center"/>
              <w:rPr>
                <w:color w:val="000000"/>
                <w:sz w:val="18"/>
                <w:szCs w:val="18"/>
                <w:lang w:eastAsia="ko-KR"/>
              </w:rPr>
            </w:pPr>
            <w:r>
              <w:rPr>
                <w:color w:val="000000"/>
                <w:sz w:val="18"/>
                <w:szCs w:val="18"/>
                <w:lang w:eastAsia="ko-KR"/>
              </w:rPr>
              <w:t>512</w:t>
            </w:r>
          </w:p>
        </w:tc>
      </w:tr>
      <w:tr w:rsidR="007E01B9" w14:paraId="1671FF06" w14:textId="77777777" w:rsidTr="009E3DC2">
        <w:tc>
          <w:tcPr>
            <w:tcW w:w="1836" w:type="dxa"/>
          </w:tcPr>
          <w:p w14:paraId="1D67FC5C" w14:textId="77777777" w:rsidR="007E01B9" w:rsidRDefault="007E01B9" w:rsidP="009E3DC2">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39490933" w14:textId="77777777" w:rsidR="007E01B9" w:rsidRDefault="007E01B9" w:rsidP="009E3DC2">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41F2B0B6" w14:textId="77777777" w:rsidR="007E01B9" w:rsidRDefault="007E01B9" w:rsidP="009E3DC2">
            <w:pPr>
              <w:spacing w:after="0"/>
              <w:jc w:val="center"/>
              <w:rPr>
                <w:color w:val="000000"/>
                <w:sz w:val="18"/>
                <w:szCs w:val="18"/>
                <w:lang w:eastAsia="ko-KR"/>
              </w:rPr>
            </w:pPr>
            <w:r>
              <w:rPr>
                <w:color w:val="000000"/>
                <w:sz w:val="18"/>
                <w:szCs w:val="18"/>
                <w:lang w:eastAsia="ko-KR"/>
              </w:rPr>
              <w:t>1024</w:t>
            </w:r>
          </w:p>
        </w:tc>
      </w:tr>
      <w:tr w:rsidR="007E01B9" w14:paraId="6F00C753" w14:textId="77777777" w:rsidTr="009E3DC2">
        <w:tc>
          <w:tcPr>
            <w:tcW w:w="1836" w:type="dxa"/>
          </w:tcPr>
          <w:p w14:paraId="2E5158E8" w14:textId="77777777" w:rsidR="007E01B9" w:rsidRDefault="007E01B9" w:rsidP="009E3DC2">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01CC79F4" w14:textId="77777777" w:rsidR="007E01B9" w:rsidRDefault="007E01B9" w:rsidP="009E3DC2">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1C6F2590" w14:textId="77777777" w:rsidR="007E01B9" w:rsidRDefault="007E01B9" w:rsidP="009E3DC2">
            <w:pPr>
              <w:spacing w:after="0"/>
              <w:jc w:val="center"/>
              <w:rPr>
                <w:sz w:val="18"/>
                <w:szCs w:val="18"/>
                <w:lang w:eastAsia="zh-CN"/>
              </w:rPr>
            </w:pPr>
            <w:r>
              <w:rPr>
                <w:color w:val="000000"/>
                <w:sz w:val="18"/>
                <w:szCs w:val="18"/>
                <w:lang w:eastAsia="ko-KR"/>
              </w:rPr>
              <w:t>2048</w:t>
            </w:r>
          </w:p>
        </w:tc>
      </w:tr>
      <w:tr w:rsidR="007E01B9" w14:paraId="61323F7C" w14:textId="77777777" w:rsidTr="009E3DC2">
        <w:tc>
          <w:tcPr>
            <w:tcW w:w="1836" w:type="dxa"/>
          </w:tcPr>
          <w:p w14:paraId="0BEBACF9" w14:textId="77777777" w:rsidR="007E01B9" w:rsidRDefault="007E01B9" w:rsidP="009E3DC2">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6B577CA2" w14:textId="77777777" w:rsidR="007E01B9" w:rsidRDefault="007E01B9" w:rsidP="009E3DC2">
            <w:pPr>
              <w:spacing w:after="0"/>
              <w:jc w:val="center"/>
              <w:rPr>
                <w:color w:val="000000"/>
                <w:sz w:val="18"/>
                <w:szCs w:val="18"/>
                <w:lang w:val="de-DE" w:eastAsia="ko-KR"/>
              </w:rPr>
            </w:pPr>
            <w:r>
              <w:rPr>
                <w:color w:val="000000"/>
                <w:sz w:val="18"/>
                <w:szCs w:val="18"/>
                <w:lang w:val="de-DE" w:eastAsia="ko-KR"/>
              </w:rPr>
              <w:t>30 – 50</w:t>
            </w:r>
          </w:p>
        </w:tc>
        <w:tc>
          <w:tcPr>
            <w:tcW w:w="1708" w:type="dxa"/>
          </w:tcPr>
          <w:p w14:paraId="16554B30" w14:textId="77777777" w:rsidR="007E01B9" w:rsidRDefault="007E01B9" w:rsidP="009E3DC2">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FBA6A16" w14:textId="77777777" w:rsidR="007E01B9" w:rsidRDefault="007E01B9" w:rsidP="007E01B9">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7E01B9" w14:paraId="11333A36" w14:textId="77777777" w:rsidTr="009E3DC2">
        <w:trPr>
          <w:trHeight w:val="125"/>
        </w:trPr>
        <w:tc>
          <w:tcPr>
            <w:tcW w:w="1836" w:type="dxa"/>
          </w:tcPr>
          <w:p w14:paraId="0D84B95E" w14:textId="77777777" w:rsidR="007E01B9" w:rsidRDefault="007E01B9"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7C809CA" w14:textId="77777777" w:rsidR="007E01B9" w:rsidRDefault="007E01B9"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02C5E88" w14:textId="77777777" w:rsidR="007E01B9" w:rsidRDefault="007E01B9" w:rsidP="009E3DC2">
            <w:pPr>
              <w:spacing w:after="0"/>
              <w:jc w:val="center"/>
              <w:rPr>
                <w:b/>
                <w:bCs/>
                <w:sz w:val="18"/>
                <w:szCs w:val="18"/>
                <w:lang w:eastAsia="zh-CN"/>
              </w:rPr>
            </w:pPr>
            <w:r>
              <w:rPr>
                <w:b/>
                <w:bCs/>
                <w:color w:val="000000"/>
                <w:sz w:val="18"/>
                <w:szCs w:val="18"/>
                <w:lang w:eastAsia="ko-KR"/>
              </w:rPr>
              <w:t>FFT size</w:t>
            </w:r>
          </w:p>
        </w:tc>
      </w:tr>
      <w:tr w:rsidR="007E01B9" w14:paraId="0970BCE3" w14:textId="77777777" w:rsidTr="009E3DC2">
        <w:trPr>
          <w:trHeight w:val="42"/>
        </w:trPr>
        <w:tc>
          <w:tcPr>
            <w:tcW w:w="1836" w:type="dxa"/>
          </w:tcPr>
          <w:p w14:paraId="754CE2EF" w14:textId="77777777" w:rsidR="007E01B9" w:rsidRDefault="007E01B9" w:rsidP="009E3DC2">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21AAE94E" w14:textId="77777777" w:rsidR="007E01B9" w:rsidRDefault="007E01B9" w:rsidP="009E3DC2">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4C52031" w14:textId="77777777" w:rsidR="007E01B9" w:rsidRDefault="007E01B9" w:rsidP="009E3DC2">
            <w:pPr>
              <w:spacing w:after="0"/>
              <w:jc w:val="center"/>
              <w:rPr>
                <w:color w:val="000000"/>
                <w:sz w:val="18"/>
                <w:szCs w:val="18"/>
                <w:lang w:eastAsia="ko-KR"/>
              </w:rPr>
            </w:pPr>
            <w:r>
              <w:rPr>
                <w:color w:val="000000"/>
                <w:sz w:val="18"/>
                <w:szCs w:val="18"/>
                <w:lang w:eastAsia="ko-KR"/>
              </w:rPr>
              <w:t>1024</w:t>
            </w:r>
          </w:p>
        </w:tc>
      </w:tr>
      <w:tr w:rsidR="007E01B9" w14:paraId="743F6860" w14:textId="77777777" w:rsidTr="009E3DC2">
        <w:tc>
          <w:tcPr>
            <w:tcW w:w="1836" w:type="dxa"/>
          </w:tcPr>
          <w:p w14:paraId="450B1613" w14:textId="77777777" w:rsidR="007E01B9" w:rsidRDefault="007E01B9" w:rsidP="009E3DC2">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55AA6ED" w14:textId="77777777" w:rsidR="007E01B9" w:rsidRDefault="007E01B9" w:rsidP="009E3DC2">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1C2ABA4" w14:textId="77777777" w:rsidR="007E01B9" w:rsidRDefault="007E01B9" w:rsidP="009E3DC2">
            <w:pPr>
              <w:spacing w:after="0"/>
              <w:jc w:val="center"/>
              <w:rPr>
                <w:sz w:val="18"/>
                <w:szCs w:val="18"/>
                <w:lang w:eastAsia="zh-CN"/>
              </w:rPr>
            </w:pPr>
            <w:r>
              <w:rPr>
                <w:color w:val="000000"/>
                <w:sz w:val="18"/>
                <w:szCs w:val="18"/>
                <w:lang w:eastAsia="ko-KR"/>
              </w:rPr>
              <w:t>2048</w:t>
            </w:r>
          </w:p>
        </w:tc>
      </w:tr>
      <w:tr w:rsidR="007E01B9" w14:paraId="5EA6C075" w14:textId="77777777" w:rsidTr="009E3DC2">
        <w:tc>
          <w:tcPr>
            <w:tcW w:w="1836" w:type="dxa"/>
          </w:tcPr>
          <w:p w14:paraId="3F9414C0" w14:textId="77777777" w:rsidR="007E01B9" w:rsidRDefault="007E01B9" w:rsidP="009E3DC2">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2EECD68E" w14:textId="77777777" w:rsidR="007E01B9" w:rsidRDefault="007E01B9" w:rsidP="009E3DC2">
            <w:pPr>
              <w:spacing w:after="0"/>
              <w:jc w:val="center"/>
              <w:rPr>
                <w:color w:val="000000"/>
                <w:sz w:val="18"/>
                <w:szCs w:val="18"/>
                <w:lang w:val="de-DE" w:eastAsia="ko-KR"/>
              </w:rPr>
            </w:pPr>
            <w:r>
              <w:rPr>
                <w:color w:val="000000"/>
                <w:sz w:val="18"/>
                <w:szCs w:val="18"/>
                <w:lang w:val="de-DE" w:eastAsia="ko-KR"/>
              </w:rPr>
              <w:t>60 – 100</w:t>
            </w:r>
          </w:p>
        </w:tc>
        <w:tc>
          <w:tcPr>
            <w:tcW w:w="1708" w:type="dxa"/>
          </w:tcPr>
          <w:p w14:paraId="4EEFC008" w14:textId="77777777" w:rsidR="007E01B9" w:rsidRDefault="007E01B9" w:rsidP="009E3DC2">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3E322245" w14:textId="77777777" w:rsidR="007E01B9" w:rsidRDefault="007E01B9" w:rsidP="007E01B9">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7E01B9" w14:paraId="4372E92C" w14:textId="77777777" w:rsidTr="009E3DC2">
        <w:trPr>
          <w:trHeight w:val="125"/>
        </w:trPr>
        <w:tc>
          <w:tcPr>
            <w:tcW w:w="1836" w:type="dxa"/>
          </w:tcPr>
          <w:p w14:paraId="24597BC6" w14:textId="77777777" w:rsidR="007E01B9" w:rsidRDefault="007E01B9"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7EE1214" w14:textId="77777777" w:rsidR="007E01B9" w:rsidRDefault="007E01B9"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2338571E" w14:textId="77777777" w:rsidR="007E01B9" w:rsidRDefault="007E01B9" w:rsidP="009E3DC2">
            <w:pPr>
              <w:spacing w:after="0"/>
              <w:jc w:val="center"/>
              <w:rPr>
                <w:b/>
                <w:bCs/>
                <w:sz w:val="18"/>
                <w:szCs w:val="18"/>
                <w:lang w:eastAsia="zh-CN"/>
              </w:rPr>
            </w:pPr>
            <w:r>
              <w:rPr>
                <w:b/>
                <w:bCs/>
                <w:color w:val="000000"/>
                <w:sz w:val="18"/>
                <w:szCs w:val="18"/>
                <w:lang w:eastAsia="ko-KR"/>
              </w:rPr>
              <w:t>FFT size</w:t>
            </w:r>
          </w:p>
        </w:tc>
      </w:tr>
      <w:tr w:rsidR="007E01B9" w14:paraId="58C7B80B" w14:textId="77777777" w:rsidTr="009E3DC2">
        <w:trPr>
          <w:trHeight w:val="42"/>
        </w:trPr>
        <w:tc>
          <w:tcPr>
            <w:tcW w:w="1836" w:type="dxa"/>
          </w:tcPr>
          <w:p w14:paraId="2A681D92" w14:textId="77777777" w:rsidR="007E01B9" w:rsidRDefault="007E01B9" w:rsidP="009E3DC2">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74322AF" w14:textId="77777777" w:rsidR="007E01B9" w:rsidRDefault="007E01B9" w:rsidP="009E3DC2">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659679B3" w14:textId="77777777" w:rsidR="007E01B9" w:rsidRDefault="007E01B9" w:rsidP="009E3DC2">
            <w:pPr>
              <w:spacing w:after="0"/>
              <w:jc w:val="center"/>
              <w:rPr>
                <w:color w:val="000000"/>
                <w:lang w:eastAsia="ko-KR"/>
              </w:rPr>
            </w:pPr>
            <w:r>
              <w:rPr>
                <w:color w:val="000000"/>
                <w:lang w:eastAsia="ko-KR"/>
              </w:rPr>
              <w:t>512</w:t>
            </w:r>
          </w:p>
        </w:tc>
      </w:tr>
      <w:tr w:rsidR="007E01B9" w14:paraId="1228D7AB" w14:textId="77777777" w:rsidTr="009E3DC2">
        <w:tc>
          <w:tcPr>
            <w:tcW w:w="1836" w:type="dxa"/>
          </w:tcPr>
          <w:p w14:paraId="00EC6D0B" w14:textId="77777777" w:rsidR="007E01B9" w:rsidRDefault="007E01B9" w:rsidP="009E3DC2">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091FF9D2" w14:textId="77777777" w:rsidR="007E01B9" w:rsidRDefault="007E01B9" w:rsidP="009E3DC2">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2ABF90F5" w14:textId="77777777" w:rsidR="007E01B9" w:rsidRDefault="007E01B9" w:rsidP="009E3DC2">
            <w:pPr>
              <w:spacing w:after="0"/>
              <w:jc w:val="center"/>
              <w:rPr>
                <w:color w:val="000000"/>
                <w:lang w:val="de-DE" w:eastAsia="ko-KR"/>
              </w:rPr>
            </w:pPr>
            <w:r>
              <w:rPr>
                <w:color w:val="000000"/>
                <w:lang w:val="de-DE" w:eastAsia="ko-KR"/>
              </w:rPr>
              <w:t>1024</w:t>
            </w:r>
          </w:p>
        </w:tc>
      </w:tr>
      <w:tr w:rsidR="007E01B9" w14:paraId="01352847" w14:textId="77777777" w:rsidTr="009E3DC2">
        <w:tc>
          <w:tcPr>
            <w:tcW w:w="1836" w:type="dxa"/>
          </w:tcPr>
          <w:p w14:paraId="43E66FFC" w14:textId="77777777" w:rsidR="007E01B9" w:rsidRDefault="007E01B9" w:rsidP="009E3DC2">
            <w:pPr>
              <w:spacing w:after="0"/>
              <w:jc w:val="center"/>
              <w:rPr>
                <w:sz w:val="18"/>
                <w:szCs w:val="18"/>
                <w:lang w:eastAsia="zh-CN"/>
              </w:rPr>
            </w:pPr>
            <w:r>
              <w:rPr>
                <w:color w:val="000000"/>
                <w:lang w:val="de-DE" w:eastAsia="ko-KR"/>
              </w:rPr>
              <w:t>≥ 88</w:t>
            </w:r>
          </w:p>
        </w:tc>
        <w:tc>
          <w:tcPr>
            <w:tcW w:w="1708" w:type="dxa"/>
          </w:tcPr>
          <w:p w14:paraId="7A62E2DC" w14:textId="77777777" w:rsidR="007E01B9" w:rsidRDefault="007E01B9" w:rsidP="009E3DC2">
            <w:pPr>
              <w:spacing w:after="0"/>
              <w:jc w:val="center"/>
              <w:rPr>
                <w:color w:val="000000"/>
                <w:lang w:val="de-DE" w:eastAsia="ko-KR"/>
              </w:rPr>
            </w:pPr>
            <w:r>
              <w:rPr>
                <w:color w:val="000000"/>
                <w:lang w:val="de-DE" w:eastAsia="ko-KR"/>
              </w:rPr>
              <w:t xml:space="preserve">≥ 120  </w:t>
            </w:r>
          </w:p>
        </w:tc>
        <w:tc>
          <w:tcPr>
            <w:tcW w:w="1708" w:type="dxa"/>
          </w:tcPr>
          <w:p w14:paraId="3EA5FF05" w14:textId="77777777" w:rsidR="007E01B9" w:rsidRDefault="007E01B9" w:rsidP="009E3DC2">
            <w:pPr>
              <w:spacing w:after="0"/>
              <w:jc w:val="center"/>
              <w:rPr>
                <w:color w:val="000000"/>
                <w:lang w:eastAsia="ko-KR"/>
              </w:rPr>
            </w:pPr>
            <w:r>
              <w:rPr>
                <w:color w:val="000000"/>
                <w:lang w:eastAsia="ko-KR"/>
              </w:rPr>
              <w:t>2048</w:t>
            </w:r>
          </w:p>
        </w:tc>
      </w:tr>
    </w:tbl>
    <w:p w14:paraId="6F56EDE1" w14:textId="77777777" w:rsidR="007E01B9" w:rsidRDefault="007E01B9" w:rsidP="007E01B9">
      <w:pPr>
        <w:rPr>
          <w:rFonts w:eastAsiaTheme="minorEastAsia"/>
          <w:i/>
          <w:lang w:val="en-US" w:eastAsia="zh-CN"/>
        </w:rPr>
      </w:pPr>
    </w:p>
    <w:p w14:paraId="74F0B285" w14:textId="77777777" w:rsidR="007E01B9" w:rsidRDefault="007E01B9" w:rsidP="007E01B9">
      <w:pPr>
        <w:pStyle w:val="ListParagraph"/>
        <w:numPr>
          <w:ilvl w:val="0"/>
          <w:numId w:val="22"/>
        </w:numPr>
        <w:ind w:firstLineChars="0"/>
        <w:rPr>
          <w:rFonts w:eastAsiaTheme="minorEastAsia"/>
          <w:i/>
          <w:lang w:val="en-US" w:eastAsia="zh-CN"/>
        </w:rPr>
      </w:pPr>
      <w:r w:rsidRPr="00095036">
        <w:rPr>
          <w:rFonts w:eastAsiaTheme="minorEastAsia"/>
          <w:i/>
          <w:lang w:val="en-US" w:eastAsia="zh-CN"/>
        </w:rPr>
        <w:t>Option 4: QC</w:t>
      </w:r>
    </w:p>
    <w:p w14:paraId="0A6293B1" w14:textId="50FD7F58" w:rsidR="007E01B9" w:rsidRPr="007E01B9" w:rsidRDefault="007E01B9" w:rsidP="007E01B9">
      <w:pPr>
        <w:ind w:left="1420"/>
        <w:rPr>
          <w:b/>
          <w:u w:val="single"/>
          <w:lang w:eastAsia="ko-KR"/>
        </w:rPr>
      </w:pPr>
      <w:r w:rsidRPr="00095036">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084B52" w14:paraId="029A2E70" w14:textId="77777777" w:rsidTr="009E3DC2">
        <w:tc>
          <w:tcPr>
            <w:tcW w:w="1236" w:type="dxa"/>
          </w:tcPr>
          <w:p w14:paraId="046D58C1" w14:textId="77777777" w:rsidR="00084B52" w:rsidRDefault="00084B52"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71F29710" w14:textId="77777777" w:rsidR="00084B52" w:rsidRDefault="00084B52" w:rsidP="009E3DC2">
            <w:pPr>
              <w:spacing w:after="120"/>
              <w:rPr>
                <w:rFonts w:eastAsiaTheme="minorEastAsia"/>
                <w:b/>
                <w:bCs/>
                <w:lang w:val="en-US" w:eastAsia="zh-CN"/>
              </w:rPr>
            </w:pPr>
            <w:r>
              <w:rPr>
                <w:rFonts w:eastAsiaTheme="minorEastAsia"/>
                <w:b/>
                <w:bCs/>
                <w:lang w:val="en-US" w:eastAsia="zh-CN"/>
              </w:rPr>
              <w:t>Comments</w:t>
            </w:r>
          </w:p>
        </w:tc>
      </w:tr>
      <w:tr w:rsidR="00084B52" w14:paraId="68A06F5C" w14:textId="77777777" w:rsidTr="009E3DC2">
        <w:tc>
          <w:tcPr>
            <w:tcW w:w="1236" w:type="dxa"/>
          </w:tcPr>
          <w:p w14:paraId="6FF42845" w14:textId="6D810C99" w:rsidR="00084B52" w:rsidRDefault="00732DF4" w:rsidP="009E3DC2">
            <w:pPr>
              <w:spacing w:after="120"/>
              <w:rPr>
                <w:rFonts w:eastAsiaTheme="minorEastAsia"/>
                <w:lang w:val="en-US" w:eastAsia="zh-CN"/>
              </w:rPr>
            </w:pPr>
            <w:ins w:id="127" w:author="Dominik Frank" w:date="2021-04-15T16:54:00Z">
              <w:r>
                <w:rPr>
                  <w:rFonts w:eastAsiaTheme="minorEastAsia"/>
                  <w:lang w:val="en-US" w:eastAsia="zh-CN"/>
                </w:rPr>
                <w:t>Ericsson</w:t>
              </w:r>
            </w:ins>
          </w:p>
        </w:tc>
        <w:tc>
          <w:tcPr>
            <w:tcW w:w="8395" w:type="dxa"/>
          </w:tcPr>
          <w:p w14:paraId="06A895B1" w14:textId="7DD1A323" w:rsidR="00753D1F" w:rsidRDefault="005C0CEB" w:rsidP="009E3DC2">
            <w:pPr>
              <w:spacing w:after="120"/>
              <w:rPr>
                <w:ins w:id="128" w:author="Dominik Frank" w:date="2021-04-15T18:16:00Z"/>
                <w:rFonts w:eastAsiaTheme="minorEastAsia"/>
                <w:lang w:val="en-US" w:eastAsia="zh-CN"/>
              </w:rPr>
            </w:pPr>
            <w:ins w:id="129" w:author="Dominik Frank" w:date="2021-04-15T18:39:00Z">
              <w:r>
                <w:rPr>
                  <w:rFonts w:eastAsiaTheme="minorEastAsia"/>
                  <w:lang w:val="en-US" w:eastAsia="zh-CN"/>
                </w:rPr>
                <w:t>We</w:t>
              </w:r>
            </w:ins>
            <w:ins w:id="130" w:author="Dominik Frank" w:date="2021-04-15T18:34:00Z">
              <w:r w:rsidR="00491006">
                <w:rPr>
                  <w:rFonts w:eastAsiaTheme="minorEastAsia"/>
                  <w:lang w:val="en-US" w:eastAsia="zh-CN"/>
                </w:rPr>
                <w:t xml:space="preserve"> can compromise to the </w:t>
              </w:r>
              <w:r w:rsidR="001E5F07">
                <w:rPr>
                  <w:rFonts w:eastAsiaTheme="minorEastAsia"/>
                  <w:lang w:val="en-US" w:eastAsia="zh-CN"/>
                </w:rPr>
                <w:t xml:space="preserve">following structure and </w:t>
              </w:r>
            </w:ins>
            <w:ins w:id="131" w:author="Dominik Frank" w:date="2021-04-15T18:35:00Z">
              <w:r w:rsidR="001E5F07">
                <w:rPr>
                  <w:rFonts w:eastAsiaTheme="minorEastAsia"/>
                  <w:lang w:val="en-US" w:eastAsia="zh-CN"/>
                </w:rPr>
                <w:t>SRS bandwidth ranges.</w:t>
              </w:r>
            </w:ins>
          </w:p>
          <w:tbl>
            <w:tblPr>
              <w:tblStyle w:val="TableGrid"/>
              <w:tblW w:w="5704" w:type="dxa"/>
              <w:tblLook w:val="04A0" w:firstRow="1" w:lastRow="0" w:firstColumn="1" w:lastColumn="0" w:noHBand="0" w:noVBand="1"/>
              <w:tblPrChange w:id="132" w:author="Dominik Frank" w:date="2021-04-15T18:17:00Z">
                <w:tblPr>
                  <w:tblStyle w:val="TableGrid"/>
                  <w:tblW w:w="6967" w:type="dxa"/>
                  <w:tblLook w:val="04A0" w:firstRow="1" w:lastRow="0" w:firstColumn="1" w:lastColumn="0" w:noHBand="0" w:noVBand="1"/>
                </w:tblPr>
              </w:tblPrChange>
            </w:tblPr>
            <w:tblGrid>
              <w:gridCol w:w="1746"/>
              <w:gridCol w:w="2229"/>
              <w:gridCol w:w="1729"/>
              <w:tblGridChange w:id="133">
                <w:tblGrid>
                  <w:gridCol w:w="1746"/>
                  <w:gridCol w:w="2229"/>
                  <w:gridCol w:w="1729"/>
                </w:tblGrid>
              </w:tblGridChange>
            </w:tblGrid>
            <w:tr w:rsidR="00753D1F" w14:paraId="3F017E64" w14:textId="77777777" w:rsidTr="00753D1F">
              <w:trPr>
                <w:trHeight w:val="328"/>
                <w:ins w:id="134" w:author="Dominik Frank" w:date="2021-04-15T18:16:00Z"/>
                <w:trPrChange w:id="135" w:author="Dominik Frank" w:date="2021-04-15T18:17:00Z">
                  <w:trPr>
                    <w:trHeight w:val="328"/>
                  </w:trPr>
                </w:trPrChange>
              </w:trPr>
              <w:tc>
                <w:tcPr>
                  <w:tcW w:w="1746" w:type="dxa"/>
                  <w:vMerge w:val="restart"/>
                  <w:tcPrChange w:id="136" w:author="Dominik Frank" w:date="2021-04-15T18:17:00Z">
                    <w:tcPr>
                      <w:tcW w:w="1746" w:type="dxa"/>
                      <w:vMerge w:val="restart"/>
                    </w:tcPr>
                  </w:tcPrChange>
                </w:tcPr>
                <w:p w14:paraId="3186D501" w14:textId="77777777" w:rsidR="00753D1F" w:rsidRDefault="00753D1F" w:rsidP="00753D1F">
                  <w:pPr>
                    <w:spacing w:after="0"/>
                    <w:jc w:val="center"/>
                    <w:rPr>
                      <w:ins w:id="137" w:author="Dominik Frank" w:date="2021-04-15T18:16:00Z"/>
                      <w:b/>
                      <w:bCs/>
                      <w:sz w:val="16"/>
                      <w:szCs w:val="16"/>
                    </w:rPr>
                  </w:pPr>
                  <w:ins w:id="138" w:author="Dominik Frank" w:date="2021-04-15T18:16:00Z">
                    <w:r>
                      <w:rPr>
                        <w:b/>
                        <w:bCs/>
                        <w:sz w:val="16"/>
                        <w:szCs w:val="16"/>
                      </w:rPr>
                      <w:t>SRS bandwidth in RB</w:t>
                    </w:r>
                  </w:ins>
                </w:p>
              </w:tc>
              <w:tc>
                <w:tcPr>
                  <w:tcW w:w="3958" w:type="dxa"/>
                  <w:gridSpan w:val="2"/>
                  <w:tcPrChange w:id="139" w:author="Dominik Frank" w:date="2021-04-15T18:17:00Z">
                    <w:tcPr>
                      <w:tcW w:w="3958" w:type="dxa"/>
                      <w:gridSpan w:val="2"/>
                    </w:tcPr>
                  </w:tcPrChange>
                </w:tcPr>
                <w:p w14:paraId="36A0F16A" w14:textId="13A18742" w:rsidR="00753D1F" w:rsidRDefault="00753D1F" w:rsidP="00753D1F">
                  <w:pPr>
                    <w:spacing w:after="0"/>
                    <w:jc w:val="center"/>
                    <w:rPr>
                      <w:ins w:id="140" w:author="Dominik Frank" w:date="2021-04-15T18:16:00Z"/>
                      <w:b/>
                      <w:bCs/>
                      <w:sz w:val="16"/>
                      <w:szCs w:val="16"/>
                    </w:rPr>
                  </w:pPr>
                  <w:ins w:id="141" w:author="Dominik Frank" w:date="2021-04-15T18:17:00Z">
                    <w:r>
                      <w:rPr>
                        <w:b/>
                        <w:bCs/>
                        <w:sz w:val="16"/>
                        <w:szCs w:val="16"/>
                      </w:rPr>
                      <w:t>SRS-RSRP</w:t>
                    </w:r>
                  </w:ins>
                  <w:ins w:id="142" w:author="Dominik Frank" w:date="2021-04-15T18:16:00Z">
                    <w:r>
                      <w:rPr>
                        <w:b/>
                        <w:bCs/>
                        <w:sz w:val="16"/>
                        <w:szCs w:val="16"/>
                      </w:rPr>
                      <w:t xml:space="preserve"> measurement accuracy [</w:t>
                    </w:r>
                  </w:ins>
                  <w:ins w:id="143" w:author="Dominik Frank" w:date="2021-04-15T18:17:00Z">
                    <w:r>
                      <w:rPr>
                        <w:b/>
                        <w:bCs/>
                        <w:sz w:val="16"/>
                        <w:szCs w:val="16"/>
                      </w:rPr>
                      <w:t>dB</w:t>
                    </w:r>
                  </w:ins>
                  <w:ins w:id="144" w:author="Dominik Frank" w:date="2021-04-15T18:16:00Z">
                    <w:r>
                      <w:rPr>
                        <w:b/>
                        <w:bCs/>
                        <w:sz w:val="16"/>
                        <w:szCs w:val="16"/>
                      </w:rPr>
                      <w:t>]</w:t>
                    </w:r>
                  </w:ins>
                </w:p>
                <w:p w14:paraId="575A51D0" w14:textId="77777777" w:rsidR="00753D1F" w:rsidRDefault="00753D1F" w:rsidP="00753D1F">
                  <w:pPr>
                    <w:spacing w:after="0"/>
                    <w:jc w:val="center"/>
                    <w:rPr>
                      <w:ins w:id="145" w:author="Dominik Frank" w:date="2021-04-15T18:16:00Z"/>
                      <w:b/>
                      <w:bCs/>
                      <w:sz w:val="16"/>
                      <w:szCs w:val="16"/>
                    </w:rPr>
                  </w:pPr>
                </w:p>
              </w:tc>
            </w:tr>
            <w:tr w:rsidR="00753D1F" w14:paraId="6AA25363" w14:textId="77777777" w:rsidTr="00753D1F">
              <w:trPr>
                <w:trHeight w:val="240"/>
                <w:ins w:id="146" w:author="Dominik Frank" w:date="2021-04-15T18:16:00Z"/>
                <w:trPrChange w:id="147" w:author="Dominik Frank" w:date="2021-04-15T18:17:00Z">
                  <w:trPr>
                    <w:trHeight w:val="240"/>
                  </w:trPr>
                </w:trPrChange>
              </w:trPr>
              <w:tc>
                <w:tcPr>
                  <w:tcW w:w="1746" w:type="dxa"/>
                  <w:vMerge/>
                  <w:tcPrChange w:id="148" w:author="Dominik Frank" w:date="2021-04-15T18:17:00Z">
                    <w:tcPr>
                      <w:tcW w:w="1746" w:type="dxa"/>
                      <w:vMerge/>
                    </w:tcPr>
                  </w:tcPrChange>
                </w:tcPr>
                <w:p w14:paraId="375A9666" w14:textId="77777777" w:rsidR="00753D1F" w:rsidRDefault="00753D1F" w:rsidP="00753D1F">
                  <w:pPr>
                    <w:spacing w:after="0"/>
                    <w:jc w:val="center"/>
                    <w:rPr>
                      <w:ins w:id="149" w:author="Dominik Frank" w:date="2021-04-15T18:16:00Z"/>
                      <w:b/>
                      <w:bCs/>
                      <w:sz w:val="16"/>
                      <w:szCs w:val="16"/>
                    </w:rPr>
                  </w:pPr>
                </w:p>
              </w:tc>
              <w:tc>
                <w:tcPr>
                  <w:tcW w:w="2229" w:type="dxa"/>
                  <w:tcPrChange w:id="150" w:author="Dominik Frank" w:date="2021-04-15T18:17:00Z">
                    <w:tcPr>
                      <w:tcW w:w="2229" w:type="dxa"/>
                    </w:tcPr>
                  </w:tcPrChange>
                </w:tcPr>
                <w:p w14:paraId="612C100E" w14:textId="77777777" w:rsidR="00753D1F" w:rsidRDefault="00753D1F" w:rsidP="00753D1F">
                  <w:pPr>
                    <w:spacing w:after="0"/>
                    <w:jc w:val="center"/>
                    <w:rPr>
                      <w:ins w:id="151" w:author="Dominik Frank" w:date="2021-04-15T18:16:00Z"/>
                      <w:b/>
                      <w:bCs/>
                      <w:sz w:val="16"/>
                      <w:szCs w:val="16"/>
                    </w:rPr>
                  </w:pPr>
                  <w:proofErr w:type="spellStart"/>
                  <w:ins w:id="152" w:author="Dominik Frank" w:date="2021-04-15T18:16: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ins>
                </w:p>
              </w:tc>
              <w:tc>
                <w:tcPr>
                  <w:tcW w:w="1729" w:type="dxa"/>
                  <w:tcPrChange w:id="153" w:author="Dominik Frank" w:date="2021-04-15T18:17:00Z">
                    <w:tcPr>
                      <w:tcW w:w="1729" w:type="dxa"/>
                    </w:tcPr>
                  </w:tcPrChange>
                </w:tcPr>
                <w:p w14:paraId="7270C0D3" w14:textId="77777777" w:rsidR="00753D1F" w:rsidRDefault="00753D1F" w:rsidP="00753D1F">
                  <w:pPr>
                    <w:spacing w:after="0"/>
                    <w:jc w:val="center"/>
                    <w:rPr>
                      <w:ins w:id="154" w:author="Dominik Frank" w:date="2021-04-15T18:16:00Z"/>
                      <w:b/>
                      <w:bCs/>
                      <w:sz w:val="16"/>
                      <w:szCs w:val="16"/>
                    </w:rPr>
                  </w:pPr>
                  <w:proofErr w:type="spellStart"/>
                  <w:ins w:id="155" w:author="Dominik Frank" w:date="2021-04-15T18:16: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ins>
                </w:p>
              </w:tc>
            </w:tr>
            <w:tr w:rsidR="00753D1F" w14:paraId="0BE11F97" w14:textId="77777777" w:rsidTr="00753D1F">
              <w:trPr>
                <w:trHeight w:val="235"/>
                <w:ins w:id="156" w:author="Dominik Frank" w:date="2021-04-15T18:16:00Z"/>
                <w:trPrChange w:id="157" w:author="Dominik Frank" w:date="2021-04-15T18:17:00Z">
                  <w:trPr>
                    <w:trHeight w:val="235"/>
                  </w:trPr>
                </w:trPrChange>
              </w:trPr>
              <w:tc>
                <w:tcPr>
                  <w:tcW w:w="1746" w:type="dxa"/>
                  <w:tcPrChange w:id="158" w:author="Dominik Frank" w:date="2021-04-15T18:17:00Z">
                    <w:tcPr>
                      <w:tcW w:w="1746" w:type="dxa"/>
                    </w:tcPr>
                  </w:tcPrChange>
                </w:tcPr>
                <w:p w14:paraId="7065FD2A" w14:textId="77777777" w:rsidR="00753D1F" w:rsidRDefault="00753D1F" w:rsidP="00753D1F">
                  <w:pPr>
                    <w:spacing w:after="0"/>
                    <w:jc w:val="center"/>
                    <w:rPr>
                      <w:ins w:id="159" w:author="Dominik Frank" w:date="2021-04-15T18:16:00Z"/>
                      <w:b/>
                      <w:bCs/>
                      <w:sz w:val="16"/>
                      <w:szCs w:val="16"/>
                    </w:rPr>
                  </w:pPr>
                  <w:ins w:id="160" w:author="Dominik Frank" w:date="2021-04-15T18:16:00Z">
                    <w:r>
                      <w:rPr>
                        <w:b/>
                        <w:bCs/>
                        <w:sz w:val="16"/>
                        <w:szCs w:val="16"/>
                      </w:rPr>
                      <w:t>24</w:t>
                    </w:r>
                    <w:r>
                      <w:rPr>
                        <w:b/>
                        <w:bCs/>
                        <w:sz w:val="16"/>
                        <w:szCs w:val="16"/>
                        <w:vertAlign w:val="subscript"/>
                      </w:rPr>
                      <w:t xml:space="preserve"> </w:t>
                    </w:r>
                    <w:r>
                      <w:rPr>
                        <w:b/>
                        <w:bCs/>
                        <w:sz w:val="16"/>
                        <w:szCs w:val="16"/>
                      </w:rPr>
                      <w:t>≤ BW ≤ 40</w:t>
                    </w:r>
                  </w:ins>
                </w:p>
              </w:tc>
              <w:tc>
                <w:tcPr>
                  <w:tcW w:w="2229" w:type="dxa"/>
                  <w:tcPrChange w:id="161" w:author="Dominik Frank" w:date="2021-04-15T18:17:00Z">
                    <w:tcPr>
                      <w:tcW w:w="2229" w:type="dxa"/>
                    </w:tcPr>
                  </w:tcPrChange>
                </w:tcPr>
                <w:p w14:paraId="1BE612CA" w14:textId="77777777" w:rsidR="00753D1F" w:rsidRDefault="00753D1F" w:rsidP="00753D1F">
                  <w:pPr>
                    <w:spacing w:after="0"/>
                    <w:jc w:val="center"/>
                    <w:rPr>
                      <w:ins w:id="162" w:author="Dominik Frank" w:date="2021-04-15T18:16:00Z"/>
                      <w:b/>
                      <w:bCs/>
                      <w:sz w:val="16"/>
                      <w:szCs w:val="16"/>
                    </w:rPr>
                  </w:pPr>
                  <w:ins w:id="163" w:author="Dominik Frank" w:date="2021-04-15T18:16:00Z">
                    <w:r>
                      <w:rPr>
                        <w:b/>
                        <w:bCs/>
                        <w:sz w:val="16"/>
                        <w:szCs w:val="16"/>
                      </w:rPr>
                      <w:t>TBD</w:t>
                    </w:r>
                  </w:ins>
                </w:p>
              </w:tc>
              <w:tc>
                <w:tcPr>
                  <w:tcW w:w="1729" w:type="dxa"/>
                  <w:tcPrChange w:id="164" w:author="Dominik Frank" w:date="2021-04-15T18:17:00Z">
                    <w:tcPr>
                      <w:tcW w:w="1729" w:type="dxa"/>
                    </w:tcPr>
                  </w:tcPrChange>
                </w:tcPr>
                <w:p w14:paraId="646B852E" w14:textId="77777777" w:rsidR="00753D1F" w:rsidRDefault="00753D1F" w:rsidP="00753D1F">
                  <w:pPr>
                    <w:spacing w:after="0"/>
                    <w:jc w:val="center"/>
                    <w:rPr>
                      <w:ins w:id="165" w:author="Dominik Frank" w:date="2021-04-15T18:16:00Z"/>
                      <w:b/>
                      <w:bCs/>
                      <w:sz w:val="16"/>
                      <w:szCs w:val="16"/>
                    </w:rPr>
                  </w:pPr>
                  <w:ins w:id="166" w:author="Dominik Frank" w:date="2021-04-15T18:16:00Z">
                    <w:r>
                      <w:rPr>
                        <w:b/>
                        <w:bCs/>
                        <w:sz w:val="16"/>
                        <w:szCs w:val="16"/>
                      </w:rPr>
                      <w:t>TBD</w:t>
                    </w:r>
                  </w:ins>
                </w:p>
              </w:tc>
            </w:tr>
            <w:tr w:rsidR="00753D1F" w14:paraId="0874D486" w14:textId="77777777" w:rsidTr="00753D1F">
              <w:trPr>
                <w:trHeight w:val="235"/>
                <w:ins w:id="167" w:author="Dominik Frank" w:date="2021-04-15T18:16:00Z"/>
                <w:trPrChange w:id="168" w:author="Dominik Frank" w:date="2021-04-15T18:17:00Z">
                  <w:trPr>
                    <w:trHeight w:val="235"/>
                  </w:trPr>
                </w:trPrChange>
              </w:trPr>
              <w:tc>
                <w:tcPr>
                  <w:tcW w:w="1746" w:type="dxa"/>
                  <w:tcPrChange w:id="169" w:author="Dominik Frank" w:date="2021-04-15T18:17:00Z">
                    <w:tcPr>
                      <w:tcW w:w="1746" w:type="dxa"/>
                    </w:tcPr>
                  </w:tcPrChange>
                </w:tcPr>
                <w:p w14:paraId="56858A38" w14:textId="77777777" w:rsidR="00753D1F" w:rsidRDefault="00753D1F" w:rsidP="00753D1F">
                  <w:pPr>
                    <w:spacing w:after="0"/>
                    <w:jc w:val="center"/>
                    <w:rPr>
                      <w:ins w:id="170" w:author="Dominik Frank" w:date="2021-04-15T18:16:00Z"/>
                      <w:b/>
                      <w:bCs/>
                      <w:sz w:val="16"/>
                      <w:szCs w:val="16"/>
                    </w:rPr>
                  </w:pPr>
                  <w:ins w:id="171" w:author="Dominik Frank" w:date="2021-04-15T18:16:00Z">
                    <w:r>
                      <w:rPr>
                        <w:b/>
                        <w:bCs/>
                        <w:sz w:val="16"/>
                        <w:szCs w:val="16"/>
                        <w:vertAlign w:val="subscript"/>
                      </w:rPr>
                      <w:t xml:space="preserve"> </w:t>
                    </w:r>
                    <w:r w:rsidRPr="005A2B2A">
                      <w:rPr>
                        <w:b/>
                        <w:bCs/>
                        <w:sz w:val="16"/>
                        <w:szCs w:val="16"/>
                      </w:rPr>
                      <w:t>40</w:t>
                    </w:r>
                    <w:r>
                      <w:rPr>
                        <w:b/>
                        <w:bCs/>
                        <w:sz w:val="16"/>
                        <w:szCs w:val="16"/>
                      </w:rPr>
                      <w:t xml:space="preserve"> ≤ BW ≤ 84</w:t>
                    </w:r>
                  </w:ins>
                </w:p>
              </w:tc>
              <w:tc>
                <w:tcPr>
                  <w:tcW w:w="2229" w:type="dxa"/>
                  <w:tcPrChange w:id="172" w:author="Dominik Frank" w:date="2021-04-15T18:17:00Z">
                    <w:tcPr>
                      <w:tcW w:w="2229" w:type="dxa"/>
                    </w:tcPr>
                  </w:tcPrChange>
                </w:tcPr>
                <w:p w14:paraId="14BABCC0" w14:textId="77777777" w:rsidR="00753D1F" w:rsidRDefault="00753D1F" w:rsidP="00753D1F">
                  <w:pPr>
                    <w:spacing w:after="0"/>
                    <w:jc w:val="center"/>
                    <w:rPr>
                      <w:ins w:id="173" w:author="Dominik Frank" w:date="2021-04-15T18:16:00Z"/>
                      <w:b/>
                      <w:bCs/>
                      <w:sz w:val="16"/>
                      <w:szCs w:val="16"/>
                    </w:rPr>
                  </w:pPr>
                  <w:ins w:id="174" w:author="Dominik Frank" w:date="2021-04-15T18:16:00Z">
                    <w:r>
                      <w:rPr>
                        <w:b/>
                        <w:bCs/>
                        <w:sz w:val="16"/>
                        <w:szCs w:val="16"/>
                      </w:rPr>
                      <w:t>TBD</w:t>
                    </w:r>
                  </w:ins>
                </w:p>
              </w:tc>
              <w:tc>
                <w:tcPr>
                  <w:tcW w:w="1729" w:type="dxa"/>
                  <w:tcPrChange w:id="175" w:author="Dominik Frank" w:date="2021-04-15T18:17:00Z">
                    <w:tcPr>
                      <w:tcW w:w="1729" w:type="dxa"/>
                    </w:tcPr>
                  </w:tcPrChange>
                </w:tcPr>
                <w:p w14:paraId="5AE7C4C6" w14:textId="77777777" w:rsidR="00753D1F" w:rsidRDefault="00753D1F" w:rsidP="00753D1F">
                  <w:pPr>
                    <w:spacing w:after="0"/>
                    <w:jc w:val="center"/>
                    <w:rPr>
                      <w:ins w:id="176" w:author="Dominik Frank" w:date="2021-04-15T18:16:00Z"/>
                      <w:b/>
                      <w:bCs/>
                      <w:sz w:val="16"/>
                      <w:szCs w:val="16"/>
                    </w:rPr>
                  </w:pPr>
                  <w:ins w:id="177" w:author="Dominik Frank" w:date="2021-04-15T18:16:00Z">
                    <w:r>
                      <w:rPr>
                        <w:b/>
                        <w:bCs/>
                        <w:sz w:val="16"/>
                        <w:szCs w:val="16"/>
                      </w:rPr>
                      <w:t>TBD</w:t>
                    </w:r>
                  </w:ins>
                </w:p>
              </w:tc>
            </w:tr>
            <w:tr w:rsidR="00753D1F" w14:paraId="2959E9FC" w14:textId="77777777" w:rsidTr="00753D1F">
              <w:trPr>
                <w:trHeight w:val="235"/>
                <w:ins w:id="178" w:author="Dominik Frank" w:date="2021-04-15T18:16:00Z"/>
                <w:trPrChange w:id="179" w:author="Dominik Frank" w:date="2021-04-15T18:17:00Z">
                  <w:trPr>
                    <w:trHeight w:val="235"/>
                  </w:trPr>
                </w:trPrChange>
              </w:trPr>
              <w:tc>
                <w:tcPr>
                  <w:tcW w:w="1746" w:type="dxa"/>
                  <w:tcPrChange w:id="180" w:author="Dominik Frank" w:date="2021-04-15T18:17:00Z">
                    <w:tcPr>
                      <w:tcW w:w="1746" w:type="dxa"/>
                    </w:tcPr>
                  </w:tcPrChange>
                </w:tcPr>
                <w:p w14:paraId="0509BE13" w14:textId="77777777" w:rsidR="00753D1F" w:rsidRDefault="00753D1F" w:rsidP="00753D1F">
                  <w:pPr>
                    <w:spacing w:after="0"/>
                    <w:jc w:val="center"/>
                    <w:rPr>
                      <w:ins w:id="181" w:author="Dominik Frank" w:date="2021-04-15T18:16:00Z"/>
                      <w:b/>
                      <w:bCs/>
                      <w:sz w:val="16"/>
                      <w:szCs w:val="16"/>
                    </w:rPr>
                  </w:pPr>
                  <w:ins w:id="182" w:author="Dominik Frank" w:date="2021-04-15T18:16:00Z">
                    <w:r>
                      <w:rPr>
                        <w:b/>
                        <w:bCs/>
                        <w:sz w:val="16"/>
                        <w:szCs w:val="16"/>
                        <w:vertAlign w:val="subscript"/>
                      </w:rPr>
                      <w:t xml:space="preserve"> </w:t>
                    </w:r>
                    <w:r>
                      <w:rPr>
                        <w:b/>
                        <w:bCs/>
                        <w:sz w:val="16"/>
                        <w:szCs w:val="16"/>
                      </w:rPr>
                      <w:t>88 ≤ BW ≤ 168</w:t>
                    </w:r>
                  </w:ins>
                </w:p>
              </w:tc>
              <w:tc>
                <w:tcPr>
                  <w:tcW w:w="2229" w:type="dxa"/>
                  <w:tcPrChange w:id="183" w:author="Dominik Frank" w:date="2021-04-15T18:17:00Z">
                    <w:tcPr>
                      <w:tcW w:w="2229" w:type="dxa"/>
                    </w:tcPr>
                  </w:tcPrChange>
                </w:tcPr>
                <w:p w14:paraId="24619CD6" w14:textId="77777777" w:rsidR="00753D1F" w:rsidRDefault="00753D1F" w:rsidP="00753D1F">
                  <w:pPr>
                    <w:spacing w:after="0"/>
                    <w:jc w:val="center"/>
                    <w:rPr>
                      <w:ins w:id="184" w:author="Dominik Frank" w:date="2021-04-15T18:16:00Z"/>
                      <w:b/>
                      <w:bCs/>
                      <w:sz w:val="16"/>
                      <w:szCs w:val="16"/>
                    </w:rPr>
                  </w:pPr>
                  <w:ins w:id="185" w:author="Dominik Frank" w:date="2021-04-15T18:16:00Z">
                    <w:r>
                      <w:rPr>
                        <w:b/>
                        <w:bCs/>
                        <w:sz w:val="16"/>
                        <w:szCs w:val="16"/>
                      </w:rPr>
                      <w:t>TBD</w:t>
                    </w:r>
                  </w:ins>
                </w:p>
              </w:tc>
              <w:tc>
                <w:tcPr>
                  <w:tcW w:w="1729" w:type="dxa"/>
                  <w:tcPrChange w:id="186" w:author="Dominik Frank" w:date="2021-04-15T18:17:00Z">
                    <w:tcPr>
                      <w:tcW w:w="1729" w:type="dxa"/>
                    </w:tcPr>
                  </w:tcPrChange>
                </w:tcPr>
                <w:p w14:paraId="4FCA9243" w14:textId="77777777" w:rsidR="00753D1F" w:rsidRDefault="00753D1F" w:rsidP="00753D1F">
                  <w:pPr>
                    <w:spacing w:after="0"/>
                    <w:jc w:val="center"/>
                    <w:rPr>
                      <w:ins w:id="187" w:author="Dominik Frank" w:date="2021-04-15T18:16:00Z"/>
                      <w:b/>
                      <w:bCs/>
                      <w:sz w:val="16"/>
                      <w:szCs w:val="16"/>
                    </w:rPr>
                  </w:pPr>
                  <w:ins w:id="188" w:author="Dominik Frank" w:date="2021-04-15T18:16:00Z">
                    <w:r>
                      <w:rPr>
                        <w:b/>
                        <w:bCs/>
                        <w:sz w:val="16"/>
                        <w:szCs w:val="16"/>
                      </w:rPr>
                      <w:t>TBD</w:t>
                    </w:r>
                  </w:ins>
                </w:p>
              </w:tc>
            </w:tr>
            <w:tr w:rsidR="00753D1F" w14:paraId="59B304B8" w14:textId="77777777" w:rsidTr="00753D1F">
              <w:trPr>
                <w:trHeight w:val="235"/>
                <w:ins w:id="189" w:author="Dominik Frank" w:date="2021-04-15T18:16:00Z"/>
                <w:trPrChange w:id="190" w:author="Dominik Frank" w:date="2021-04-15T18:17:00Z">
                  <w:trPr>
                    <w:trHeight w:val="235"/>
                  </w:trPr>
                </w:trPrChange>
              </w:trPr>
              <w:tc>
                <w:tcPr>
                  <w:tcW w:w="1746" w:type="dxa"/>
                  <w:tcPrChange w:id="191" w:author="Dominik Frank" w:date="2021-04-15T18:17:00Z">
                    <w:tcPr>
                      <w:tcW w:w="1746" w:type="dxa"/>
                    </w:tcPr>
                  </w:tcPrChange>
                </w:tcPr>
                <w:p w14:paraId="7972339F" w14:textId="1E9C522F" w:rsidR="00753D1F" w:rsidRDefault="00753D1F" w:rsidP="00753D1F">
                  <w:pPr>
                    <w:spacing w:after="0"/>
                    <w:jc w:val="center"/>
                    <w:rPr>
                      <w:ins w:id="192" w:author="Dominik Frank" w:date="2021-04-15T18:16:00Z"/>
                      <w:b/>
                      <w:bCs/>
                      <w:sz w:val="16"/>
                      <w:szCs w:val="16"/>
                    </w:rPr>
                  </w:pPr>
                  <w:ins w:id="193" w:author="Dominik Frank" w:date="2021-04-15T18:16:00Z">
                    <w:r>
                      <w:rPr>
                        <w:b/>
                        <w:bCs/>
                        <w:sz w:val="16"/>
                        <w:szCs w:val="16"/>
                      </w:rPr>
                      <w:t>176</w:t>
                    </w:r>
                    <w:r>
                      <w:rPr>
                        <w:b/>
                        <w:bCs/>
                        <w:sz w:val="16"/>
                        <w:szCs w:val="16"/>
                        <w:vertAlign w:val="subscript"/>
                      </w:rPr>
                      <w:t xml:space="preserve"> </w:t>
                    </w:r>
                    <w:r>
                      <w:rPr>
                        <w:b/>
                        <w:bCs/>
                        <w:sz w:val="16"/>
                        <w:szCs w:val="16"/>
                      </w:rPr>
                      <w:t>≤ BW ≤ 2</w:t>
                    </w:r>
                  </w:ins>
                  <w:ins w:id="194" w:author="Dominik Frank" w:date="2021-04-15T18:17:00Z">
                    <w:r w:rsidR="00CE3437">
                      <w:rPr>
                        <w:b/>
                        <w:bCs/>
                        <w:sz w:val="16"/>
                        <w:szCs w:val="16"/>
                      </w:rPr>
                      <w:t>72</w:t>
                    </w:r>
                  </w:ins>
                </w:p>
              </w:tc>
              <w:tc>
                <w:tcPr>
                  <w:tcW w:w="2229" w:type="dxa"/>
                  <w:tcPrChange w:id="195" w:author="Dominik Frank" w:date="2021-04-15T18:17:00Z">
                    <w:tcPr>
                      <w:tcW w:w="2229" w:type="dxa"/>
                    </w:tcPr>
                  </w:tcPrChange>
                </w:tcPr>
                <w:p w14:paraId="263B4738" w14:textId="77777777" w:rsidR="00753D1F" w:rsidRDefault="00753D1F" w:rsidP="00753D1F">
                  <w:pPr>
                    <w:spacing w:after="0"/>
                    <w:jc w:val="center"/>
                    <w:rPr>
                      <w:ins w:id="196" w:author="Dominik Frank" w:date="2021-04-15T18:16:00Z"/>
                      <w:b/>
                      <w:bCs/>
                      <w:sz w:val="16"/>
                      <w:szCs w:val="16"/>
                    </w:rPr>
                  </w:pPr>
                  <w:ins w:id="197" w:author="Dominik Frank" w:date="2021-04-15T18:16:00Z">
                    <w:r>
                      <w:rPr>
                        <w:b/>
                        <w:bCs/>
                        <w:sz w:val="16"/>
                        <w:szCs w:val="16"/>
                      </w:rPr>
                      <w:t>TBD</w:t>
                    </w:r>
                  </w:ins>
                </w:p>
              </w:tc>
              <w:tc>
                <w:tcPr>
                  <w:tcW w:w="1729" w:type="dxa"/>
                  <w:tcPrChange w:id="198" w:author="Dominik Frank" w:date="2021-04-15T18:17:00Z">
                    <w:tcPr>
                      <w:tcW w:w="1729" w:type="dxa"/>
                    </w:tcPr>
                  </w:tcPrChange>
                </w:tcPr>
                <w:p w14:paraId="4B280776" w14:textId="77777777" w:rsidR="00753D1F" w:rsidRDefault="00753D1F" w:rsidP="00753D1F">
                  <w:pPr>
                    <w:spacing w:after="0"/>
                    <w:jc w:val="center"/>
                    <w:rPr>
                      <w:ins w:id="199" w:author="Dominik Frank" w:date="2021-04-15T18:16:00Z"/>
                      <w:b/>
                      <w:bCs/>
                      <w:sz w:val="16"/>
                      <w:szCs w:val="16"/>
                    </w:rPr>
                  </w:pPr>
                  <w:ins w:id="200" w:author="Dominik Frank" w:date="2021-04-15T18:16:00Z">
                    <w:r>
                      <w:rPr>
                        <w:b/>
                        <w:bCs/>
                        <w:sz w:val="16"/>
                        <w:szCs w:val="16"/>
                      </w:rPr>
                      <w:t>TBD</w:t>
                    </w:r>
                  </w:ins>
                </w:p>
              </w:tc>
            </w:tr>
          </w:tbl>
          <w:p w14:paraId="240AEF51" w14:textId="77777777" w:rsidR="00753D1F" w:rsidRDefault="00753D1F" w:rsidP="009E3DC2">
            <w:pPr>
              <w:spacing w:after="120"/>
              <w:rPr>
                <w:ins w:id="201" w:author="Dominik Frank" w:date="2021-04-15T18:16:00Z"/>
                <w:rFonts w:eastAsiaTheme="minorEastAsia"/>
                <w:lang w:val="en-US" w:eastAsia="zh-CN"/>
              </w:rPr>
            </w:pPr>
          </w:p>
          <w:p w14:paraId="04B9D802" w14:textId="5FB054C2" w:rsidR="00084B52" w:rsidRDefault="00A36CDB" w:rsidP="009E3DC2">
            <w:pPr>
              <w:spacing w:after="120"/>
              <w:rPr>
                <w:rFonts w:eastAsiaTheme="minorEastAsia"/>
                <w:lang w:val="en-US" w:eastAsia="zh-CN"/>
              </w:rPr>
            </w:pPr>
            <w:ins w:id="202" w:author="Dominik Frank" w:date="2021-04-15T16:57:00Z">
              <w:r>
                <w:rPr>
                  <w:rFonts w:eastAsiaTheme="minorEastAsia"/>
                  <w:lang w:val="en-US" w:eastAsia="zh-CN"/>
                </w:rPr>
                <w:t xml:space="preserve">If </w:t>
              </w:r>
              <w:r w:rsidR="00032245">
                <w:rPr>
                  <w:rFonts w:eastAsiaTheme="minorEastAsia"/>
                  <w:lang w:val="en-US" w:eastAsia="zh-CN"/>
                </w:rPr>
                <w:t xml:space="preserve">SRS-RSRP measurement accuracy should prove to be dependent of </w:t>
              </w:r>
              <w:proofErr w:type="spellStart"/>
              <w:r w:rsidR="00032245">
                <w:rPr>
                  <w:rFonts w:eastAsiaTheme="minorEastAsia"/>
                  <w:lang w:val="en-US" w:eastAsia="zh-CN"/>
                </w:rPr>
                <w:t>CombSize</w:t>
              </w:r>
              <w:proofErr w:type="spellEnd"/>
              <w:r w:rsidR="00032245">
                <w:rPr>
                  <w:rFonts w:eastAsiaTheme="minorEastAsia"/>
                  <w:lang w:val="en-US" w:eastAsia="zh-CN"/>
                </w:rPr>
                <w:t xml:space="preserve"> and </w:t>
              </w:r>
              <w:proofErr w:type="spellStart"/>
              <w:r w:rsidR="00032245">
                <w:rPr>
                  <w:rFonts w:eastAsiaTheme="minorEastAsia"/>
                  <w:lang w:val="en-US" w:eastAsia="zh-CN"/>
                </w:rPr>
                <w:t>SymbolSize</w:t>
              </w:r>
              <w:proofErr w:type="spellEnd"/>
              <w:r w:rsidR="00032245">
                <w:rPr>
                  <w:rFonts w:eastAsiaTheme="minorEastAsia"/>
                  <w:lang w:val="en-US" w:eastAsia="zh-CN"/>
                </w:rPr>
                <w:t xml:space="preserve"> setting, </w:t>
              </w:r>
              <w:r w:rsidR="00E4100B">
                <w:rPr>
                  <w:rFonts w:eastAsiaTheme="minorEastAsia"/>
                  <w:lang w:val="en-US" w:eastAsia="zh-CN"/>
                </w:rPr>
                <w:t>the table can easily be adopted to</w:t>
              </w:r>
            </w:ins>
            <w:ins w:id="203" w:author="Dominik Frank" w:date="2021-04-15T16:58:00Z">
              <w:r w:rsidR="00E4100B">
                <w:rPr>
                  <w:rFonts w:eastAsiaTheme="minorEastAsia"/>
                  <w:lang w:val="en-US" w:eastAsia="zh-CN"/>
                </w:rPr>
                <w:t xml:space="preserve"> display for which settings </w:t>
              </w:r>
              <w:r w:rsidR="005D7E71">
                <w:rPr>
                  <w:rFonts w:eastAsiaTheme="minorEastAsia"/>
                  <w:lang w:val="en-US" w:eastAsia="zh-CN"/>
                </w:rPr>
                <w:t>requirements differ</w:t>
              </w:r>
              <w:r w:rsidR="00A7419F">
                <w:rPr>
                  <w:rFonts w:eastAsiaTheme="minorEastAsia"/>
                  <w:lang w:val="en-US" w:eastAsia="zh-CN"/>
                </w:rPr>
                <w:t>.</w:t>
              </w:r>
            </w:ins>
            <w:ins w:id="204" w:author="Dominik Frank" w:date="2021-04-15T16:59:00Z">
              <w:r w:rsidR="00A7419F">
                <w:rPr>
                  <w:rFonts w:eastAsiaTheme="minorEastAsia"/>
                  <w:lang w:val="en-US" w:eastAsia="zh-CN"/>
                </w:rPr>
                <w:t xml:space="preserve"> </w:t>
              </w:r>
            </w:ins>
            <w:ins w:id="205" w:author="Dominik Frank" w:date="2021-04-15T18:35:00Z">
              <w:r w:rsidR="001E5F07">
                <w:rPr>
                  <w:rFonts w:eastAsiaTheme="minorEastAsia"/>
                  <w:lang w:val="en-US" w:eastAsia="zh-CN"/>
                </w:rPr>
                <w:t>The final accuracy requirement can be condensed if bandwidth ranges prove to have similar accuracy.</w:t>
              </w:r>
            </w:ins>
          </w:p>
        </w:tc>
      </w:tr>
      <w:tr w:rsidR="00084B52" w14:paraId="3CE73CC4" w14:textId="77777777" w:rsidTr="009E3DC2">
        <w:tc>
          <w:tcPr>
            <w:tcW w:w="1236" w:type="dxa"/>
          </w:tcPr>
          <w:p w14:paraId="6DDD03D2" w14:textId="4E963E19" w:rsidR="00084B52" w:rsidRDefault="00A27039" w:rsidP="009E3DC2">
            <w:pPr>
              <w:spacing w:after="120"/>
              <w:rPr>
                <w:rFonts w:eastAsiaTheme="minorEastAsia"/>
                <w:lang w:val="en-US" w:eastAsia="zh-CN"/>
              </w:rPr>
            </w:pPr>
            <w:ins w:id="206" w:author="Juergen Hofmann" w:date="2021-04-16T12:54:00Z">
              <w:r>
                <w:rPr>
                  <w:rFonts w:eastAsiaTheme="minorEastAsia"/>
                  <w:lang w:val="en-US" w:eastAsia="zh-CN"/>
                </w:rPr>
                <w:t>Nokia</w:t>
              </w:r>
            </w:ins>
          </w:p>
        </w:tc>
        <w:tc>
          <w:tcPr>
            <w:tcW w:w="8395" w:type="dxa"/>
          </w:tcPr>
          <w:p w14:paraId="52E8829A" w14:textId="6B8EDE08" w:rsidR="00084B52" w:rsidRDefault="00A27039" w:rsidP="009E3DC2">
            <w:pPr>
              <w:spacing w:after="120"/>
              <w:rPr>
                <w:rFonts w:eastAsiaTheme="minorEastAsia"/>
                <w:lang w:val="en-US" w:eastAsia="zh-CN"/>
              </w:rPr>
            </w:pPr>
            <w:ins w:id="207" w:author="Juergen Hofmann" w:date="2021-04-16T12:55:00Z">
              <w:r>
                <w:rPr>
                  <w:rFonts w:eastAsiaTheme="minorEastAsia"/>
                  <w:lang w:val="en-US" w:eastAsia="zh-CN"/>
                </w:rPr>
                <w:t xml:space="preserve">We agree with Qualcomm the BW ranges should be </w:t>
              </w:r>
            </w:ins>
            <w:ins w:id="208" w:author="Juergen Hofmann" w:date="2021-04-16T12:56:00Z">
              <w:r>
                <w:rPr>
                  <w:rFonts w:eastAsiaTheme="minorEastAsia"/>
                  <w:lang w:val="en-US" w:eastAsia="zh-CN"/>
                </w:rPr>
                <w:t xml:space="preserve">common for </w:t>
              </w:r>
            </w:ins>
            <w:ins w:id="209" w:author="Juergen Hofmann" w:date="2021-04-16T13:01:00Z">
              <w:r w:rsidR="008C211D">
                <w:rPr>
                  <w:rFonts w:eastAsiaTheme="minorEastAsia"/>
                  <w:lang w:val="en-US" w:eastAsia="zh-CN"/>
                </w:rPr>
                <w:t>both</w:t>
              </w:r>
            </w:ins>
            <w:ins w:id="210" w:author="Juergen Hofmann" w:date="2021-04-16T12:56:00Z">
              <w:r>
                <w:rPr>
                  <w:rFonts w:eastAsiaTheme="minorEastAsia"/>
                  <w:lang w:val="en-US" w:eastAsia="zh-CN"/>
                </w:rPr>
                <w:t xml:space="preserve"> measurement types. This is </w:t>
              </w:r>
            </w:ins>
            <w:ins w:id="211" w:author="Juergen Hofmann" w:date="2021-04-16T19:08:00Z">
              <w:r w:rsidR="004A5D0E">
                <w:rPr>
                  <w:rFonts w:eastAsiaTheme="minorEastAsia"/>
                  <w:lang w:val="en-US" w:eastAsia="zh-CN"/>
                </w:rPr>
                <w:t xml:space="preserve">also </w:t>
              </w:r>
            </w:ins>
            <w:ins w:id="212" w:author="Juergen Hofmann" w:date="2021-04-16T12:56:00Z">
              <w:r>
                <w:rPr>
                  <w:rFonts w:eastAsiaTheme="minorEastAsia"/>
                  <w:lang w:val="en-US" w:eastAsia="zh-CN"/>
                </w:rPr>
                <w:t>related to the scenario of combined reporting.</w:t>
              </w:r>
            </w:ins>
            <w:ins w:id="213" w:author="Juergen Hofmann" w:date="2021-04-16T13:02:00Z">
              <w:r w:rsidR="008C211D">
                <w:rPr>
                  <w:rFonts w:eastAsiaTheme="minorEastAsia"/>
                  <w:lang w:val="en-US" w:eastAsia="zh-CN"/>
                </w:rPr>
                <w:t xml:space="preserve"> </w:t>
              </w:r>
            </w:ins>
            <w:ins w:id="214" w:author="Juergen Hofmann" w:date="2021-04-16T13:30:00Z">
              <w:r w:rsidR="003A3B70">
                <w:rPr>
                  <w:rFonts w:eastAsiaTheme="minorEastAsia"/>
                  <w:lang w:val="en-US" w:eastAsia="zh-CN"/>
                </w:rPr>
                <w:t xml:space="preserve">Hence with regard to above proposal from Ericsson, SRS BW grouping differs for SRS-RSRP and </w:t>
              </w:r>
              <w:proofErr w:type="spellStart"/>
              <w:r w:rsidR="003A3B70">
                <w:rPr>
                  <w:rFonts w:eastAsiaTheme="minorEastAsia"/>
                  <w:lang w:val="en-US" w:eastAsia="zh-CN"/>
                </w:rPr>
                <w:t>gNB</w:t>
              </w:r>
              <w:proofErr w:type="spellEnd"/>
              <w:r w:rsidR="003A3B70">
                <w:rPr>
                  <w:rFonts w:eastAsiaTheme="minorEastAsia"/>
                  <w:lang w:val="en-US" w:eastAsia="zh-CN"/>
                </w:rPr>
                <w:t xml:space="preserve"> </w:t>
              </w:r>
            </w:ins>
            <w:ins w:id="215" w:author="Juergen Hofmann" w:date="2021-04-16T13:31:00Z">
              <w:r w:rsidR="003A3B70">
                <w:rPr>
                  <w:rFonts w:eastAsiaTheme="minorEastAsia"/>
                  <w:lang w:val="en-US" w:eastAsia="zh-CN"/>
                </w:rPr>
                <w:t>Rx-Tx time.</w:t>
              </w:r>
            </w:ins>
            <w:ins w:id="216" w:author="Juergen Hofmann" w:date="2021-04-16T13:33:00Z">
              <w:r w:rsidR="00B96860">
                <w:rPr>
                  <w:rFonts w:eastAsiaTheme="minorEastAsia"/>
                  <w:lang w:val="en-US" w:eastAsia="zh-CN"/>
                </w:rPr>
                <w:t xml:space="preserve"> Thus</w:t>
              </w:r>
            </w:ins>
            <w:ins w:id="217" w:author="Juergen Hofmann" w:date="2021-04-16T19:08:00Z">
              <w:r w:rsidR="004A5D0E">
                <w:rPr>
                  <w:rFonts w:eastAsiaTheme="minorEastAsia"/>
                  <w:lang w:val="en-US" w:eastAsia="zh-CN"/>
                </w:rPr>
                <w:t>,</w:t>
              </w:r>
            </w:ins>
            <w:ins w:id="218" w:author="Juergen Hofmann" w:date="2021-04-16T13:33:00Z">
              <w:r w:rsidR="00B96860">
                <w:rPr>
                  <w:rFonts w:eastAsiaTheme="minorEastAsia"/>
                  <w:lang w:val="en-US" w:eastAsia="zh-CN"/>
                </w:rPr>
                <w:t xml:space="preserve"> we have a preference for aligning the BW grouping for SRS-RSRP to that for </w:t>
              </w:r>
              <w:proofErr w:type="spellStart"/>
              <w:r w:rsidR="00B96860">
                <w:rPr>
                  <w:rFonts w:eastAsiaTheme="minorEastAsia"/>
                  <w:lang w:val="en-US" w:eastAsia="zh-CN"/>
                </w:rPr>
                <w:t>gNB</w:t>
              </w:r>
              <w:proofErr w:type="spellEnd"/>
              <w:r w:rsidR="00B96860">
                <w:rPr>
                  <w:rFonts w:eastAsiaTheme="minorEastAsia"/>
                  <w:lang w:val="en-US" w:eastAsia="zh-CN"/>
                </w:rPr>
                <w:t xml:space="preserve"> Rx-Tx time. Otherwise there is a certai</w:t>
              </w:r>
            </w:ins>
            <w:ins w:id="219" w:author="Juergen Hofmann" w:date="2021-04-16T13:34:00Z">
              <w:r w:rsidR="00B96860">
                <w:rPr>
                  <w:rFonts w:eastAsiaTheme="minorEastAsia"/>
                  <w:lang w:val="en-US" w:eastAsia="zh-CN"/>
                </w:rPr>
                <w:t xml:space="preserve">n ambiguity </w:t>
              </w:r>
            </w:ins>
            <w:ins w:id="220" w:author="Juergen Hofmann" w:date="2021-04-16T13:31:00Z">
              <w:r w:rsidR="003A3B70">
                <w:rPr>
                  <w:rFonts w:eastAsiaTheme="minorEastAsia"/>
                  <w:lang w:val="en-US" w:eastAsia="zh-CN"/>
                </w:rPr>
                <w:t xml:space="preserve">for SRS-RSRP. </w:t>
              </w:r>
            </w:ins>
            <w:ins w:id="221" w:author="Juergen Hofmann" w:date="2021-04-16T13:08:00Z">
              <w:r w:rsidR="008C211D">
                <w:rPr>
                  <w:rFonts w:eastAsiaTheme="minorEastAsia"/>
                  <w:lang w:val="en-US" w:eastAsia="zh-CN"/>
                </w:rPr>
                <w:t>As an example</w:t>
              </w:r>
            </w:ins>
            <w:ins w:id="222" w:author="Juergen Hofmann" w:date="2021-04-16T13:12:00Z">
              <w:r w:rsidR="003E3925">
                <w:rPr>
                  <w:rFonts w:eastAsiaTheme="minorEastAsia"/>
                  <w:lang w:val="en-US" w:eastAsia="zh-CN"/>
                </w:rPr>
                <w:t>,</w:t>
              </w:r>
            </w:ins>
            <w:ins w:id="223" w:author="Juergen Hofmann" w:date="2021-04-16T13:08:00Z">
              <w:r w:rsidR="008C211D">
                <w:rPr>
                  <w:rFonts w:eastAsiaTheme="minorEastAsia"/>
                  <w:lang w:val="en-US" w:eastAsia="zh-CN"/>
                </w:rPr>
                <w:t xml:space="preserve"> although li</w:t>
              </w:r>
            </w:ins>
            <w:ins w:id="224" w:author="Juergen Hofmann" w:date="2021-04-16T13:09:00Z">
              <w:r w:rsidR="008C211D">
                <w:rPr>
                  <w:rFonts w:eastAsiaTheme="minorEastAsia"/>
                  <w:lang w:val="en-US" w:eastAsia="zh-CN"/>
                </w:rPr>
                <w:t>nk simulation</w:t>
              </w:r>
            </w:ins>
            <w:ins w:id="225" w:author="Juergen Hofmann" w:date="2021-04-16T13:12:00Z">
              <w:r w:rsidR="003E3925">
                <w:rPr>
                  <w:rFonts w:eastAsiaTheme="minorEastAsia"/>
                  <w:lang w:val="en-US" w:eastAsia="zh-CN"/>
                </w:rPr>
                <w:t xml:space="preserve"> assumptions</w:t>
              </w:r>
            </w:ins>
            <w:ins w:id="226" w:author="Juergen Hofmann" w:date="2021-04-16T13:09:00Z">
              <w:r w:rsidR="008C211D">
                <w:rPr>
                  <w:rFonts w:eastAsiaTheme="minorEastAsia"/>
                  <w:lang w:val="en-US" w:eastAsia="zh-CN"/>
                </w:rPr>
                <w:t xml:space="preserve"> defined 32 PRBs for SCS=120 kHz for </w:t>
              </w:r>
            </w:ins>
            <w:ins w:id="227" w:author="Juergen Hofmann" w:date="2021-04-16T13:12:00Z">
              <w:r w:rsidR="003E3925">
                <w:rPr>
                  <w:rFonts w:eastAsiaTheme="minorEastAsia"/>
                  <w:lang w:val="en-US" w:eastAsia="zh-CN"/>
                </w:rPr>
                <w:t>SRS BW=</w:t>
              </w:r>
            </w:ins>
            <w:ins w:id="228" w:author="Juergen Hofmann" w:date="2021-04-16T13:09:00Z">
              <w:r w:rsidR="008C211D">
                <w:rPr>
                  <w:rFonts w:eastAsiaTheme="minorEastAsia"/>
                  <w:lang w:val="en-US" w:eastAsia="zh-CN"/>
                </w:rPr>
                <w:t xml:space="preserve">50 MHz, performance for </w:t>
              </w:r>
            </w:ins>
            <w:ins w:id="229" w:author="Juergen Hofmann" w:date="2021-04-16T13:36:00Z">
              <w:r w:rsidR="00B96860">
                <w:rPr>
                  <w:rFonts w:eastAsiaTheme="minorEastAsia"/>
                  <w:lang w:val="en-US" w:eastAsia="zh-CN"/>
                </w:rPr>
                <w:t xml:space="preserve">the lower bound </w:t>
              </w:r>
            </w:ins>
            <w:ins w:id="230" w:author="Juergen Hofmann" w:date="2021-04-16T13:09:00Z">
              <w:r w:rsidR="008C211D">
                <w:rPr>
                  <w:rFonts w:eastAsiaTheme="minorEastAsia"/>
                  <w:lang w:val="en-US" w:eastAsia="zh-CN"/>
                </w:rPr>
                <w:t xml:space="preserve">24 PRBs </w:t>
              </w:r>
            </w:ins>
            <w:ins w:id="231" w:author="Juergen Hofmann" w:date="2021-04-16T13:36:00Z">
              <w:r w:rsidR="00B96860">
                <w:rPr>
                  <w:rFonts w:eastAsiaTheme="minorEastAsia"/>
                  <w:lang w:val="en-US" w:eastAsia="zh-CN"/>
                </w:rPr>
                <w:t>would need to be</w:t>
              </w:r>
            </w:ins>
            <w:ins w:id="232" w:author="Juergen Hofmann" w:date="2021-04-16T13:09:00Z">
              <w:r w:rsidR="008C211D">
                <w:rPr>
                  <w:rFonts w:eastAsiaTheme="minorEastAsia"/>
                  <w:lang w:val="en-US" w:eastAsia="zh-CN"/>
                </w:rPr>
                <w:t xml:space="preserve"> </w:t>
              </w:r>
            </w:ins>
            <w:ins w:id="233" w:author="Juergen Hofmann" w:date="2021-04-16T13:10:00Z">
              <w:r w:rsidR="008C211D">
                <w:rPr>
                  <w:rFonts w:eastAsiaTheme="minorEastAsia"/>
                  <w:lang w:val="en-US" w:eastAsia="zh-CN"/>
                </w:rPr>
                <w:t xml:space="preserve">assessed, corresponding to </w:t>
              </w:r>
            </w:ins>
            <w:ins w:id="234" w:author="Juergen Hofmann" w:date="2021-04-16T13:11:00Z">
              <w:r w:rsidR="008C211D">
                <w:rPr>
                  <w:rFonts w:eastAsiaTheme="minorEastAsia"/>
                  <w:lang w:val="en-US" w:eastAsia="zh-CN"/>
                </w:rPr>
                <w:t>SRS BW</w:t>
              </w:r>
            </w:ins>
            <w:ins w:id="235" w:author="Juergen Hofmann" w:date="2021-04-16T13:12:00Z">
              <w:r w:rsidR="003E3925">
                <w:rPr>
                  <w:rFonts w:eastAsiaTheme="minorEastAsia"/>
                  <w:lang w:val="en-US" w:eastAsia="zh-CN"/>
                </w:rPr>
                <w:t>=</w:t>
              </w:r>
            </w:ins>
            <w:ins w:id="236" w:author="Juergen Hofmann" w:date="2021-04-16T13:10:00Z">
              <w:r w:rsidR="008C211D">
                <w:rPr>
                  <w:rFonts w:eastAsiaTheme="minorEastAsia"/>
                  <w:lang w:val="en-US" w:eastAsia="zh-CN"/>
                </w:rPr>
                <w:t>30 MHz</w:t>
              </w:r>
            </w:ins>
            <w:ins w:id="237" w:author="Juergen Hofmann" w:date="2021-04-16T13:12:00Z">
              <w:r w:rsidR="003E3925">
                <w:rPr>
                  <w:rFonts w:eastAsiaTheme="minorEastAsia"/>
                  <w:lang w:val="en-US" w:eastAsia="zh-CN"/>
                </w:rPr>
                <w:t xml:space="preserve"> in FR2</w:t>
              </w:r>
            </w:ins>
            <w:ins w:id="238" w:author="Juergen Hofmann" w:date="2021-04-16T13:10:00Z">
              <w:r w:rsidR="008C211D">
                <w:rPr>
                  <w:rFonts w:eastAsiaTheme="minorEastAsia"/>
                  <w:lang w:val="en-US" w:eastAsia="zh-CN"/>
                </w:rPr>
                <w:t>.</w:t>
              </w:r>
            </w:ins>
            <w:ins w:id="239" w:author="Juergen Hofmann" w:date="2021-04-16T13:12:00Z">
              <w:r w:rsidR="003E3925">
                <w:rPr>
                  <w:rFonts w:eastAsiaTheme="minorEastAsia"/>
                  <w:lang w:val="en-US" w:eastAsia="zh-CN"/>
                </w:rPr>
                <w:t xml:space="preserve"> </w:t>
              </w:r>
            </w:ins>
            <w:ins w:id="240" w:author="Juergen Hofmann" w:date="2021-04-16T13:36:00Z">
              <w:r w:rsidR="00B96860">
                <w:rPr>
                  <w:rFonts w:eastAsiaTheme="minorEastAsia"/>
                  <w:lang w:val="en-US" w:eastAsia="zh-CN"/>
                </w:rPr>
                <w:t xml:space="preserve">This </w:t>
              </w:r>
            </w:ins>
            <w:ins w:id="241" w:author="Juergen Hofmann" w:date="2021-04-16T13:37:00Z">
              <w:r w:rsidR="00B96860">
                <w:rPr>
                  <w:rFonts w:eastAsiaTheme="minorEastAsia"/>
                  <w:lang w:val="en-US" w:eastAsia="zh-CN"/>
                </w:rPr>
                <w:t xml:space="preserve">was not the original intention. </w:t>
              </w:r>
            </w:ins>
            <w:ins w:id="242" w:author="Juergen Hofmann" w:date="2021-04-16T13:38:00Z">
              <w:r w:rsidR="00B96860">
                <w:rPr>
                  <w:rFonts w:eastAsiaTheme="minorEastAsia"/>
                  <w:lang w:val="en-US" w:eastAsia="zh-CN"/>
                </w:rPr>
                <w:t>Thus</w:t>
              </w:r>
            </w:ins>
            <w:ins w:id="243" w:author="Juergen Hofmann" w:date="2021-04-16T19:09:00Z">
              <w:r w:rsidR="004A5D0E">
                <w:rPr>
                  <w:rFonts w:eastAsiaTheme="minorEastAsia"/>
                  <w:lang w:val="en-US" w:eastAsia="zh-CN"/>
                </w:rPr>
                <w:t>,</w:t>
              </w:r>
            </w:ins>
            <w:ins w:id="244" w:author="Juergen Hofmann" w:date="2021-04-16T13:38:00Z">
              <w:r w:rsidR="00B96860">
                <w:rPr>
                  <w:rFonts w:eastAsiaTheme="minorEastAsia"/>
                  <w:lang w:val="en-US" w:eastAsia="zh-CN"/>
                </w:rPr>
                <w:t xml:space="preserve"> we have a preference for </w:t>
              </w:r>
            </w:ins>
            <w:ins w:id="245" w:author="Juergen Hofmann" w:date="2021-04-16T13:37:00Z">
              <w:r w:rsidR="00B96860">
                <w:rPr>
                  <w:rFonts w:eastAsiaTheme="minorEastAsia"/>
                  <w:lang w:val="en-US" w:eastAsia="zh-CN"/>
                </w:rPr>
                <w:t xml:space="preserve">using the table for SRS BW grouping </w:t>
              </w:r>
            </w:ins>
            <w:ins w:id="246" w:author="Juergen Hofmann" w:date="2021-04-16T19:10:00Z">
              <w:r w:rsidR="004A5D0E">
                <w:rPr>
                  <w:rFonts w:eastAsiaTheme="minorEastAsia"/>
                  <w:lang w:val="en-US" w:eastAsia="zh-CN"/>
                </w:rPr>
                <w:t xml:space="preserve">both </w:t>
              </w:r>
            </w:ins>
            <w:ins w:id="247" w:author="Juergen Hofmann" w:date="2021-04-16T13:38:00Z">
              <w:r w:rsidR="00B96860">
                <w:rPr>
                  <w:rFonts w:eastAsiaTheme="minorEastAsia"/>
                  <w:lang w:val="en-US" w:eastAsia="zh-CN"/>
                </w:rPr>
                <w:t>for</w:t>
              </w:r>
            </w:ins>
            <w:ins w:id="248" w:author="Juergen Hofmann" w:date="2021-04-16T13:37:00Z">
              <w:r w:rsidR="00B96860">
                <w:rPr>
                  <w:rFonts w:eastAsiaTheme="minorEastAsia"/>
                  <w:lang w:val="en-US" w:eastAsia="zh-CN"/>
                </w:rPr>
                <w:t xml:space="preserve"> </w:t>
              </w:r>
              <w:proofErr w:type="spellStart"/>
              <w:r w:rsidR="00B96860">
                <w:rPr>
                  <w:rFonts w:eastAsiaTheme="minorEastAsia"/>
                  <w:lang w:val="en-US" w:eastAsia="zh-CN"/>
                </w:rPr>
                <w:t>gNB</w:t>
              </w:r>
              <w:proofErr w:type="spellEnd"/>
              <w:r w:rsidR="00B96860">
                <w:rPr>
                  <w:rFonts w:eastAsiaTheme="minorEastAsia"/>
                  <w:lang w:val="en-US" w:eastAsia="zh-CN"/>
                </w:rPr>
                <w:t xml:space="preserve"> Rx-Tx time </w:t>
              </w:r>
            </w:ins>
            <w:ins w:id="249" w:author="Juergen Hofmann" w:date="2021-04-16T19:10:00Z">
              <w:r w:rsidR="004A5D0E">
                <w:rPr>
                  <w:rFonts w:eastAsiaTheme="minorEastAsia"/>
                  <w:lang w:val="en-US" w:eastAsia="zh-CN"/>
                </w:rPr>
                <w:t>and</w:t>
              </w:r>
            </w:ins>
            <w:ins w:id="250" w:author="Juergen Hofmann" w:date="2021-04-16T19:11:00Z">
              <w:r w:rsidR="004A5D0E">
                <w:rPr>
                  <w:rFonts w:eastAsiaTheme="minorEastAsia"/>
                  <w:lang w:val="en-US" w:eastAsia="zh-CN"/>
                </w:rPr>
                <w:t xml:space="preserve"> for </w:t>
              </w:r>
            </w:ins>
            <w:ins w:id="251" w:author="Juergen Hofmann" w:date="2021-04-16T13:38:00Z">
              <w:r w:rsidR="00B96860">
                <w:rPr>
                  <w:rFonts w:eastAsiaTheme="minorEastAsia"/>
                  <w:lang w:val="en-US" w:eastAsia="zh-CN"/>
                </w:rPr>
                <w:t>SRS-RSRP</w:t>
              </w:r>
            </w:ins>
            <w:ins w:id="252" w:author="Juergen Hofmann" w:date="2021-04-16T13:39:00Z">
              <w:r w:rsidR="00B96860">
                <w:rPr>
                  <w:rFonts w:eastAsiaTheme="minorEastAsia"/>
                  <w:lang w:val="en-US" w:eastAsia="zh-CN"/>
                </w:rPr>
                <w:t>.</w:t>
              </w:r>
            </w:ins>
          </w:p>
        </w:tc>
      </w:tr>
      <w:tr w:rsidR="00084B52" w14:paraId="6FE8C34C" w14:textId="77777777" w:rsidTr="009E3DC2">
        <w:tc>
          <w:tcPr>
            <w:tcW w:w="1236" w:type="dxa"/>
          </w:tcPr>
          <w:p w14:paraId="0E12F77C" w14:textId="77777777" w:rsidR="00084B52" w:rsidRDefault="00084B52" w:rsidP="009E3DC2">
            <w:pPr>
              <w:spacing w:after="120"/>
              <w:rPr>
                <w:rFonts w:eastAsiaTheme="minorEastAsia"/>
                <w:lang w:val="en-US" w:eastAsia="zh-CN"/>
              </w:rPr>
            </w:pPr>
          </w:p>
        </w:tc>
        <w:tc>
          <w:tcPr>
            <w:tcW w:w="8395" w:type="dxa"/>
          </w:tcPr>
          <w:p w14:paraId="08AD0014" w14:textId="77777777" w:rsidR="00084B52" w:rsidRDefault="00084B52" w:rsidP="009E3DC2">
            <w:pPr>
              <w:spacing w:after="120"/>
              <w:rPr>
                <w:rFonts w:eastAsiaTheme="minorEastAsia"/>
                <w:lang w:val="en-US" w:eastAsia="zh-CN"/>
              </w:rPr>
            </w:pPr>
          </w:p>
        </w:tc>
      </w:tr>
      <w:tr w:rsidR="00084B52" w14:paraId="64DB45FE" w14:textId="77777777" w:rsidTr="009E3DC2">
        <w:tc>
          <w:tcPr>
            <w:tcW w:w="1236" w:type="dxa"/>
          </w:tcPr>
          <w:p w14:paraId="4F99381D" w14:textId="77777777" w:rsidR="00084B52" w:rsidRDefault="00084B52" w:rsidP="009E3DC2">
            <w:pPr>
              <w:spacing w:after="120"/>
              <w:rPr>
                <w:rFonts w:eastAsiaTheme="minorEastAsia"/>
                <w:lang w:val="en-US" w:eastAsia="zh-CN"/>
              </w:rPr>
            </w:pPr>
          </w:p>
        </w:tc>
        <w:tc>
          <w:tcPr>
            <w:tcW w:w="8395" w:type="dxa"/>
          </w:tcPr>
          <w:p w14:paraId="440A93F7" w14:textId="77777777" w:rsidR="00084B52" w:rsidRDefault="00084B52" w:rsidP="009E3DC2">
            <w:pPr>
              <w:spacing w:after="120"/>
              <w:rPr>
                <w:rFonts w:eastAsiaTheme="minorEastAsia"/>
                <w:lang w:val="en-US" w:eastAsia="zh-CN"/>
              </w:rPr>
            </w:pPr>
          </w:p>
        </w:tc>
      </w:tr>
      <w:tr w:rsidR="00084B52" w14:paraId="3707964E" w14:textId="77777777" w:rsidTr="009E3DC2">
        <w:tc>
          <w:tcPr>
            <w:tcW w:w="1236" w:type="dxa"/>
          </w:tcPr>
          <w:p w14:paraId="4B190441" w14:textId="77777777" w:rsidR="00084B52" w:rsidRDefault="00084B52" w:rsidP="009E3DC2">
            <w:pPr>
              <w:spacing w:after="120"/>
              <w:rPr>
                <w:rFonts w:eastAsiaTheme="minorEastAsia"/>
                <w:lang w:val="en-US" w:eastAsia="zh-CN"/>
              </w:rPr>
            </w:pPr>
          </w:p>
        </w:tc>
        <w:tc>
          <w:tcPr>
            <w:tcW w:w="8395" w:type="dxa"/>
          </w:tcPr>
          <w:p w14:paraId="19C5096F" w14:textId="77777777" w:rsidR="00084B52" w:rsidRDefault="00084B52" w:rsidP="009E3DC2">
            <w:pPr>
              <w:spacing w:after="120"/>
              <w:rPr>
                <w:rFonts w:eastAsiaTheme="minorEastAsia"/>
                <w:lang w:val="en-US" w:eastAsia="zh-CN"/>
              </w:rPr>
            </w:pPr>
          </w:p>
        </w:tc>
      </w:tr>
      <w:tr w:rsidR="00084B52" w14:paraId="47579D70" w14:textId="77777777" w:rsidTr="009E3DC2">
        <w:tc>
          <w:tcPr>
            <w:tcW w:w="1236" w:type="dxa"/>
          </w:tcPr>
          <w:p w14:paraId="391E03E8" w14:textId="77777777" w:rsidR="00084B52" w:rsidRDefault="00084B52" w:rsidP="009E3DC2">
            <w:pPr>
              <w:spacing w:after="120"/>
              <w:rPr>
                <w:rFonts w:eastAsiaTheme="minorEastAsia"/>
                <w:lang w:val="en-US" w:eastAsia="zh-CN"/>
              </w:rPr>
            </w:pPr>
          </w:p>
        </w:tc>
        <w:tc>
          <w:tcPr>
            <w:tcW w:w="8395" w:type="dxa"/>
          </w:tcPr>
          <w:p w14:paraId="4F889F64" w14:textId="77777777" w:rsidR="00084B52" w:rsidRDefault="00084B52" w:rsidP="009E3DC2">
            <w:pPr>
              <w:spacing w:after="120"/>
              <w:rPr>
                <w:rFonts w:eastAsiaTheme="minorEastAsia"/>
                <w:lang w:val="en-US" w:eastAsia="zh-CN"/>
              </w:rPr>
            </w:pPr>
          </w:p>
        </w:tc>
      </w:tr>
    </w:tbl>
    <w:p w14:paraId="12CF74CC" w14:textId="62D84BAD" w:rsidR="002D72A0" w:rsidRDefault="002D72A0">
      <w:pPr>
        <w:rPr>
          <w:iCs/>
          <w:lang w:val="en-US" w:eastAsia="zh-CN"/>
        </w:rPr>
      </w:pPr>
    </w:p>
    <w:p w14:paraId="1EDC12CD" w14:textId="5F7299F8" w:rsidR="007E01B9" w:rsidRDefault="00256E31">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1CF62C67" w14:textId="77777777" w:rsidR="00256E31" w:rsidRDefault="00256E31" w:rsidP="00256E31">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Huawei</w:t>
      </w:r>
    </w:p>
    <w:p w14:paraId="2B12299C" w14:textId="77777777" w:rsidR="00256E31" w:rsidRDefault="00256E31" w:rsidP="00256E31">
      <w:pPr>
        <w:pStyle w:val="ListParagraph"/>
        <w:numPr>
          <w:ilvl w:val="1"/>
          <w:numId w:val="7"/>
        </w:numPr>
        <w:spacing w:after="0"/>
        <w:ind w:firstLineChars="0"/>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72D3165E" w14:textId="77777777" w:rsidR="00256E31" w:rsidRDefault="00256E31" w:rsidP="00256E31">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270E060B" w14:textId="77777777" w:rsidR="00256E31" w:rsidRDefault="00256E31" w:rsidP="00256E31">
      <w:pPr>
        <w:pStyle w:val="ListParagraph"/>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1-O and 2-O</w:t>
      </w:r>
    </w:p>
    <w:p w14:paraId="600A8B11" w14:textId="77777777" w:rsidR="00256E31" w:rsidRDefault="00256E31" w:rsidP="00256E31">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2:  Ericsson, Nokia</w:t>
      </w:r>
    </w:p>
    <w:p w14:paraId="0F85F86D" w14:textId="77777777" w:rsidR="00256E31" w:rsidRDefault="00256E31" w:rsidP="00256E3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RF margin needs further discussion</w:t>
      </w:r>
    </w:p>
    <w:p w14:paraId="4A89A11A" w14:textId="080566C4" w:rsidR="00256E31" w:rsidRPr="00256E31" w:rsidRDefault="00256E31" w:rsidP="00256E3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Investigate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tbl>
      <w:tblPr>
        <w:tblStyle w:val="TableGrid"/>
        <w:tblW w:w="0" w:type="auto"/>
        <w:tblLook w:val="04A0" w:firstRow="1" w:lastRow="0" w:firstColumn="1" w:lastColumn="0" w:noHBand="0" w:noVBand="1"/>
      </w:tblPr>
      <w:tblGrid>
        <w:gridCol w:w="1236"/>
        <w:gridCol w:w="8395"/>
      </w:tblGrid>
      <w:tr w:rsidR="00084B52" w14:paraId="62EF3B7B" w14:textId="77777777" w:rsidTr="009E3DC2">
        <w:tc>
          <w:tcPr>
            <w:tcW w:w="1236" w:type="dxa"/>
          </w:tcPr>
          <w:p w14:paraId="28FBAD00" w14:textId="77777777" w:rsidR="00084B52" w:rsidRDefault="00084B52"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5A289BD6" w14:textId="77777777" w:rsidR="00084B52" w:rsidRDefault="00084B52" w:rsidP="009E3DC2">
            <w:pPr>
              <w:spacing w:after="120"/>
              <w:rPr>
                <w:rFonts w:eastAsiaTheme="minorEastAsia"/>
                <w:b/>
                <w:bCs/>
                <w:lang w:val="en-US" w:eastAsia="zh-CN"/>
              </w:rPr>
            </w:pPr>
            <w:r>
              <w:rPr>
                <w:rFonts w:eastAsiaTheme="minorEastAsia"/>
                <w:b/>
                <w:bCs/>
                <w:lang w:val="en-US" w:eastAsia="zh-CN"/>
              </w:rPr>
              <w:t>Comments</w:t>
            </w:r>
          </w:p>
        </w:tc>
      </w:tr>
      <w:tr w:rsidR="00084B52" w14:paraId="17008AF2" w14:textId="77777777" w:rsidTr="009E3DC2">
        <w:tc>
          <w:tcPr>
            <w:tcW w:w="1236" w:type="dxa"/>
          </w:tcPr>
          <w:p w14:paraId="0EC9B641" w14:textId="4006396A" w:rsidR="00084B52" w:rsidRDefault="00813554" w:rsidP="009E3DC2">
            <w:pPr>
              <w:spacing w:after="120"/>
              <w:rPr>
                <w:rFonts w:eastAsiaTheme="minorEastAsia"/>
                <w:lang w:val="en-US" w:eastAsia="zh-CN"/>
              </w:rPr>
            </w:pPr>
            <w:ins w:id="253" w:author="Dominik Frank" w:date="2021-04-15T17:01:00Z">
              <w:r>
                <w:rPr>
                  <w:rFonts w:eastAsiaTheme="minorEastAsia"/>
                  <w:lang w:val="en-US" w:eastAsia="zh-CN"/>
                </w:rPr>
                <w:t>Ericsson</w:t>
              </w:r>
            </w:ins>
          </w:p>
        </w:tc>
        <w:tc>
          <w:tcPr>
            <w:tcW w:w="8395" w:type="dxa"/>
          </w:tcPr>
          <w:p w14:paraId="6B61838C" w14:textId="30221741" w:rsidR="00084B52" w:rsidRDefault="00813554" w:rsidP="009E3DC2">
            <w:pPr>
              <w:spacing w:after="120"/>
              <w:rPr>
                <w:rFonts w:eastAsiaTheme="minorEastAsia"/>
                <w:lang w:val="en-US" w:eastAsia="zh-CN"/>
              </w:rPr>
            </w:pPr>
            <w:ins w:id="254" w:author="Dominik Frank" w:date="2021-04-15T17:01:00Z">
              <w:r>
                <w:rPr>
                  <w:rFonts w:eastAsiaTheme="minorEastAsia"/>
                  <w:lang w:val="en-US" w:eastAsia="zh-CN"/>
                </w:rPr>
                <w:t>We can agree to option 1.</w:t>
              </w:r>
            </w:ins>
          </w:p>
        </w:tc>
      </w:tr>
      <w:tr w:rsidR="00084B52" w14:paraId="252AD2A7" w14:textId="77777777" w:rsidTr="009E3DC2">
        <w:tc>
          <w:tcPr>
            <w:tcW w:w="1236" w:type="dxa"/>
          </w:tcPr>
          <w:p w14:paraId="0ADF2DC6" w14:textId="4A031246" w:rsidR="00084B52" w:rsidRDefault="003E3925" w:rsidP="009E3DC2">
            <w:pPr>
              <w:spacing w:after="120"/>
              <w:rPr>
                <w:rFonts w:eastAsiaTheme="minorEastAsia"/>
                <w:lang w:val="en-US" w:eastAsia="zh-CN"/>
              </w:rPr>
            </w:pPr>
            <w:ins w:id="255" w:author="Juergen Hofmann" w:date="2021-04-16T13:13:00Z">
              <w:r>
                <w:rPr>
                  <w:rFonts w:eastAsiaTheme="minorEastAsia"/>
                  <w:lang w:val="en-US" w:eastAsia="zh-CN"/>
                </w:rPr>
                <w:t>Nokia</w:t>
              </w:r>
            </w:ins>
          </w:p>
        </w:tc>
        <w:tc>
          <w:tcPr>
            <w:tcW w:w="8395" w:type="dxa"/>
          </w:tcPr>
          <w:p w14:paraId="2EEBBFD3" w14:textId="045FFCF3" w:rsidR="00084B52" w:rsidRDefault="004A5D0E" w:rsidP="009E3DC2">
            <w:pPr>
              <w:spacing w:after="120"/>
              <w:rPr>
                <w:rFonts w:eastAsiaTheme="minorEastAsia"/>
                <w:lang w:val="en-US" w:eastAsia="zh-CN"/>
              </w:rPr>
            </w:pPr>
            <w:ins w:id="256" w:author="Juergen Hofmann" w:date="2021-04-16T19:12:00Z">
              <w:r>
                <w:rPr>
                  <w:rFonts w:eastAsiaTheme="minorEastAsia"/>
                  <w:lang w:val="en-US" w:eastAsia="zh-CN"/>
                </w:rPr>
                <w:t xml:space="preserve">We support option 2. </w:t>
              </w:r>
            </w:ins>
            <w:ins w:id="257" w:author="Juergen Hofmann" w:date="2021-04-16T13:13:00Z">
              <w:r w:rsidR="003E3925">
                <w:rPr>
                  <w:rFonts w:eastAsiaTheme="minorEastAsia"/>
                  <w:lang w:val="en-US" w:eastAsia="zh-CN"/>
                </w:rPr>
                <w:t xml:space="preserve">We </w:t>
              </w:r>
            </w:ins>
            <w:ins w:id="258" w:author="Juergen Hofmann" w:date="2021-04-16T13:14:00Z">
              <w:r w:rsidR="003E3925">
                <w:rPr>
                  <w:rFonts w:eastAsiaTheme="minorEastAsia"/>
                  <w:lang w:val="en-US" w:eastAsia="zh-CN"/>
                </w:rPr>
                <w:t xml:space="preserve">need </w:t>
              </w:r>
            </w:ins>
            <w:ins w:id="259" w:author="Juergen Hofmann" w:date="2021-04-16T19:26:00Z">
              <w:r w:rsidR="00055E61">
                <w:rPr>
                  <w:rFonts w:eastAsiaTheme="minorEastAsia"/>
                  <w:lang w:val="en-US" w:eastAsia="zh-CN"/>
                </w:rPr>
                <w:t>more</w:t>
              </w:r>
            </w:ins>
            <w:ins w:id="260" w:author="Juergen Hofmann" w:date="2021-04-16T13:14:00Z">
              <w:r w:rsidR="003E3925">
                <w:rPr>
                  <w:rFonts w:eastAsiaTheme="minorEastAsia"/>
                  <w:lang w:val="en-US" w:eastAsia="zh-CN"/>
                </w:rPr>
                <w:t xml:space="preserve"> time to </w:t>
              </w:r>
            </w:ins>
            <w:ins w:id="261" w:author="Juergen Hofmann" w:date="2021-04-16T19:27:00Z">
              <w:r w:rsidR="00055E61">
                <w:rPr>
                  <w:rFonts w:eastAsiaTheme="minorEastAsia"/>
                  <w:lang w:val="en-US" w:eastAsia="zh-CN"/>
                </w:rPr>
                <w:t>investigate</w:t>
              </w:r>
            </w:ins>
            <w:ins w:id="262" w:author="Juergen Hofmann" w:date="2021-04-16T13:14:00Z">
              <w:r w:rsidR="003E3925">
                <w:rPr>
                  <w:rFonts w:eastAsiaTheme="minorEastAsia"/>
                  <w:lang w:val="en-US" w:eastAsia="zh-CN"/>
                </w:rPr>
                <w:t xml:space="preserve"> this for </w:t>
              </w:r>
            </w:ins>
            <w:ins w:id="263" w:author="Juergen Hofmann" w:date="2021-04-16T19:12:00Z">
              <w:r>
                <w:rPr>
                  <w:rFonts w:eastAsiaTheme="minorEastAsia"/>
                  <w:lang w:val="en-US" w:eastAsia="zh-CN"/>
                </w:rPr>
                <w:t>different</w:t>
              </w:r>
            </w:ins>
            <w:ins w:id="264" w:author="Juergen Hofmann" w:date="2021-04-16T13:14:00Z">
              <w:r w:rsidR="003E3925">
                <w:rPr>
                  <w:rFonts w:eastAsiaTheme="minorEastAsia"/>
                  <w:lang w:val="en-US" w:eastAsia="zh-CN"/>
                </w:rPr>
                <w:t xml:space="preserve"> gNB types.</w:t>
              </w:r>
            </w:ins>
          </w:p>
        </w:tc>
      </w:tr>
      <w:tr w:rsidR="00084B52" w14:paraId="572AFD35" w14:textId="77777777" w:rsidTr="009E3DC2">
        <w:tc>
          <w:tcPr>
            <w:tcW w:w="1236" w:type="dxa"/>
          </w:tcPr>
          <w:p w14:paraId="76E011B4" w14:textId="77777777" w:rsidR="00084B52" w:rsidRDefault="00084B52" w:rsidP="009E3DC2">
            <w:pPr>
              <w:spacing w:after="120"/>
              <w:rPr>
                <w:rFonts w:eastAsiaTheme="minorEastAsia"/>
                <w:lang w:val="en-US" w:eastAsia="zh-CN"/>
              </w:rPr>
            </w:pPr>
          </w:p>
        </w:tc>
        <w:tc>
          <w:tcPr>
            <w:tcW w:w="8395" w:type="dxa"/>
          </w:tcPr>
          <w:p w14:paraId="0D1419B5" w14:textId="77777777" w:rsidR="00084B52" w:rsidRDefault="00084B52" w:rsidP="009E3DC2">
            <w:pPr>
              <w:spacing w:after="120"/>
              <w:rPr>
                <w:rFonts w:eastAsiaTheme="minorEastAsia"/>
                <w:lang w:val="en-US" w:eastAsia="zh-CN"/>
              </w:rPr>
            </w:pPr>
          </w:p>
        </w:tc>
      </w:tr>
      <w:tr w:rsidR="00084B52" w14:paraId="578A9587" w14:textId="77777777" w:rsidTr="009E3DC2">
        <w:tc>
          <w:tcPr>
            <w:tcW w:w="1236" w:type="dxa"/>
          </w:tcPr>
          <w:p w14:paraId="2740CCE5" w14:textId="77777777" w:rsidR="00084B52" w:rsidRDefault="00084B52" w:rsidP="009E3DC2">
            <w:pPr>
              <w:spacing w:after="120"/>
              <w:rPr>
                <w:rFonts w:eastAsiaTheme="minorEastAsia"/>
                <w:lang w:val="en-US" w:eastAsia="zh-CN"/>
              </w:rPr>
            </w:pPr>
          </w:p>
        </w:tc>
        <w:tc>
          <w:tcPr>
            <w:tcW w:w="8395" w:type="dxa"/>
          </w:tcPr>
          <w:p w14:paraId="7C014395" w14:textId="77777777" w:rsidR="00084B52" w:rsidRDefault="00084B52" w:rsidP="009E3DC2">
            <w:pPr>
              <w:spacing w:after="120"/>
              <w:rPr>
                <w:rFonts w:eastAsiaTheme="minorEastAsia"/>
                <w:lang w:val="en-US" w:eastAsia="zh-CN"/>
              </w:rPr>
            </w:pPr>
          </w:p>
        </w:tc>
      </w:tr>
      <w:tr w:rsidR="00084B52" w14:paraId="550CD167" w14:textId="77777777" w:rsidTr="009E3DC2">
        <w:tc>
          <w:tcPr>
            <w:tcW w:w="1236" w:type="dxa"/>
          </w:tcPr>
          <w:p w14:paraId="7A97332E" w14:textId="77777777" w:rsidR="00084B52" w:rsidRDefault="00084B52" w:rsidP="009E3DC2">
            <w:pPr>
              <w:spacing w:after="120"/>
              <w:rPr>
                <w:rFonts w:eastAsiaTheme="minorEastAsia"/>
                <w:lang w:val="en-US" w:eastAsia="zh-CN"/>
              </w:rPr>
            </w:pPr>
          </w:p>
        </w:tc>
        <w:tc>
          <w:tcPr>
            <w:tcW w:w="8395" w:type="dxa"/>
          </w:tcPr>
          <w:p w14:paraId="1593756F" w14:textId="77777777" w:rsidR="00084B52" w:rsidRDefault="00084B52" w:rsidP="009E3DC2">
            <w:pPr>
              <w:spacing w:after="120"/>
              <w:rPr>
                <w:rFonts w:eastAsiaTheme="minorEastAsia"/>
                <w:lang w:val="en-US" w:eastAsia="zh-CN"/>
              </w:rPr>
            </w:pPr>
          </w:p>
        </w:tc>
      </w:tr>
      <w:tr w:rsidR="00084B52" w14:paraId="40BE0701" w14:textId="77777777" w:rsidTr="009E3DC2">
        <w:tc>
          <w:tcPr>
            <w:tcW w:w="1236" w:type="dxa"/>
          </w:tcPr>
          <w:p w14:paraId="67CA5174" w14:textId="77777777" w:rsidR="00084B52" w:rsidRDefault="00084B52" w:rsidP="009E3DC2">
            <w:pPr>
              <w:spacing w:after="120"/>
              <w:rPr>
                <w:rFonts w:eastAsiaTheme="minorEastAsia"/>
                <w:lang w:val="en-US" w:eastAsia="zh-CN"/>
              </w:rPr>
            </w:pPr>
          </w:p>
        </w:tc>
        <w:tc>
          <w:tcPr>
            <w:tcW w:w="8395" w:type="dxa"/>
          </w:tcPr>
          <w:p w14:paraId="57A3C4B4" w14:textId="77777777" w:rsidR="00084B52" w:rsidRDefault="00084B52" w:rsidP="009E3DC2">
            <w:pPr>
              <w:spacing w:after="120"/>
              <w:rPr>
                <w:rFonts w:eastAsiaTheme="minorEastAsia"/>
                <w:lang w:val="en-US" w:eastAsia="zh-CN"/>
              </w:rPr>
            </w:pPr>
          </w:p>
        </w:tc>
      </w:tr>
    </w:tbl>
    <w:p w14:paraId="37908B87" w14:textId="35456DE5" w:rsidR="00084B52" w:rsidRDefault="00084B52">
      <w:pPr>
        <w:rPr>
          <w:iCs/>
          <w:lang w:val="en-US" w:eastAsia="zh-CN"/>
        </w:rPr>
      </w:pPr>
    </w:p>
    <w:p w14:paraId="603E3EBA" w14:textId="77777777" w:rsidR="004314DC" w:rsidRDefault="004314DC" w:rsidP="004314DC">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413"/>
        <w:gridCol w:w="8218"/>
      </w:tblGrid>
      <w:tr w:rsidR="004314DC" w14:paraId="31206360" w14:textId="77777777" w:rsidTr="004314DC">
        <w:tc>
          <w:tcPr>
            <w:tcW w:w="1413" w:type="dxa"/>
          </w:tcPr>
          <w:p w14:paraId="4EF95969" w14:textId="77777777" w:rsidR="004314DC" w:rsidRDefault="004314DC" w:rsidP="009E3DC2">
            <w:pPr>
              <w:spacing w:after="120"/>
              <w:rPr>
                <w:rFonts w:eastAsiaTheme="minorEastAsia"/>
                <w:b/>
                <w:bCs/>
                <w:lang w:val="en-US" w:eastAsia="zh-CN"/>
              </w:rPr>
            </w:pPr>
            <w:r>
              <w:rPr>
                <w:rFonts w:eastAsiaTheme="minorEastAsia"/>
                <w:b/>
                <w:bCs/>
                <w:lang w:val="en-US" w:eastAsia="zh-CN"/>
              </w:rPr>
              <w:t>CR/TP number</w:t>
            </w:r>
          </w:p>
        </w:tc>
        <w:tc>
          <w:tcPr>
            <w:tcW w:w="8218" w:type="dxa"/>
          </w:tcPr>
          <w:p w14:paraId="4EE7E3F1" w14:textId="77777777" w:rsidR="004314DC" w:rsidRDefault="004314DC" w:rsidP="009E3DC2">
            <w:pPr>
              <w:spacing w:after="120"/>
              <w:rPr>
                <w:rFonts w:eastAsiaTheme="minorEastAsia"/>
                <w:b/>
                <w:bCs/>
                <w:lang w:val="en-US" w:eastAsia="zh-CN"/>
              </w:rPr>
            </w:pPr>
            <w:r>
              <w:rPr>
                <w:rFonts w:eastAsiaTheme="minorEastAsia"/>
                <w:b/>
                <w:bCs/>
                <w:lang w:val="en-US" w:eastAsia="zh-CN"/>
              </w:rPr>
              <w:t>Comments collection</w:t>
            </w:r>
          </w:p>
        </w:tc>
      </w:tr>
      <w:tr w:rsidR="004314DC" w14:paraId="69A775BF" w14:textId="77777777" w:rsidTr="004314DC">
        <w:tc>
          <w:tcPr>
            <w:tcW w:w="1413" w:type="dxa"/>
            <w:vMerge w:val="restart"/>
          </w:tcPr>
          <w:p w14:paraId="42913703" w14:textId="0AFE3127" w:rsidR="004314DC" w:rsidRDefault="004314DC" w:rsidP="009E3DC2">
            <w:pPr>
              <w:pStyle w:val="BodyText"/>
            </w:pPr>
            <w:r>
              <w:t>Revision of</w:t>
            </w:r>
            <w:r w:rsidR="00CF58FE">
              <w:t xml:space="preserve"> draft CR</w:t>
            </w:r>
            <w:r>
              <w:t xml:space="preserve"> </w:t>
            </w:r>
            <w:hyperlink r:id="rId27" w:history="1">
              <w:r>
                <w:rPr>
                  <w:rStyle w:val="Hyperlink"/>
                  <w:b/>
                  <w:bCs/>
                  <w:sz w:val="18"/>
                  <w:szCs w:val="18"/>
                </w:rPr>
                <w:t>R4-2106403</w:t>
              </w:r>
            </w:hyperlink>
            <w:r>
              <w:t xml:space="preserve"> (Ericsson)</w:t>
            </w:r>
          </w:p>
        </w:tc>
        <w:tc>
          <w:tcPr>
            <w:tcW w:w="8218" w:type="dxa"/>
          </w:tcPr>
          <w:p w14:paraId="57F83F76" w14:textId="0B0609C8" w:rsidR="004314DC" w:rsidRDefault="008B6616" w:rsidP="009E3DC2">
            <w:pPr>
              <w:spacing w:after="120"/>
              <w:rPr>
                <w:rFonts w:eastAsiaTheme="minorEastAsia"/>
                <w:color w:val="0070C0"/>
                <w:lang w:val="en-US" w:eastAsia="zh-CN"/>
              </w:rPr>
            </w:pPr>
            <w:ins w:id="265" w:author="Juergen Hofmann" w:date="2021-04-16T19:25:00Z">
              <w:r>
                <w:rPr>
                  <w:rFonts w:eastAsiaTheme="minorEastAsia"/>
                  <w:color w:val="0070C0"/>
                  <w:lang w:val="en-US" w:eastAsia="zh-CN"/>
                </w:rPr>
                <w:t xml:space="preserve">Nokia: </w:t>
              </w:r>
            </w:ins>
            <w:ins w:id="266" w:author="Juergen Hofmann" w:date="2021-04-16T19:20:00Z">
              <w:r>
                <w:rPr>
                  <w:rFonts w:eastAsiaTheme="minorEastAsia"/>
                  <w:color w:val="0070C0"/>
                  <w:lang w:val="en-US" w:eastAsia="zh-CN"/>
                </w:rPr>
                <w:t>O</w:t>
              </w:r>
            </w:ins>
            <w:ins w:id="267" w:author="Juergen Hofmann" w:date="2021-04-16T13:26:00Z">
              <w:r w:rsidR="003A3B70">
                <w:rPr>
                  <w:rFonts w:eastAsiaTheme="minorEastAsia"/>
                  <w:color w:val="0070C0"/>
                  <w:lang w:val="en-US" w:eastAsia="zh-CN"/>
                </w:rPr>
                <w:t xml:space="preserve">ne </w:t>
              </w:r>
            </w:ins>
            <w:ins w:id="268" w:author="Juergen Hofmann" w:date="2021-04-16T13:27:00Z">
              <w:r w:rsidR="003A3B70">
                <w:rPr>
                  <w:rFonts w:eastAsiaTheme="minorEastAsia"/>
                  <w:color w:val="0070C0"/>
                  <w:lang w:val="en-US" w:eastAsia="zh-CN"/>
                </w:rPr>
                <w:t>e</w:t>
              </w:r>
            </w:ins>
            <w:ins w:id="269" w:author="Juergen Hofmann" w:date="2021-04-16T13:26:00Z">
              <w:r w:rsidR="003A3B70">
                <w:rPr>
                  <w:rFonts w:eastAsiaTheme="minorEastAsia"/>
                  <w:color w:val="0070C0"/>
                  <w:lang w:val="en-US" w:eastAsia="zh-CN"/>
                </w:rPr>
                <w:t xml:space="preserve">ditorial comment: </w:t>
              </w:r>
            </w:ins>
            <w:ins w:id="270" w:author="Juergen Hofmann" w:date="2021-04-16T13:23:00Z">
              <w:r w:rsidR="003A3B70">
                <w:rPr>
                  <w:rFonts w:eastAsiaTheme="minorEastAsia"/>
                  <w:color w:val="0070C0"/>
                  <w:lang w:val="en-US" w:eastAsia="zh-CN"/>
                </w:rPr>
                <w:t>On the cover page</w:t>
              </w:r>
            </w:ins>
            <w:ins w:id="271" w:author="Juergen Hofmann" w:date="2021-04-16T13:27:00Z">
              <w:r w:rsidR="003A3B70">
                <w:rPr>
                  <w:rFonts w:eastAsiaTheme="minorEastAsia"/>
                  <w:color w:val="0070C0"/>
                  <w:lang w:val="en-US" w:eastAsia="zh-CN"/>
                </w:rPr>
                <w:t>,</w:t>
              </w:r>
            </w:ins>
            <w:ins w:id="272" w:author="Juergen Hofmann" w:date="2021-04-16T13:23:00Z">
              <w:r w:rsidR="003A3B70">
                <w:rPr>
                  <w:rFonts w:eastAsiaTheme="minorEastAsia"/>
                  <w:color w:val="0070C0"/>
                  <w:lang w:val="en-US" w:eastAsia="zh-CN"/>
                </w:rPr>
                <w:t xml:space="preserve"> affected clause</w:t>
              </w:r>
            </w:ins>
            <w:ins w:id="273" w:author="Juergen Hofmann" w:date="2021-04-16T13:24:00Z">
              <w:r w:rsidR="003A3B70">
                <w:rPr>
                  <w:rFonts w:eastAsiaTheme="minorEastAsia"/>
                  <w:color w:val="0070C0"/>
                  <w:lang w:val="en-US" w:eastAsia="zh-CN"/>
                </w:rPr>
                <w:t xml:space="preserve">s should </w:t>
              </w:r>
            </w:ins>
            <w:ins w:id="274" w:author="Juergen Hofmann" w:date="2021-04-16T13:26:00Z">
              <w:r w:rsidR="003A3B70">
                <w:rPr>
                  <w:rFonts w:eastAsiaTheme="minorEastAsia"/>
                  <w:color w:val="0070C0"/>
                  <w:lang w:val="en-US" w:eastAsia="zh-CN"/>
                </w:rPr>
                <w:t>s</w:t>
              </w:r>
            </w:ins>
            <w:ins w:id="275" w:author="Juergen Hofmann" w:date="2021-04-16T13:27:00Z">
              <w:r w:rsidR="003A3B70">
                <w:rPr>
                  <w:rFonts w:eastAsiaTheme="minorEastAsia"/>
                  <w:color w:val="0070C0"/>
                  <w:lang w:val="en-US" w:eastAsia="zh-CN"/>
                </w:rPr>
                <w:t xml:space="preserve">tate </w:t>
              </w:r>
            </w:ins>
            <w:ins w:id="276" w:author="Juergen Hofmann" w:date="2021-04-16T13:26:00Z">
              <w:r w:rsidR="003A3B70">
                <w:rPr>
                  <w:rFonts w:eastAsiaTheme="minorEastAsia"/>
                  <w:color w:val="0070C0"/>
                  <w:lang w:val="en-US" w:eastAsia="zh-CN"/>
                </w:rPr>
                <w:t>“</w:t>
              </w:r>
            </w:ins>
            <w:ins w:id="277" w:author="Juergen Hofmann" w:date="2021-04-16T13:24:00Z">
              <w:r w:rsidR="003A3B70">
                <w:rPr>
                  <w:rFonts w:eastAsiaTheme="minorEastAsia"/>
                  <w:color w:val="0070C0"/>
                  <w:lang w:val="en-US" w:eastAsia="zh-CN"/>
                </w:rPr>
                <w:t>13.</w:t>
              </w:r>
            </w:ins>
            <w:ins w:id="278" w:author="Juergen Hofmann" w:date="2021-04-16T13:25:00Z">
              <w:r w:rsidR="003A3B70">
                <w:rPr>
                  <w:rFonts w:eastAsiaTheme="minorEastAsia"/>
                  <w:color w:val="0070C0"/>
                  <w:lang w:val="en-US" w:eastAsia="zh-CN"/>
                </w:rPr>
                <w:t>3</w:t>
              </w:r>
            </w:ins>
            <w:ins w:id="279" w:author="Juergen Hofmann" w:date="2021-04-16T13:24:00Z">
              <w:r w:rsidR="003A3B70">
                <w:rPr>
                  <w:rFonts w:eastAsiaTheme="minorEastAsia"/>
                  <w:color w:val="0070C0"/>
                  <w:lang w:val="en-US" w:eastAsia="zh-CN"/>
                </w:rPr>
                <w:t>.</w:t>
              </w:r>
            </w:ins>
            <w:ins w:id="280" w:author="Juergen Hofmann" w:date="2021-04-16T13:25:00Z">
              <w:r w:rsidR="003A3B70">
                <w:rPr>
                  <w:rFonts w:eastAsiaTheme="minorEastAsia"/>
                  <w:color w:val="0070C0"/>
                  <w:lang w:val="en-US" w:eastAsia="zh-CN"/>
                </w:rPr>
                <w:t>2</w:t>
              </w:r>
            </w:ins>
            <w:ins w:id="281" w:author="Juergen Hofmann" w:date="2021-04-16T13:26:00Z">
              <w:r w:rsidR="003A3B70">
                <w:rPr>
                  <w:rFonts w:eastAsiaTheme="minorEastAsia"/>
                  <w:color w:val="0070C0"/>
                  <w:lang w:val="en-US" w:eastAsia="zh-CN"/>
                </w:rPr>
                <w:t xml:space="preserve"> (new)”</w:t>
              </w:r>
            </w:ins>
            <w:ins w:id="282" w:author="Juergen Hofmann" w:date="2021-04-16T13:25:00Z">
              <w:r w:rsidR="003A3B70">
                <w:rPr>
                  <w:rFonts w:eastAsiaTheme="minorEastAsia"/>
                  <w:color w:val="0070C0"/>
                  <w:lang w:val="en-US" w:eastAsia="zh-CN"/>
                </w:rPr>
                <w:t xml:space="preserve">, since also introduction </w:t>
              </w:r>
            </w:ins>
            <w:ins w:id="283" w:author="Juergen Hofmann" w:date="2021-04-16T13:27:00Z">
              <w:r w:rsidR="003A3B70">
                <w:rPr>
                  <w:rFonts w:eastAsiaTheme="minorEastAsia"/>
                  <w:color w:val="0070C0"/>
                  <w:lang w:val="en-US" w:eastAsia="zh-CN"/>
                </w:rPr>
                <w:t>sub</w:t>
              </w:r>
            </w:ins>
            <w:ins w:id="284" w:author="Juergen Hofmann" w:date="2021-04-16T13:25:00Z">
              <w:r w:rsidR="003A3B70">
                <w:rPr>
                  <w:rFonts w:eastAsiaTheme="minorEastAsia"/>
                  <w:color w:val="0070C0"/>
                  <w:lang w:val="en-US" w:eastAsia="zh-CN"/>
                </w:rPr>
                <w:t>clause is new.</w:t>
              </w:r>
            </w:ins>
            <w:ins w:id="285" w:author="Juergen Hofmann" w:date="2021-04-16T13:24:00Z">
              <w:r w:rsidR="003A3B70">
                <w:rPr>
                  <w:rFonts w:eastAsiaTheme="minorEastAsia"/>
                  <w:color w:val="0070C0"/>
                  <w:lang w:val="en-US" w:eastAsia="zh-CN"/>
                </w:rPr>
                <w:t xml:space="preserve"> </w:t>
              </w:r>
            </w:ins>
            <w:ins w:id="286" w:author="Juergen Hofmann" w:date="2021-04-16T19:19:00Z">
              <w:r>
                <w:rPr>
                  <w:rFonts w:eastAsiaTheme="minorEastAsia"/>
                  <w:color w:val="0070C0"/>
                  <w:lang w:val="en-US" w:eastAsia="zh-CN"/>
                </w:rPr>
                <w:t xml:space="preserve">Otherwise the </w:t>
              </w:r>
              <w:r>
                <w:rPr>
                  <w:rFonts w:eastAsiaTheme="minorEastAsia"/>
                  <w:color w:val="0070C0"/>
                  <w:lang w:val="en-US" w:eastAsia="zh-CN"/>
                </w:rPr>
                <w:t>draft CR can be endorsed.</w:t>
              </w:r>
            </w:ins>
          </w:p>
        </w:tc>
      </w:tr>
      <w:tr w:rsidR="004314DC" w14:paraId="2EB8B94F" w14:textId="77777777" w:rsidTr="004314DC">
        <w:tc>
          <w:tcPr>
            <w:tcW w:w="1413" w:type="dxa"/>
            <w:vMerge/>
          </w:tcPr>
          <w:p w14:paraId="585CFF18" w14:textId="77777777" w:rsidR="004314DC" w:rsidRDefault="004314DC" w:rsidP="009E3DC2">
            <w:pPr>
              <w:spacing w:after="120"/>
              <w:rPr>
                <w:rFonts w:eastAsiaTheme="minorEastAsia"/>
                <w:color w:val="0070C0"/>
                <w:lang w:val="en-US" w:eastAsia="zh-CN"/>
              </w:rPr>
            </w:pPr>
          </w:p>
        </w:tc>
        <w:tc>
          <w:tcPr>
            <w:tcW w:w="8218" w:type="dxa"/>
          </w:tcPr>
          <w:p w14:paraId="02B32C57" w14:textId="3B0D465A" w:rsidR="004314DC" w:rsidRDefault="004314DC" w:rsidP="009E3DC2">
            <w:pPr>
              <w:spacing w:after="120"/>
              <w:rPr>
                <w:rFonts w:eastAsiaTheme="minorEastAsia"/>
                <w:color w:val="0070C0"/>
                <w:lang w:val="en-US" w:eastAsia="zh-CN"/>
              </w:rPr>
            </w:pPr>
          </w:p>
        </w:tc>
      </w:tr>
      <w:tr w:rsidR="004314DC" w14:paraId="2607A9FE" w14:textId="77777777" w:rsidTr="004314DC">
        <w:tc>
          <w:tcPr>
            <w:tcW w:w="1413" w:type="dxa"/>
            <w:vMerge/>
          </w:tcPr>
          <w:p w14:paraId="7FA9CBE9" w14:textId="77777777" w:rsidR="004314DC" w:rsidRDefault="004314DC" w:rsidP="009E3DC2">
            <w:pPr>
              <w:spacing w:after="120"/>
              <w:rPr>
                <w:rFonts w:eastAsiaTheme="minorEastAsia"/>
                <w:color w:val="0070C0"/>
                <w:lang w:val="en-US" w:eastAsia="zh-CN"/>
              </w:rPr>
            </w:pPr>
          </w:p>
        </w:tc>
        <w:tc>
          <w:tcPr>
            <w:tcW w:w="8218" w:type="dxa"/>
          </w:tcPr>
          <w:p w14:paraId="3000B40A" w14:textId="77777777" w:rsidR="004314DC" w:rsidRDefault="004314DC" w:rsidP="009E3DC2">
            <w:pPr>
              <w:spacing w:after="120"/>
              <w:rPr>
                <w:rFonts w:eastAsiaTheme="minorEastAsia"/>
                <w:color w:val="0070C0"/>
                <w:lang w:val="en-US" w:eastAsia="zh-CN"/>
              </w:rPr>
            </w:pPr>
          </w:p>
        </w:tc>
      </w:tr>
      <w:tr w:rsidR="004314DC" w14:paraId="1D94023F" w14:textId="77777777" w:rsidTr="004314DC">
        <w:tc>
          <w:tcPr>
            <w:tcW w:w="1413" w:type="dxa"/>
            <w:vMerge/>
          </w:tcPr>
          <w:p w14:paraId="0F113E42" w14:textId="77777777" w:rsidR="004314DC" w:rsidRDefault="004314DC" w:rsidP="009E3DC2">
            <w:pPr>
              <w:spacing w:after="120"/>
              <w:rPr>
                <w:b/>
                <w:bCs/>
                <w:color w:val="0000FF"/>
                <w:u w:val="single"/>
              </w:rPr>
            </w:pPr>
          </w:p>
        </w:tc>
        <w:tc>
          <w:tcPr>
            <w:tcW w:w="8218" w:type="dxa"/>
          </w:tcPr>
          <w:p w14:paraId="238E1A4F" w14:textId="77777777" w:rsidR="004314DC" w:rsidRDefault="004314DC" w:rsidP="009E3DC2">
            <w:pPr>
              <w:spacing w:after="120"/>
              <w:rPr>
                <w:rFonts w:eastAsiaTheme="minorEastAsia"/>
                <w:color w:val="0070C0"/>
                <w:lang w:val="en-US" w:eastAsia="zh-CN"/>
              </w:rPr>
            </w:pPr>
          </w:p>
        </w:tc>
      </w:tr>
    </w:tbl>
    <w:p w14:paraId="4395ADED" w14:textId="77777777" w:rsidR="004314DC" w:rsidRPr="004314DC" w:rsidRDefault="004314DC">
      <w:pPr>
        <w:rPr>
          <w:iCs/>
          <w:lang w:eastAsia="zh-CN"/>
        </w:rPr>
      </w:pPr>
    </w:p>
    <w:p w14:paraId="3BC077F9" w14:textId="77777777" w:rsidR="002D72A0" w:rsidRDefault="0004401D">
      <w:pPr>
        <w:pStyle w:val="Heading1"/>
        <w:rPr>
          <w:lang w:val="en-US" w:eastAsia="ja-JP"/>
        </w:rPr>
      </w:pPr>
      <w:r>
        <w:rPr>
          <w:lang w:val="en-US" w:eastAsia="ja-JP"/>
        </w:rPr>
        <w:t xml:space="preserve">Topic #3: </w:t>
      </w:r>
      <w:proofErr w:type="spellStart"/>
      <w:r>
        <w:rPr>
          <w:lang w:val="en-US" w:eastAsia="zh-CN"/>
        </w:rPr>
        <w:t>gNB</w:t>
      </w:r>
      <w:proofErr w:type="spellEnd"/>
      <w:r>
        <w:rPr>
          <w:lang w:val="en-US" w:eastAsia="zh-CN"/>
        </w:rPr>
        <w:t xml:space="preserve"> Rx-Tx time difference requirements</w:t>
      </w:r>
    </w:p>
    <w:p w14:paraId="61C75855"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22AE0AE9" w14:textId="77777777">
        <w:trPr>
          <w:trHeight w:val="443"/>
        </w:trPr>
        <w:tc>
          <w:tcPr>
            <w:tcW w:w="1129" w:type="dxa"/>
            <w:vAlign w:val="center"/>
          </w:tcPr>
          <w:p w14:paraId="37949CA8" w14:textId="77777777" w:rsidR="002D72A0" w:rsidRDefault="0004401D">
            <w:pPr>
              <w:spacing w:before="120" w:after="0"/>
              <w:rPr>
                <w:b/>
                <w:bCs/>
                <w:sz w:val="18"/>
                <w:szCs w:val="18"/>
              </w:rPr>
            </w:pPr>
            <w:r>
              <w:rPr>
                <w:b/>
                <w:bCs/>
                <w:sz w:val="18"/>
                <w:szCs w:val="18"/>
              </w:rPr>
              <w:t>T-doc number</w:t>
            </w:r>
          </w:p>
        </w:tc>
        <w:tc>
          <w:tcPr>
            <w:tcW w:w="1276" w:type="dxa"/>
            <w:vAlign w:val="center"/>
          </w:tcPr>
          <w:p w14:paraId="5B4AA276" w14:textId="77777777" w:rsidR="002D72A0" w:rsidRDefault="0004401D">
            <w:pPr>
              <w:spacing w:before="120" w:after="0"/>
              <w:rPr>
                <w:b/>
                <w:bCs/>
                <w:sz w:val="18"/>
                <w:szCs w:val="18"/>
              </w:rPr>
            </w:pPr>
            <w:r>
              <w:rPr>
                <w:b/>
                <w:bCs/>
                <w:sz w:val="18"/>
                <w:szCs w:val="18"/>
              </w:rPr>
              <w:t>Company</w:t>
            </w:r>
          </w:p>
        </w:tc>
        <w:tc>
          <w:tcPr>
            <w:tcW w:w="7226" w:type="dxa"/>
            <w:vAlign w:val="center"/>
          </w:tcPr>
          <w:p w14:paraId="59476301" w14:textId="77777777" w:rsidR="002D72A0" w:rsidRDefault="0004401D">
            <w:pPr>
              <w:spacing w:before="120" w:after="0"/>
              <w:rPr>
                <w:b/>
                <w:bCs/>
                <w:sz w:val="18"/>
                <w:szCs w:val="18"/>
              </w:rPr>
            </w:pPr>
            <w:r>
              <w:rPr>
                <w:b/>
                <w:bCs/>
                <w:sz w:val="18"/>
                <w:szCs w:val="18"/>
              </w:rPr>
              <w:t>Proposals / Observations</w:t>
            </w:r>
          </w:p>
        </w:tc>
      </w:tr>
      <w:tr w:rsidR="002D72A0" w14:paraId="5123D15C" w14:textId="77777777">
        <w:trPr>
          <w:trHeight w:val="443"/>
        </w:trPr>
        <w:tc>
          <w:tcPr>
            <w:tcW w:w="1129" w:type="dxa"/>
            <w:shd w:val="clear" w:color="auto" w:fill="auto"/>
          </w:tcPr>
          <w:p w14:paraId="09E5558E" w14:textId="77777777" w:rsidR="002D72A0" w:rsidRDefault="009E3DC2">
            <w:pPr>
              <w:spacing w:before="120" w:after="0"/>
              <w:rPr>
                <w:sz w:val="18"/>
                <w:szCs w:val="18"/>
              </w:rPr>
            </w:pPr>
            <w:hyperlink r:id="rId28" w:history="1">
              <w:r w:rsidR="0004401D">
                <w:rPr>
                  <w:rStyle w:val="Hyperlink"/>
                  <w:b/>
                  <w:bCs/>
                  <w:sz w:val="18"/>
                  <w:szCs w:val="18"/>
                </w:rPr>
                <w:t>R4-2104749</w:t>
              </w:r>
            </w:hyperlink>
          </w:p>
        </w:tc>
        <w:tc>
          <w:tcPr>
            <w:tcW w:w="1276" w:type="dxa"/>
          </w:tcPr>
          <w:p w14:paraId="3E0FD1F2" w14:textId="77777777" w:rsidR="002D72A0" w:rsidRDefault="0004401D">
            <w:pPr>
              <w:spacing w:before="120" w:after="0"/>
              <w:rPr>
                <w:sz w:val="18"/>
                <w:szCs w:val="18"/>
              </w:rPr>
            </w:pPr>
            <w:r>
              <w:rPr>
                <w:sz w:val="18"/>
                <w:szCs w:val="18"/>
              </w:rPr>
              <w:t>CATT</w:t>
            </w:r>
          </w:p>
        </w:tc>
        <w:tc>
          <w:tcPr>
            <w:tcW w:w="7226" w:type="dxa"/>
          </w:tcPr>
          <w:p w14:paraId="7FF614F1" w14:textId="77777777" w:rsidR="002D72A0" w:rsidRDefault="0004401D">
            <w:pPr>
              <w:spacing w:before="120" w:after="0"/>
              <w:rPr>
                <w:b/>
                <w:sz w:val="18"/>
                <w:szCs w:val="18"/>
                <w:lang w:val="en-US" w:eastAsia="zh-CN"/>
              </w:rPr>
            </w:pPr>
            <w:r>
              <w:rPr>
                <w:b/>
                <w:sz w:val="18"/>
                <w:szCs w:val="18"/>
                <w:lang w:val="en-US" w:eastAsia="zh-CN"/>
              </w:rPr>
              <w:t xml:space="preserve">Proposal 1: The agreement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not the precondition of the accuracy requirement and no need to be captured into the specification. </w:t>
            </w:r>
          </w:p>
          <w:p w14:paraId="1E8E4E33" w14:textId="77777777" w:rsidR="002D72A0" w:rsidRDefault="0004401D">
            <w:pPr>
              <w:spacing w:before="120" w:after="0"/>
              <w:rPr>
                <w:b/>
                <w:sz w:val="18"/>
                <w:szCs w:val="18"/>
                <w:lang w:eastAsia="zh-CN"/>
              </w:rPr>
            </w:pPr>
            <w:r>
              <w:rPr>
                <w:b/>
                <w:sz w:val="18"/>
                <w:szCs w:val="18"/>
                <w:lang w:eastAsia="zh-CN"/>
              </w:rPr>
              <w:t xml:space="preserve">Proposal 2: When </w:t>
            </w:r>
            <w:proofErr w:type="spellStart"/>
            <w:r>
              <w:rPr>
                <w:b/>
                <w:sz w:val="18"/>
                <w:szCs w:val="18"/>
                <w:lang w:eastAsia="zh-CN"/>
              </w:rPr>
              <w:t>gNB</w:t>
            </w:r>
            <w:proofErr w:type="spellEnd"/>
            <w:r>
              <w:rPr>
                <w:b/>
                <w:sz w:val="18"/>
                <w:szCs w:val="18"/>
                <w:lang w:eastAsia="zh-CN"/>
              </w:rPr>
              <w:t xml:space="preserve"> Rx-Tx time difference measurement requirements are defined, except the simulation error of measurement, at least two times of calibration error is needed as the margin. </w:t>
            </w:r>
          </w:p>
          <w:p w14:paraId="545ABCB0" w14:textId="77777777" w:rsidR="002D72A0" w:rsidRDefault="0004401D">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w:t>
            </w:r>
            <w:proofErr w:type="spellStart"/>
            <w:r>
              <w:rPr>
                <w:b/>
                <w:sz w:val="18"/>
                <w:szCs w:val="18"/>
                <w:lang w:val="en-US" w:eastAsia="zh-CN"/>
              </w:rPr>
              <w:t>gNB</w:t>
            </w:r>
            <w:proofErr w:type="spellEnd"/>
            <w:r>
              <w:rPr>
                <w:b/>
                <w:sz w:val="18"/>
                <w:szCs w:val="18"/>
                <w:lang w:val="en-US" w:eastAsia="zh-CN"/>
              </w:rPr>
              <w:t xml:space="preserve"> should be used. </w:t>
            </w:r>
          </w:p>
          <w:p w14:paraId="380594B0" w14:textId="77777777" w:rsidR="002D72A0" w:rsidRDefault="0004401D">
            <w:pPr>
              <w:spacing w:before="120" w:after="0"/>
              <w:rPr>
                <w:b/>
                <w:sz w:val="18"/>
                <w:szCs w:val="18"/>
                <w:lang w:val="en-US" w:eastAsia="zh-CN"/>
              </w:rPr>
            </w:pPr>
            <w:r>
              <w:rPr>
                <w:b/>
                <w:sz w:val="18"/>
                <w:szCs w:val="18"/>
                <w:lang w:eastAsia="zh-CN"/>
              </w:rPr>
              <w:t xml:space="preserve">Proposal 4: The </w:t>
            </w:r>
            <w:proofErr w:type="spellStart"/>
            <w:r>
              <w:rPr>
                <w:b/>
                <w:sz w:val="18"/>
                <w:szCs w:val="18"/>
                <w:lang w:val="en-US" w:eastAsia="zh-CN"/>
              </w:rPr>
              <w:t>gNB</w:t>
            </w:r>
            <w:proofErr w:type="spellEnd"/>
            <w:r>
              <w:rPr>
                <w:b/>
                <w:sz w:val="18"/>
                <w:szCs w:val="18"/>
                <w:lang w:val="en-US" w:eastAsia="zh-CN"/>
              </w:rPr>
              <w:t xml:space="preserve"> Rx-Tx time difference accuracy requirements can be reused for UL-RTOA measurement. </w:t>
            </w:r>
          </w:p>
          <w:p w14:paraId="4925FB3B" w14:textId="77777777" w:rsidR="002D72A0" w:rsidRDefault="0004401D">
            <w:pPr>
              <w:spacing w:before="120" w:after="0"/>
              <w:rPr>
                <w:b/>
                <w:sz w:val="18"/>
                <w:szCs w:val="18"/>
                <w:lang w:eastAsia="zh-CN"/>
              </w:rPr>
            </w:pPr>
            <w:r>
              <w:rPr>
                <w:b/>
                <w:sz w:val="18"/>
                <w:szCs w:val="18"/>
                <w:lang w:eastAsia="zh-CN"/>
              </w:rPr>
              <w:t xml:space="preserve">Proposal 5: The reference time in the ideal UL-RTOA is based on </w:t>
            </w:r>
            <w:proofErr w:type="spellStart"/>
            <w:r>
              <w:rPr>
                <w:b/>
                <w:sz w:val="18"/>
                <w:szCs w:val="18"/>
                <w:lang w:eastAsia="zh-CN"/>
              </w:rPr>
              <w:t>gNB’s</w:t>
            </w:r>
            <w:proofErr w:type="spellEnd"/>
            <w:r>
              <w:rPr>
                <w:b/>
                <w:sz w:val="18"/>
                <w:szCs w:val="18"/>
                <w:lang w:eastAsia="zh-CN"/>
              </w:rPr>
              <w:t xml:space="preserve"> interpretation of the SFN initialisation time. </w:t>
            </w:r>
          </w:p>
        </w:tc>
      </w:tr>
      <w:tr w:rsidR="002D72A0" w14:paraId="6293276A" w14:textId="77777777">
        <w:trPr>
          <w:trHeight w:val="443"/>
        </w:trPr>
        <w:tc>
          <w:tcPr>
            <w:tcW w:w="1129" w:type="dxa"/>
            <w:shd w:val="clear" w:color="auto" w:fill="auto"/>
          </w:tcPr>
          <w:p w14:paraId="6623A8D6" w14:textId="77777777" w:rsidR="002D72A0" w:rsidRDefault="009E3DC2">
            <w:pPr>
              <w:spacing w:before="120" w:after="0"/>
              <w:rPr>
                <w:sz w:val="18"/>
                <w:szCs w:val="18"/>
              </w:rPr>
            </w:pPr>
            <w:hyperlink r:id="rId29" w:history="1">
              <w:r w:rsidR="0004401D">
                <w:rPr>
                  <w:rStyle w:val="Hyperlink"/>
                  <w:b/>
                  <w:bCs/>
                  <w:sz w:val="18"/>
                  <w:szCs w:val="18"/>
                </w:rPr>
                <w:t>R4-2106342</w:t>
              </w:r>
            </w:hyperlink>
          </w:p>
        </w:tc>
        <w:tc>
          <w:tcPr>
            <w:tcW w:w="1276" w:type="dxa"/>
          </w:tcPr>
          <w:p w14:paraId="01110199" w14:textId="77777777" w:rsidR="002D72A0" w:rsidRDefault="0004401D">
            <w:pPr>
              <w:spacing w:before="120" w:after="0"/>
              <w:rPr>
                <w:sz w:val="18"/>
                <w:szCs w:val="18"/>
              </w:rPr>
            </w:pPr>
            <w:r>
              <w:rPr>
                <w:sz w:val="18"/>
                <w:szCs w:val="18"/>
              </w:rPr>
              <w:t>Qualcomm Incorporated</w:t>
            </w:r>
          </w:p>
        </w:tc>
        <w:tc>
          <w:tcPr>
            <w:tcW w:w="7226" w:type="dxa"/>
          </w:tcPr>
          <w:p w14:paraId="0476F49F" w14:textId="77777777" w:rsidR="002D72A0" w:rsidRDefault="0004401D">
            <w:pPr>
              <w:spacing w:before="120" w:after="0"/>
              <w:rPr>
                <w:b/>
                <w:bCs/>
                <w:sz w:val="18"/>
                <w:szCs w:val="18"/>
                <w:lang w:eastAsia="zh-CN"/>
              </w:rPr>
            </w:pPr>
            <w:r>
              <w:rPr>
                <w:b/>
                <w:bCs/>
                <w:sz w:val="18"/>
                <w:szCs w:val="18"/>
                <w:lang w:eastAsia="zh-CN"/>
              </w:rPr>
              <w:t xml:space="preserve">Proposal 1: For </w:t>
            </w:r>
            <w:proofErr w:type="spellStart"/>
            <w:r>
              <w:rPr>
                <w:b/>
                <w:bCs/>
                <w:sz w:val="18"/>
                <w:szCs w:val="18"/>
                <w:lang w:eastAsia="zh-CN"/>
              </w:rPr>
              <w:t>gNB</w:t>
            </w:r>
            <w:proofErr w:type="spellEnd"/>
            <w:r>
              <w:rPr>
                <w:b/>
                <w:bCs/>
                <w:sz w:val="18"/>
                <w:szCs w:val="18"/>
                <w:lang w:eastAsia="zh-CN"/>
              </w:rPr>
              <w:t xml:space="preserve"> Rx-Tx measurement accuracy requirements add a group delay calibration margin of [4] Tc for SRS BW = 100 MHz. FFS the margin values for other SRS bandwidths.</w:t>
            </w:r>
          </w:p>
        </w:tc>
      </w:tr>
      <w:tr w:rsidR="002D72A0" w14:paraId="53A2C110" w14:textId="77777777">
        <w:trPr>
          <w:trHeight w:val="443"/>
        </w:trPr>
        <w:tc>
          <w:tcPr>
            <w:tcW w:w="1129" w:type="dxa"/>
            <w:shd w:val="clear" w:color="auto" w:fill="auto"/>
          </w:tcPr>
          <w:p w14:paraId="425C06ED" w14:textId="77777777" w:rsidR="002D72A0" w:rsidRDefault="009E3DC2">
            <w:pPr>
              <w:spacing w:before="120" w:after="0"/>
              <w:rPr>
                <w:sz w:val="18"/>
                <w:szCs w:val="18"/>
              </w:rPr>
            </w:pPr>
            <w:hyperlink r:id="rId30" w:history="1">
              <w:r w:rsidR="0004401D">
                <w:rPr>
                  <w:rStyle w:val="Hyperlink"/>
                  <w:b/>
                  <w:bCs/>
                  <w:sz w:val="18"/>
                  <w:szCs w:val="18"/>
                </w:rPr>
                <w:t>R4-2106404</w:t>
              </w:r>
            </w:hyperlink>
          </w:p>
        </w:tc>
        <w:tc>
          <w:tcPr>
            <w:tcW w:w="1276" w:type="dxa"/>
          </w:tcPr>
          <w:p w14:paraId="5F827E86" w14:textId="77777777" w:rsidR="002D72A0" w:rsidRDefault="0004401D">
            <w:pPr>
              <w:spacing w:before="120" w:after="0"/>
              <w:rPr>
                <w:sz w:val="18"/>
                <w:szCs w:val="18"/>
              </w:rPr>
            </w:pPr>
            <w:r>
              <w:rPr>
                <w:sz w:val="18"/>
                <w:szCs w:val="18"/>
              </w:rPr>
              <w:t>Ericsson</w:t>
            </w:r>
          </w:p>
        </w:tc>
        <w:tc>
          <w:tcPr>
            <w:tcW w:w="7226" w:type="dxa"/>
          </w:tcPr>
          <w:p w14:paraId="2C3CBF03" w14:textId="77777777" w:rsidR="002D72A0" w:rsidRDefault="0004401D">
            <w:pPr>
              <w:spacing w:before="120" w:after="0"/>
              <w:rPr>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TOA accuracy requirements agnostic to </w:t>
            </w:r>
            <w:proofErr w:type="spellStart"/>
            <w:r>
              <w:rPr>
                <w:b/>
                <w:bCs/>
                <w:sz w:val="18"/>
                <w:szCs w:val="18"/>
              </w:rPr>
              <w:t>NumSymbols</w:t>
            </w:r>
            <w:proofErr w:type="spellEnd"/>
            <w:r>
              <w:rPr>
                <w:b/>
                <w:bCs/>
                <w:sz w:val="18"/>
                <w:szCs w:val="18"/>
              </w:rPr>
              <w:t xml:space="preserve">, </w:t>
            </w:r>
            <w:proofErr w:type="spellStart"/>
            <w:r>
              <w:rPr>
                <w:b/>
                <w:bCs/>
                <w:sz w:val="18"/>
                <w:szCs w:val="18"/>
              </w:rPr>
              <w:t>CombSizeN</w:t>
            </w:r>
            <w:proofErr w:type="spellEnd"/>
            <w:r>
              <w:rPr>
                <w:b/>
                <w:bCs/>
                <w:sz w:val="18"/>
                <w:szCs w:val="18"/>
              </w:rPr>
              <w:t xml:space="preserve"> and T</w:t>
            </w:r>
            <w:r>
              <w:rPr>
                <w:b/>
                <w:bCs/>
                <w:sz w:val="18"/>
                <w:szCs w:val="18"/>
                <w:vertAlign w:val="subscript"/>
              </w:rPr>
              <w:t>SRS</w:t>
            </w:r>
          </w:p>
          <w:p w14:paraId="317891E2" w14:textId="77777777" w:rsidR="002D72A0" w:rsidRDefault="0004401D">
            <w:pPr>
              <w:spacing w:before="120" w:after="0"/>
              <w:rPr>
                <w:b/>
                <w:bCs/>
                <w:sz w:val="18"/>
                <w:szCs w:val="18"/>
              </w:rPr>
            </w:pPr>
            <w:r>
              <w:rPr>
                <w:b/>
                <w:bCs/>
                <w:sz w:val="18"/>
                <w:szCs w:val="18"/>
              </w:rPr>
              <w:t>Proposal 2: Use multiple samples and define number of samples Ns used for measurement accuracy definition.</w:t>
            </w:r>
          </w:p>
          <w:p w14:paraId="798162FD" w14:textId="77777777" w:rsidR="002D72A0" w:rsidRDefault="0004401D">
            <w:pPr>
              <w:spacing w:before="120" w:after="0"/>
              <w:rPr>
                <w:sz w:val="18"/>
                <w:szCs w:val="18"/>
              </w:rPr>
            </w:pPr>
            <w:r>
              <w:rPr>
                <w:b/>
                <w:bCs/>
                <w:sz w:val="18"/>
                <w:szCs w:val="18"/>
              </w:rPr>
              <w:t xml:space="preserve">Proposal 3: Define </w:t>
            </w:r>
            <w:proofErr w:type="spellStart"/>
            <w:r>
              <w:rPr>
                <w:b/>
                <w:bCs/>
                <w:sz w:val="18"/>
                <w:szCs w:val="18"/>
              </w:rPr>
              <w:t>gNB</w:t>
            </w:r>
            <w:proofErr w:type="spellEnd"/>
            <w:r>
              <w:rPr>
                <w:b/>
                <w:bCs/>
                <w:sz w:val="18"/>
                <w:szCs w:val="18"/>
              </w:rPr>
              <w:t xml:space="preserve"> TOA measurement accuracy requirements dependent of SCS setting.</w:t>
            </w:r>
          </w:p>
          <w:p w14:paraId="73BF8695" w14:textId="77777777" w:rsidR="002D72A0" w:rsidRDefault="0004401D">
            <w:pPr>
              <w:spacing w:before="120" w:after="0"/>
              <w:rPr>
                <w:b/>
                <w:bCs/>
                <w:sz w:val="18"/>
                <w:szCs w:val="18"/>
              </w:rPr>
            </w:pPr>
            <w:r>
              <w:rPr>
                <w:b/>
                <w:bCs/>
                <w:sz w:val="18"/>
                <w:szCs w:val="18"/>
              </w:rPr>
              <w:t xml:space="preserve">Proposal 4: Collect </w:t>
            </w:r>
            <w:proofErr w:type="spellStart"/>
            <w:r>
              <w:rPr>
                <w:b/>
                <w:bCs/>
                <w:sz w:val="18"/>
                <w:szCs w:val="18"/>
              </w:rPr>
              <w:t>gNB</w:t>
            </w:r>
            <w:proofErr w:type="spellEnd"/>
            <w:r>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2D72A0" w14:paraId="40F90297" w14:textId="77777777">
              <w:trPr>
                <w:trHeight w:val="374"/>
              </w:trPr>
              <w:tc>
                <w:tcPr>
                  <w:tcW w:w="1746" w:type="dxa"/>
                  <w:vMerge w:val="restart"/>
                </w:tcPr>
                <w:p w14:paraId="159AF9F1"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7573571B" w14:textId="77777777" w:rsidR="002D72A0" w:rsidRDefault="0004401D">
                  <w:pPr>
                    <w:spacing w:after="0"/>
                    <w:jc w:val="center"/>
                    <w:rPr>
                      <w:b/>
                      <w:bCs/>
                      <w:sz w:val="16"/>
                      <w:szCs w:val="16"/>
                    </w:rPr>
                  </w:pPr>
                  <w:r>
                    <w:rPr>
                      <w:b/>
                      <w:bCs/>
                      <w:sz w:val="16"/>
                      <w:szCs w:val="16"/>
                    </w:rPr>
                    <w:t>SCS [kHz]</w:t>
                  </w:r>
                </w:p>
              </w:tc>
              <w:tc>
                <w:tcPr>
                  <w:tcW w:w="3958" w:type="dxa"/>
                  <w:gridSpan w:val="2"/>
                </w:tcPr>
                <w:p w14:paraId="64E1AEBA" w14:textId="77777777" w:rsidR="002D72A0" w:rsidRDefault="0004401D">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tc>
            </w:tr>
            <w:tr w:rsidR="002D72A0" w14:paraId="1C439D43" w14:textId="77777777">
              <w:trPr>
                <w:trHeight w:val="240"/>
              </w:trPr>
              <w:tc>
                <w:tcPr>
                  <w:tcW w:w="1746" w:type="dxa"/>
                  <w:vMerge/>
                </w:tcPr>
                <w:p w14:paraId="2BE53FB6" w14:textId="77777777" w:rsidR="002D72A0" w:rsidRDefault="002D72A0">
                  <w:pPr>
                    <w:spacing w:after="0"/>
                    <w:jc w:val="center"/>
                    <w:rPr>
                      <w:b/>
                      <w:bCs/>
                      <w:sz w:val="16"/>
                      <w:szCs w:val="16"/>
                    </w:rPr>
                  </w:pPr>
                </w:p>
              </w:tc>
              <w:tc>
                <w:tcPr>
                  <w:tcW w:w="1263" w:type="dxa"/>
                  <w:vMerge/>
                </w:tcPr>
                <w:p w14:paraId="14C9EF54" w14:textId="77777777" w:rsidR="002D72A0" w:rsidRDefault="002D72A0">
                  <w:pPr>
                    <w:spacing w:after="0"/>
                    <w:jc w:val="center"/>
                    <w:rPr>
                      <w:b/>
                      <w:bCs/>
                      <w:sz w:val="16"/>
                      <w:szCs w:val="16"/>
                    </w:rPr>
                  </w:pPr>
                </w:p>
              </w:tc>
              <w:tc>
                <w:tcPr>
                  <w:tcW w:w="2229" w:type="dxa"/>
                </w:tcPr>
                <w:p w14:paraId="21EF2490"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6E5A60E2"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43F0D837" w14:textId="77777777">
              <w:trPr>
                <w:trHeight w:val="235"/>
              </w:trPr>
              <w:tc>
                <w:tcPr>
                  <w:tcW w:w="1746" w:type="dxa"/>
                </w:tcPr>
                <w:p w14:paraId="68F4E130"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156FE414" w14:textId="77777777" w:rsidR="002D72A0" w:rsidRDefault="0004401D">
                  <w:pPr>
                    <w:spacing w:after="0"/>
                    <w:jc w:val="center"/>
                    <w:rPr>
                      <w:b/>
                      <w:bCs/>
                      <w:sz w:val="16"/>
                      <w:szCs w:val="16"/>
                    </w:rPr>
                  </w:pPr>
                  <w:r>
                    <w:rPr>
                      <w:b/>
                      <w:bCs/>
                      <w:sz w:val="16"/>
                      <w:szCs w:val="16"/>
                    </w:rPr>
                    <w:t>15</w:t>
                  </w:r>
                </w:p>
              </w:tc>
              <w:tc>
                <w:tcPr>
                  <w:tcW w:w="2229" w:type="dxa"/>
                </w:tcPr>
                <w:p w14:paraId="008D8D7D" w14:textId="77777777" w:rsidR="002D72A0" w:rsidRDefault="0004401D">
                  <w:pPr>
                    <w:spacing w:after="0"/>
                    <w:jc w:val="center"/>
                    <w:rPr>
                      <w:b/>
                      <w:bCs/>
                      <w:sz w:val="16"/>
                      <w:szCs w:val="16"/>
                    </w:rPr>
                  </w:pPr>
                  <w:r>
                    <w:rPr>
                      <w:b/>
                      <w:bCs/>
                      <w:sz w:val="16"/>
                      <w:szCs w:val="16"/>
                    </w:rPr>
                    <w:t>TBD</w:t>
                  </w:r>
                </w:p>
              </w:tc>
              <w:tc>
                <w:tcPr>
                  <w:tcW w:w="1729" w:type="dxa"/>
                </w:tcPr>
                <w:p w14:paraId="5179AD0E" w14:textId="77777777" w:rsidR="002D72A0" w:rsidRDefault="0004401D">
                  <w:pPr>
                    <w:spacing w:after="0"/>
                    <w:jc w:val="center"/>
                    <w:rPr>
                      <w:b/>
                      <w:bCs/>
                      <w:sz w:val="16"/>
                      <w:szCs w:val="16"/>
                    </w:rPr>
                  </w:pPr>
                  <w:r>
                    <w:rPr>
                      <w:b/>
                      <w:bCs/>
                      <w:sz w:val="16"/>
                      <w:szCs w:val="16"/>
                    </w:rPr>
                    <w:t>TBD</w:t>
                  </w:r>
                </w:p>
              </w:tc>
            </w:tr>
            <w:tr w:rsidR="002D72A0" w14:paraId="38C45F87" w14:textId="77777777">
              <w:trPr>
                <w:trHeight w:val="235"/>
              </w:trPr>
              <w:tc>
                <w:tcPr>
                  <w:tcW w:w="1746" w:type="dxa"/>
                </w:tcPr>
                <w:p w14:paraId="09A38B0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219453C" w14:textId="77777777" w:rsidR="002D72A0" w:rsidRDefault="002D72A0">
                  <w:pPr>
                    <w:spacing w:after="0"/>
                    <w:jc w:val="center"/>
                    <w:rPr>
                      <w:b/>
                      <w:bCs/>
                      <w:sz w:val="16"/>
                      <w:szCs w:val="16"/>
                    </w:rPr>
                  </w:pPr>
                </w:p>
              </w:tc>
              <w:tc>
                <w:tcPr>
                  <w:tcW w:w="2229" w:type="dxa"/>
                </w:tcPr>
                <w:p w14:paraId="7E8209C0" w14:textId="77777777" w:rsidR="002D72A0" w:rsidRDefault="0004401D">
                  <w:pPr>
                    <w:spacing w:after="0"/>
                    <w:jc w:val="center"/>
                    <w:rPr>
                      <w:b/>
                      <w:bCs/>
                      <w:sz w:val="16"/>
                      <w:szCs w:val="16"/>
                    </w:rPr>
                  </w:pPr>
                  <w:r>
                    <w:rPr>
                      <w:b/>
                      <w:bCs/>
                      <w:sz w:val="16"/>
                      <w:szCs w:val="16"/>
                    </w:rPr>
                    <w:t>TBD</w:t>
                  </w:r>
                </w:p>
              </w:tc>
              <w:tc>
                <w:tcPr>
                  <w:tcW w:w="1729" w:type="dxa"/>
                </w:tcPr>
                <w:p w14:paraId="5DBD0DB9" w14:textId="77777777" w:rsidR="002D72A0" w:rsidRDefault="0004401D">
                  <w:pPr>
                    <w:spacing w:after="0"/>
                    <w:jc w:val="center"/>
                    <w:rPr>
                      <w:b/>
                      <w:bCs/>
                      <w:sz w:val="16"/>
                      <w:szCs w:val="16"/>
                    </w:rPr>
                  </w:pPr>
                  <w:r>
                    <w:rPr>
                      <w:b/>
                      <w:bCs/>
                      <w:sz w:val="16"/>
                      <w:szCs w:val="16"/>
                    </w:rPr>
                    <w:t>TBD</w:t>
                  </w:r>
                </w:p>
              </w:tc>
            </w:tr>
            <w:tr w:rsidR="002D72A0" w14:paraId="56F31FCA" w14:textId="77777777">
              <w:trPr>
                <w:trHeight w:val="235"/>
              </w:trPr>
              <w:tc>
                <w:tcPr>
                  <w:tcW w:w="1746" w:type="dxa"/>
                </w:tcPr>
                <w:p w14:paraId="60919868" w14:textId="77777777" w:rsidR="002D72A0" w:rsidRDefault="0004401D">
                  <w:pPr>
                    <w:spacing w:after="0"/>
                    <w:jc w:val="center"/>
                    <w:rPr>
                      <w:b/>
                      <w:bCs/>
                      <w:sz w:val="16"/>
                      <w:szCs w:val="16"/>
                    </w:rPr>
                  </w:pPr>
                  <w:r>
                    <w:rPr>
                      <w:b/>
                      <w:bCs/>
                      <w:sz w:val="16"/>
                      <w:szCs w:val="16"/>
                    </w:rPr>
                    <w:t>…</w:t>
                  </w:r>
                </w:p>
              </w:tc>
              <w:tc>
                <w:tcPr>
                  <w:tcW w:w="1263" w:type="dxa"/>
                  <w:vMerge/>
                </w:tcPr>
                <w:p w14:paraId="4C90A9DE" w14:textId="77777777" w:rsidR="002D72A0" w:rsidRDefault="002D72A0">
                  <w:pPr>
                    <w:spacing w:after="0"/>
                    <w:jc w:val="center"/>
                    <w:rPr>
                      <w:b/>
                      <w:bCs/>
                      <w:sz w:val="16"/>
                      <w:szCs w:val="16"/>
                    </w:rPr>
                  </w:pPr>
                </w:p>
              </w:tc>
              <w:tc>
                <w:tcPr>
                  <w:tcW w:w="2229" w:type="dxa"/>
                </w:tcPr>
                <w:p w14:paraId="64D18C8D" w14:textId="77777777" w:rsidR="002D72A0" w:rsidRDefault="0004401D">
                  <w:pPr>
                    <w:spacing w:after="0"/>
                    <w:jc w:val="center"/>
                    <w:rPr>
                      <w:b/>
                      <w:bCs/>
                      <w:sz w:val="16"/>
                      <w:szCs w:val="16"/>
                    </w:rPr>
                  </w:pPr>
                  <w:r>
                    <w:rPr>
                      <w:b/>
                      <w:bCs/>
                      <w:sz w:val="16"/>
                      <w:szCs w:val="16"/>
                    </w:rPr>
                    <w:t>TBD</w:t>
                  </w:r>
                </w:p>
              </w:tc>
              <w:tc>
                <w:tcPr>
                  <w:tcW w:w="1729" w:type="dxa"/>
                </w:tcPr>
                <w:p w14:paraId="5609F46F" w14:textId="77777777" w:rsidR="002D72A0" w:rsidRDefault="0004401D">
                  <w:pPr>
                    <w:spacing w:after="0"/>
                    <w:jc w:val="center"/>
                    <w:rPr>
                      <w:b/>
                      <w:bCs/>
                      <w:sz w:val="16"/>
                      <w:szCs w:val="16"/>
                    </w:rPr>
                  </w:pPr>
                  <w:r>
                    <w:rPr>
                      <w:b/>
                      <w:bCs/>
                      <w:sz w:val="16"/>
                      <w:szCs w:val="16"/>
                    </w:rPr>
                    <w:t>TBD</w:t>
                  </w:r>
                </w:p>
              </w:tc>
            </w:tr>
            <w:tr w:rsidR="002D72A0" w14:paraId="049C455C" w14:textId="77777777">
              <w:trPr>
                <w:trHeight w:val="235"/>
              </w:trPr>
              <w:tc>
                <w:tcPr>
                  <w:tcW w:w="1746" w:type="dxa"/>
                </w:tcPr>
                <w:p w14:paraId="48175D93"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436DBE66" w14:textId="77777777" w:rsidR="002D72A0" w:rsidRDefault="0004401D">
                  <w:pPr>
                    <w:spacing w:after="0"/>
                    <w:jc w:val="center"/>
                    <w:rPr>
                      <w:b/>
                      <w:bCs/>
                      <w:sz w:val="16"/>
                      <w:szCs w:val="16"/>
                    </w:rPr>
                  </w:pPr>
                  <w:r>
                    <w:rPr>
                      <w:b/>
                      <w:bCs/>
                      <w:sz w:val="16"/>
                      <w:szCs w:val="16"/>
                    </w:rPr>
                    <w:t>30</w:t>
                  </w:r>
                </w:p>
              </w:tc>
              <w:tc>
                <w:tcPr>
                  <w:tcW w:w="2229" w:type="dxa"/>
                </w:tcPr>
                <w:p w14:paraId="642E1B68" w14:textId="77777777" w:rsidR="002D72A0" w:rsidRDefault="0004401D">
                  <w:pPr>
                    <w:spacing w:after="0"/>
                    <w:jc w:val="center"/>
                    <w:rPr>
                      <w:b/>
                      <w:bCs/>
                      <w:sz w:val="16"/>
                      <w:szCs w:val="16"/>
                    </w:rPr>
                  </w:pPr>
                  <w:r>
                    <w:rPr>
                      <w:b/>
                      <w:bCs/>
                      <w:sz w:val="16"/>
                      <w:szCs w:val="16"/>
                    </w:rPr>
                    <w:t>TBD</w:t>
                  </w:r>
                </w:p>
              </w:tc>
              <w:tc>
                <w:tcPr>
                  <w:tcW w:w="1729" w:type="dxa"/>
                </w:tcPr>
                <w:p w14:paraId="57DE4224" w14:textId="77777777" w:rsidR="002D72A0" w:rsidRDefault="0004401D">
                  <w:pPr>
                    <w:spacing w:after="0"/>
                    <w:jc w:val="center"/>
                    <w:rPr>
                      <w:b/>
                      <w:bCs/>
                      <w:sz w:val="16"/>
                      <w:szCs w:val="16"/>
                    </w:rPr>
                  </w:pPr>
                  <w:r>
                    <w:rPr>
                      <w:b/>
                      <w:bCs/>
                      <w:sz w:val="16"/>
                      <w:szCs w:val="16"/>
                    </w:rPr>
                    <w:t>TBD</w:t>
                  </w:r>
                </w:p>
              </w:tc>
            </w:tr>
            <w:tr w:rsidR="002D72A0" w14:paraId="171906ED" w14:textId="77777777">
              <w:trPr>
                <w:trHeight w:val="235"/>
              </w:trPr>
              <w:tc>
                <w:tcPr>
                  <w:tcW w:w="1746" w:type="dxa"/>
                </w:tcPr>
                <w:p w14:paraId="7A1D8B92"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5A80663C" w14:textId="77777777" w:rsidR="002D72A0" w:rsidRDefault="002D72A0">
                  <w:pPr>
                    <w:spacing w:after="0"/>
                    <w:jc w:val="center"/>
                    <w:rPr>
                      <w:b/>
                      <w:bCs/>
                      <w:sz w:val="16"/>
                      <w:szCs w:val="16"/>
                    </w:rPr>
                  </w:pPr>
                </w:p>
              </w:tc>
              <w:tc>
                <w:tcPr>
                  <w:tcW w:w="2229" w:type="dxa"/>
                </w:tcPr>
                <w:p w14:paraId="0ADEF1ED" w14:textId="77777777" w:rsidR="002D72A0" w:rsidRDefault="0004401D">
                  <w:pPr>
                    <w:spacing w:after="0"/>
                    <w:jc w:val="center"/>
                    <w:rPr>
                      <w:b/>
                      <w:bCs/>
                      <w:sz w:val="16"/>
                      <w:szCs w:val="16"/>
                    </w:rPr>
                  </w:pPr>
                  <w:r>
                    <w:rPr>
                      <w:b/>
                      <w:bCs/>
                      <w:sz w:val="16"/>
                      <w:szCs w:val="16"/>
                    </w:rPr>
                    <w:t>TBD</w:t>
                  </w:r>
                </w:p>
              </w:tc>
              <w:tc>
                <w:tcPr>
                  <w:tcW w:w="1729" w:type="dxa"/>
                </w:tcPr>
                <w:p w14:paraId="25F3DAAE" w14:textId="77777777" w:rsidR="002D72A0" w:rsidRDefault="0004401D">
                  <w:pPr>
                    <w:spacing w:after="0"/>
                    <w:jc w:val="center"/>
                    <w:rPr>
                      <w:b/>
                      <w:bCs/>
                      <w:sz w:val="16"/>
                      <w:szCs w:val="16"/>
                    </w:rPr>
                  </w:pPr>
                  <w:r>
                    <w:rPr>
                      <w:b/>
                      <w:bCs/>
                      <w:sz w:val="16"/>
                      <w:szCs w:val="16"/>
                    </w:rPr>
                    <w:t>TBD</w:t>
                  </w:r>
                </w:p>
              </w:tc>
            </w:tr>
            <w:tr w:rsidR="002D72A0" w14:paraId="09A1183F" w14:textId="77777777">
              <w:trPr>
                <w:trHeight w:val="235"/>
              </w:trPr>
              <w:tc>
                <w:tcPr>
                  <w:tcW w:w="1746" w:type="dxa"/>
                </w:tcPr>
                <w:p w14:paraId="362B710A" w14:textId="77777777" w:rsidR="002D72A0" w:rsidRDefault="0004401D">
                  <w:pPr>
                    <w:spacing w:after="0"/>
                    <w:jc w:val="center"/>
                    <w:rPr>
                      <w:b/>
                      <w:bCs/>
                      <w:sz w:val="16"/>
                      <w:szCs w:val="16"/>
                    </w:rPr>
                  </w:pPr>
                  <w:r>
                    <w:rPr>
                      <w:b/>
                      <w:bCs/>
                      <w:sz w:val="16"/>
                      <w:szCs w:val="16"/>
                    </w:rPr>
                    <w:t>…</w:t>
                  </w:r>
                </w:p>
              </w:tc>
              <w:tc>
                <w:tcPr>
                  <w:tcW w:w="1263" w:type="dxa"/>
                </w:tcPr>
                <w:p w14:paraId="3B9C564A" w14:textId="77777777" w:rsidR="002D72A0" w:rsidRDefault="002D72A0">
                  <w:pPr>
                    <w:spacing w:after="0"/>
                    <w:jc w:val="center"/>
                    <w:rPr>
                      <w:b/>
                      <w:bCs/>
                      <w:sz w:val="16"/>
                      <w:szCs w:val="16"/>
                    </w:rPr>
                  </w:pPr>
                </w:p>
              </w:tc>
              <w:tc>
                <w:tcPr>
                  <w:tcW w:w="2229" w:type="dxa"/>
                </w:tcPr>
                <w:p w14:paraId="77A71D8F" w14:textId="77777777" w:rsidR="002D72A0" w:rsidRDefault="0004401D">
                  <w:pPr>
                    <w:spacing w:after="0"/>
                    <w:jc w:val="center"/>
                    <w:rPr>
                      <w:b/>
                      <w:bCs/>
                      <w:sz w:val="16"/>
                      <w:szCs w:val="16"/>
                    </w:rPr>
                  </w:pPr>
                  <w:r>
                    <w:rPr>
                      <w:b/>
                      <w:bCs/>
                      <w:sz w:val="16"/>
                      <w:szCs w:val="16"/>
                    </w:rPr>
                    <w:t>TBD</w:t>
                  </w:r>
                </w:p>
              </w:tc>
              <w:tc>
                <w:tcPr>
                  <w:tcW w:w="1729" w:type="dxa"/>
                </w:tcPr>
                <w:p w14:paraId="6125FE7E" w14:textId="77777777" w:rsidR="002D72A0" w:rsidRDefault="0004401D">
                  <w:pPr>
                    <w:spacing w:after="0"/>
                    <w:jc w:val="center"/>
                    <w:rPr>
                      <w:b/>
                      <w:bCs/>
                      <w:sz w:val="16"/>
                      <w:szCs w:val="16"/>
                    </w:rPr>
                  </w:pPr>
                  <w:r>
                    <w:rPr>
                      <w:b/>
                      <w:bCs/>
                      <w:sz w:val="16"/>
                      <w:szCs w:val="16"/>
                    </w:rPr>
                    <w:t>TBD</w:t>
                  </w:r>
                </w:p>
              </w:tc>
            </w:tr>
            <w:tr w:rsidR="002D72A0" w14:paraId="62F2AD18" w14:textId="77777777">
              <w:trPr>
                <w:trHeight w:val="235"/>
              </w:trPr>
              <w:tc>
                <w:tcPr>
                  <w:tcW w:w="1746" w:type="dxa"/>
                </w:tcPr>
                <w:p w14:paraId="042BCEA8" w14:textId="77777777" w:rsidR="002D72A0" w:rsidRDefault="0004401D">
                  <w:pPr>
                    <w:spacing w:after="0"/>
                    <w:jc w:val="center"/>
                    <w:rPr>
                      <w:b/>
                      <w:bCs/>
                      <w:sz w:val="16"/>
                      <w:szCs w:val="16"/>
                    </w:rPr>
                  </w:pPr>
                  <w:r>
                    <w:rPr>
                      <w:b/>
                      <w:bCs/>
                      <w:sz w:val="16"/>
                      <w:szCs w:val="16"/>
                    </w:rPr>
                    <w:t>…</w:t>
                  </w:r>
                </w:p>
              </w:tc>
              <w:tc>
                <w:tcPr>
                  <w:tcW w:w="1263" w:type="dxa"/>
                </w:tcPr>
                <w:p w14:paraId="1FA3A520" w14:textId="77777777" w:rsidR="002D72A0" w:rsidRDefault="0004401D">
                  <w:pPr>
                    <w:spacing w:after="0"/>
                    <w:jc w:val="center"/>
                    <w:rPr>
                      <w:b/>
                      <w:bCs/>
                      <w:sz w:val="16"/>
                      <w:szCs w:val="16"/>
                    </w:rPr>
                  </w:pPr>
                  <w:r>
                    <w:rPr>
                      <w:b/>
                      <w:bCs/>
                      <w:sz w:val="16"/>
                      <w:szCs w:val="16"/>
                    </w:rPr>
                    <w:t>…</w:t>
                  </w:r>
                </w:p>
              </w:tc>
              <w:tc>
                <w:tcPr>
                  <w:tcW w:w="2229" w:type="dxa"/>
                </w:tcPr>
                <w:p w14:paraId="640288E6" w14:textId="77777777" w:rsidR="002D72A0" w:rsidRDefault="0004401D">
                  <w:pPr>
                    <w:spacing w:after="0"/>
                    <w:jc w:val="center"/>
                    <w:rPr>
                      <w:b/>
                      <w:bCs/>
                      <w:sz w:val="16"/>
                      <w:szCs w:val="16"/>
                    </w:rPr>
                  </w:pPr>
                  <w:r>
                    <w:rPr>
                      <w:b/>
                      <w:bCs/>
                      <w:sz w:val="16"/>
                      <w:szCs w:val="16"/>
                    </w:rPr>
                    <w:t>TBD</w:t>
                  </w:r>
                </w:p>
              </w:tc>
              <w:tc>
                <w:tcPr>
                  <w:tcW w:w="1729" w:type="dxa"/>
                </w:tcPr>
                <w:p w14:paraId="504ADC4F" w14:textId="77777777" w:rsidR="002D72A0" w:rsidRDefault="0004401D">
                  <w:pPr>
                    <w:spacing w:after="0"/>
                    <w:jc w:val="center"/>
                    <w:rPr>
                      <w:b/>
                      <w:bCs/>
                      <w:sz w:val="16"/>
                      <w:szCs w:val="16"/>
                    </w:rPr>
                  </w:pPr>
                  <w:r>
                    <w:rPr>
                      <w:b/>
                      <w:bCs/>
                      <w:sz w:val="16"/>
                      <w:szCs w:val="16"/>
                    </w:rPr>
                    <w:t>TBD</w:t>
                  </w:r>
                </w:p>
              </w:tc>
            </w:tr>
          </w:tbl>
          <w:p w14:paraId="12E76F3A" w14:textId="77777777" w:rsidR="002D72A0" w:rsidRDefault="0004401D">
            <w:pPr>
              <w:overflowPunct/>
              <w:autoSpaceDE/>
              <w:autoSpaceDN/>
              <w:adjustRightInd/>
              <w:spacing w:before="120" w:after="0"/>
              <w:textAlignment w:val="auto"/>
              <w:rPr>
                <w:b/>
                <w:bCs/>
                <w:sz w:val="18"/>
                <w:szCs w:val="18"/>
              </w:rPr>
            </w:pPr>
            <w:r>
              <w:rPr>
                <w:b/>
                <w:bCs/>
                <w:sz w:val="18"/>
                <w:szCs w:val="18"/>
              </w:rPr>
              <w:t xml:space="preserve">Proposal 5: Define </w:t>
            </w:r>
            <w:proofErr w:type="spellStart"/>
            <w:r>
              <w:rPr>
                <w:b/>
                <w:bCs/>
                <w:sz w:val="18"/>
                <w:szCs w:val="18"/>
              </w:rPr>
              <w:t>gNB</w:t>
            </w:r>
            <w:proofErr w:type="spellEnd"/>
            <w:r>
              <w:rPr>
                <w:b/>
                <w:bCs/>
                <w:sz w:val="18"/>
                <w:szCs w:val="18"/>
              </w:rPr>
              <w:t xml:space="preserve"> TOA measurement accuracy requirements for all </w:t>
            </w:r>
            <w:proofErr w:type="spellStart"/>
            <w:r>
              <w:rPr>
                <w:b/>
                <w:bCs/>
                <w:sz w:val="18"/>
                <w:szCs w:val="18"/>
              </w:rPr>
              <w:t>gNB</w:t>
            </w:r>
            <w:proofErr w:type="spellEnd"/>
            <w:r>
              <w:rPr>
                <w:b/>
                <w:bCs/>
                <w:sz w:val="18"/>
                <w:szCs w:val="18"/>
              </w:rPr>
              <w:t xml:space="preserve"> types 1-C, 1-H, 1-O and 2-O</w:t>
            </w:r>
          </w:p>
        </w:tc>
      </w:tr>
      <w:tr w:rsidR="002D72A0" w14:paraId="06E0088A" w14:textId="77777777">
        <w:trPr>
          <w:trHeight w:val="443"/>
        </w:trPr>
        <w:tc>
          <w:tcPr>
            <w:tcW w:w="1129" w:type="dxa"/>
            <w:shd w:val="clear" w:color="auto" w:fill="auto"/>
          </w:tcPr>
          <w:p w14:paraId="25D5571C" w14:textId="77777777" w:rsidR="002D72A0" w:rsidRDefault="009E3DC2">
            <w:pPr>
              <w:spacing w:before="120" w:after="0"/>
              <w:rPr>
                <w:sz w:val="18"/>
                <w:szCs w:val="18"/>
              </w:rPr>
            </w:pPr>
            <w:hyperlink r:id="rId31" w:history="1">
              <w:r w:rsidR="0004401D">
                <w:rPr>
                  <w:rStyle w:val="Hyperlink"/>
                  <w:b/>
                  <w:bCs/>
                  <w:sz w:val="18"/>
                  <w:szCs w:val="18"/>
                </w:rPr>
                <w:t>R4-2106949</w:t>
              </w:r>
            </w:hyperlink>
          </w:p>
        </w:tc>
        <w:tc>
          <w:tcPr>
            <w:tcW w:w="1276" w:type="dxa"/>
          </w:tcPr>
          <w:p w14:paraId="047B8DEA"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12FFFB17" w14:textId="77777777" w:rsidR="002D72A0" w:rsidRDefault="0004401D">
            <w:pPr>
              <w:spacing w:before="120" w:after="0"/>
              <w:rPr>
                <w:b/>
                <w:sz w:val="18"/>
                <w:szCs w:val="18"/>
                <w:lang w:eastAsia="zh-CN"/>
              </w:rPr>
            </w:pPr>
            <w:r>
              <w:rPr>
                <w:b/>
                <w:sz w:val="18"/>
                <w:szCs w:val="18"/>
                <w:lang w:eastAsia="zh-CN"/>
              </w:rPr>
              <w:t>Observation 1: The performance is almost not dependent on SNR conditions.</w:t>
            </w:r>
          </w:p>
          <w:p w14:paraId="015053DC" w14:textId="77777777" w:rsidR="002D72A0" w:rsidRDefault="0004401D">
            <w:pPr>
              <w:spacing w:before="120" w:after="0"/>
              <w:rPr>
                <w:b/>
                <w:sz w:val="18"/>
                <w:szCs w:val="18"/>
                <w:lang w:eastAsia="zh-CN"/>
              </w:rPr>
            </w:pPr>
            <w:r>
              <w:rPr>
                <w:b/>
                <w:sz w:val="18"/>
                <w:szCs w:val="18"/>
                <w:lang w:eastAsia="zh-CN"/>
              </w:rPr>
              <w:t>Observation 2: The performance is almost not dependent on comb and symbol size.</w:t>
            </w:r>
          </w:p>
          <w:p w14:paraId="01ADE2BC" w14:textId="77777777" w:rsidR="002D72A0" w:rsidRDefault="0004401D">
            <w:pPr>
              <w:spacing w:before="120" w:after="0"/>
              <w:rPr>
                <w:b/>
                <w:sz w:val="18"/>
                <w:szCs w:val="18"/>
                <w:lang w:eastAsia="zh-CN"/>
              </w:rPr>
            </w:pPr>
            <w:r>
              <w:rPr>
                <w:b/>
                <w:sz w:val="18"/>
                <w:szCs w:val="18"/>
                <w:lang w:eastAsia="zh-CN"/>
              </w:rPr>
              <w:t>Observation 3: The accuracy improves in proportion with BW in Hz due to better resolution.</w:t>
            </w:r>
          </w:p>
        </w:tc>
      </w:tr>
      <w:tr w:rsidR="002D72A0" w14:paraId="0C420CB8" w14:textId="77777777">
        <w:trPr>
          <w:trHeight w:val="443"/>
        </w:trPr>
        <w:tc>
          <w:tcPr>
            <w:tcW w:w="1129" w:type="dxa"/>
            <w:shd w:val="clear" w:color="auto" w:fill="auto"/>
          </w:tcPr>
          <w:p w14:paraId="5BB4449F" w14:textId="77777777" w:rsidR="002D72A0" w:rsidRDefault="009E3DC2">
            <w:pPr>
              <w:spacing w:before="120" w:after="0"/>
              <w:rPr>
                <w:sz w:val="18"/>
                <w:szCs w:val="18"/>
              </w:rPr>
            </w:pPr>
            <w:hyperlink r:id="rId32" w:history="1">
              <w:r w:rsidR="0004401D">
                <w:rPr>
                  <w:rStyle w:val="Hyperlink"/>
                  <w:b/>
                  <w:bCs/>
                  <w:sz w:val="18"/>
                  <w:szCs w:val="18"/>
                </w:rPr>
                <w:t>R4-2107015</w:t>
              </w:r>
            </w:hyperlink>
          </w:p>
        </w:tc>
        <w:tc>
          <w:tcPr>
            <w:tcW w:w="1276" w:type="dxa"/>
          </w:tcPr>
          <w:p w14:paraId="2DB978F4" w14:textId="77777777" w:rsidR="002D72A0" w:rsidRDefault="0004401D">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3F61E64F"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 xml:space="preserve">Proposal 1: Define the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 requirements as follows.</w:t>
            </w:r>
          </w:p>
          <w:p w14:paraId="29CD2AFC"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3EF6C78F"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1C5293C4"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26FB7F60" w14:textId="77777777" w:rsidR="002D72A0" w:rsidRDefault="0004401D">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1952500F" w14:textId="77777777" w:rsidR="002D72A0" w:rsidRDefault="0004401D">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 xml:space="preserve">Table 2: Template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227400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5D5FC2F"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D385B68"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61797CB"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74C262A2"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6D135EC"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30E7A9A"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2D8224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3CF292D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604EE061"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D02C91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EE89D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32C4B1D6"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40F7BB4A"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AD8CB6A"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A0090ED"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438D9ED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EE71B23"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308D0A0"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4386BD5"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2B12D35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2: Use [</w:t>
            </w:r>
            <w:proofErr w:type="gramStart"/>
            <w:r>
              <w:rPr>
                <w:rFonts w:eastAsiaTheme="minorEastAsia"/>
                <w:b/>
                <w:sz w:val="18"/>
                <w:szCs w:val="18"/>
                <w:lang w:eastAsia="zh-CN"/>
              </w:rPr>
              <w:t>20]Tc</w:t>
            </w:r>
            <w:proofErr w:type="gramEnd"/>
            <w:r>
              <w:rPr>
                <w:rFonts w:eastAsiaTheme="minorEastAsia"/>
                <w:b/>
                <w:sz w:val="18"/>
                <w:szCs w:val="18"/>
                <w:lang w:eastAsia="zh-CN"/>
              </w:rPr>
              <w:t xml:space="preserve"> as the group delay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w:t>
            </w:r>
          </w:p>
        </w:tc>
      </w:tr>
      <w:tr w:rsidR="002D72A0" w14:paraId="5E5F41CA" w14:textId="77777777">
        <w:trPr>
          <w:trHeight w:val="443"/>
        </w:trPr>
        <w:tc>
          <w:tcPr>
            <w:tcW w:w="1129" w:type="dxa"/>
            <w:shd w:val="clear" w:color="auto" w:fill="auto"/>
          </w:tcPr>
          <w:p w14:paraId="5CEEA218" w14:textId="77777777" w:rsidR="002D72A0" w:rsidRDefault="009E3DC2">
            <w:pPr>
              <w:spacing w:before="120" w:after="0"/>
              <w:rPr>
                <w:sz w:val="18"/>
                <w:szCs w:val="18"/>
              </w:rPr>
            </w:pPr>
            <w:hyperlink r:id="rId33" w:history="1">
              <w:r w:rsidR="0004401D">
                <w:rPr>
                  <w:rStyle w:val="Hyperlink"/>
                  <w:b/>
                  <w:bCs/>
                  <w:sz w:val="18"/>
                  <w:szCs w:val="18"/>
                </w:rPr>
                <w:t>R4-2107179</w:t>
              </w:r>
            </w:hyperlink>
          </w:p>
        </w:tc>
        <w:tc>
          <w:tcPr>
            <w:tcW w:w="1276" w:type="dxa"/>
          </w:tcPr>
          <w:p w14:paraId="49CD55D9" w14:textId="77777777" w:rsidR="002D72A0" w:rsidRDefault="0004401D">
            <w:pPr>
              <w:spacing w:before="120" w:after="0"/>
              <w:rPr>
                <w:sz w:val="18"/>
                <w:szCs w:val="18"/>
              </w:rPr>
            </w:pPr>
            <w:r>
              <w:rPr>
                <w:sz w:val="18"/>
                <w:szCs w:val="18"/>
              </w:rPr>
              <w:t>Nokia, Nokia Shanghai Bell</w:t>
            </w:r>
          </w:p>
        </w:tc>
        <w:tc>
          <w:tcPr>
            <w:tcW w:w="7226" w:type="dxa"/>
          </w:tcPr>
          <w:p w14:paraId="65634B95"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for all SRS configurations depends majorly on the SRS bandwidth, on SRS comb size and number of continuous SRS symbols.</w:t>
            </w:r>
          </w:p>
          <w:p w14:paraId="2D578698"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w:t>
            </w:r>
          </w:p>
          <w:p w14:paraId="11D34B8A" w14:textId="77777777" w:rsidR="002D72A0" w:rsidRDefault="0004401D">
            <w:pPr>
              <w:spacing w:before="120" w:after="0"/>
              <w:rPr>
                <w:color w:val="000000" w:themeColor="text1"/>
                <w:sz w:val="18"/>
                <w:szCs w:val="18"/>
              </w:rPr>
            </w:pPr>
            <w:r>
              <w:rPr>
                <w:color w:val="000000" w:themeColor="text1"/>
                <w:sz w:val="18"/>
                <w:szCs w:val="18"/>
              </w:rPr>
              <w:t xml:space="preserve">Following proposal for agreement is made: </w:t>
            </w:r>
          </w:p>
          <w:p w14:paraId="7205AA32"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proofErr w:type="spellStart"/>
            <w:r>
              <w:rPr>
                <w:rFonts w:cs="Times New Roman"/>
                <w:sz w:val="18"/>
              </w:rPr>
              <w:t>gNB</w:t>
            </w:r>
            <w:proofErr w:type="spellEnd"/>
            <w:r>
              <w:rPr>
                <w:rFonts w:cs="Times New Roman"/>
                <w:sz w:val="18"/>
              </w:rPr>
              <w:t xml:space="preserve"> Rx-Tx time difference accuracy results are taken into account in the discussion on SRS BW grouping and other SRS configuration parameter grouping and for identifying the number of shots. </w:t>
            </w:r>
          </w:p>
        </w:tc>
      </w:tr>
    </w:tbl>
    <w:p w14:paraId="076BC584" w14:textId="77777777" w:rsidR="002D72A0" w:rsidRDefault="002D72A0"/>
    <w:p w14:paraId="4C851858" w14:textId="77777777" w:rsidR="002D72A0" w:rsidRDefault="0004401D">
      <w:pPr>
        <w:pStyle w:val="Heading2"/>
      </w:pPr>
      <w:r>
        <w:rPr>
          <w:rFonts w:hint="eastAsia"/>
        </w:rPr>
        <w:t>Open issues</w:t>
      </w:r>
      <w:r>
        <w:t xml:space="preserve"> summary</w:t>
      </w:r>
    </w:p>
    <w:p w14:paraId="2903B512" w14:textId="77777777" w:rsidR="002D72A0" w:rsidRDefault="0004401D">
      <w:pPr>
        <w:pStyle w:val="Heading3"/>
        <w:rPr>
          <w:sz w:val="24"/>
          <w:szCs w:val="16"/>
          <w:lang w:val="en-US"/>
        </w:rPr>
      </w:pPr>
      <w:r>
        <w:rPr>
          <w:sz w:val="24"/>
          <w:szCs w:val="16"/>
          <w:lang w:val="en-US"/>
        </w:rPr>
        <w:t xml:space="preserve">Sub-topic 3-1: SRS BW grouping for </w:t>
      </w:r>
      <w:proofErr w:type="spellStart"/>
      <w:r>
        <w:rPr>
          <w:sz w:val="24"/>
          <w:szCs w:val="16"/>
          <w:lang w:val="en-US"/>
        </w:rPr>
        <w:t>gNB</w:t>
      </w:r>
      <w:proofErr w:type="spellEnd"/>
      <w:r>
        <w:rPr>
          <w:sz w:val="24"/>
          <w:szCs w:val="16"/>
          <w:lang w:val="en-US"/>
        </w:rPr>
        <w:t xml:space="preserve"> Rx-Tx accuracy requirements</w:t>
      </w:r>
    </w:p>
    <w:p w14:paraId="0E4649DC" w14:textId="77777777" w:rsidR="002D72A0" w:rsidRDefault="0004401D">
      <w:pPr>
        <w:rPr>
          <w:lang w:eastAsia="zh-CN"/>
        </w:rPr>
      </w:pPr>
      <w:r>
        <w:t>According to the approved WF in R4-2103587:</w:t>
      </w:r>
    </w:p>
    <w:p w14:paraId="398C39FD"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SRS BWs</w:t>
      </w:r>
    </w:p>
    <w:p w14:paraId="53997A2C"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41F0CCF7" w14:textId="77777777" w:rsidR="002D72A0" w:rsidRDefault="002D72A0">
      <w:pPr>
        <w:rPr>
          <w:lang w:val="en-US" w:eastAsia="zh-CN"/>
        </w:rPr>
      </w:pPr>
    </w:p>
    <w:p w14:paraId="4DF3F78C" w14:textId="77777777" w:rsidR="002D72A0" w:rsidRDefault="0004401D">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236C8B34"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251F76"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2D72A0" w14:paraId="49507775" w14:textId="77777777">
        <w:trPr>
          <w:trHeight w:val="328"/>
        </w:trPr>
        <w:tc>
          <w:tcPr>
            <w:tcW w:w="1746" w:type="dxa"/>
            <w:vMerge w:val="restart"/>
          </w:tcPr>
          <w:p w14:paraId="2934B5FB" w14:textId="77777777" w:rsidR="002D72A0" w:rsidRDefault="0004401D">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663615EE" w14:textId="77777777" w:rsidR="002D72A0" w:rsidRDefault="0004401D">
            <w:pPr>
              <w:spacing w:after="0"/>
              <w:jc w:val="center"/>
              <w:rPr>
                <w:b/>
                <w:bCs/>
                <w:sz w:val="16"/>
                <w:szCs w:val="16"/>
              </w:rPr>
            </w:pPr>
            <w:r>
              <w:rPr>
                <w:b/>
                <w:bCs/>
                <w:sz w:val="16"/>
                <w:szCs w:val="16"/>
              </w:rPr>
              <w:t>SCS [kHz]</w:t>
            </w:r>
          </w:p>
        </w:tc>
        <w:tc>
          <w:tcPr>
            <w:tcW w:w="3958" w:type="dxa"/>
            <w:gridSpan w:val="2"/>
          </w:tcPr>
          <w:p w14:paraId="43F42AB2" w14:textId="77777777" w:rsidR="002D72A0" w:rsidRDefault="0004401D">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0916C356" w14:textId="77777777" w:rsidR="002D72A0" w:rsidRDefault="002D72A0">
            <w:pPr>
              <w:spacing w:after="0"/>
              <w:jc w:val="center"/>
              <w:rPr>
                <w:b/>
                <w:bCs/>
                <w:sz w:val="16"/>
                <w:szCs w:val="16"/>
              </w:rPr>
            </w:pPr>
          </w:p>
        </w:tc>
      </w:tr>
      <w:tr w:rsidR="002D72A0" w14:paraId="5C62A22F" w14:textId="77777777">
        <w:trPr>
          <w:trHeight w:val="240"/>
        </w:trPr>
        <w:tc>
          <w:tcPr>
            <w:tcW w:w="1746" w:type="dxa"/>
            <w:vMerge/>
          </w:tcPr>
          <w:p w14:paraId="2F03ACB4" w14:textId="77777777" w:rsidR="002D72A0" w:rsidRDefault="002D72A0">
            <w:pPr>
              <w:spacing w:after="0"/>
              <w:jc w:val="center"/>
              <w:rPr>
                <w:b/>
                <w:bCs/>
                <w:sz w:val="16"/>
                <w:szCs w:val="16"/>
              </w:rPr>
            </w:pPr>
          </w:p>
        </w:tc>
        <w:tc>
          <w:tcPr>
            <w:tcW w:w="1263" w:type="dxa"/>
            <w:vMerge/>
          </w:tcPr>
          <w:p w14:paraId="3B055021" w14:textId="77777777" w:rsidR="002D72A0" w:rsidRDefault="002D72A0">
            <w:pPr>
              <w:spacing w:after="0"/>
              <w:jc w:val="center"/>
              <w:rPr>
                <w:b/>
                <w:bCs/>
                <w:sz w:val="16"/>
                <w:szCs w:val="16"/>
              </w:rPr>
            </w:pPr>
          </w:p>
        </w:tc>
        <w:tc>
          <w:tcPr>
            <w:tcW w:w="2229" w:type="dxa"/>
          </w:tcPr>
          <w:p w14:paraId="55DFDA8D"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07D047E4" w14:textId="77777777" w:rsidR="002D72A0" w:rsidRDefault="0004401D">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2D72A0" w14:paraId="5C19261A" w14:textId="77777777">
        <w:trPr>
          <w:trHeight w:val="235"/>
        </w:trPr>
        <w:tc>
          <w:tcPr>
            <w:tcW w:w="1746" w:type="dxa"/>
          </w:tcPr>
          <w:p w14:paraId="4EF4D34B"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215AC581" w14:textId="77777777" w:rsidR="002D72A0" w:rsidRDefault="0004401D">
            <w:pPr>
              <w:spacing w:after="0"/>
              <w:jc w:val="center"/>
              <w:rPr>
                <w:b/>
                <w:bCs/>
                <w:sz w:val="16"/>
                <w:szCs w:val="16"/>
              </w:rPr>
            </w:pPr>
            <w:r>
              <w:rPr>
                <w:b/>
                <w:bCs/>
                <w:sz w:val="16"/>
                <w:szCs w:val="16"/>
              </w:rPr>
              <w:t>15</w:t>
            </w:r>
          </w:p>
        </w:tc>
        <w:tc>
          <w:tcPr>
            <w:tcW w:w="2229" w:type="dxa"/>
          </w:tcPr>
          <w:p w14:paraId="3257B6DD" w14:textId="77777777" w:rsidR="002D72A0" w:rsidRDefault="0004401D">
            <w:pPr>
              <w:spacing w:after="0"/>
              <w:jc w:val="center"/>
              <w:rPr>
                <w:b/>
                <w:bCs/>
                <w:sz w:val="16"/>
                <w:szCs w:val="16"/>
              </w:rPr>
            </w:pPr>
            <w:r>
              <w:rPr>
                <w:b/>
                <w:bCs/>
                <w:sz w:val="16"/>
                <w:szCs w:val="16"/>
              </w:rPr>
              <w:t>TBD</w:t>
            </w:r>
          </w:p>
        </w:tc>
        <w:tc>
          <w:tcPr>
            <w:tcW w:w="1729" w:type="dxa"/>
          </w:tcPr>
          <w:p w14:paraId="6A0EFD52" w14:textId="77777777" w:rsidR="002D72A0" w:rsidRDefault="0004401D">
            <w:pPr>
              <w:spacing w:after="0"/>
              <w:jc w:val="center"/>
              <w:rPr>
                <w:b/>
                <w:bCs/>
                <w:sz w:val="16"/>
                <w:szCs w:val="16"/>
              </w:rPr>
            </w:pPr>
            <w:r>
              <w:rPr>
                <w:b/>
                <w:bCs/>
                <w:sz w:val="16"/>
                <w:szCs w:val="16"/>
              </w:rPr>
              <w:t>TBD</w:t>
            </w:r>
          </w:p>
        </w:tc>
      </w:tr>
      <w:tr w:rsidR="002D72A0" w14:paraId="2411BE3F" w14:textId="77777777">
        <w:trPr>
          <w:trHeight w:val="235"/>
        </w:trPr>
        <w:tc>
          <w:tcPr>
            <w:tcW w:w="1746" w:type="dxa"/>
          </w:tcPr>
          <w:p w14:paraId="4BD7A230"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2A75F71C" w14:textId="77777777" w:rsidR="002D72A0" w:rsidRDefault="002D72A0">
            <w:pPr>
              <w:spacing w:after="0"/>
              <w:jc w:val="center"/>
              <w:rPr>
                <w:b/>
                <w:bCs/>
                <w:sz w:val="16"/>
                <w:szCs w:val="16"/>
              </w:rPr>
            </w:pPr>
          </w:p>
        </w:tc>
        <w:tc>
          <w:tcPr>
            <w:tcW w:w="2229" w:type="dxa"/>
          </w:tcPr>
          <w:p w14:paraId="0A95C7B0" w14:textId="77777777" w:rsidR="002D72A0" w:rsidRDefault="0004401D">
            <w:pPr>
              <w:spacing w:after="0"/>
              <w:jc w:val="center"/>
              <w:rPr>
                <w:b/>
                <w:bCs/>
                <w:sz w:val="16"/>
                <w:szCs w:val="16"/>
              </w:rPr>
            </w:pPr>
            <w:r>
              <w:rPr>
                <w:b/>
                <w:bCs/>
                <w:sz w:val="16"/>
                <w:szCs w:val="16"/>
              </w:rPr>
              <w:t>TBD</w:t>
            </w:r>
          </w:p>
        </w:tc>
        <w:tc>
          <w:tcPr>
            <w:tcW w:w="1729" w:type="dxa"/>
          </w:tcPr>
          <w:p w14:paraId="2F1A6E99" w14:textId="77777777" w:rsidR="002D72A0" w:rsidRDefault="0004401D">
            <w:pPr>
              <w:spacing w:after="0"/>
              <w:jc w:val="center"/>
              <w:rPr>
                <w:b/>
                <w:bCs/>
                <w:sz w:val="16"/>
                <w:szCs w:val="16"/>
              </w:rPr>
            </w:pPr>
            <w:r>
              <w:rPr>
                <w:b/>
                <w:bCs/>
                <w:sz w:val="16"/>
                <w:szCs w:val="16"/>
              </w:rPr>
              <w:t>TBD</w:t>
            </w:r>
          </w:p>
        </w:tc>
      </w:tr>
      <w:tr w:rsidR="002D72A0" w14:paraId="10B361D5" w14:textId="77777777">
        <w:trPr>
          <w:trHeight w:val="235"/>
        </w:trPr>
        <w:tc>
          <w:tcPr>
            <w:tcW w:w="1746" w:type="dxa"/>
          </w:tcPr>
          <w:p w14:paraId="57BC487C" w14:textId="77777777" w:rsidR="002D72A0" w:rsidRDefault="0004401D">
            <w:pPr>
              <w:spacing w:after="0"/>
              <w:jc w:val="center"/>
              <w:rPr>
                <w:b/>
                <w:bCs/>
                <w:sz w:val="16"/>
                <w:szCs w:val="16"/>
              </w:rPr>
            </w:pPr>
            <w:r>
              <w:rPr>
                <w:b/>
                <w:bCs/>
                <w:sz w:val="16"/>
                <w:szCs w:val="16"/>
              </w:rPr>
              <w:t>…</w:t>
            </w:r>
          </w:p>
        </w:tc>
        <w:tc>
          <w:tcPr>
            <w:tcW w:w="1263" w:type="dxa"/>
            <w:vMerge/>
          </w:tcPr>
          <w:p w14:paraId="6D358F77" w14:textId="77777777" w:rsidR="002D72A0" w:rsidRDefault="002D72A0">
            <w:pPr>
              <w:spacing w:after="0"/>
              <w:jc w:val="center"/>
              <w:rPr>
                <w:b/>
                <w:bCs/>
                <w:sz w:val="16"/>
                <w:szCs w:val="16"/>
              </w:rPr>
            </w:pPr>
          </w:p>
        </w:tc>
        <w:tc>
          <w:tcPr>
            <w:tcW w:w="2229" w:type="dxa"/>
          </w:tcPr>
          <w:p w14:paraId="3ACDC0F1" w14:textId="77777777" w:rsidR="002D72A0" w:rsidRDefault="0004401D">
            <w:pPr>
              <w:spacing w:after="0"/>
              <w:jc w:val="center"/>
              <w:rPr>
                <w:b/>
                <w:bCs/>
                <w:sz w:val="16"/>
                <w:szCs w:val="16"/>
              </w:rPr>
            </w:pPr>
            <w:r>
              <w:rPr>
                <w:b/>
                <w:bCs/>
                <w:sz w:val="16"/>
                <w:szCs w:val="16"/>
              </w:rPr>
              <w:t>TBD</w:t>
            </w:r>
          </w:p>
        </w:tc>
        <w:tc>
          <w:tcPr>
            <w:tcW w:w="1729" w:type="dxa"/>
          </w:tcPr>
          <w:p w14:paraId="026FA902" w14:textId="77777777" w:rsidR="002D72A0" w:rsidRDefault="0004401D">
            <w:pPr>
              <w:spacing w:after="0"/>
              <w:jc w:val="center"/>
              <w:rPr>
                <w:b/>
                <w:bCs/>
                <w:sz w:val="16"/>
                <w:szCs w:val="16"/>
              </w:rPr>
            </w:pPr>
            <w:r>
              <w:rPr>
                <w:b/>
                <w:bCs/>
                <w:sz w:val="16"/>
                <w:szCs w:val="16"/>
              </w:rPr>
              <w:t>TBD</w:t>
            </w:r>
          </w:p>
        </w:tc>
      </w:tr>
      <w:tr w:rsidR="002D72A0" w14:paraId="49A5419B" w14:textId="77777777">
        <w:trPr>
          <w:trHeight w:val="235"/>
        </w:trPr>
        <w:tc>
          <w:tcPr>
            <w:tcW w:w="1746" w:type="dxa"/>
          </w:tcPr>
          <w:p w14:paraId="4CBCF362" w14:textId="77777777" w:rsidR="002D72A0" w:rsidRDefault="0004401D">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07D1E0A1" w14:textId="77777777" w:rsidR="002D72A0" w:rsidRDefault="0004401D">
            <w:pPr>
              <w:spacing w:after="0"/>
              <w:jc w:val="center"/>
              <w:rPr>
                <w:b/>
                <w:bCs/>
                <w:sz w:val="16"/>
                <w:szCs w:val="16"/>
              </w:rPr>
            </w:pPr>
            <w:r>
              <w:rPr>
                <w:b/>
                <w:bCs/>
                <w:sz w:val="16"/>
                <w:szCs w:val="16"/>
              </w:rPr>
              <w:t>30</w:t>
            </w:r>
          </w:p>
        </w:tc>
        <w:tc>
          <w:tcPr>
            <w:tcW w:w="2229" w:type="dxa"/>
          </w:tcPr>
          <w:p w14:paraId="19A334CA" w14:textId="77777777" w:rsidR="002D72A0" w:rsidRDefault="0004401D">
            <w:pPr>
              <w:spacing w:after="0"/>
              <w:jc w:val="center"/>
              <w:rPr>
                <w:b/>
                <w:bCs/>
                <w:sz w:val="16"/>
                <w:szCs w:val="16"/>
              </w:rPr>
            </w:pPr>
            <w:r>
              <w:rPr>
                <w:b/>
                <w:bCs/>
                <w:sz w:val="16"/>
                <w:szCs w:val="16"/>
              </w:rPr>
              <w:t>TBD</w:t>
            </w:r>
          </w:p>
        </w:tc>
        <w:tc>
          <w:tcPr>
            <w:tcW w:w="1729" w:type="dxa"/>
          </w:tcPr>
          <w:p w14:paraId="252CFAFB" w14:textId="77777777" w:rsidR="002D72A0" w:rsidRDefault="0004401D">
            <w:pPr>
              <w:spacing w:after="0"/>
              <w:jc w:val="center"/>
              <w:rPr>
                <w:b/>
                <w:bCs/>
                <w:sz w:val="16"/>
                <w:szCs w:val="16"/>
              </w:rPr>
            </w:pPr>
            <w:r>
              <w:rPr>
                <w:b/>
                <w:bCs/>
                <w:sz w:val="16"/>
                <w:szCs w:val="16"/>
              </w:rPr>
              <w:t>TBD</w:t>
            </w:r>
          </w:p>
        </w:tc>
      </w:tr>
      <w:tr w:rsidR="002D72A0" w14:paraId="158917D3" w14:textId="77777777">
        <w:trPr>
          <w:trHeight w:val="235"/>
        </w:trPr>
        <w:tc>
          <w:tcPr>
            <w:tcW w:w="1746" w:type="dxa"/>
          </w:tcPr>
          <w:p w14:paraId="63D2A9A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23C35D69" w14:textId="77777777" w:rsidR="002D72A0" w:rsidRDefault="002D72A0">
            <w:pPr>
              <w:spacing w:after="0"/>
              <w:jc w:val="center"/>
              <w:rPr>
                <w:b/>
                <w:bCs/>
                <w:sz w:val="16"/>
                <w:szCs w:val="16"/>
              </w:rPr>
            </w:pPr>
          </w:p>
        </w:tc>
        <w:tc>
          <w:tcPr>
            <w:tcW w:w="2229" w:type="dxa"/>
          </w:tcPr>
          <w:p w14:paraId="18E354A5" w14:textId="77777777" w:rsidR="002D72A0" w:rsidRDefault="0004401D">
            <w:pPr>
              <w:spacing w:after="0"/>
              <w:jc w:val="center"/>
              <w:rPr>
                <w:b/>
                <w:bCs/>
                <w:sz w:val="16"/>
                <w:szCs w:val="16"/>
              </w:rPr>
            </w:pPr>
            <w:r>
              <w:rPr>
                <w:b/>
                <w:bCs/>
                <w:sz w:val="16"/>
                <w:szCs w:val="16"/>
              </w:rPr>
              <w:t>TBD</w:t>
            </w:r>
          </w:p>
        </w:tc>
        <w:tc>
          <w:tcPr>
            <w:tcW w:w="1729" w:type="dxa"/>
          </w:tcPr>
          <w:p w14:paraId="64330D10" w14:textId="77777777" w:rsidR="002D72A0" w:rsidRDefault="0004401D">
            <w:pPr>
              <w:spacing w:after="0"/>
              <w:jc w:val="center"/>
              <w:rPr>
                <w:b/>
                <w:bCs/>
                <w:sz w:val="16"/>
                <w:szCs w:val="16"/>
              </w:rPr>
            </w:pPr>
            <w:r>
              <w:rPr>
                <w:b/>
                <w:bCs/>
                <w:sz w:val="16"/>
                <w:szCs w:val="16"/>
              </w:rPr>
              <w:t>TBD</w:t>
            </w:r>
          </w:p>
        </w:tc>
      </w:tr>
      <w:tr w:rsidR="002D72A0" w14:paraId="727384B0" w14:textId="77777777">
        <w:trPr>
          <w:trHeight w:val="235"/>
        </w:trPr>
        <w:tc>
          <w:tcPr>
            <w:tcW w:w="1746" w:type="dxa"/>
          </w:tcPr>
          <w:p w14:paraId="4763BA8A" w14:textId="77777777" w:rsidR="002D72A0" w:rsidRDefault="0004401D">
            <w:pPr>
              <w:spacing w:after="0"/>
              <w:jc w:val="center"/>
              <w:rPr>
                <w:b/>
                <w:bCs/>
                <w:sz w:val="16"/>
                <w:szCs w:val="16"/>
              </w:rPr>
            </w:pPr>
            <w:r>
              <w:rPr>
                <w:b/>
                <w:bCs/>
                <w:sz w:val="16"/>
                <w:szCs w:val="16"/>
              </w:rPr>
              <w:t>…</w:t>
            </w:r>
          </w:p>
        </w:tc>
        <w:tc>
          <w:tcPr>
            <w:tcW w:w="1263" w:type="dxa"/>
          </w:tcPr>
          <w:p w14:paraId="57F82582" w14:textId="77777777" w:rsidR="002D72A0" w:rsidRDefault="002D72A0">
            <w:pPr>
              <w:spacing w:after="0"/>
              <w:jc w:val="center"/>
              <w:rPr>
                <w:b/>
                <w:bCs/>
                <w:sz w:val="16"/>
                <w:szCs w:val="16"/>
              </w:rPr>
            </w:pPr>
          </w:p>
        </w:tc>
        <w:tc>
          <w:tcPr>
            <w:tcW w:w="2229" w:type="dxa"/>
          </w:tcPr>
          <w:p w14:paraId="65C3E336" w14:textId="77777777" w:rsidR="002D72A0" w:rsidRDefault="0004401D">
            <w:pPr>
              <w:spacing w:after="0"/>
              <w:jc w:val="center"/>
              <w:rPr>
                <w:b/>
                <w:bCs/>
                <w:sz w:val="16"/>
                <w:szCs w:val="16"/>
              </w:rPr>
            </w:pPr>
            <w:r>
              <w:rPr>
                <w:b/>
                <w:bCs/>
                <w:sz w:val="16"/>
                <w:szCs w:val="16"/>
              </w:rPr>
              <w:t>TBD</w:t>
            </w:r>
          </w:p>
        </w:tc>
        <w:tc>
          <w:tcPr>
            <w:tcW w:w="1729" w:type="dxa"/>
          </w:tcPr>
          <w:p w14:paraId="26F0798B" w14:textId="77777777" w:rsidR="002D72A0" w:rsidRDefault="0004401D">
            <w:pPr>
              <w:spacing w:after="0"/>
              <w:jc w:val="center"/>
              <w:rPr>
                <w:b/>
                <w:bCs/>
                <w:sz w:val="16"/>
                <w:szCs w:val="16"/>
              </w:rPr>
            </w:pPr>
            <w:r>
              <w:rPr>
                <w:b/>
                <w:bCs/>
                <w:sz w:val="16"/>
                <w:szCs w:val="16"/>
              </w:rPr>
              <w:t>TBD</w:t>
            </w:r>
          </w:p>
        </w:tc>
      </w:tr>
      <w:tr w:rsidR="002D72A0" w14:paraId="70BCBF16" w14:textId="77777777">
        <w:trPr>
          <w:trHeight w:val="235"/>
        </w:trPr>
        <w:tc>
          <w:tcPr>
            <w:tcW w:w="1746" w:type="dxa"/>
          </w:tcPr>
          <w:p w14:paraId="54B640CF" w14:textId="77777777" w:rsidR="002D72A0" w:rsidRDefault="0004401D">
            <w:pPr>
              <w:spacing w:after="0"/>
              <w:jc w:val="center"/>
              <w:rPr>
                <w:b/>
                <w:bCs/>
                <w:sz w:val="16"/>
                <w:szCs w:val="16"/>
              </w:rPr>
            </w:pPr>
            <w:r>
              <w:rPr>
                <w:b/>
                <w:bCs/>
                <w:sz w:val="16"/>
                <w:szCs w:val="16"/>
              </w:rPr>
              <w:t>…</w:t>
            </w:r>
          </w:p>
        </w:tc>
        <w:tc>
          <w:tcPr>
            <w:tcW w:w="1263" w:type="dxa"/>
          </w:tcPr>
          <w:p w14:paraId="6EE11C30" w14:textId="77777777" w:rsidR="002D72A0" w:rsidRDefault="0004401D">
            <w:pPr>
              <w:spacing w:after="0"/>
              <w:jc w:val="center"/>
              <w:rPr>
                <w:b/>
                <w:bCs/>
                <w:sz w:val="16"/>
                <w:szCs w:val="16"/>
              </w:rPr>
            </w:pPr>
            <w:r>
              <w:rPr>
                <w:b/>
                <w:bCs/>
                <w:sz w:val="16"/>
                <w:szCs w:val="16"/>
              </w:rPr>
              <w:t>…</w:t>
            </w:r>
          </w:p>
        </w:tc>
        <w:tc>
          <w:tcPr>
            <w:tcW w:w="2229" w:type="dxa"/>
          </w:tcPr>
          <w:p w14:paraId="4D035938" w14:textId="77777777" w:rsidR="002D72A0" w:rsidRDefault="0004401D">
            <w:pPr>
              <w:spacing w:after="0"/>
              <w:jc w:val="center"/>
              <w:rPr>
                <w:b/>
                <w:bCs/>
                <w:sz w:val="16"/>
                <w:szCs w:val="16"/>
              </w:rPr>
            </w:pPr>
            <w:r>
              <w:rPr>
                <w:b/>
                <w:bCs/>
                <w:sz w:val="16"/>
                <w:szCs w:val="16"/>
              </w:rPr>
              <w:t>TBD</w:t>
            </w:r>
          </w:p>
        </w:tc>
        <w:tc>
          <w:tcPr>
            <w:tcW w:w="1729" w:type="dxa"/>
          </w:tcPr>
          <w:p w14:paraId="148295E2" w14:textId="77777777" w:rsidR="002D72A0" w:rsidRDefault="0004401D">
            <w:pPr>
              <w:spacing w:after="0"/>
              <w:jc w:val="center"/>
              <w:rPr>
                <w:b/>
                <w:bCs/>
                <w:sz w:val="16"/>
                <w:szCs w:val="16"/>
              </w:rPr>
            </w:pPr>
            <w:r>
              <w:rPr>
                <w:b/>
                <w:bCs/>
                <w:sz w:val="16"/>
                <w:szCs w:val="16"/>
              </w:rPr>
              <w:t>TBD</w:t>
            </w:r>
          </w:p>
        </w:tc>
      </w:tr>
    </w:tbl>
    <w:p w14:paraId="13FBB3D8" w14:textId="77777777" w:rsidR="002D72A0" w:rsidRDefault="002D72A0">
      <w:pPr>
        <w:pStyle w:val="ListParagraph"/>
        <w:overflowPunct/>
        <w:autoSpaceDE/>
        <w:autoSpaceDN/>
        <w:adjustRightInd/>
        <w:spacing w:after="120"/>
        <w:ind w:left="2376" w:firstLineChars="0" w:firstLine="0"/>
        <w:textAlignment w:val="auto"/>
        <w:rPr>
          <w:rFonts w:eastAsia="SimSun"/>
          <w:szCs w:val="24"/>
          <w:lang w:eastAsia="zh-CN"/>
        </w:rPr>
      </w:pPr>
    </w:p>
    <w:p w14:paraId="3A2F1AE5" w14:textId="77777777" w:rsidR="002D72A0" w:rsidRDefault="0004401D">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2D72A0" w14:paraId="0766E9D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C278A39"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53EE8E0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01CBED9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66EF869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226909E"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C86B2E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068993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713B2E5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E0AD899"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1243096"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468BD8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4E87154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66CD0A4"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78CD6C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17864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5D4267F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2F491E10"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231325A7"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98495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579C6FDC"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277C3D0A" w14:textId="77777777" w:rsidR="002D72A0" w:rsidRDefault="0004401D">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643E749C" w14:textId="77777777" w:rsidR="002D72A0" w:rsidRDefault="0004401D">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373FDF38" w14:textId="77777777">
        <w:tc>
          <w:tcPr>
            <w:tcW w:w="1836" w:type="dxa"/>
          </w:tcPr>
          <w:p w14:paraId="4B0C658E"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5A0CD1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4E95A73"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25F87A55" w14:textId="77777777">
        <w:tc>
          <w:tcPr>
            <w:tcW w:w="1836" w:type="dxa"/>
          </w:tcPr>
          <w:p w14:paraId="2863417C"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2D3F93C"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90D155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0A74E935" w14:textId="77777777">
        <w:tc>
          <w:tcPr>
            <w:tcW w:w="1836" w:type="dxa"/>
          </w:tcPr>
          <w:p w14:paraId="4879E38C"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71B5571"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EA992E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38770CF" w14:textId="77777777">
        <w:tc>
          <w:tcPr>
            <w:tcW w:w="1836" w:type="dxa"/>
          </w:tcPr>
          <w:p w14:paraId="4223487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E9F7ECD"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27D0778F" w14:textId="77777777" w:rsidR="002D72A0" w:rsidRDefault="0004401D">
            <w:pPr>
              <w:spacing w:after="0"/>
              <w:jc w:val="center"/>
              <w:rPr>
                <w:sz w:val="18"/>
                <w:szCs w:val="18"/>
                <w:lang w:eastAsia="zh-CN"/>
              </w:rPr>
            </w:pPr>
            <w:r>
              <w:rPr>
                <w:color w:val="000000"/>
                <w:sz w:val="18"/>
                <w:szCs w:val="18"/>
                <w:lang w:eastAsia="ko-KR"/>
              </w:rPr>
              <w:t>2048</w:t>
            </w:r>
          </w:p>
        </w:tc>
      </w:tr>
      <w:tr w:rsidR="002D72A0" w14:paraId="7F0E52EC" w14:textId="77777777">
        <w:tc>
          <w:tcPr>
            <w:tcW w:w="1836" w:type="dxa"/>
          </w:tcPr>
          <w:p w14:paraId="7DFF7017"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4B7C19B7"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F368F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390125B" w14:textId="77777777" w:rsidR="002D72A0" w:rsidRDefault="0004401D">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6D707F91" w14:textId="77777777">
        <w:trPr>
          <w:trHeight w:val="125"/>
        </w:trPr>
        <w:tc>
          <w:tcPr>
            <w:tcW w:w="1836" w:type="dxa"/>
          </w:tcPr>
          <w:p w14:paraId="291D192F"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C5BD7A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A6DB2C8"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0A9F366" w14:textId="77777777">
        <w:trPr>
          <w:trHeight w:val="42"/>
        </w:trPr>
        <w:tc>
          <w:tcPr>
            <w:tcW w:w="1836" w:type="dxa"/>
          </w:tcPr>
          <w:p w14:paraId="0FDAC082"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5618052E"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28B9A4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27838042" w14:textId="77777777">
        <w:tc>
          <w:tcPr>
            <w:tcW w:w="1836" w:type="dxa"/>
          </w:tcPr>
          <w:p w14:paraId="42EB820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FE7DE4B"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5D47D356" w14:textId="77777777" w:rsidR="002D72A0" w:rsidRDefault="0004401D">
            <w:pPr>
              <w:spacing w:after="0"/>
              <w:jc w:val="center"/>
              <w:rPr>
                <w:sz w:val="18"/>
                <w:szCs w:val="18"/>
                <w:lang w:eastAsia="zh-CN"/>
              </w:rPr>
            </w:pPr>
            <w:r>
              <w:rPr>
                <w:color w:val="000000"/>
                <w:sz w:val="18"/>
                <w:szCs w:val="18"/>
                <w:lang w:eastAsia="ko-KR"/>
              </w:rPr>
              <w:t>2048</w:t>
            </w:r>
          </w:p>
        </w:tc>
      </w:tr>
      <w:tr w:rsidR="002D72A0" w14:paraId="013CA976" w14:textId="77777777">
        <w:tc>
          <w:tcPr>
            <w:tcW w:w="1836" w:type="dxa"/>
          </w:tcPr>
          <w:p w14:paraId="7ADC1AAC"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8F82940"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353645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F3DB729" w14:textId="77777777" w:rsidR="002D72A0" w:rsidRDefault="0004401D">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2D72A0" w14:paraId="4B7CABFE" w14:textId="77777777">
        <w:trPr>
          <w:trHeight w:val="125"/>
        </w:trPr>
        <w:tc>
          <w:tcPr>
            <w:tcW w:w="1836" w:type="dxa"/>
          </w:tcPr>
          <w:p w14:paraId="4DA86893"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0C0BC16"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FC70B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C71D799" w14:textId="77777777">
        <w:trPr>
          <w:trHeight w:val="42"/>
        </w:trPr>
        <w:tc>
          <w:tcPr>
            <w:tcW w:w="1836" w:type="dxa"/>
          </w:tcPr>
          <w:p w14:paraId="08DEF9C1"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6D2029B7"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5ED5210" w14:textId="77777777" w:rsidR="002D72A0" w:rsidRDefault="0004401D">
            <w:pPr>
              <w:spacing w:after="0"/>
              <w:jc w:val="center"/>
              <w:rPr>
                <w:color w:val="000000"/>
                <w:lang w:eastAsia="ko-KR"/>
              </w:rPr>
            </w:pPr>
            <w:r>
              <w:rPr>
                <w:color w:val="000000"/>
                <w:lang w:eastAsia="ko-KR"/>
              </w:rPr>
              <w:t>512</w:t>
            </w:r>
          </w:p>
        </w:tc>
      </w:tr>
      <w:tr w:rsidR="002D72A0" w14:paraId="5C8B3A7A" w14:textId="77777777">
        <w:tc>
          <w:tcPr>
            <w:tcW w:w="1836" w:type="dxa"/>
          </w:tcPr>
          <w:p w14:paraId="3668F3BB"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35B1D2E"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097B5C29" w14:textId="77777777" w:rsidR="002D72A0" w:rsidRDefault="0004401D">
            <w:pPr>
              <w:spacing w:after="0"/>
              <w:jc w:val="center"/>
              <w:rPr>
                <w:color w:val="000000"/>
                <w:lang w:val="de-DE" w:eastAsia="ko-KR"/>
              </w:rPr>
            </w:pPr>
            <w:r>
              <w:rPr>
                <w:color w:val="000000"/>
                <w:lang w:val="de-DE" w:eastAsia="ko-KR"/>
              </w:rPr>
              <w:t>1024</w:t>
            </w:r>
          </w:p>
        </w:tc>
      </w:tr>
      <w:tr w:rsidR="002D72A0" w14:paraId="6EFA4C8C" w14:textId="77777777">
        <w:tc>
          <w:tcPr>
            <w:tcW w:w="1836" w:type="dxa"/>
          </w:tcPr>
          <w:p w14:paraId="644F5341" w14:textId="77777777" w:rsidR="002D72A0" w:rsidRDefault="0004401D">
            <w:pPr>
              <w:spacing w:after="0"/>
              <w:jc w:val="center"/>
              <w:rPr>
                <w:sz w:val="18"/>
                <w:szCs w:val="18"/>
                <w:lang w:eastAsia="zh-CN"/>
              </w:rPr>
            </w:pPr>
            <w:r>
              <w:rPr>
                <w:color w:val="000000"/>
                <w:lang w:val="de-DE" w:eastAsia="ko-KR"/>
              </w:rPr>
              <w:t>≥ 88</w:t>
            </w:r>
          </w:p>
        </w:tc>
        <w:tc>
          <w:tcPr>
            <w:tcW w:w="1708" w:type="dxa"/>
          </w:tcPr>
          <w:p w14:paraId="5239C4E5"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0D436EB2" w14:textId="77777777" w:rsidR="002D72A0" w:rsidRDefault="0004401D">
            <w:pPr>
              <w:spacing w:after="0"/>
              <w:jc w:val="center"/>
              <w:rPr>
                <w:color w:val="000000"/>
                <w:lang w:eastAsia="ko-KR"/>
              </w:rPr>
            </w:pPr>
            <w:r>
              <w:rPr>
                <w:color w:val="000000"/>
                <w:lang w:eastAsia="ko-KR"/>
              </w:rPr>
              <w:t>2048</w:t>
            </w:r>
          </w:p>
        </w:tc>
      </w:tr>
    </w:tbl>
    <w:p w14:paraId="1357854F" w14:textId="77777777" w:rsidR="002D72A0" w:rsidRDefault="002D72A0">
      <w:pPr>
        <w:spacing w:after="120"/>
        <w:ind w:left="1134"/>
        <w:rPr>
          <w:szCs w:val="24"/>
          <w:lang w:eastAsia="zh-CN"/>
        </w:rPr>
      </w:pPr>
    </w:p>
    <w:p w14:paraId="1FA1D149"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E6B018"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35FE42A4" w14:textId="77777777" w:rsidR="002D72A0" w:rsidRDefault="002D72A0">
      <w:pPr>
        <w:rPr>
          <w:i/>
          <w:color w:val="0070C0"/>
          <w:lang w:eastAsia="zh-CN"/>
        </w:rPr>
      </w:pPr>
    </w:p>
    <w:p w14:paraId="764F50B6" w14:textId="77777777" w:rsidR="002D72A0" w:rsidRDefault="0004401D">
      <w:pPr>
        <w:pStyle w:val="Heading3"/>
        <w:rPr>
          <w:sz w:val="24"/>
          <w:szCs w:val="16"/>
          <w:lang w:val="en-US"/>
        </w:rPr>
      </w:pPr>
      <w:r>
        <w:rPr>
          <w:sz w:val="24"/>
          <w:szCs w:val="16"/>
          <w:lang w:val="en-US"/>
        </w:rPr>
        <w:t xml:space="preserve">Sub-topic 3-2: </w:t>
      </w:r>
      <w:proofErr w:type="spellStart"/>
      <w:r>
        <w:rPr>
          <w:sz w:val="24"/>
          <w:szCs w:val="16"/>
          <w:lang w:val="en-US"/>
        </w:rPr>
        <w:t>gNB</w:t>
      </w:r>
      <w:proofErr w:type="spellEnd"/>
      <w:r>
        <w:rPr>
          <w:sz w:val="24"/>
          <w:szCs w:val="16"/>
          <w:lang w:val="en-US"/>
        </w:rPr>
        <w:t xml:space="preserve"> Rx-Tx measurement accuracy requirement dependency on SCS, symbols and comb size</w:t>
      </w:r>
    </w:p>
    <w:p w14:paraId="5BD84CBA" w14:textId="77777777" w:rsidR="002D72A0" w:rsidRDefault="0004401D">
      <w:pPr>
        <w:rPr>
          <w:lang w:eastAsia="zh-CN"/>
        </w:rPr>
      </w:pPr>
      <w:r>
        <w:t>According to the approved WF in R4-2103587:</w:t>
      </w:r>
    </w:p>
    <w:p w14:paraId="14046A18"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0866CB20"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6A8B4B23" w14:textId="77777777" w:rsidR="002D72A0" w:rsidRDefault="0004401D">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7CCE669C" w14:textId="77777777" w:rsidR="002D72A0" w:rsidRDefault="0004401D">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5437A44" w14:textId="77777777" w:rsidR="002D72A0" w:rsidRDefault="0004401D">
      <w:pPr>
        <w:spacing w:before="240"/>
        <w:rPr>
          <w:b/>
          <w:u w:val="single"/>
          <w:lang w:eastAsia="ko-KR"/>
        </w:rPr>
      </w:pPr>
      <w:r>
        <w:rPr>
          <w:b/>
          <w:u w:val="single"/>
          <w:lang w:eastAsia="ko-KR"/>
        </w:rPr>
        <w:t>Issue 3-2-1: Define</w:t>
      </w:r>
      <w:r>
        <w:rPr>
          <w:b/>
          <w:u w:val="single"/>
        </w:rPr>
        <w:t xml:space="preserve"> </w:t>
      </w:r>
      <w:proofErr w:type="spellStart"/>
      <w:r>
        <w:rPr>
          <w:b/>
          <w:u w:val="single"/>
        </w:rPr>
        <w:t>gNB</w:t>
      </w:r>
      <w:proofErr w:type="spellEnd"/>
      <w:r>
        <w:rPr>
          <w:b/>
          <w:u w:val="single"/>
        </w:rPr>
        <w:t xml:space="preserve"> Rx-Tx </w:t>
      </w:r>
      <w:r>
        <w:rPr>
          <w:b/>
          <w:u w:val="single"/>
          <w:lang w:eastAsia="ko-KR"/>
        </w:rPr>
        <w:t>accuracy dependent on SCS?</w:t>
      </w:r>
    </w:p>
    <w:p w14:paraId="58B6457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3BA0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35536EB0"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CCA23DD"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51CEAB87"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0973682"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4412D23F" w14:textId="77777777" w:rsidR="002D72A0" w:rsidRDefault="0004401D">
      <w:pPr>
        <w:rPr>
          <w:b/>
          <w:u w:val="single"/>
          <w:lang w:eastAsia="ko-KR"/>
        </w:rPr>
      </w:pPr>
      <w:r>
        <w:rPr>
          <w:b/>
          <w:u w:val="single"/>
          <w:lang w:eastAsia="ko-KR"/>
        </w:rPr>
        <w:t xml:space="preserve">Issue 3-2-2: </w:t>
      </w:r>
      <w:bookmarkStart w:id="287" w:name="_Hlk68772755"/>
      <w:r>
        <w:rPr>
          <w:b/>
          <w:u w:val="single"/>
          <w:lang w:eastAsia="ko-KR"/>
        </w:rPr>
        <w:t>Define</w:t>
      </w:r>
      <w:r>
        <w:rPr>
          <w:u w:val="single"/>
        </w:rPr>
        <w:t xml:space="preserve"> </w:t>
      </w:r>
      <w:bookmarkStart w:id="288" w:name="_Hlk68771379"/>
      <w:proofErr w:type="spellStart"/>
      <w:r>
        <w:rPr>
          <w:b/>
          <w:u w:val="single"/>
        </w:rPr>
        <w:t>gNB</w:t>
      </w:r>
      <w:proofErr w:type="spellEnd"/>
      <w:r>
        <w:rPr>
          <w:b/>
          <w:u w:val="single"/>
        </w:rPr>
        <w:t xml:space="preserve"> Rx-Tx </w:t>
      </w:r>
      <w:bookmarkEnd w:id="288"/>
      <w:r>
        <w:rPr>
          <w:b/>
          <w:u w:val="single"/>
          <w:lang w:eastAsia="ko-KR"/>
        </w:rPr>
        <w:t>accuracy agnostic to symbols and comb size?</w:t>
      </w:r>
      <w:bookmarkEnd w:id="287"/>
    </w:p>
    <w:p w14:paraId="21189D7F"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85ED193"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789AD655"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71D643A"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6D9AEDE4"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BA54873"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ED9511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32090686" w14:textId="77777777" w:rsidR="002D72A0" w:rsidRDefault="0004401D">
      <w:pPr>
        <w:pStyle w:val="Heading3"/>
        <w:rPr>
          <w:sz w:val="24"/>
          <w:szCs w:val="16"/>
          <w:lang w:val="en-US"/>
        </w:rPr>
      </w:pPr>
      <w:r>
        <w:rPr>
          <w:sz w:val="24"/>
          <w:szCs w:val="16"/>
          <w:lang w:val="en-US"/>
        </w:rPr>
        <w:t xml:space="preserve">Sub-topic 3-3: RF margin for </w:t>
      </w:r>
      <w:proofErr w:type="spellStart"/>
      <w:r>
        <w:rPr>
          <w:sz w:val="24"/>
          <w:szCs w:val="16"/>
          <w:lang w:val="en-US"/>
        </w:rPr>
        <w:t>gNB</w:t>
      </w:r>
      <w:proofErr w:type="spellEnd"/>
      <w:r>
        <w:rPr>
          <w:sz w:val="24"/>
          <w:szCs w:val="16"/>
          <w:lang w:val="en-US"/>
        </w:rPr>
        <w:t xml:space="preserve"> Rx-Tx measurement accuracy requirement</w:t>
      </w:r>
    </w:p>
    <w:p w14:paraId="1F4BFF60" w14:textId="77777777" w:rsidR="002D72A0" w:rsidRDefault="0004401D">
      <w:pPr>
        <w:rPr>
          <w:lang w:val="en-US" w:eastAsia="zh-CN"/>
        </w:rPr>
      </w:pPr>
      <w:r>
        <w:rPr>
          <w:lang w:val="en-US" w:eastAsia="zh-CN"/>
        </w:rPr>
        <w:t>According to the approved WF in R4-2103587:</w:t>
      </w:r>
    </w:p>
    <w:p w14:paraId="4190BE4C" w14:textId="77777777" w:rsidR="002D72A0" w:rsidRDefault="0004401D">
      <w:pPr>
        <w:numPr>
          <w:ilvl w:val="0"/>
          <w:numId w:val="14"/>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 xml:space="preserve">Implementation and RF margins are </w:t>
      </w:r>
      <w:proofErr w:type="spellStart"/>
      <w:r>
        <w:rPr>
          <w:rFonts w:eastAsia="+mn-ea"/>
          <w:i/>
          <w:iCs/>
          <w:color w:val="000000"/>
          <w:kern w:val="24"/>
          <w:sz w:val="18"/>
          <w:szCs w:val="18"/>
          <w:lang w:val="en-US" w:eastAsia="sv-SE"/>
        </w:rPr>
        <w:t>are</w:t>
      </w:r>
      <w:proofErr w:type="spellEnd"/>
      <w:r>
        <w:rPr>
          <w:rFonts w:eastAsia="+mn-ea"/>
          <w:i/>
          <w:iCs/>
          <w:color w:val="000000"/>
          <w:kern w:val="24"/>
          <w:sz w:val="18"/>
          <w:szCs w:val="18"/>
          <w:lang w:val="en-US" w:eastAsia="sv-SE"/>
        </w:rPr>
        <w:t xml:space="preserve"> FFS:</w:t>
      </w:r>
    </w:p>
    <w:p w14:paraId="68E13AD4" w14:textId="77777777" w:rsidR="002D72A0" w:rsidRDefault="0004401D">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239AD353"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05A9D7BF" w14:textId="77777777" w:rsidR="002D72A0" w:rsidRDefault="0004401D">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5FC65D87"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57FEE52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68A9CC3A"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550CBCB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64B084AE" w14:textId="77777777" w:rsidR="002D72A0" w:rsidRDefault="0004401D">
      <w:pPr>
        <w:numPr>
          <w:ilvl w:val="1"/>
          <w:numId w:val="14"/>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62DEFCFF" w14:textId="77777777" w:rsidR="002D72A0" w:rsidRDefault="002D72A0">
      <w:pPr>
        <w:rPr>
          <w:lang w:val="en-US" w:eastAsia="zh-CN"/>
        </w:rPr>
      </w:pPr>
    </w:p>
    <w:p w14:paraId="1F9CB129" w14:textId="77777777" w:rsidR="002D72A0" w:rsidRDefault="0004401D">
      <w:pPr>
        <w:rPr>
          <w:b/>
          <w:u w:val="single"/>
          <w:lang w:eastAsia="ko-KR"/>
        </w:rPr>
      </w:pPr>
      <w:bookmarkStart w:id="289" w:name="OLE_LINK1"/>
      <w:bookmarkStart w:id="290" w:name="OLE_LINK2"/>
      <w:r>
        <w:rPr>
          <w:b/>
          <w:u w:val="single"/>
          <w:lang w:eastAsia="ko-KR"/>
        </w:rPr>
        <w:t xml:space="preserve">Issue 3-3-1: RF margin for </w:t>
      </w:r>
      <w:proofErr w:type="spellStart"/>
      <w:r>
        <w:rPr>
          <w:b/>
          <w:u w:val="single"/>
        </w:rPr>
        <w:t>gNB</w:t>
      </w:r>
      <w:proofErr w:type="spellEnd"/>
      <w:r>
        <w:rPr>
          <w:b/>
          <w:u w:val="single"/>
        </w:rPr>
        <w:t xml:space="preserve"> Rx-Tx </w:t>
      </w:r>
      <w:r>
        <w:rPr>
          <w:b/>
          <w:u w:val="single"/>
          <w:lang w:eastAsia="ko-KR"/>
        </w:rPr>
        <w:t xml:space="preserve">accuracy for different </w:t>
      </w:r>
      <w:proofErr w:type="spellStart"/>
      <w:r>
        <w:rPr>
          <w:b/>
          <w:u w:val="single"/>
          <w:lang w:eastAsia="ko-KR"/>
        </w:rPr>
        <w:t>gNB</w:t>
      </w:r>
      <w:proofErr w:type="spellEnd"/>
      <w:r>
        <w:rPr>
          <w:b/>
          <w:u w:val="single"/>
          <w:lang w:eastAsia="ko-KR"/>
        </w:rPr>
        <w:t xml:space="preserve"> types</w:t>
      </w:r>
    </w:p>
    <w:p w14:paraId="5945224C"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41A47C"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0D5011F3" w14:textId="77777777" w:rsidR="002D72A0" w:rsidRDefault="0004401D">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289"/>
    <w:bookmarkEnd w:id="290"/>
    <w:p w14:paraId="53CD5624"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Huawei</w:t>
      </w:r>
    </w:p>
    <w:p w14:paraId="076E8C2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37029AC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79F91830" w14:textId="77777777" w:rsidR="002D72A0" w:rsidRDefault="0004401D">
      <w:pPr>
        <w:pStyle w:val="ListParagraph"/>
        <w:numPr>
          <w:ilvl w:val="2"/>
          <w:numId w:val="7"/>
        </w:numPr>
        <w:ind w:firstLineChars="0"/>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1-O and 2-O)</w:t>
      </w:r>
    </w:p>
    <w:p w14:paraId="6421DD5A" w14:textId="77777777" w:rsidR="002D72A0" w:rsidRDefault="0004401D">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02359F8A" w14:textId="77777777" w:rsidR="002D72A0" w:rsidRDefault="0004401D">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5E361C71" w14:textId="77777777" w:rsidR="002D72A0" w:rsidRDefault="0004401D">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5CEDF471"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C77848" w14:textId="77777777" w:rsidR="002D72A0" w:rsidRDefault="0004401D">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125E24D8"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B83F45" w14:textId="77777777" w:rsidR="002D72A0" w:rsidRDefault="0004401D">
      <w:pPr>
        <w:pStyle w:val="Heading3"/>
        <w:rPr>
          <w:sz w:val="24"/>
          <w:szCs w:val="16"/>
        </w:rPr>
      </w:pPr>
      <w:r>
        <w:rPr>
          <w:sz w:val="24"/>
          <w:szCs w:val="16"/>
        </w:rPr>
        <w:t xml:space="preserve">Open issues </w:t>
      </w:r>
    </w:p>
    <w:p w14:paraId="77601AD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2D72A0" w14:paraId="358EE1DC" w14:textId="77777777">
        <w:tc>
          <w:tcPr>
            <w:tcW w:w="1236" w:type="dxa"/>
          </w:tcPr>
          <w:p w14:paraId="3CF3D0E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0A2EDE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0F36B" w14:textId="77777777">
        <w:tc>
          <w:tcPr>
            <w:tcW w:w="1236" w:type="dxa"/>
          </w:tcPr>
          <w:p w14:paraId="457B8E76"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0152108" w14:textId="77777777" w:rsidR="002D72A0" w:rsidRDefault="0004401D">
            <w:pPr>
              <w:spacing w:after="120"/>
              <w:rPr>
                <w:rFonts w:eastAsiaTheme="minorEastAsia"/>
                <w:lang w:val="en-US" w:eastAsia="zh-CN"/>
              </w:rPr>
            </w:pPr>
            <w:r>
              <w:rPr>
                <w:rFonts w:eastAsiaTheme="minorEastAsia"/>
                <w:lang w:val="en-US" w:eastAsia="zh-CN"/>
              </w:rPr>
              <w:t xml:space="preserve">We prefer option 1 as the general table format structure and thereby are fine with defining </w:t>
            </w:r>
            <w:proofErr w:type="spellStart"/>
            <w:r>
              <w:rPr>
                <w:rFonts w:eastAsiaTheme="minorEastAsia"/>
                <w:lang w:val="en-US" w:eastAsia="zh-CN"/>
              </w:rPr>
              <w:t>gNB</w:t>
            </w:r>
            <w:proofErr w:type="spellEnd"/>
            <w:r>
              <w:rPr>
                <w:rFonts w:eastAsiaTheme="minorEastAsia"/>
                <w:lang w:val="en-US" w:eastAsia="zh-CN"/>
              </w:rPr>
              <w:t xml:space="preserve">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p>
        </w:tc>
      </w:tr>
      <w:tr w:rsidR="002D72A0" w14:paraId="578747FB" w14:textId="77777777">
        <w:tc>
          <w:tcPr>
            <w:tcW w:w="1236" w:type="dxa"/>
          </w:tcPr>
          <w:p w14:paraId="7AA71C98"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7800F36B" w14:textId="77777777" w:rsidR="002D72A0" w:rsidRDefault="0004401D">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combinations of symbol and comb sizes.</w:t>
            </w:r>
          </w:p>
        </w:tc>
      </w:tr>
      <w:tr w:rsidR="002D72A0" w14:paraId="125B874E" w14:textId="77777777">
        <w:tc>
          <w:tcPr>
            <w:tcW w:w="1236" w:type="dxa"/>
          </w:tcPr>
          <w:p w14:paraId="7BE1489D"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0CABA679" w14:textId="77777777" w:rsidR="002D72A0" w:rsidRDefault="0004401D">
            <w:pPr>
              <w:spacing w:after="120"/>
              <w:rPr>
                <w:rFonts w:eastAsiaTheme="minorEastAsia"/>
                <w:lang w:val="en-US" w:eastAsia="zh-CN"/>
              </w:rPr>
            </w:pPr>
            <w:r>
              <w:rPr>
                <w:rFonts w:eastAsiaTheme="minorEastAsia"/>
                <w:lang w:val="en-US" w:eastAsia="zh-CN"/>
              </w:rPr>
              <w:t xml:space="preserve">We support option 2. </w:t>
            </w:r>
          </w:p>
          <w:p w14:paraId="301E381D" w14:textId="77777777" w:rsidR="002D72A0" w:rsidRDefault="0004401D">
            <w:pPr>
              <w:spacing w:after="120"/>
              <w:rPr>
                <w:rFonts w:eastAsiaTheme="minorEastAsia"/>
                <w:lang w:val="en-US" w:eastAsia="zh-CN"/>
              </w:rPr>
            </w:pPr>
            <w:r>
              <w:rPr>
                <w:rFonts w:eastAsiaTheme="minorEastAsia"/>
                <w:lang w:val="en-US" w:eastAsia="zh-CN"/>
              </w:rPr>
              <w:t>Option 2 is similar to option 3, but it is using same table for all SCS-es. Based on our results, we do not see clear need for different min-BW for different SCS-es.</w:t>
            </w:r>
          </w:p>
        </w:tc>
      </w:tr>
      <w:tr w:rsidR="002537CA" w14:paraId="3BF9172A" w14:textId="77777777">
        <w:tc>
          <w:tcPr>
            <w:tcW w:w="1236" w:type="dxa"/>
          </w:tcPr>
          <w:p w14:paraId="5C627BD9" w14:textId="3BA931A1" w:rsidR="002537CA" w:rsidRDefault="002537CA" w:rsidP="002537CA">
            <w:pPr>
              <w:spacing w:after="120"/>
              <w:rPr>
                <w:rFonts w:eastAsiaTheme="minorEastAsia"/>
                <w:lang w:val="en-US" w:eastAsia="zh-CN"/>
              </w:rPr>
            </w:pPr>
            <w:r>
              <w:rPr>
                <w:rFonts w:eastAsiaTheme="minorEastAsia"/>
                <w:lang w:val="en-US" w:eastAsia="zh-CN"/>
              </w:rPr>
              <w:t>Qualcomm</w:t>
            </w:r>
          </w:p>
        </w:tc>
        <w:tc>
          <w:tcPr>
            <w:tcW w:w="8395" w:type="dxa"/>
          </w:tcPr>
          <w:p w14:paraId="49361CBB" w14:textId="64E1CE85" w:rsidR="002537CA" w:rsidRDefault="002537CA" w:rsidP="002537CA">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2537CA" w14:paraId="04BEC54B" w14:textId="77777777">
        <w:tc>
          <w:tcPr>
            <w:tcW w:w="1236" w:type="dxa"/>
          </w:tcPr>
          <w:p w14:paraId="5DFA68F1" w14:textId="77777777" w:rsidR="002537CA" w:rsidRDefault="002537CA" w:rsidP="002537CA">
            <w:pPr>
              <w:spacing w:after="120"/>
              <w:rPr>
                <w:rFonts w:eastAsiaTheme="minorEastAsia"/>
                <w:lang w:val="en-US" w:eastAsia="zh-CN"/>
              </w:rPr>
            </w:pPr>
          </w:p>
        </w:tc>
        <w:tc>
          <w:tcPr>
            <w:tcW w:w="8395" w:type="dxa"/>
          </w:tcPr>
          <w:p w14:paraId="6A98D8B7" w14:textId="77777777" w:rsidR="002537CA" w:rsidRDefault="002537CA" w:rsidP="002537CA">
            <w:pPr>
              <w:spacing w:after="120"/>
              <w:rPr>
                <w:rFonts w:eastAsiaTheme="minorEastAsia"/>
                <w:lang w:val="en-US" w:eastAsia="zh-CN"/>
              </w:rPr>
            </w:pPr>
          </w:p>
        </w:tc>
      </w:tr>
      <w:tr w:rsidR="002537CA" w14:paraId="5AE6260F" w14:textId="77777777">
        <w:tc>
          <w:tcPr>
            <w:tcW w:w="1236" w:type="dxa"/>
          </w:tcPr>
          <w:p w14:paraId="25A3756F" w14:textId="77777777" w:rsidR="002537CA" w:rsidRDefault="002537CA" w:rsidP="002537CA">
            <w:pPr>
              <w:spacing w:after="120"/>
              <w:rPr>
                <w:rFonts w:eastAsiaTheme="minorEastAsia"/>
                <w:lang w:val="en-US" w:eastAsia="zh-CN"/>
              </w:rPr>
            </w:pPr>
          </w:p>
        </w:tc>
        <w:tc>
          <w:tcPr>
            <w:tcW w:w="8395" w:type="dxa"/>
          </w:tcPr>
          <w:p w14:paraId="0ADCFD18" w14:textId="77777777" w:rsidR="002537CA" w:rsidRDefault="002537CA" w:rsidP="002537CA">
            <w:pPr>
              <w:spacing w:after="120"/>
              <w:rPr>
                <w:rFonts w:eastAsiaTheme="minorEastAsia"/>
                <w:lang w:val="en-US" w:eastAsia="zh-CN"/>
              </w:rPr>
            </w:pPr>
          </w:p>
        </w:tc>
      </w:tr>
    </w:tbl>
    <w:p w14:paraId="4A4EEAF6" w14:textId="77777777" w:rsidR="002D72A0" w:rsidRDefault="0004401D">
      <w:pPr>
        <w:rPr>
          <w:lang w:val="en-US" w:eastAsia="zh-CN"/>
        </w:rPr>
      </w:pPr>
      <w:r>
        <w:rPr>
          <w:rFonts w:hint="eastAsia"/>
          <w:lang w:val="en-US" w:eastAsia="zh-CN"/>
        </w:rPr>
        <w:t xml:space="preserve"> </w:t>
      </w:r>
    </w:p>
    <w:p w14:paraId="5098AD38"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2D72A0" w14:paraId="4CD72131" w14:textId="77777777">
        <w:tc>
          <w:tcPr>
            <w:tcW w:w="1236" w:type="dxa"/>
          </w:tcPr>
          <w:p w14:paraId="0C3A0C9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2A02E9FC"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8C915DC" w14:textId="77777777">
        <w:tc>
          <w:tcPr>
            <w:tcW w:w="1236" w:type="dxa"/>
          </w:tcPr>
          <w:p w14:paraId="74213AED"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9DE860B"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7DE80FE4" w14:textId="77777777">
        <w:tc>
          <w:tcPr>
            <w:tcW w:w="1236" w:type="dxa"/>
          </w:tcPr>
          <w:p w14:paraId="455865CC"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B462AE2"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2D72A0" w14:paraId="1AF71097" w14:textId="77777777">
        <w:tc>
          <w:tcPr>
            <w:tcW w:w="1236" w:type="dxa"/>
          </w:tcPr>
          <w:p w14:paraId="4AB69E54"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E4EA22"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A23673" w14:paraId="3E240568" w14:textId="77777777">
        <w:tc>
          <w:tcPr>
            <w:tcW w:w="1236" w:type="dxa"/>
          </w:tcPr>
          <w:p w14:paraId="13443C76" w14:textId="6B7FDB54" w:rsidR="00A23673" w:rsidRDefault="00A23673" w:rsidP="00A23673">
            <w:pPr>
              <w:spacing w:after="120"/>
              <w:rPr>
                <w:rFonts w:eastAsiaTheme="minorEastAsia"/>
                <w:color w:val="0070C0"/>
                <w:lang w:val="en-US" w:eastAsia="zh-CN"/>
              </w:rPr>
            </w:pPr>
            <w:r>
              <w:rPr>
                <w:rFonts w:eastAsiaTheme="minorEastAsia"/>
                <w:lang w:val="en-US" w:eastAsia="zh-CN"/>
              </w:rPr>
              <w:t>Intel</w:t>
            </w:r>
          </w:p>
        </w:tc>
        <w:tc>
          <w:tcPr>
            <w:tcW w:w="8395" w:type="dxa"/>
          </w:tcPr>
          <w:p w14:paraId="3BD038E9" w14:textId="6D2DDAEF" w:rsidR="00A23673" w:rsidRDefault="00A23673" w:rsidP="00A23673">
            <w:pPr>
              <w:spacing w:after="120"/>
              <w:rPr>
                <w:rFonts w:eastAsiaTheme="minorEastAsia"/>
                <w:color w:val="0070C0"/>
                <w:lang w:val="en-US" w:eastAsia="zh-CN"/>
              </w:rPr>
            </w:pPr>
            <w:r>
              <w:rPr>
                <w:rFonts w:eastAsiaTheme="minorEastAsia"/>
                <w:lang w:val="en-US" w:eastAsia="zh-CN"/>
              </w:rPr>
              <w:t>We support Option 2. The performance gap due to SCS is less than the quantization error.</w:t>
            </w:r>
          </w:p>
        </w:tc>
      </w:tr>
      <w:tr w:rsidR="001A761E" w14:paraId="15862B93" w14:textId="77777777">
        <w:tc>
          <w:tcPr>
            <w:tcW w:w="1236" w:type="dxa"/>
          </w:tcPr>
          <w:p w14:paraId="06F03A8E" w14:textId="5FFB4965" w:rsidR="001A761E" w:rsidRDefault="001A761E" w:rsidP="001A76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9030FE9" w14:textId="463B9311" w:rsidR="001A761E" w:rsidRDefault="001A761E" w:rsidP="001A761E">
            <w:pPr>
              <w:spacing w:after="120"/>
              <w:rPr>
                <w:rFonts w:eastAsiaTheme="minorEastAsia"/>
                <w:color w:val="0070C0"/>
                <w:lang w:val="en-US" w:eastAsia="zh-CN"/>
              </w:rPr>
            </w:pPr>
            <w:r>
              <w:rPr>
                <w:rFonts w:eastAsiaTheme="minorEastAsia"/>
                <w:color w:val="0070C0"/>
                <w:lang w:val="en-US" w:eastAsia="zh-CN"/>
              </w:rPr>
              <w:t>Option 1</w:t>
            </w:r>
          </w:p>
        </w:tc>
      </w:tr>
      <w:tr w:rsidR="001A761E" w14:paraId="1BF360C9" w14:textId="77777777">
        <w:tc>
          <w:tcPr>
            <w:tcW w:w="1236" w:type="dxa"/>
          </w:tcPr>
          <w:p w14:paraId="57425648" w14:textId="77777777" w:rsidR="001A761E" w:rsidRDefault="001A761E" w:rsidP="001A761E">
            <w:pPr>
              <w:spacing w:after="120"/>
              <w:rPr>
                <w:rFonts w:eastAsiaTheme="minorEastAsia"/>
                <w:color w:val="0070C0"/>
                <w:lang w:val="en-US" w:eastAsia="zh-CN"/>
              </w:rPr>
            </w:pPr>
          </w:p>
        </w:tc>
        <w:tc>
          <w:tcPr>
            <w:tcW w:w="8395" w:type="dxa"/>
          </w:tcPr>
          <w:p w14:paraId="26F4E49F" w14:textId="77777777" w:rsidR="001A761E" w:rsidRDefault="001A761E" w:rsidP="001A761E">
            <w:pPr>
              <w:spacing w:after="120"/>
              <w:rPr>
                <w:rFonts w:eastAsiaTheme="minorEastAsia"/>
                <w:color w:val="0070C0"/>
                <w:lang w:val="en-US" w:eastAsia="zh-CN"/>
              </w:rPr>
            </w:pPr>
          </w:p>
        </w:tc>
      </w:tr>
    </w:tbl>
    <w:p w14:paraId="62D4BB43" w14:textId="77777777" w:rsidR="002D72A0" w:rsidRDefault="0004401D">
      <w:pPr>
        <w:rPr>
          <w:color w:val="0070C0"/>
          <w:lang w:val="en-US" w:eastAsia="zh-CN"/>
        </w:rPr>
      </w:pPr>
      <w:r>
        <w:rPr>
          <w:rFonts w:hint="eastAsia"/>
          <w:color w:val="0070C0"/>
          <w:lang w:val="en-US" w:eastAsia="zh-CN"/>
        </w:rPr>
        <w:t xml:space="preserve"> </w:t>
      </w:r>
    </w:p>
    <w:p w14:paraId="1620D4A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2D72A0" w14:paraId="62AD8F8D" w14:textId="77777777">
        <w:tc>
          <w:tcPr>
            <w:tcW w:w="1236" w:type="dxa"/>
          </w:tcPr>
          <w:p w14:paraId="048BDAC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45597C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D220AD3" w14:textId="77777777">
        <w:tc>
          <w:tcPr>
            <w:tcW w:w="1236" w:type="dxa"/>
          </w:tcPr>
          <w:p w14:paraId="37690CA2"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41678B8"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p>
        </w:tc>
      </w:tr>
      <w:tr w:rsidR="002D72A0" w14:paraId="7A2EBBA4" w14:textId="77777777">
        <w:tc>
          <w:tcPr>
            <w:tcW w:w="1236" w:type="dxa"/>
          </w:tcPr>
          <w:p w14:paraId="1E0634A5"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F1E584F"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2. Our results do not confirm that performance can be agnostic to the combination of symbol and comb size. Also, we need to see the impact from new symbol and comb size combinations in case they are agreed. Thus, we propose to take the decision once further investigation has been done.</w:t>
            </w:r>
          </w:p>
        </w:tc>
      </w:tr>
      <w:tr w:rsidR="002D72A0" w14:paraId="3413EDBB" w14:textId="77777777">
        <w:tc>
          <w:tcPr>
            <w:tcW w:w="1236" w:type="dxa"/>
          </w:tcPr>
          <w:p w14:paraId="6DE186F9"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003FD2A"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based on our results, but we are fine to further study other combinations, as we have observed some dependence for RSRP (issue 2-2-2). </w:t>
            </w:r>
          </w:p>
        </w:tc>
      </w:tr>
      <w:tr w:rsidR="00D35E65" w14:paraId="417B0AAC" w14:textId="77777777">
        <w:tc>
          <w:tcPr>
            <w:tcW w:w="1236" w:type="dxa"/>
          </w:tcPr>
          <w:p w14:paraId="7B93DE9F" w14:textId="01B3F8C9" w:rsidR="00D35E65" w:rsidRDefault="00D35E65" w:rsidP="00D35E6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2D0708F" w14:textId="705BF07D" w:rsidR="00D35E65" w:rsidRDefault="00D35E65" w:rsidP="00D35E65">
            <w:pPr>
              <w:spacing w:after="120"/>
              <w:rPr>
                <w:rFonts w:eastAsiaTheme="minorEastAsia"/>
                <w:color w:val="0070C0"/>
                <w:lang w:val="en-US" w:eastAsia="zh-CN"/>
              </w:rPr>
            </w:pPr>
            <w:r>
              <w:rPr>
                <w:rFonts w:eastAsiaTheme="minorEastAsia"/>
                <w:color w:val="0070C0"/>
                <w:lang w:val="en-US" w:eastAsia="zh-CN"/>
              </w:rPr>
              <w:t>Same comments as for issue 2-2-2</w:t>
            </w:r>
          </w:p>
        </w:tc>
      </w:tr>
      <w:tr w:rsidR="00D35E65" w14:paraId="100D3F89" w14:textId="77777777">
        <w:tc>
          <w:tcPr>
            <w:tcW w:w="1236" w:type="dxa"/>
          </w:tcPr>
          <w:p w14:paraId="2855318B" w14:textId="77777777" w:rsidR="00D35E65" w:rsidRDefault="00D35E65" w:rsidP="00D35E65">
            <w:pPr>
              <w:spacing w:after="120"/>
              <w:rPr>
                <w:rFonts w:eastAsiaTheme="minorEastAsia"/>
                <w:color w:val="0070C0"/>
                <w:lang w:val="en-US" w:eastAsia="zh-CN"/>
              </w:rPr>
            </w:pPr>
          </w:p>
        </w:tc>
        <w:tc>
          <w:tcPr>
            <w:tcW w:w="8395" w:type="dxa"/>
          </w:tcPr>
          <w:p w14:paraId="675A58CB" w14:textId="77777777" w:rsidR="00D35E65" w:rsidRDefault="00D35E65" w:rsidP="00D35E65">
            <w:pPr>
              <w:spacing w:after="120"/>
              <w:rPr>
                <w:rFonts w:eastAsiaTheme="minorEastAsia"/>
                <w:color w:val="0070C0"/>
                <w:lang w:val="en-US" w:eastAsia="zh-CN"/>
              </w:rPr>
            </w:pPr>
          </w:p>
        </w:tc>
      </w:tr>
      <w:tr w:rsidR="00D35E65" w14:paraId="1EEEC4CE" w14:textId="77777777">
        <w:tc>
          <w:tcPr>
            <w:tcW w:w="1236" w:type="dxa"/>
          </w:tcPr>
          <w:p w14:paraId="674B31CD" w14:textId="77777777" w:rsidR="00D35E65" w:rsidRDefault="00D35E65" w:rsidP="00D35E65">
            <w:pPr>
              <w:spacing w:after="120"/>
              <w:rPr>
                <w:rFonts w:eastAsiaTheme="minorEastAsia"/>
                <w:color w:val="0070C0"/>
                <w:lang w:val="en-US" w:eastAsia="zh-CN"/>
              </w:rPr>
            </w:pPr>
          </w:p>
        </w:tc>
        <w:tc>
          <w:tcPr>
            <w:tcW w:w="8395" w:type="dxa"/>
          </w:tcPr>
          <w:p w14:paraId="4AC266CE" w14:textId="77777777" w:rsidR="00D35E65" w:rsidRDefault="00D35E65" w:rsidP="00D35E65">
            <w:pPr>
              <w:spacing w:after="120"/>
              <w:rPr>
                <w:rFonts w:eastAsiaTheme="minorEastAsia"/>
                <w:color w:val="0070C0"/>
                <w:lang w:val="en-US" w:eastAsia="zh-CN"/>
              </w:rPr>
            </w:pPr>
          </w:p>
        </w:tc>
      </w:tr>
    </w:tbl>
    <w:p w14:paraId="4900CFC1" w14:textId="77777777" w:rsidR="002D72A0" w:rsidRDefault="002D72A0">
      <w:pPr>
        <w:rPr>
          <w:color w:val="0070C0"/>
          <w:lang w:val="en-US" w:eastAsia="zh-CN"/>
        </w:rPr>
      </w:pPr>
    </w:p>
    <w:p w14:paraId="3F2EEC7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2D72A0" w14:paraId="3EEA6681" w14:textId="77777777">
        <w:tc>
          <w:tcPr>
            <w:tcW w:w="1236" w:type="dxa"/>
          </w:tcPr>
          <w:p w14:paraId="06316FEA"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19F14B6"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9A3A4C" w14:textId="77777777">
        <w:tc>
          <w:tcPr>
            <w:tcW w:w="1236" w:type="dxa"/>
          </w:tcPr>
          <w:p w14:paraId="416B3B47"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9CDF985"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prefer option 3. As previously discussed, timing calibration margin is highly dependent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p>
          <w:p w14:paraId="7DEA3E47" w14:textId="77777777" w:rsidR="002D72A0" w:rsidRDefault="0004401D">
            <w:pPr>
              <w:pStyle w:val="ListParagraph"/>
              <w:numPr>
                <w:ilvl w:val="0"/>
                <w:numId w:val="15"/>
              </w:numPr>
              <w:spacing w:after="120"/>
              <w:ind w:firstLineChars="0"/>
              <w:rPr>
                <w:szCs w:val="24"/>
                <w:lang w:eastAsia="zh-CN"/>
              </w:rPr>
            </w:pPr>
            <w:r>
              <w:rPr>
                <w:szCs w:val="24"/>
                <w:lang w:eastAsia="zh-CN"/>
              </w:rPr>
              <w:t>Proposals</w:t>
            </w:r>
          </w:p>
          <w:p w14:paraId="1E641744" w14:textId="77777777" w:rsidR="002D72A0" w:rsidRDefault="0004401D">
            <w:pPr>
              <w:pStyle w:val="ListParagraph"/>
              <w:numPr>
                <w:ilvl w:val="1"/>
                <w:numId w:val="15"/>
              </w:numPr>
              <w:spacing w:after="120"/>
              <w:ind w:firstLineChars="0"/>
              <w:rPr>
                <w:szCs w:val="24"/>
                <w:lang w:eastAsia="zh-CN"/>
              </w:rPr>
            </w:pPr>
            <w:r>
              <w:rPr>
                <w:szCs w:val="24"/>
                <w:lang w:eastAsia="zh-CN"/>
              </w:rPr>
              <w:t>Option 1:</w:t>
            </w:r>
          </w:p>
          <w:p w14:paraId="00DD4DB8" w14:textId="77777777" w:rsidR="002D72A0" w:rsidRDefault="0004401D">
            <w:pPr>
              <w:pStyle w:val="ListParagraph"/>
              <w:numPr>
                <w:ilvl w:val="2"/>
                <w:numId w:val="15"/>
              </w:numPr>
              <w:spacing w:after="120"/>
              <w:ind w:firstLineChars="0"/>
              <w:rPr>
                <w:szCs w:val="24"/>
                <w:lang w:eastAsia="zh-CN"/>
              </w:rPr>
            </w:pPr>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are subject to an additional error margin value, which is declared by manufacturer</w:t>
            </w:r>
          </w:p>
          <w:p w14:paraId="44FB404B" w14:textId="77777777" w:rsidR="002D72A0" w:rsidRDefault="0004401D">
            <w:pPr>
              <w:pStyle w:val="ListParagraph"/>
              <w:numPr>
                <w:ilvl w:val="1"/>
                <w:numId w:val="15"/>
              </w:numPr>
              <w:spacing w:after="120"/>
              <w:ind w:firstLineChars="0"/>
              <w:rPr>
                <w:szCs w:val="24"/>
                <w:lang w:eastAsia="zh-CN"/>
              </w:rPr>
            </w:pPr>
            <w:r>
              <w:rPr>
                <w:szCs w:val="24"/>
                <w:lang w:eastAsia="zh-CN"/>
              </w:rPr>
              <w:t>Option 2:</w:t>
            </w:r>
          </w:p>
          <w:p w14:paraId="75DE5CC7" w14:textId="77777777" w:rsidR="002D72A0" w:rsidRDefault="0004401D">
            <w:pPr>
              <w:spacing w:after="120"/>
              <w:rPr>
                <w:rFonts w:eastAsiaTheme="minorEastAsia"/>
                <w:color w:val="0070C0"/>
                <w:lang w:val="en-US" w:eastAsia="zh-CN"/>
              </w:rPr>
            </w:pPr>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include a common value for error margin, and additionally are subject to an error margin, which is declared by manufacturer</w:t>
            </w:r>
          </w:p>
        </w:tc>
      </w:tr>
      <w:tr w:rsidR="002D72A0" w14:paraId="2C486A7D" w14:textId="77777777">
        <w:tc>
          <w:tcPr>
            <w:tcW w:w="1236" w:type="dxa"/>
          </w:tcPr>
          <w:p w14:paraId="2DBB6721"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97017A9"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3. Further investigation is needed to evaluate the RF margin for different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based on implementation aspects and also based on (pending) agreements on SRS BW grouping and other SRS configuration parameters, common to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We agree to Ericsson’s proposal to define minimum accuracy requirements based on specified baseline performance and an additional timing error margin declared by the manufacturer. We are open to discuss further option 1 and option 2 of Ericsson’s proposals.</w:t>
            </w:r>
          </w:p>
        </w:tc>
      </w:tr>
      <w:tr w:rsidR="002D72A0" w14:paraId="5A226446" w14:textId="77777777">
        <w:tc>
          <w:tcPr>
            <w:tcW w:w="1236" w:type="dxa"/>
          </w:tcPr>
          <w:p w14:paraId="712A0ACF"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4ED9963"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support the new proposals from Ericsson above, as it may be difficult to agree on a specific number that can work for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implementations.</w:t>
            </w:r>
          </w:p>
        </w:tc>
      </w:tr>
      <w:tr w:rsidR="002C49DC" w14:paraId="13DD82D4" w14:textId="77777777">
        <w:tc>
          <w:tcPr>
            <w:tcW w:w="1236" w:type="dxa"/>
          </w:tcPr>
          <w:p w14:paraId="746DAE43" w14:textId="0792050E" w:rsidR="002C49DC" w:rsidRDefault="002C49DC" w:rsidP="002C49DC">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7D8B026" w14:textId="77777777" w:rsidR="002C49DC" w:rsidRDefault="002C49DC" w:rsidP="002C49DC">
            <w:pPr>
              <w:spacing w:after="120"/>
              <w:rPr>
                <w:rFonts w:eastAsiaTheme="minorEastAsia"/>
                <w:color w:val="0070C0"/>
                <w:lang w:val="en-US" w:eastAsia="zh-CN"/>
              </w:rPr>
            </w:pPr>
            <w:r>
              <w:rPr>
                <w:rFonts w:eastAsiaTheme="minorEastAsia"/>
                <w:color w:val="0070C0"/>
                <w:lang w:val="en-US" w:eastAsia="zh-CN"/>
              </w:rPr>
              <w:t>We support option 4.</w:t>
            </w:r>
          </w:p>
          <w:p w14:paraId="1EEA4EEA" w14:textId="77777777" w:rsidR="002C49DC" w:rsidRDefault="002C49DC" w:rsidP="002C49DC">
            <w:pPr>
              <w:spacing w:after="120"/>
              <w:rPr>
                <w:rFonts w:eastAsiaTheme="minorEastAsia"/>
                <w:color w:val="0070C0"/>
                <w:lang w:val="en-US" w:eastAsia="zh-CN"/>
              </w:rPr>
            </w:pPr>
            <w:r>
              <w:rPr>
                <w:rFonts w:eastAsiaTheme="minorEastAsia"/>
                <w:color w:val="0070C0"/>
                <w:lang w:val="en-US" w:eastAsia="zh-CN"/>
              </w:rPr>
              <w:t>Regarding option 1, it should be understood the margin would account both Tx and Rx delay calibration errors.</w:t>
            </w:r>
          </w:p>
          <w:p w14:paraId="2EC34291" w14:textId="1DE227D3" w:rsidR="002C49DC" w:rsidRDefault="002C49DC" w:rsidP="002C49DC">
            <w:pPr>
              <w:spacing w:after="120"/>
              <w:rPr>
                <w:rFonts w:eastAsiaTheme="minorEastAsia"/>
                <w:color w:val="0070C0"/>
                <w:lang w:val="en-US" w:eastAsia="zh-CN"/>
              </w:rPr>
            </w:pPr>
            <w:r>
              <w:rPr>
                <w:rFonts w:eastAsiaTheme="minorEastAsia"/>
                <w:color w:val="0070C0"/>
                <w:lang w:val="en-US" w:eastAsia="zh-CN"/>
              </w:rPr>
              <w:t>Regarding option 2, the same margin would apply regardless of bandwidth?</w:t>
            </w:r>
          </w:p>
        </w:tc>
      </w:tr>
      <w:tr w:rsidR="002C49DC" w14:paraId="7523448B" w14:textId="77777777">
        <w:tc>
          <w:tcPr>
            <w:tcW w:w="1236" w:type="dxa"/>
          </w:tcPr>
          <w:p w14:paraId="33F0C3CD" w14:textId="77777777" w:rsidR="002C49DC" w:rsidRDefault="002C49DC" w:rsidP="002C49DC">
            <w:pPr>
              <w:spacing w:after="120"/>
              <w:rPr>
                <w:rFonts w:eastAsiaTheme="minorEastAsia"/>
                <w:color w:val="0070C0"/>
                <w:lang w:val="en-US" w:eastAsia="zh-CN"/>
              </w:rPr>
            </w:pPr>
          </w:p>
        </w:tc>
        <w:tc>
          <w:tcPr>
            <w:tcW w:w="8395" w:type="dxa"/>
          </w:tcPr>
          <w:p w14:paraId="36945F92" w14:textId="77777777" w:rsidR="002C49DC" w:rsidRDefault="002C49DC" w:rsidP="002C49DC">
            <w:pPr>
              <w:spacing w:after="120"/>
              <w:rPr>
                <w:rFonts w:eastAsiaTheme="minorEastAsia"/>
                <w:color w:val="0070C0"/>
                <w:lang w:val="en-US" w:eastAsia="zh-CN"/>
              </w:rPr>
            </w:pPr>
          </w:p>
        </w:tc>
      </w:tr>
      <w:tr w:rsidR="002C49DC" w14:paraId="5A32FAE9" w14:textId="77777777">
        <w:tc>
          <w:tcPr>
            <w:tcW w:w="1236" w:type="dxa"/>
          </w:tcPr>
          <w:p w14:paraId="650986E6" w14:textId="77777777" w:rsidR="002C49DC" w:rsidRDefault="002C49DC" w:rsidP="002C49DC">
            <w:pPr>
              <w:spacing w:after="120"/>
              <w:rPr>
                <w:rFonts w:eastAsiaTheme="minorEastAsia"/>
                <w:color w:val="0070C0"/>
                <w:lang w:val="en-US" w:eastAsia="zh-CN"/>
              </w:rPr>
            </w:pPr>
          </w:p>
        </w:tc>
        <w:tc>
          <w:tcPr>
            <w:tcW w:w="8395" w:type="dxa"/>
          </w:tcPr>
          <w:p w14:paraId="39890FE1" w14:textId="77777777" w:rsidR="002C49DC" w:rsidRDefault="002C49DC" w:rsidP="002C49DC">
            <w:pPr>
              <w:spacing w:after="120"/>
              <w:rPr>
                <w:rFonts w:eastAsiaTheme="minorEastAsia"/>
                <w:color w:val="0070C0"/>
                <w:lang w:val="en-US" w:eastAsia="zh-CN"/>
              </w:rPr>
            </w:pPr>
          </w:p>
        </w:tc>
      </w:tr>
    </w:tbl>
    <w:p w14:paraId="70D0A41E" w14:textId="77777777" w:rsidR="002D72A0" w:rsidRDefault="002D72A0">
      <w:pPr>
        <w:rPr>
          <w:color w:val="0070C0"/>
          <w:lang w:val="en-US" w:eastAsia="zh-CN"/>
        </w:rPr>
      </w:pPr>
    </w:p>
    <w:p w14:paraId="0F350D2F"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0B042B18" w14:textId="77777777">
        <w:tc>
          <w:tcPr>
            <w:tcW w:w="1555" w:type="dxa"/>
          </w:tcPr>
          <w:p w14:paraId="01478857"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04610ED"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FDA37D7" w14:textId="77777777">
        <w:tc>
          <w:tcPr>
            <w:tcW w:w="1555" w:type="dxa"/>
            <w:vMerge w:val="restart"/>
          </w:tcPr>
          <w:p w14:paraId="39F5F247" w14:textId="77777777" w:rsidR="002D72A0" w:rsidRDefault="009E3DC2">
            <w:pPr>
              <w:pStyle w:val="BodyText"/>
              <w:rPr>
                <w:rFonts w:eastAsiaTheme="minorEastAsia"/>
                <w:color w:val="0070C0"/>
                <w:lang w:val="en-US" w:eastAsia="zh-CN"/>
              </w:rPr>
            </w:pPr>
            <w:hyperlink r:id="rId34" w:history="1">
              <w:r w:rsidR="0004401D">
                <w:rPr>
                  <w:rStyle w:val="Hyperlink"/>
                  <w:rFonts w:ascii="Arial" w:hAnsi="Arial" w:cs="Arial"/>
                  <w:b/>
                  <w:bCs/>
                  <w:sz w:val="16"/>
                  <w:szCs w:val="16"/>
                </w:rPr>
                <w:t>R4-2106405</w:t>
              </w:r>
            </w:hyperlink>
            <w:r w:rsidR="0004401D">
              <w:rPr>
                <w:rFonts w:ascii="Arial" w:hAnsi="Arial" w:cs="Arial"/>
                <w:b/>
                <w:bCs/>
                <w:color w:val="0000FF"/>
                <w:sz w:val="16"/>
                <w:szCs w:val="16"/>
                <w:u w:val="single"/>
              </w:rPr>
              <w:t xml:space="preserve"> </w:t>
            </w:r>
            <w:r w:rsidR="0004401D">
              <w:rPr>
                <w:rFonts w:ascii="Arial" w:hAnsi="Arial" w:cs="Arial"/>
                <w:sz w:val="16"/>
                <w:szCs w:val="16"/>
              </w:rPr>
              <w:t>(Ericsson)</w:t>
            </w:r>
          </w:p>
        </w:tc>
        <w:tc>
          <w:tcPr>
            <w:tcW w:w="8076" w:type="dxa"/>
          </w:tcPr>
          <w:p w14:paraId="2B5C529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proofErr w:type="spellStart"/>
            <w:r>
              <w:rPr>
                <w:rFonts w:cs="Arial"/>
              </w:rPr>
              <w:t>Ês</w:t>
            </w:r>
            <w:proofErr w:type="spellEnd"/>
            <w:r>
              <w:rPr>
                <w:rFonts w:cs="Arial"/>
              </w:rPr>
              <w:t>/</w:t>
            </w:r>
            <w:proofErr w:type="spellStart"/>
            <w:r>
              <w:rPr>
                <w:rFonts w:cs="Arial"/>
              </w:rPr>
              <w:t>Iot</w:t>
            </w:r>
            <w:proofErr w:type="spellEnd"/>
            <w:r>
              <w:rPr>
                <w:rFonts w:cs="Arial"/>
              </w:rPr>
              <w:t xml:space="preserve"> is FFS.</w:t>
            </w:r>
          </w:p>
        </w:tc>
      </w:tr>
      <w:tr w:rsidR="00906888" w14:paraId="2821450E" w14:textId="77777777">
        <w:tc>
          <w:tcPr>
            <w:tcW w:w="1555" w:type="dxa"/>
            <w:vMerge/>
          </w:tcPr>
          <w:p w14:paraId="419CEEAC" w14:textId="77777777" w:rsidR="00906888" w:rsidRDefault="00906888" w:rsidP="00906888">
            <w:pPr>
              <w:spacing w:after="120"/>
              <w:rPr>
                <w:rFonts w:eastAsiaTheme="minorEastAsia"/>
                <w:color w:val="0070C0"/>
                <w:lang w:val="en-US" w:eastAsia="zh-CN"/>
              </w:rPr>
            </w:pPr>
          </w:p>
        </w:tc>
        <w:tc>
          <w:tcPr>
            <w:tcW w:w="8076" w:type="dxa"/>
          </w:tcPr>
          <w:p w14:paraId="3C7D25D6" w14:textId="3F1998E8" w:rsidR="00906888" w:rsidRDefault="00906888" w:rsidP="00906888">
            <w:pPr>
              <w:spacing w:after="120"/>
              <w:rPr>
                <w:rFonts w:eastAsiaTheme="minorEastAsia"/>
                <w:color w:val="0070C0"/>
                <w:lang w:val="en-US" w:eastAsia="zh-CN"/>
              </w:rPr>
            </w:pPr>
            <w:r>
              <w:rPr>
                <w:rFonts w:eastAsiaTheme="minorEastAsia"/>
                <w:color w:val="0070C0"/>
                <w:lang w:val="en-US" w:eastAsia="zh-CN"/>
              </w:rPr>
              <w:t xml:space="preserve">Ericsson: Agree with Nokia on SCS = 60kHz, however, since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TOA accuracy is dependent on SCS settings, we should include all possible SRS configurations for defining accuracy.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propose to include the 60kHz SCS setting in the simulation assumptions to cover those SRS configurations.</w:t>
            </w:r>
          </w:p>
        </w:tc>
      </w:tr>
      <w:tr w:rsidR="00906888" w14:paraId="6E5D12D7" w14:textId="77777777">
        <w:tc>
          <w:tcPr>
            <w:tcW w:w="1555" w:type="dxa"/>
            <w:vMerge/>
          </w:tcPr>
          <w:p w14:paraId="1F62FA69" w14:textId="77777777" w:rsidR="00906888" w:rsidRDefault="00906888" w:rsidP="00906888">
            <w:pPr>
              <w:spacing w:after="120"/>
              <w:rPr>
                <w:rFonts w:eastAsiaTheme="minorEastAsia"/>
                <w:color w:val="0070C0"/>
                <w:lang w:val="en-US" w:eastAsia="zh-CN"/>
              </w:rPr>
            </w:pPr>
          </w:p>
        </w:tc>
        <w:tc>
          <w:tcPr>
            <w:tcW w:w="8076" w:type="dxa"/>
          </w:tcPr>
          <w:p w14:paraId="332D5D32" w14:textId="51C89B4C" w:rsidR="00906888" w:rsidRDefault="007561DE" w:rsidP="00906888">
            <w:pPr>
              <w:spacing w:after="120"/>
              <w:rPr>
                <w:rFonts w:eastAsiaTheme="minorEastAsia"/>
                <w:color w:val="0070C0"/>
                <w:lang w:val="en-US" w:eastAsia="zh-CN"/>
              </w:rPr>
            </w:pPr>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p>
        </w:tc>
      </w:tr>
      <w:tr w:rsidR="00906888" w14:paraId="1046522C" w14:textId="77777777">
        <w:tc>
          <w:tcPr>
            <w:tcW w:w="1555" w:type="dxa"/>
            <w:vMerge/>
          </w:tcPr>
          <w:p w14:paraId="03A8AD7B" w14:textId="77777777" w:rsidR="00906888" w:rsidRDefault="00906888" w:rsidP="00906888">
            <w:pPr>
              <w:spacing w:after="120"/>
              <w:rPr>
                <w:b/>
                <w:bCs/>
                <w:color w:val="0000FF"/>
                <w:u w:val="single"/>
              </w:rPr>
            </w:pPr>
          </w:p>
        </w:tc>
        <w:tc>
          <w:tcPr>
            <w:tcW w:w="8076" w:type="dxa"/>
          </w:tcPr>
          <w:p w14:paraId="79140665" w14:textId="77777777" w:rsidR="00906888" w:rsidRDefault="00906888" w:rsidP="00906888">
            <w:pPr>
              <w:spacing w:after="120"/>
              <w:rPr>
                <w:rFonts w:eastAsiaTheme="minorEastAsia"/>
                <w:color w:val="0070C0"/>
                <w:lang w:val="en-US" w:eastAsia="zh-CN"/>
              </w:rPr>
            </w:pPr>
          </w:p>
        </w:tc>
      </w:tr>
      <w:tr w:rsidR="00906888" w14:paraId="37900BAC" w14:textId="77777777">
        <w:tc>
          <w:tcPr>
            <w:tcW w:w="1555" w:type="dxa"/>
            <w:vMerge w:val="restart"/>
          </w:tcPr>
          <w:p w14:paraId="74CB10A9" w14:textId="77777777" w:rsidR="00906888" w:rsidRDefault="009E3DC2" w:rsidP="00906888">
            <w:pPr>
              <w:pStyle w:val="BodyText"/>
              <w:rPr>
                <w:rFonts w:eastAsiaTheme="minorEastAsia"/>
                <w:color w:val="0070C0"/>
                <w:lang w:val="en-US" w:eastAsia="zh-CN"/>
              </w:rPr>
            </w:pPr>
            <w:hyperlink r:id="rId35" w:history="1">
              <w:r w:rsidR="00906888">
                <w:rPr>
                  <w:rStyle w:val="Hyperlink"/>
                  <w:rFonts w:ascii="Arial" w:hAnsi="Arial" w:cs="Arial"/>
                  <w:b/>
                  <w:bCs/>
                  <w:sz w:val="16"/>
                  <w:szCs w:val="16"/>
                </w:rPr>
                <w:t>R4-2107016</w:t>
              </w:r>
            </w:hyperlink>
            <w:r w:rsidR="00906888">
              <w:rPr>
                <w:rFonts w:ascii="Arial" w:hAnsi="Arial" w:cs="Arial"/>
                <w:b/>
                <w:bCs/>
                <w:color w:val="0000FF"/>
                <w:sz w:val="16"/>
                <w:szCs w:val="16"/>
                <w:u w:val="single"/>
              </w:rPr>
              <w:t xml:space="preserve"> </w:t>
            </w:r>
            <w:r w:rsidR="00906888">
              <w:rPr>
                <w:rFonts w:ascii="Arial" w:hAnsi="Arial" w:cs="Arial"/>
                <w:sz w:val="16"/>
                <w:szCs w:val="16"/>
              </w:rPr>
              <w:t>(Huawei)</w:t>
            </w:r>
          </w:p>
        </w:tc>
        <w:tc>
          <w:tcPr>
            <w:tcW w:w="8076" w:type="dxa"/>
          </w:tcPr>
          <w:p w14:paraId="2D4B29D1" w14:textId="77777777" w:rsidR="00906888" w:rsidRDefault="00906888" w:rsidP="00906888">
            <w:pPr>
              <w:spacing w:after="120"/>
              <w:rPr>
                <w:rFonts w:eastAsiaTheme="minorEastAsia"/>
                <w:color w:val="0070C0"/>
                <w:lang w:val="en-US" w:eastAsia="zh-CN"/>
              </w:rPr>
            </w:pPr>
            <w:r>
              <w:rPr>
                <w:rFonts w:eastAsiaTheme="minorEastAsia"/>
                <w:color w:val="0070C0"/>
                <w:lang w:val="en-US" w:eastAsia="zh-CN"/>
              </w:rPr>
              <w:t xml:space="preserve">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for FR1 will have the same error margin, therefore, combining measurement accuracy requirements for all FR1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cannot be agreed as of yet.</w:t>
            </w:r>
          </w:p>
        </w:tc>
      </w:tr>
      <w:tr w:rsidR="00906888" w14:paraId="1A5D61A5" w14:textId="77777777">
        <w:tc>
          <w:tcPr>
            <w:tcW w:w="1555" w:type="dxa"/>
            <w:vMerge/>
          </w:tcPr>
          <w:p w14:paraId="2C1C89AC" w14:textId="77777777" w:rsidR="00906888" w:rsidRDefault="00906888" w:rsidP="00906888">
            <w:pPr>
              <w:spacing w:after="120"/>
              <w:rPr>
                <w:rFonts w:eastAsiaTheme="minorEastAsia"/>
                <w:color w:val="0070C0"/>
                <w:lang w:val="en-US" w:eastAsia="zh-CN"/>
              </w:rPr>
            </w:pPr>
          </w:p>
        </w:tc>
        <w:tc>
          <w:tcPr>
            <w:tcW w:w="8076" w:type="dxa"/>
          </w:tcPr>
          <w:p w14:paraId="5DDA4A33" w14:textId="77777777" w:rsidR="00906888" w:rsidRDefault="00906888" w:rsidP="00906888">
            <w:pPr>
              <w:spacing w:after="120"/>
              <w:rPr>
                <w:rFonts w:eastAsiaTheme="minorEastAsia"/>
                <w:color w:val="0070C0"/>
                <w:lang w:val="en-US" w:eastAsia="zh-CN"/>
              </w:rPr>
            </w:pPr>
            <w:r>
              <w:rPr>
                <w:rFonts w:eastAsiaTheme="minorEastAsia"/>
                <w:color w:val="0070C0"/>
                <w:lang w:val="en-US" w:eastAsia="zh-CN"/>
              </w:rPr>
              <w:t xml:space="preserve">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 in FR2.</w:t>
            </w:r>
          </w:p>
        </w:tc>
      </w:tr>
      <w:tr w:rsidR="00906888" w14:paraId="5AD4E0E2" w14:textId="77777777">
        <w:tc>
          <w:tcPr>
            <w:tcW w:w="1555" w:type="dxa"/>
            <w:vMerge/>
          </w:tcPr>
          <w:p w14:paraId="0B77A5A0" w14:textId="77777777" w:rsidR="00906888" w:rsidRDefault="00906888" w:rsidP="00906888">
            <w:pPr>
              <w:spacing w:after="120"/>
              <w:rPr>
                <w:rFonts w:eastAsiaTheme="minorEastAsia"/>
                <w:color w:val="0070C0"/>
                <w:lang w:val="en-US" w:eastAsia="zh-CN"/>
              </w:rPr>
            </w:pPr>
          </w:p>
        </w:tc>
        <w:tc>
          <w:tcPr>
            <w:tcW w:w="8076" w:type="dxa"/>
          </w:tcPr>
          <w:p w14:paraId="0819A4D3" w14:textId="6FA85E4E" w:rsidR="00906888" w:rsidRDefault="007561DE" w:rsidP="00906888">
            <w:pPr>
              <w:spacing w:after="120"/>
              <w:rPr>
                <w:rFonts w:eastAsiaTheme="minorEastAsia"/>
                <w:color w:val="0070C0"/>
                <w:lang w:val="en-US" w:eastAsia="zh-CN"/>
              </w:rPr>
            </w:pPr>
            <w:r>
              <w:rPr>
                <w:rFonts w:eastAsiaTheme="minorEastAsia"/>
                <w:color w:val="0070C0"/>
                <w:lang w:val="en-US" w:eastAsia="zh-CN"/>
              </w:rPr>
              <w:t xml:space="preserve">Qualcomm: Suggest </w:t>
            </w:r>
            <w:proofErr w:type="gramStart"/>
            <w:r>
              <w:rPr>
                <w:rFonts w:eastAsiaTheme="minorEastAsia"/>
                <w:color w:val="0070C0"/>
                <w:lang w:val="en-US" w:eastAsia="zh-CN"/>
              </w:rPr>
              <w:t>to return</w:t>
            </w:r>
            <w:proofErr w:type="gramEnd"/>
            <w:r>
              <w:rPr>
                <w:rFonts w:eastAsiaTheme="minorEastAsia"/>
                <w:color w:val="0070C0"/>
                <w:lang w:val="en-US" w:eastAsia="zh-CN"/>
              </w:rPr>
              <w:t xml:space="preserve"> in the second round.</w:t>
            </w:r>
          </w:p>
        </w:tc>
      </w:tr>
      <w:tr w:rsidR="00906888" w14:paraId="4274940D" w14:textId="77777777">
        <w:tc>
          <w:tcPr>
            <w:tcW w:w="1555" w:type="dxa"/>
            <w:vMerge/>
          </w:tcPr>
          <w:p w14:paraId="33C41AB7" w14:textId="77777777" w:rsidR="00906888" w:rsidRDefault="00906888" w:rsidP="00906888">
            <w:pPr>
              <w:spacing w:after="120"/>
              <w:rPr>
                <w:rFonts w:eastAsiaTheme="minorEastAsia"/>
                <w:color w:val="0070C0"/>
                <w:lang w:val="en-US" w:eastAsia="zh-CN"/>
              </w:rPr>
            </w:pPr>
          </w:p>
        </w:tc>
        <w:tc>
          <w:tcPr>
            <w:tcW w:w="8076" w:type="dxa"/>
          </w:tcPr>
          <w:p w14:paraId="0541A571" w14:textId="77777777" w:rsidR="00906888" w:rsidRDefault="00906888" w:rsidP="00906888">
            <w:pPr>
              <w:spacing w:after="120"/>
              <w:rPr>
                <w:rFonts w:eastAsiaTheme="minorEastAsia"/>
                <w:color w:val="0070C0"/>
                <w:lang w:val="en-US" w:eastAsia="zh-CN"/>
              </w:rPr>
            </w:pPr>
          </w:p>
        </w:tc>
      </w:tr>
    </w:tbl>
    <w:p w14:paraId="0D6092D0" w14:textId="77777777" w:rsidR="002D72A0" w:rsidRDefault="002D72A0">
      <w:pPr>
        <w:rPr>
          <w:color w:val="0070C0"/>
          <w:lang w:val="en-US" w:eastAsia="zh-CN"/>
        </w:rPr>
      </w:pPr>
    </w:p>
    <w:p w14:paraId="4CECF21B" w14:textId="77777777" w:rsidR="002D72A0" w:rsidRDefault="0004401D">
      <w:pPr>
        <w:pStyle w:val="Heading2"/>
      </w:pPr>
      <w:r>
        <w:t>Summary</w:t>
      </w:r>
      <w:r>
        <w:rPr>
          <w:rFonts w:hint="eastAsia"/>
        </w:rPr>
        <w:t xml:space="preserve"> for 1st round </w:t>
      </w:r>
    </w:p>
    <w:p w14:paraId="3910C6A8"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7C76182" w14:textId="77777777">
        <w:tc>
          <w:tcPr>
            <w:tcW w:w="1129" w:type="dxa"/>
          </w:tcPr>
          <w:p w14:paraId="53A1F47F" w14:textId="77777777" w:rsidR="002D72A0" w:rsidRDefault="002D72A0">
            <w:pPr>
              <w:rPr>
                <w:rFonts w:eastAsiaTheme="minorEastAsia"/>
                <w:b/>
                <w:bCs/>
                <w:lang w:val="en-US" w:eastAsia="zh-CN"/>
              </w:rPr>
            </w:pPr>
          </w:p>
        </w:tc>
        <w:tc>
          <w:tcPr>
            <w:tcW w:w="8502" w:type="dxa"/>
          </w:tcPr>
          <w:p w14:paraId="072D8155"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5CD9470C" w14:textId="77777777">
        <w:tc>
          <w:tcPr>
            <w:tcW w:w="1129" w:type="dxa"/>
          </w:tcPr>
          <w:p w14:paraId="36F4AAF1"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634EBCFC" w14:textId="77777777" w:rsidR="002D72A0" w:rsidRDefault="0004401D">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5EB4FCCA" w14:textId="707DDF49" w:rsidR="002D72A0" w:rsidRDefault="0004401D">
            <w:pPr>
              <w:rPr>
                <w:rFonts w:eastAsiaTheme="minorEastAsia"/>
                <w:i/>
                <w:lang w:val="en-US" w:eastAsia="zh-CN"/>
              </w:rPr>
            </w:pPr>
            <w:r>
              <w:rPr>
                <w:rFonts w:eastAsiaTheme="minorEastAsia" w:hint="eastAsia"/>
                <w:i/>
                <w:lang w:val="en-US" w:eastAsia="zh-CN"/>
              </w:rPr>
              <w:t>Tentative agreements:</w:t>
            </w:r>
            <w:r w:rsidR="00D71E36">
              <w:rPr>
                <w:rFonts w:eastAsiaTheme="minorEastAsia"/>
                <w:i/>
                <w:lang w:val="en-US" w:eastAsia="zh-CN"/>
              </w:rPr>
              <w:t xml:space="preserve"> None</w:t>
            </w:r>
          </w:p>
          <w:p w14:paraId="6052CB24" w14:textId="70217DB6" w:rsidR="002D72A0" w:rsidRDefault="0004401D">
            <w:pPr>
              <w:rPr>
                <w:rFonts w:eastAsiaTheme="minorEastAsia"/>
                <w:i/>
                <w:lang w:val="en-US" w:eastAsia="zh-CN"/>
              </w:rPr>
            </w:pPr>
            <w:r>
              <w:rPr>
                <w:rFonts w:eastAsiaTheme="minorEastAsia" w:hint="eastAsia"/>
                <w:i/>
                <w:lang w:val="en-US" w:eastAsia="zh-CN"/>
              </w:rPr>
              <w:t>Candidate options:</w:t>
            </w:r>
          </w:p>
          <w:p w14:paraId="3C18762F" w14:textId="77777777" w:rsidR="00D71E36" w:rsidRDefault="00D71E36" w:rsidP="00D71E3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D71E36" w14:paraId="12DA6D1C" w14:textId="77777777" w:rsidTr="009E3DC2">
              <w:trPr>
                <w:trHeight w:val="328"/>
              </w:trPr>
              <w:tc>
                <w:tcPr>
                  <w:tcW w:w="1746" w:type="dxa"/>
                  <w:vMerge w:val="restart"/>
                </w:tcPr>
                <w:p w14:paraId="117AC2FE" w14:textId="77777777" w:rsidR="00D71E36" w:rsidRDefault="00D71E36" w:rsidP="00D71E36">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2D973C8D" w14:textId="77777777" w:rsidR="00D71E36" w:rsidRDefault="00D71E36" w:rsidP="00D71E36">
                  <w:pPr>
                    <w:spacing w:after="0"/>
                    <w:jc w:val="center"/>
                    <w:rPr>
                      <w:b/>
                      <w:bCs/>
                      <w:sz w:val="16"/>
                      <w:szCs w:val="16"/>
                    </w:rPr>
                  </w:pPr>
                  <w:r>
                    <w:rPr>
                      <w:b/>
                      <w:bCs/>
                      <w:sz w:val="16"/>
                      <w:szCs w:val="16"/>
                    </w:rPr>
                    <w:t>SCS [kHz]</w:t>
                  </w:r>
                </w:p>
              </w:tc>
              <w:tc>
                <w:tcPr>
                  <w:tcW w:w="3958" w:type="dxa"/>
                  <w:gridSpan w:val="2"/>
                </w:tcPr>
                <w:p w14:paraId="1DFAC27E" w14:textId="77777777" w:rsidR="00D71E36" w:rsidRDefault="00D71E36" w:rsidP="00D71E36">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38042A60" w14:textId="77777777" w:rsidR="00D71E36" w:rsidRDefault="00D71E36" w:rsidP="00D71E36">
                  <w:pPr>
                    <w:spacing w:after="0"/>
                    <w:jc w:val="center"/>
                    <w:rPr>
                      <w:b/>
                      <w:bCs/>
                      <w:sz w:val="16"/>
                      <w:szCs w:val="16"/>
                    </w:rPr>
                  </w:pPr>
                </w:p>
              </w:tc>
            </w:tr>
            <w:tr w:rsidR="00D71E36" w14:paraId="68343D68" w14:textId="77777777" w:rsidTr="009E3DC2">
              <w:trPr>
                <w:trHeight w:val="240"/>
              </w:trPr>
              <w:tc>
                <w:tcPr>
                  <w:tcW w:w="1746" w:type="dxa"/>
                  <w:vMerge/>
                </w:tcPr>
                <w:p w14:paraId="6098828B" w14:textId="77777777" w:rsidR="00D71E36" w:rsidRDefault="00D71E36" w:rsidP="00D71E36">
                  <w:pPr>
                    <w:spacing w:after="0"/>
                    <w:jc w:val="center"/>
                    <w:rPr>
                      <w:b/>
                      <w:bCs/>
                      <w:sz w:val="16"/>
                      <w:szCs w:val="16"/>
                    </w:rPr>
                  </w:pPr>
                </w:p>
              </w:tc>
              <w:tc>
                <w:tcPr>
                  <w:tcW w:w="1263" w:type="dxa"/>
                  <w:vMerge/>
                </w:tcPr>
                <w:p w14:paraId="55D4F140" w14:textId="77777777" w:rsidR="00D71E36" w:rsidRDefault="00D71E36" w:rsidP="00D71E36">
                  <w:pPr>
                    <w:spacing w:after="0"/>
                    <w:jc w:val="center"/>
                    <w:rPr>
                      <w:b/>
                      <w:bCs/>
                      <w:sz w:val="16"/>
                      <w:szCs w:val="16"/>
                    </w:rPr>
                  </w:pPr>
                </w:p>
              </w:tc>
              <w:tc>
                <w:tcPr>
                  <w:tcW w:w="2229" w:type="dxa"/>
                </w:tcPr>
                <w:p w14:paraId="65380D86" w14:textId="77777777" w:rsidR="00D71E36" w:rsidRDefault="00D71E36" w:rsidP="00D71E36">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326BAF63" w14:textId="77777777" w:rsidR="00D71E36" w:rsidRDefault="00D71E36" w:rsidP="00D71E36">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D71E36" w14:paraId="100E4488" w14:textId="77777777" w:rsidTr="009E3DC2">
              <w:trPr>
                <w:trHeight w:val="235"/>
              </w:trPr>
              <w:tc>
                <w:tcPr>
                  <w:tcW w:w="1746" w:type="dxa"/>
                </w:tcPr>
                <w:p w14:paraId="3724B3D2" w14:textId="77777777" w:rsidR="00D71E36" w:rsidRDefault="00D71E36" w:rsidP="00D71E36">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16134E7E" w14:textId="77777777" w:rsidR="00D71E36" w:rsidRDefault="00D71E36" w:rsidP="00D71E36">
                  <w:pPr>
                    <w:spacing w:after="0"/>
                    <w:jc w:val="center"/>
                    <w:rPr>
                      <w:b/>
                      <w:bCs/>
                      <w:sz w:val="16"/>
                      <w:szCs w:val="16"/>
                    </w:rPr>
                  </w:pPr>
                  <w:r>
                    <w:rPr>
                      <w:b/>
                      <w:bCs/>
                      <w:sz w:val="16"/>
                      <w:szCs w:val="16"/>
                    </w:rPr>
                    <w:t>15</w:t>
                  </w:r>
                </w:p>
              </w:tc>
              <w:tc>
                <w:tcPr>
                  <w:tcW w:w="2229" w:type="dxa"/>
                </w:tcPr>
                <w:p w14:paraId="7DB6EB05" w14:textId="77777777" w:rsidR="00D71E36" w:rsidRDefault="00D71E36" w:rsidP="00D71E36">
                  <w:pPr>
                    <w:spacing w:after="0"/>
                    <w:jc w:val="center"/>
                    <w:rPr>
                      <w:b/>
                      <w:bCs/>
                      <w:sz w:val="16"/>
                      <w:szCs w:val="16"/>
                    </w:rPr>
                  </w:pPr>
                  <w:r>
                    <w:rPr>
                      <w:b/>
                      <w:bCs/>
                      <w:sz w:val="16"/>
                      <w:szCs w:val="16"/>
                    </w:rPr>
                    <w:t>TBD</w:t>
                  </w:r>
                </w:p>
              </w:tc>
              <w:tc>
                <w:tcPr>
                  <w:tcW w:w="1729" w:type="dxa"/>
                </w:tcPr>
                <w:p w14:paraId="6D63284F" w14:textId="77777777" w:rsidR="00D71E36" w:rsidRDefault="00D71E36" w:rsidP="00D71E36">
                  <w:pPr>
                    <w:spacing w:after="0"/>
                    <w:jc w:val="center"/>
                    <w:rPr>
                      <w:b/>
                      <w:bCs/>
                      <w:sz w:val="16"/>
                      <w:szCs w:val="16"/>
                    </w:rPr>
                  </w:pPr>
                  <w:r>
                    <w:rPr>
                      <w:b/>
                      <w:bCs/>
                      <w:sz w:val="16"/>
                      <w:szCs w:val="16"/>
                    </w:rPr>
                    <w:t>TBD</w:t>
                  </w:r>
                </w:p>
              </w:tc>
            </w:tr>
            <w:tr w:rsidR="00D71E36" w14:paraId="6A624D29" w14:textId="77777777" w:rsidTr="009E3DC2">
              <w:trPr>
                <w:trHeight w:val="235"/>
              </w:trPr>
              <w:tc>
                <w:tcPr>
                  <w:tcW w:w="1746" w:type="dxa"/>
                </w:tcPr>
                <w:p w14:paraId="0E67C331"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3DB7E19A" w14:textId="77777777" w:rsidR="00D71E36" w:rsidRDefault="00D71E36" w:rsidP="00D71E36">
                  <w:pPr>
                    <w:spacing w:after="0"/>
                    <w:jc w:val="center"/>
                    <w:rPr>
                      <w:b/>
                      <w:bCs/>
                      <w:sz w:val="16"/>
                      <w:szCs w:val="16"/>
                    </w:rPr>
                  </w:pPr>
                </w:p>
              </w:tc>
              <w:tc>
                <w:tcPr>
                  <w:tcW w:w="2229" w:type="dxa"/>
                </w:tcPr>
                <w:p w14:paraId="5256B0A1" w14:textId="77777777" w:rsidR="00D71E36" w:rsidRDefault="00D71E36" w:rsidP="00D71E36">
                  <w:pPr>
                    <w:spacing w:after="0"/>
                    <w:jc w:val="center"/>
                    <w:rPr>
                      <w:b/>
                      <w:bCs/>
                      <w:sz w:val="16"/>
                      <w:szCs w:val="16"/>
                    </w:rPr>
                  </w:pPr>
                  <w:r>
                    <w:rPr>
                      <w:b/>
                      <w:bCs/>
                      <w:sz w:val="16"/>
                      <w:szCs w:val="16"/>
                    </w:rPr>
                    <w:t>TBD</w:t>
                  </w:r>
                </w:p>
              </w:tc>
              <w:tc>
                <w:tcPr>
                  <w:tcW w:w="1729" w:type="dxa"/>
                </w:tcPr>
                <w:p w14:paraId="62C2E89A" w14:textId="77777777" w:rsidR="00D71E36" w:rsidRDefault="00D71E36" w:rsidP="00D71E36">
                  <w:pPr>
                    <w:spacing w:after="0"/>
                    <w:jc w:val="center"/>
                    <w:rPr>
                      <w:b/>
                      <w:bCs/>
                      <w:sz w:val="16"/>
                      <w:szCs w:val="16"/>
                    </w:rPr>
                  </w:pPr>
                  <w:r>
                    <w:rPr>
                      <w:b/>
                      <w:bCs/>
                      <w:sz w:val="16"/>
                      <w:szCs w:val="16"/>
                    </w:rPr>
                    <w:t>TBD</w:t>
                  </w:r>
                </w:p>
              </w:tc>
            </w:tr>
            <w:tr w:rsidR="00D71E36" w14:paraId="4E06E6E5" w14:textId="77777777" w:rsidTr="009E3DC2">
              <w:trPr>
                <w:trHeight w:val="235"/>
              </w:trPr>
              <w:tc>
                <w:tcPr>
                  <w:tcW w:w="1746" w:type="dxa"/>
                </w:tcPr>
                <w:p w14:paraId="58370957" w14:textId="77777777" w:rsidR="00D71E36" w:rsidRDefault="00D71E36" w:rsidP="00D71E36">
                  <w:pPr>
                    <w:spacing w:after="0"/>
                    <w:jc w:val="center"/>
                    <w:rPr>
                      <w:b/>
                      <w:bCs/>
                      <w:sz w:val="16"/>
                      <w:szCs w:val="16"/>
                    </w:rPr>
                  </w:pPr>
                  <w:r>
                    <w:rPr>
                      <w:b/>
                      <w:bCs/>
                      <w:sz w:val="16"/>
                      <w:szCs w:val="16"/>
                    </w:rPr>
                    <w:t>…</w:t>
                  </w:r>
                </w:p>
              </w:tc>
              <w:tc>
                <w:tcPr>
                  <w:tcW w:w="1263" w:type="dxa"/>
                  <w:vMerge/>
                </w:tcPr>
                <w:p w14:paraId="526E3A94" w14:textId="77777777" w:rsidR="00D71E36" w:rsidRDefault="00D71E36" w:rsidP="00D71E36">
                  <w:pPr>
                    <w:spacing w:after="0"/>
                    <w:jc w:val="center"/>
                    <w:rPr>
                      <w:b/>
                      <w:bCs/>
                      <w:sz w:val="16"/>
                      <w:szCs w:val="16"/>
                    </w:rPr>
                  </w:pPr>
                </w:p>
              </w:tc>
              <w:tc>
                <w:tcPr>
                  <w:tcW w:w="2229" w:type="dxa"/>
                </w:tcPr>
                <w:p w14:paraId="69CA0FC9" w14:textId="77777777" w:rsidR="00D71E36" w:rsidRDefault="00D71E36" w:rsidP="00D71E36">
                  <w:pPr>
                    <w:spacing w:after="0"/>
                    <w:jc w:val="center"/>
                    <w:rPr>
                      <w:b/>
                      <w:bCs/>
                      <w:sz w:val="16"/>
                      <w:szCs w:val="16"/>
                    </w:rPr>
                  </w:pPr>
                  <w:r>
                    <w:rPr>
                      <w:b/>
                      <w:bCs/>
                      <w:sz w:val="16"/>
                      <w:szCs w:val="16"/>
                    </w:rPr>
                    <w:t>TBD</w:t>
                  </w:r>
                </w:p>
              </w:tc>
              <w:tc>
                <w:tcPr>
                  <w:tcW w:w="1729" w:type="dxa"/>
                </w:tcPr>
                <w:p w14:paraId="07CC91ED" w14:textId="77777777" w:rsidR="00D71E36" w:rsidRDefault="00D71E36" w:rsidP="00D71E36">
                  <w:pPr>
                    <w:spacing w:after="0"/>
                    <w:jc w:val="center"/>
                    <w:rPr>
                      <w:b/>
                      <w:bCs/>
                      <w:sz w:val="16"/>
                      <w:szCs w:val="16"/>
                    </w:rPr>
                  </w:pPr>
                  <w:r>
                    <w:rPr>
                      <w:b/>
                      <w:bCs/>
                      <w:sz w:val="16"/>
                      <w:szCs w:val="16"/>
                    </w:rPr>
                    <w:t>TBD</w:t>
                  </w:r>
                </w:p>
              </w:tc>
            </w:tr>
            <w:tr w:rsidR="00D71E36" w14:paraId="1CE87F24" w14:textId="77777777" w:rsidTr="009E3DC2">
              <w:trPr>
                <w:trHeight w:val="235"/>
              </w:trPr>
              <w:tc>
                <w:tcPr>
                  <w:tcW w:w="1746" w:type="dxa"/>
                </w:tcPr>
                <w:p w14:paraId="79D4C910" w14:textId="77777777" w:rsidR="00D71E36" w:rsidRDefault="00D71E36" w:rsidP="00D71E36">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73325DE6" w14:textId="77777777" w:rsidR="00D71E36" w:rsidRDefault="00D71E36" w:rsidP="00D71E36">
                  <w:pPr>
                    <w:spacing w:after="0"/>
                    <w:jc w:val="center"/>
                    <w:rPr>
                      <w:b/>
                      <w:bCs/>
                      <w:sz w:val="16"/>
                      <w:szCs w:val="16"/>
                    </w:rPr>
                  </w:pPr>
                  <w:r>
                    <w:rPr>
                      <w:b/>
                      <w:bCs/>
                      <w:sz w:val="16"/>
                      <w:szCs w:val="16"/>
                    </w:rPr>
                    <w:t>30</w:t>
                  </w:r>
                </w:p>
              </w:tc>
              <w:tc>
                <w:tcPr>
                  <w:tcW w:w="2229" w:type="dxa"/>
                </w:tcPr>
                <w:p w14:paraId="6E4940C1" w14:textId="77777777" w:rsidR="00D71E36" w:rsidRDefault="00D71E36" w:rsidP="00D71E36">
                  <w:pPr>
                    <w:spacing w:after="0"/>
                    <w:jc w:val="center"/>
                    <w:rPr>
                      <w:b/>
                      <w:bCs/>
                      <w:sz w:val="16"/>
                      <w:szCs w:val="16"/>
                    </w:rPr>
                  </w:pPr>
                  <w:r>
                    <w:rPr>
                      <w:b/>
                      <w:bCs/>
                      <w:sz w:val="16"/>
                      <w:szCs w:val="16"/>
                    </w:rPr>
                    <w:t>TBD</w:t>
                  </w:r>
                </w:p>
              </w:tc>
              <w:tc>
                <w:tcPr>
                  <w:tcW w:w="1729" w:type="dxa"/>
                </w:tcPr>
                <w:p w14:paraId="0B46243A" w14:textId="77777777" w:rsidR="00D71E36" w:rsidRDefault="00D71E36" w:rsidP="00D71E36">
                  <w:pPr>
                    <w:spacing w:after="0"/>
                    <w:jc w:val="center"/>
                    <w:rPr>
                      <w:b/>
                      <w:bCs/>
                      <w:sz w:val="16"/>
                      <w:szCs w:val="16"/>
                    </w:rPr>
                  </w:pPr>
                  <w:r>
                    <w:rPr>
                      <w:b/>
                      <w:bCs/>
                      <w:sz w:val="16"/>
                      <w:szCs w:val="16"/>
                    </w:rPr>
                    <w:t>TBD</w:t>
                  </w:r>
                </w:p>
              </w:tc>
            </w:tr>
            <w:tr w:rsidR="00D71E36" w14:paraId="37695E62" w14:textId="77777777" w:rsidTr="009E3DC2">
              <w:trPr>
                <w:trHeight w:val="235"/>
              </w:trPr>
              <w:tc>
                <w:tcPr>
                  <w:tcW w:w="1746" w:type="dxa"/>
                </w:tcPr>
                <w:p w14:paraId="1E625927"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3E02F52D" w14:textId="77777777" w:rsidR="00D71E36" w:rsidRDefault="00D71E36" w:rsidP="00D71E36">
                  <w:pPr>
                    <w:spacing w:after="0"/>
                    <w:jc w:val="center"/>
                    <w:rPr>
                      <w:b/>
                      <w:bCs/>
                      <w:sz w:val="16"/>
                      <w:szCs w:val="16"/>
                    </w:rPr>
                  </w:pPr>
                </w:p>
              </w:tc>
              <w:tc>
                <w:tcPr>
                  <w:tcW w:w="2229" w:type="dxa"/>
                </w:tcPr>
                <w:p w14:paraId="1284882E" w14:textId="77777777" w:rsidR="00D71E36" w:rsidRDefault="00D71E36" w:rsidP="00D71E36">
                  <w:pPr>
                    <w:spacing w:after="0"/>
                    <w:jc w:val="center"/>
                    <w:rPr>
                      <w:b/>
                      <w:bCs/>
                      <w:sz w:val="16"/>
                      <w:szCs w:val="16"/>
                    </w:rPr>
                  </w:pPr>
                  <w:r>
                    <w:rPr>
                      <w:b/>
                      <w:bCs/>
                      <w:sz w:val="16"/>
                      <w:szCs w:val="16"/>
                    </w:rPr>
                    <w:t>TBD</w:t>
                  </w:r>
                </w:p>
              </w:tc>
              <w:tc>
                <w:tcPr>
                  <w:tcW w:w="1729" w:type="dxa"/>
                </w:tcPr>
                <w:p w14:paraId="01691578" w14:textId="77777777" w:rsidR="00D71E36" w:rsidRDefault="00D71E36" w:rsidP="00D71E36">
                  <w:pPr>
                    <w:spacing w:after="0"/>
                    <w:jc w:val="center"/>
                    <w:rPr>
                      <w:b/>
                      <w:bCs/>
                      <w:sz w:val="16"/>
                      <w:szCs w:val="16"/>
                    </w:rPr>
                  </w:pPr>
                  <w:r>
                    <w:rPr>
                      <w:b/>
                      <w:bCs/>
                      <w:sz w:val="16"/>
                      <w:szCs w:val="16"/>
                    </w:rPr>
                    <w:t>TBD</w:t>
                  </w:r>
                </w:p>
              </w:tc>
            </w:tr>
            <w:tr w:rsidR="00D71E36" w14:paraId="7BCC27D2" w14:textId="77777777" w:rsidTr="009E3DC2">
              <w:trPr>
                <w:trHeight w:val="235"/>
              </w:trPr>
              <w:tc>
                <w:tcPr>
                  <w:tcW w:w="1746" w:type="dxa"/>
                </w:tcPr>
                <w:p w14:paraId="60569B82" w14:textId="77777777" w:rsidR="00D71E36" w:rsidRDefault="00D71E36" w:rsidP="00D71E36">
                  <w:pPr>
                    <w:spacing w:after="0"/>
                    <w:jc w:val="center"/>
                    <w:rPr>
                      <w:b/>
                      <w:bCs/>
                      <w:sz w:val="16"/>
                      <w:szCs w:val="16"/>
                    </w:rPr>
                  </w:pPr>
                  <w:r>
                    <w:rPr>
                      <w:b/>
                      <w:bCs/>
                      <w:sz w:val="16"/>
                      <w:szCs w:val="16"/>
                    </w:rPr>
                    <w:t>…</w:t>
                  </w:r>
                </w:p>
              </w:tc>
              <w:tc>
                <w:tcPr>
                  <w:tcW w:w="1263" w:type="dxa"/>
                </w:tcPr>
                <w:p w14:paraId="7598C196" w14:textId="77777777" w:rsidR="00D71E36" w:rsidRDefault="00D71E36" w:rsidP="00D71E36">
                  <w:pPr>
                    <w:spacing w:after="0"/>
                    <w:jc w:val="center"/>
                    <w:rPr>
                      <w:b/>
                      <w:bCs/>
                      <w:sz w:val="16"/>
                      <w:szCs w:val="16"/>
                    </w:rPr>
                  </w:pPr>
                </w:p>
              </w:tc>
              <w:tc>
                <w:tcPr>
                  <w:tcW w:w="2229" w:type="dxa"/>
                </w:tcPr>
                <w:p w14:paraId="00477EE6" w14:textId="77777777" w:rsidR="00D71E36" w:rsidRDefault="00D71E36" w:rsidP="00D71E36">
                  <w:pPr>
                    <w:spacing w:after="0"/>
                    <w:jc w:val="center"/>
                    <w:rPr>
                      <w:b/>
                      <w:bCs/>
                      <w:sz w:val="16"/>
                      <w:szCs w:val="16"/>
                    </w:rPr>
                  </w:pPr>
                  <w:r>
                    <w:rPr>
                      <w:b/>
                      <w:bCs/>
                      <w:sz w:val="16"/>
                      <w:szCs w:val="16"/>
                    </w:rPr>
                    <w:t>TBD</w:t>
                  </w:r>
                </w:p>
              </w:tc>
              <w:tc>
                <w:tcPr>
                  <w:tcW w:w="1729" w:type="dxa"/>
                </w:tcPr>
                <w:p w14:paraId="51DBE424" w14:textId="77777777" w:rsidR="00D71E36" w:rsidRDefault="00D71E36" w:rsidP="00D71E36">
                  <w:pPr>
                    <w:spacing w:after="0"/>
                    <w:jc w:val="center"/>
                    <w:rPr>
                      <w:b/>
                      <w:bCs/>
                      <w:sz w:val="16"/>
                      <w:szCs w:val="16"/>
                    </w:rPr>
                  </w:pPr>
                  <w:r>
                    <w:rPr>
                      <w:b/>
                      <w:bCs/>
                      <w:sz w:val="16"/>
                      <w:szCs w:val="16"/>
                    </w:rPr>
                    <w:t>TBD</w:t>
                  </w:r>
                </w:p>
              </w:tc>
            </w:tr>
            <w:tr w:rsidR="00D71E36" w14:paraId="4148CE83" w14:textId="77777777" w:rsidTr="009E3DC2">
              <w:trPr>
                <w:trHeight w:val="235"/>
              </w:trPr>
              <w:tc>
                <w:tcPr>
                  <w:tcW w:w="1746" w:type="dxa"/>
                </w:tcPr>
                <w:p w14:paraId="62209D58" w14:textId="77777777" w:rsidR="00D71E36" w:rsidRDefault="00D71E36" w:rsidP="00D71E36">
                  <w:pPr>
                    <w:spacing w:after="0"/>
                    <w:jc w:val="center"/>
                    <w:rPr>
                      <w:b/>
                      <w:bCs/>
                      <w:sz w:val="16"/>
                      <w:szCs w:val="16"/>
                    </w:rPr>
                  </w:pPr>
                  <w:r>
                    <w:rPr>
                      <w:b/>
                      <w:bCs/>
                      <w:sz w:val="16"/>
                      <w:szCs w:val="16"/>
                    </w:rPr>
                    <w:t>…</w:t>
                  </w:r>
                </w:p>
              </w:tc>
              <w:tc>
                <w:tcPr>
                  <w:tcW w:w="1263" w:type="dxa"/>
                </w:tcPr>
                <w:p w14:paraId="18413521" w14:textId="77777777" w:rsidR="00D71E36" w:rsidRDefault="00D71E36" w:rsidP="00D71E36">
                  <w:pPr>
                    <w:spacing w:after="0"/>
                    <w:jc w:val="center"/>
                    <w:rPr>
                      <w:b/>
                      <w:bCs/>
                      <w:sz w:val="16"/>
                      <w:szCs w:val="16"/>
                    </w:rPr>
                  </w:pPr>
                  <w:r>
                    <w:rPr>
                      <w:b/>
                      <w:bCs/>
                      <w:sz w:val="16"/>
                      <w:szCs w:val="16"/>
                    </w:rPr>
                    <w:t>…</w:t>
                  </w:r>
                </w:p>
              </w:tc>
              <w:tc>
                <w:tcPr>
                  <w:tcW w:w="2229" w:type="dxa"/>
                </w:tcPr>
                <w:p w14:paraId="189FE5A4" w14:textId="77777777" w:rsidR="00D71E36" w:rsidRDefault="00D71E36" w:rsidP="00D71E36">
                  <w:pPr>
                    <w:spacing w:after="0"/>
                    <w:jc w:val="center"/>
                    <w:rPr>
                      <w:b/>
                      <w:bCs/>
                      <w:sz w:val="16"/>
                      <w:szCs w:val="16"/>
                    </w:rPr>
                  </w:pPr>
                  <w:r>
                    <w:rPr>
                      <w:b/>
                      <w:bCs/>
                      <w:sz w:val="16"/>
                      <w:szCs w:val="16"/>
                    </w:rPr>
                    <w:t>TBD</w:t>
                  </w:r>
                </w:p>
              </w:tc>
              <w:tc>
                <w:tcPr>
                  <w:tcW w:w="1729" w:type="dxa"/>
                </w:tcPr>
                <w:p w14:paraId="49399653" w14:textId="77777777" w:rsidR="00D71E36" w:rsidRDefault="00D71E36" w:rsidP="00D71E36">
                  <w:pPr>
                    <w:spacing w:after="0"/>
                    <w:jc w:val="center"/>
                    <w:rPr>
                      <w:b/>
                      <w:bCs/>
                      <w:sz w:val="16"/>
                      <w:szCs w:val="16"/>
                    </w:rPr>
                  </w:pPr>
                  <w:r>
                    <w:rPr>
                      <w:b/>
                      <w:bCs/>
                      <w:sz w:val="16"/>
                      <w:szCs w:val="16"/>
                    </w:rPr>
                    <w:t>TBD</w:t>
                  </w:r>
                </w:p>
              </w:tc>
            </w:tr>
          </w:tbl>
          <w:p w14:paraId="212741B2" w14:textId="77777777" w:rsidR="00D71E36" w:rsidRDefault="00D71E36" w:rsidP="00D71E36">
            <w:pPr>
              <w:pStyle w:val="ListParagraph"/>
              <w:overflowPunct/>
              <w:autoSpaceDE/>
              <w:autoSpaceDN/>
              <w:adjustRightInd/>
              <w:spacing w:after="120"/>
              <w:ind w:left="2376" w:firstLineChars="0" w:firstLine="0"/>
              <w:textAlignment w:val="auto"/>
              <w:rPr>
                <w:rFonts w:eastAsia="SimSun"/>
                <w:szCs w:val="24"/>
                <w:lang w:eastAsia="zh-CN"/>
              </w:rPr>
            </w:pPr>
          </w:p>
          <w:p w14:paraId="7A1015CA" w14:textId="77777777" w:rsidR="00D71E36" w:rsidRDefault="00D71E36" w:rsidP="00D71E36">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3F5A32D0" w14:textId="37621942" w:rsidR="004840B5" w:rsidRDefault="004840B5" w:rsidP="00F92217">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2F2DF5" w14:paraId="69C1C98A"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46F7E02A"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2E5F73F1"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EEF9F5F"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PRB num</w:t>
                  </w:r>
                </w:p>
              </w:tc>
            </w:tr>
            <w:tr w:rsidR="002F2DF5" w14:paraId="47B87451"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4A5D9EA8" w14:textId="77777777" w:rsidR="002F2DF5" w:rsidRDefault="002F2DF5" w:rsidP="002F2DF5">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049C5F9D"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E0CAF92"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F2DF5" w14:paraId="6210FEAF"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0A532012"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32020172"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FE4104"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44-84</w:t>
                  </w:r>
                </w:p>
              </w:tc>
            </w:tr>
            <w:tr w:rsidR="002F2DF5" w14:paraId="2F0B1537"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41075D4F"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2938274"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00856B"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88-168</w:t>
                  </w:r>
                </w:p>
              </w:tc>
            </w:tr>
            <w:tr w:rsidR="002F2DF5" w14:paraId="24ED74FD"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5739B36D"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BA5390F"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C8AD3D5"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172-max</w:t>
                  </w:r>
                </w:p>
              </w:tc>
            </w:tr>
          </w:tbl>
          <w:p w14:paraId="58D5D738" w14:textId="62AFFD2A" w:rsidR="00D71E36" w:rsidRPr="00F92217" w:rsidRDefault="00D71E36" w:rsidP="00F92217">
            <w:pPr>
              <w:pStyle w:val="ListParagraph"/>
              <w:numPr>
                <w:ilvl w:val="0"/>
                <w:numId w:val="24"/>
              </w:numPr>
              <w:spacing w:after="120"/>
              <w:ind w:firstLineChars="0"/>
              <w:rPr>
                <w:rFonts w:eastAsia="Yu Mincho"/>
                <w:szCs w:val="24"/>
                <w:lang w:eastAsia="zh-CN"/>
              </w:rPr>
            </w:pPr>
            <w:r w:rsidRPr="00F92217">
              <w:rPr>
                <w:rFonts w:eastAsia="Yu Mincho"/>
                <w:szCs w:val="24"/>
                <w:lang w:eastAsia="zh-CN"/>
              </w:rPr>
              <w:t>The lower bound of SRS BW is [24] RB for +3dB SINR, and [32] RB for -13dB SINR</w:t>
            </w:r>
          </w:p>
          <w:p w14:paraId="1EAE54D7" w14:textId="77777777" w:rsidR="00D71E36" w:rsidRDefault="00D71E36" w:rsidP="00D71E36">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20F97940" w14:textId="77777777" w:rsidR="00D71E36" w:rsidRDefault="00D71E36" w:rsidP="00D71E36">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D71E36" w14:paraId="7409E0F1" w14:textId="77777777" w:rsidTr="009E3DC2">
              <w:tc>
                <w:tcPr>
                  <w:tcW w:w="1836" w:type="dxa"/>
                </w:tcPr>
                <w:p w14:paraId="1DAD481F"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BB485C3"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77C3BAA"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2BF2DEF2" w14:textId="77777777" w:rsidTr="009E3DC2">
              <w:tc>
                <w:tcPr>
                  <w:tcW w:w="1836" w:type="dxa"/>
                </w:tcPr>
                <w:p w14:paraId="3A0764E1" w14:textId="77777777" w:rsidR="00D71E36" w:rsidRDefault="00D71E36" w:rsidP="00D71E36">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48B5D1CC" w14:textId="77777777" w:rsidR="00D71E36" w:rsidRDefault="00D71E36" w:rsidP="00D71E36">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023E5295" w14:textId="77777777" w:rsidR="00D71E36" w:rsidRDefault="00D71E36" w:rsidP="00D71E36">
                  <w:pPr>
                    <w:spacing w:after="0"/>
                    <w:jc w:val="center"/>
                    <w:rPr>
                      <w:color w:val="000000"/>
                      <w:sz w:val="18"/>
                      <w:szCs w:val="18"/>
                      <w:lang w:eastAsia="ko-KR"/>
                    </w:rPr>
                  </w:pPr>
                  <w:r>
                    <w:rPr>
                      <w:color w:val="000000"/>
                      <w:sz w:val="18"/>
                      <w:szCs w:val="18"/>
                      <w:lang w:eastAsia="ko-KR"/>
                    </w:rPr>
                    <w:t>512</w:t>
                  </w:r>
                </w:p>
              </w:tc>
            </w:tr>
            <w:tr w:rsidR="00D71E36" w14:paraId="170D875C" w14:textId="77777777" w:rsidTr="009E3DC2">
              <w:tc>
                <w:tcPr>
                  <w:tcW w:w="1836" w:type="dxa"/>
                </w:tcPr>
                <w:p w14:paraId="1F5FA1F7"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32D5461D"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AEFA804" w14:textId="77777777" w:rsidR="00D71E36" w:rsidRDefault="00D71E36" w:rsidP="00D71E36">
                  <w:pPr>
                    <w:spacing w:after="0"/>
                    <w:jc w:val="center"/>
                    <w:rPr>
                      <w:color w:val="000000"/>
                      <w:sz w:val="18"/>
                      <w:szCs w:val="18"/>
                      <w:lang w:eastAsia="ko-KR"/>
                    </w:rPr>
                  </w:pPr>
                  <w:r>
                    <w:rPr>
                      <w:color w:val="000000"/>
                      <w:sz w:val="18"/>
                      <w:szCs w:val="18"/>
                      <w:lang w:eastAsia="ko-KR"/>
                    </w:rPr>
                    <w:t>1024</w:t>
                  </w:r>
                </w:p>
              </w:tc>
            </w:tr>
            <w:tr w:rsidR="00D71E36" w14:paraId="20FE5615" w14:textId="77777777" w:rsidTr="009E3DC2">
              <w:tc>
                <w:tcPr>
                  <w:tcW w:w="1836" w:type="dxa"/>
                </w:tcPr>
                <w:p w14:paraId="7D0E8918" w14:textId="77777777" w:rsidR="00D71E36" w:rsidRDefault="00D71E36" w:rsidP="00D71E3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1AE5229" w14:textId="77777777" w:rsidR="00D71E36" w:rsidRDefault="00D71E36" w:rsidP="00D71E36">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0792ACDD" w14:textId="77777777" w:rsidR="00D71E36" w:rsidRDefault="00D71E36" w:rsidP="00D71E36">
                  <w:pPr>
                    <w:spacing w:after="0"/>
                    <w:jc w:val="center"/>
                    <w:rPr>
                      <w:sz w:val="18"/>
                      <w:szCs w:val="18"/>
                      <w:lang w:eastAsia="zh-CN"/>
                    </w:rPr>
                  </w:pPr>
                  <w:r>
                    <w:rPr>
                      <w:color w:val="000000"/>
                      <w:sz w:val="18"/>
                      <w:szCs w:val="18"/>
                      <w:lang w:eastAsia="ko-KR"/>
                    </w:rPr>
                    <w:t>2048</w:t>
                  </w:r>
                </w:p>
              </w:tc>
            </w:tr>
            <w:tr w:rsidR="00D71E36" w14:paraId="22D8A1DC" w14:textId="77777777" w:rsidTr="009E3DC2">
              <w:tc>
                <w:tcPr>
                  <w:tcW w:w="1836" w:type="dxa"/>
                </w:tcPr>
                <w:p w14:paraId="58391528" w14:textId="77777777" w:rsidR="00D71E36" w:rsidRDefault="00D71E36" w:rsidP="00D71E36">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20ED7BD8"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30 – 50</w:t>
                  </w:r>
                </w:p>
              </w:tc>
              <w:tc>
                <w:tcPr>
                  <w:tcW w:w="1708" w:type="dxa"/>
                </w:tcPr>
                <w:p w14:paraId="51B4DEEA" w14:textId="77777777" w:rsidR="00D71E36" w:rsidRDefault="00D71E36" w:rsidP="00D71E3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BC62925" w14:textId="77777777" w:rsidR="00D71E36" w:rsidRDefault="00D71E36" w:rsidP="00D71E36">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D71E36" w14:paraId="6964BDA9" w14:textId="77777777" w:rsidTr="009E3DC2">
              <w:trPr>
                <w:trHeight w:val="125"/>
              </w:trPr>
              <w:tc>
                <w:tcPr>
                  <w:tcW w:w="1836" w:type="dxa"/>
                </w:tcPr>
                <w:p w14:paraId="2C25616F"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117B5DE"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5A8D79E"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442386C1" w14:textId="77777777" w:rsidTr="009E3DC2">
              <w:trPr>
                <w:trHeight w:val="42"/>
              </w:trPr>
              <w:tc>
                <w:tcPr>
                  <w:tcW w:w="1836" w:type="dxa"/>
                </w:tcPr>
                <w:p w14:paraId="58CCE093"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46D03B9F"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D8C22E5" w14:textId="77777777" w:rsidR="00D71E36" w:rsidRDefault="00D71E36" w:rsidP="00D71E36">
                  <w:pPr>
                    <w:spacing w:after="0"/>
                    <w:jc w:val="center"/>
                    <w:rPr>
                      <w:color w:val="000000"/>
                      <w:sz w:val="18"/>
                      <w:szCs w:val="18"/>
                      <w:lang w:eastAsia="ko-KR"/>
                    </w:rPr>
                  </w:pPr>
                  <w:r>
                    <w:rPr>
                      <w:color w:val="000000"/>
                      <w:sz w:val="18"/>
                      <w:szCs w:val="18"/>
                      <w:lang w:eastAsia="ko-KR"/>
                    </w:rPr>
                    <w:t>1024</w:t>
                  </w:r>
                </w:p>
              </w:tc>
            </w:tr>
            <w:tr w:rsidR="00D71E36" w14:paraId="094D7BB8" w14:textId="77777777" w:rsidTr="009E3DC2">
              <w:tc>
                <w:tcPr>
                  <w:tcW w:w="1836" w:type="dxa"/>
                </w:tcPr>
                <w:p w14:paraId="21F5729B" w14:textId="77777777" w:rsidR="00D71E36" w:rsidRDefault="00D71E36" w:rsidP="00D71E3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03A6BA4"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3C40496C" w14:textId="77777777" w:rsidR="00D71E36" w:rsidRDefault="00D71E36" w:rsidP="00D71E36">
                  <w:pPr>
                    <w:spacing w:after="0"/>
                    <w:jc w:val="center"/>
                    <w:rPr>
                      <w:sz w:val="18"/>
                      <w:szCs w:val="18"/>
                      <w:lang w:eastAsia="zh-CN"/>
                    </w:rPr>
                  </w:pPr>
                  <w:r>
                    <w:rPr>
                      <w:color w:val="000000"/>
                      <w:sz w:val="18"/>
                      <w:szCs w:val="18"/>
                      <w:lang w:eastAsia="ko-KR"/>
                    </w:rPr>
                    <w:t>2048</w:t>
                  </w:r>
                </w:p>
              </w:tc>
            </w:tr>
            <w:tr w:rsidR="00D71E36" w14:paraId="28C0D3CF" w14:textId="77777777" w:rsidTr="009E3DC2">
              <w:tc>
                <w:tcPr>
                  <w:tcW w:w="1836" w:type="dxa"/>
                </w:tcPr>
                <w:p w14:paraId="7C900041" w14:textId="77777777" w:rsidR="00D71E36" w:rsidRDefault="00D71E36" w:rsidP="00D71E36">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3B66C994"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50184A" w14:textId="77777777" w:rsidR="00D71E36" w:rsidRDefault="00D71E36" w:rsidP="00D71E3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88A68AC" w14:textId="77777777" w:rsidR="00D71E36" w:rsidRDefault="00D71E36" w:rsidP="00D71E36">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D71E36" w14:paraId="654FFA37" w14:textId="77777777" w:rsidTr="009E3DC2">
              <w:trPr>
                <w:trHeight w:val="125"/>
              </w:trPr>
              <w:tc>
                <w:tcPr>
                  <w:tcW w:w="1836" w:type="dxa"/>
                </w:tcPr>
                <w:p w14:paraId="40DE3200"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7310796"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EFCDA50"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2F7B9FF7" w14:textId="77777777" w:rsidTr="009E3DC2">
              <w:trPr>
                <w:trHeight w:val="42"/>
              </w:trPr>
              <w:tc>
                <w:tcPr>
                  <w:tcW w:w="1836" w:type="dxa"/>
                </w:tcPr>
                <w:p w14:paraId="483EF0F0" w14:textId="77777777" w:rsidR="00D71E36" w:rsidRDefault="00D71E36" w:rsidP="00D71E36">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31AE02AD" w14:textId="77777777" w:rsidR="00D71E36" w:rsidRDefault="00D71E36" w:rsidP="00D71E36">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BA9785E" w14:textId="77777777" w:rsidR="00D71E36" w:rsidRDefault="00D71E36" w:rsidP="00D71E36">
                  <w:pPr>
                    <w:spacing w:after="0"/>
                    <w:jc w:val="center"/>
                    <w:rPr>
                      <w:color w:val="000000"/>
                      <w:lang w:eastAsia="ko-KR"/>
                    </w:rPr>
                  </w:pPr>
                  <w:r>
                    <w:rPr>
                      <w:color w:val="000000"/>
                      <w:lang w:eastAsia="ko-KR"/>
                    </w:rPr>
                    <w:t>512</w:t>
                  </w:r>
                </w:p>
              </w:tc>
            </w:tr>
            <w:tr w:rsidR="00D71E36" w14:paraId="1A5EA588" w14:textId="77777777" w:rsidTr="009E3DC2">
              <w:tc>
                <w:tcPr>
                  <w:tcW w:w="1836" w:type="dxa"/>
                </w:tcPr>
                <w:p w14:paraId="34B49D46" w14:textId="77777777" w:rsidR="00D71E36" w:rsidRDefault="00D71E36" w:rsidP="00D71E36">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10025868" w14:textId="77777777" w:rsidR="00D71E36" w:rsidRDefault="00D71E36" w:rsidP="00D71E36">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45063651" w14:textId="77777777" w:rsidR="00D71E36" w:rsidRDefault="00D71E36" w:rsidP="00D71E36">
                  <w:pPr>
                    <w:spacing w:after="0"/>
                    <w:jc w:val="center"/>
                    <w:rPr>
                      <w:color w:val="000000"/>
                      <w:lang w:val="de-DE" w:eastAsia="ko-KR"/>
                    </w:rPr>
                  </w:pPr>
                  <w:r>
                    <w:rPr>
                      <w:color w:val="000000"/>
                      <w:lang w:val="de-DE" w:eastAsia="ko-KR"/>
                    </w:rPr>
                    <w:t>1024</w:t>
                  </w:r>
                </w:p>
              </w:tc>
            </w:tr>
            <w:tr w:rsidR="00D71E36" w14:paraId="2E9CAEC4" w14:textId="77777777" w:rsidTr="009E3DC2">
              <w:tc>
                <w:tcPr>
                  <w:tcW w:w="1836" w:type="dxa"/>
                </w:tcPr>
                <w:p w14:paraId="3C011FA8" w14:textId="77777777" w:rsidR="00D71E36" w:rsidRDefault="00D71E36" w:rsidP="00D71E36">
                  <w:pPr>
                    <w:spacing w:after="0"/>
                    <w:jc w:val="center"/>
                    <w:rPr>
                      <w:sz w:val="18"/>
                      <w:szCs w:val="18"/>
                      <w:lang w:eastAsia="zh-CN"/>
                    </w:rPr>
                  </w:pPr>
                  <w:r>
                    <w:rPr>
                      <w:color w:val="000000"/>
                      <w:lang w:val="de-DE" w:eastAsia="ko-KR"/>
                    </w:rPr>
                    <w:t>≥ 88</w:t>
                  </w:r>
                </w:p>
              </w:tc>
              <w:tc>
                <w:tcPr>
                  <w:tcW w:w="1708" w:type="dxa"/>
                </w:tcPr>
                <w:p w14:paraId="1228544A" w14:textId="77777777" w:rsidR="00D71E36" w:rsidRDefault="00D71E36" w:rsidP="00D71E36">
                  <w:pPr>
                    <w:spacing w:after="0"/>
                    <w:jc w:val="center"/>
                    <w:rPr>
                      <w:color w:val="000000"/>
                      <w:lang w:val="de-DE" w:eastAsia="ko-KR"/>
                    </w:rPr>
                  </w:pPr>
                  <w:r>
                    <w:rPr>
                      <w:color w:val="000000"/>
                      <w:lang w:val="de-DE" w:eastAsia="ko-KR"/>
                    </w:rPr>
                    <w:t xml:space="preserve">≥ 120  </w:t>
                  </w:r>
                </w:p>
              </w:tc>
              <w:tc>
                <w:tcPr>
                  <w:tcW w:w="1708" w:type="dxa"/>
                </w:tcPr>
                <w:p w14:paraId="30364FB5" w14:textId="77777777" w:rsidR="00D71E36" w:rsidRDefault="00D71E36" w:rsidP="00D71E36">
                  <w:pPr>
                    <w:spacing w:after="0"/>
                    <w:jc w:val="center"/>
                    <w:rPr>
                      <w:color w:val="000000"/>
                      <w:lang w:eastAsia="ko-KR"/>
                    </w:rPr>
                  </w:pPr>
                  <w:r>
                    <w:rPr>
                      <w:color w:val="000000"/>
                      <w:lang w:eastAsia="ko-KR"/>
                    </w:rPr>
                    <w:t>2048</w:t>
                  </w:r>
                </w:p>
              </w:tc>
            </w:tr>
          </w:tbl>
          <w:p w14:paraId="4FE0A8F3" w14:textId="05CFB8FD" w:rsidR="00D71E36" w:rsidRDefault="00D71E36">
            <w:pPr>
              <w:rPr>
                <w:rFonts w:eastAsiaTheme="minorEastAsia"/>
                <w:i/>
                <w:lang w:val="en-US" w:eastAsia="zh-CN"/>
              </w:rPr>
            </w:pPr>
          </w:p>
          <w:p w14:paraId="0CF878D6" w14:textId="6B2CF425" w:rsidR="00D71E36" w:rsidRDefault="00D71E36" w:rsidP="004840B5">
            <w:pPr>
              <w:pStyle w:val="ListParagraph"/>
              <w:numPr>
                <w:ilvl w:val="0"/>
                <w:numId w:val="22"/>
              </w:numPr>
              <w:ind w:firstLineChars="0"/>
              <w:rPr>
                <w:rFonts w:eastAsiaTheme="minorEastAsia"/>
                <w:i/>
                <w:lang w:val="en-US" w:eastAsia="zh-CN"/>
              </w:rPr>
            </w:pPr>
            <w:r w:rsidRPr="00F92217">
              <w:rPr>
                <w:rFonts w:eastAsiaTheme="minorEastAsia"/>
                <w:i/>
                <w:lang w:val="en-US" w:eastAsia="zh-CN"/>
              </w:rPr>
              <w:t xml:space="preserve">Option 4: </w:t>
            </w:r>
            <w:r w:rsidR="004840B5" w:rsidRPr="00F92217">
              <w:rPr>
                <w:rFonts w:eastAsiaTheme="minorEastAsia"/>
                <w:i/>
                <w:lang w:val="en-US" w:eastAsia="zh-CN"/>
              </w:rPr>
              <w:t>QC</w:t>
            </w:r>
          </w:p>
          <w:p w14:paraId="369F17E4" w14:textId="46B74A00" w:rsidR="006A50E6" w:rsidRPr="00F92217" w:rsidRDefault="006A50E6" w:rsidP="00F92217">
            <w:pPr>
              <w:pStyle w:val="ListParagraph"/>
              <w:numPr>
                <w:ilvl w:val="1"/>
                <w:numId w:val="22"/>
              </w:numPr>
              <w:ind w:firstLineChars="0"/>
              <w:rPr>
                <w:rFonts w:eastAsiaTheme="minorEastAsia"/>
                <w:iCs/>
                <w:lang w:val="en-US" w:eastAsia="zh-CN"/>
              </w:rPr>
            </w:pPr>
            <w:r w:rsidRPr="00F92217">
              <w:rPr>
                <w:rFonts w:eastAsiaTheme="minorEastAsia"/>
                <w:iCs/>
                <w:lang w:val="en-US" w:eastAsia="zh-CN"/>
              </w:rPr>
              <w:t>Use the same BW ranges (bins) for all measurement types</w:t>
            </w:r>
          </w:p>
          <w:p w14:paraId="141DDE47" w14:textId="77777777" w:rsidR="004840B5" w:rsidRDefault="004840B5" w:rsidP="006A50E6">
            <w:pPr>
              <w:rPr>
                <w:rFonts w:eastAsiaTheme="minorEastAsia"/>
                <w:i/>
                <w:lang w:val="en-US" w:eastAsia="zh-CN"/>
              </w:rPr>
            </w:pPr>
          </w:p>
          <w:p w14:paraId="63480449" w14:textId="514D5696"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D71E36">
              <w:rPr>
                <w:rFonts w:eastAsiaTheme="minorEastAsia"/>
                <w:i/>
                <w:lang w:val="en-US" w:eastAsia="zh-CN"/>
              </w:rPr>
              <w:t xml:space="preserve"> Continue discussion</w:t>
            </w:r>
          </w:p>
        </w:tc>
      </w:tr>
      <w:tr w:rsidR="002D72A0" w14:paraId="3AE7F14C" w14:textId="77777777">
        <w:tc>
          <w:tcPr>
            <w:tcW w:w="1129" w:type="dxa"/>
          </w:tcPr>
          <w:p w14:paraId="16879218" w14:textId="77777777" w:rsidR="002D72A0" w:rsidRDefault="0004401D">
            <w:pPr>
              <w:rPr>
                <w:rFonts w:eastAsiaTheme="minorEastAsia"/>
                <w:b/>
                <w:bCs/>
                <w:lang w:val="en-US" w:eastAsia="zh-CN"/>
              </w:rPr>
            </w:pPr>
            <w:r>
              <w:rPr>
                <w:rFonts w:eastAsiaTheme="minorEastAsia"/>
                <w:b/>
                <w:bCs/>
                <w:lang w:val="en-US" w:eastAsia="zh-CN"/>
              </w:rPr>
              <w:t>Sub-topic 3-2</w:t>
            </w:r>
          </w:p>
        </w:tc>
        <w:tc>
          <w:tcPr>
            <w:tcW w:w="8502" w:type="dxa"/>
          </w:tcPr>
          <w:p w14:paraId="69FC6A6C" w14:textId="77777777" w:rsidR="002D72A0" w:rsidRDefault="0004401D">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138BAAEC" w14:textId="4DE48D40" w:rsidR="002D72A0" w:rsidRDefault="0004401D">
            <w:pPr>
              <w:rPr>
                <w:rFonts w:eastAsiaTheme="minorEastAsia"/>
                <w:i/>
                <w:lang w:val="en-US" w:eastAsia="zh-CN"/>
              </w:rPr>
            </w:pPr>
            <w:r>
              <w:rPr>
                <w:rFonts w:eastAsiaTheme="minorEastAsia" w:hint="eastAsia"/>
                <w:i/>
                <w:lang w:val="en-US" w:eastAsia="zh-CN"/>
              </w:rPr>
              <w:t>Tentative agreements:</w:t>
            </w:r>
            <w:r w:rsidR="00E07577">
              <w:rPr>
                <w:rFonts w:eastAsiaTheme="minorEastAsia"/>
                <w:i/>
                <w:lang w:val="en-US" w:eastAsia="zh-CN"/>
              </w:rPr>
              <w:t xml:space="preserve"> None</w:t>
            </w:r>
          </w:p>
          <w:p w14:paraId="7028D29C" w14:textId="6A0CDBE2" w:rsidR="002D72A0" w:rsidRDefault="0004401D">
            <w:pPr>
              <w:rPr>
                <w:rFonts w:eastAsiaTheme="minorEastAsia"/>
                <w:i/>
                <w:lang w:val="en-US" w:eastAsia="zh-CN"/>
              </w:rPr>
            </w:pPr>
            <w:r>
              <w:rPr>
                <w:rFonts w:eastAsiaTheme="minorEastAsia" w:hint="eastAsia"/>
                <w:i/>
                <w:lang w:val="en-US" w:eastAsia="zh-CN"/>
              </w:rPr>
              <w:t>Candidate options:</w:t>
            </w:r>
          </w:p>
          <w:p w14:paraId="0A5C6FA1" w14:textId="53C32636" w:rsidR="00FB4A09" w:rsidRPr="00F92217" w:rsidRDefault="00FB4A09">
            <w:pPr>
              <w:rPr>
                <w:rFonts w:eastAsiaTheme="minorEastAsia"/>
                <w:iCs/>
                <w:lang w:val="en-US" w:eastAsia="zh-CN"/>
              </w:rPr>
            </w:pPr>
            <w:r w:rsidRPr="00F92217">
              <w:rPr>
                <w:rFonts w:eastAsiaTheme="minorEastAsia"/>
                <w:iCs/>
                <w:lang w:val="en-US" w:eastAsia="zh-CN"/>
              </w:rPr>
              <w:t xml:space="preserve">Define </w:t>
            </w:r>
            <w:proofErr w:type="spellStart"/>
            <w:r w:rsidRPr="00F92217">
              <w:rPr>
                <w:rFonts w:eastAsiaTheme="minorEastAsia"/>
                <w:iCs/>
                <w:lang w:val="en-US" w:eastAsia="zh-CN"/>
              </w:rPr>
              <w:t>gNB</w:t>
            </w:r>
            <w:proofErr w:type="spellEnd"/>
            <w:r w:rsidRPr="00F92217">
              <w:rPr>
                <w:rFonts w:eastAsiaTheme="minorEastAsia"/>
                <w:iCs/>
                <w:lang w:val="en-US" w:eastAsia="zh-CN"/>
              </w:rPr>
              <w:t xml:space="preserve"> Rx-Tx accuracy dependent on SCS?</w:t>
            </w:r>
          </w:p>
          <w:p w14:paraId="6F0D9451" w14:textId="3C9D035E" w:rsidR="00E07577" w:rsidRDefault="00E07577" w:rsidP="00E07577">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 QC</w:t>
            </w:r>
          </w:p>
          <w:p w14:paraId="76FFDEC9" w14:textId="77777777" w:rsidR="00E07577" w:rsidRDefault="00E07577" w:rsidP="00E0757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5112AC7F" w14:textId="7909E958" w:rsidR="00E07577" w:rsidRDefault="00E07577" w:rsidP="00E07577">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Intel</w:t>
            </w:r>
          </w:p>
          <w:p w14:paraId="6D263D61" w14:textId="3502B975" w:rsidR="00E07577" w:rsidRPr="00F92217" w:rsidRDefault="00E07577" w:rsidP="00F92217">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9249152" w14:textId="02F1D89B"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E07577">
              <w:rPr>
                <w:rFonts w:eastAsiaTheme="minorEastAsia"/>
                <w:i/>
                <w:lang w:val="en-US" w:eastAsia="zh-CN"/>
              </w:rPr>
              <w:t xml:space="preserve"> Continue discussion</w:t>
            </w:r>
          </w:p>
        </w:tc>
      </w:tr>
      <w:tr w:rsidR="002D72A0" w14:paraId="1841CB84" w14:textId="77777777">
        <w:tc>
          <w:tcPr>
            <w:tcW w:w="1129" w:type="dxa"/>
          </w:tcPr>
          <w:p w14:paraId="6F20C9C6" w14:textId="77777777" w:rsidR="002D72A0" w:rsidRDefault="0004401D">
            <w:pPr>
              <w:rPr>
                <w:rFonts w:eastAsiaTheme="minorEastAsia"/>
                <w:b/>
                <w:bCs/>
                <w:lang w:val="en-US" w:eastAsia="zh-CN"/>
              </w:rPr>
            </w:pPr>
            <w:r>
              <w:rPr>
                <w:rFonts w:eastAsiaTheme="minorEastAsia"/>
                <w:b/>
                <w:bCs/>
                <w:lang w:val="en-US" w:eastAsia="zh-CN"/>
              </w:rPr>
              <w:t>Sub-topic 3-2</w:t>
            </w:r>
          </w:p>
        </w:tc>
        <w:tc>
          <w:tcPr>
            <w:tcW w:w="8502" w:type="dxa"/>
          </w:tcPr>
          <w:p w14:paraId="57E9909D" w14:textId="77777777" w:rsidR="002D72A0" w:rsidRDefault="0004401D">
            <w:pPr>
              <w:rPr>
                <w:b/>
                <w:u w:val="single"/>
                <w:lang w:eastAsia="ko-KR"/>
              </w:rPr>
            </w:pP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p w14:paraId="365DAF3A"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3A2A9AA6" w14:textId="7495DCB6" w:rsidR="00BB1CE2" w:rsidRDefault="00BB1CE2" w:rsidP="00BB1CE2">
            <w:pPr>
              <w:rPr>
                <w:rFonts w:eastAsia="SimSun"/>
                <w:szCs w:val="24"/>
                <w:lang w:eastAsia="zh-CN"/>
              </w:rPr>
            </w:pPr>
            <w:r w:rsidRPr="004756FE">
              <w:rPr>
                <w:szCs w:val="24"/>
                <w:lang w:eastAsia="zh-CN"/>
              </w:rPr>
              <w:t>Need further analysis</w:t>
            </w:r>
            <w:r>
              <w:rPr>
                <w:rFonts w:eastAsia="SimSun"/>
                <w:szCs w:val="24"/>
                <w:lang w:eastAsia="zh-CN"/>
              </w:rPr>
              <w:t xml:space="preserve"> to conclude. </w:t>
            </w:r>
            <w:r w:rsidRPr="004756FE">
              <w:rPr>
                <w:szCs w:val="24"/>
                <w:lang w:eastAsia="zh-CN"/>
              </w:rPr>
              <w:t>Update simulation assumption</w:t>
            </w:r>
            <w:r>
              <w:rPr>
                <w:rFonts w:eastAsia="SimSun"/>
                <w:szCs w:val="24"/>
                <w:lang w:eastAsia="zh-CN"/>
              </w:rPr>
              <w:t>s will be used</w:t>
            </w:r>
            <w:r w:rsidRPr="004756FE">
              <w:rPr>
                <w:szCs w:val="24"/>
                <w:lang w:eastAsia="zh-CN"/>
              </w:rPr>
              <w:t xml:space="preserve"> to evaluate more combinations of symbol and comb sizes</w:t>
            </w:r>
            <w:r>
              <w:rPr>
                <w:rFonts w:eastAsia="SimSun"/>
                <w:szCs w:val="24"/>
                <w:lang w:eastAsia="zh-CN"/>
              </w:rPr>
              <w:t xml:space="preserve"> util RAN4#99.</w:t>
            </w:r>
          </w:p>
          <w:p w14:paraId="3441347E" w14:textId="70BF1BDE" w:rsidR="00BB1CE2" w:rsidRPr="00A63033" w:rsidRDefault="00BB1CE2" w:rsidP="00BB1CE2">
            <w:pPr>
              <w:rPr>
                <w:rFonts w:eastAsiaTheme="minorEastAsia"/>
                <w:i/>
                <w:lang w:eastAsia="zh-CN"/>
              </w:rPr>
            </w:pPr>
            <w:r>
              <w:rPr>
                <w:rFonts w:eastAsia="SimSun"/>
                <w:szCs w:val="24"/>
                <w:lang w:eastAsia="zh-CN"/>
              </w:rPr>
              <w:t xml:space="preserve">Same as </w:t>
            </w:r>
            <w:r w:rsidR="00A91DE5">
              <w:rPr>
                <w:rFonts w:eastAsia="SimSun"/>
                <w:szCs w:val="24"/>
                <w:lang w:eastAsia="zh-CN"/>
              </w:rPr>
              <w:t xml:space="preserve">for SRS-RSRP </w:t>
            </w:r>
            <w:r>
              <w:rPr>
                <w:rFonts w:eastAsia="SimSun"/>
                <w:szCs w:val="24"/>
                <w:lang w:eastAsia="zh-CN"/>
              </w:rPr>
              <w:t>in issue 2-2-2.</w:t>
            </w:r>
          </w:p>
          <w:p w14:paraId="0E0CB328" w14:textId="13170134"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BB1CE2">
              <w:rPr>
                <w:rFonts w:eastAsiaTheme="minorEastAsia"/>
                <w:i/>
                <w:lang w:val="en-US" w:eastAsia="zh-CN"/>
              </w:rPr>
              <w:t xml:space="preserve"> Continue discussion on simulation assumptions. </w:t>
            </w:r>
          </w:p>
        </w:tc>
      </w:tr>
      <w:tr w:rsidR="002D72A0" w14:paraId="67A4DF55" w14:textId="77777777">
        <w:tc>
          <w:tcPr>
            <w:tcW w:w="1129" w:type="dxa"/>
          </w:tcPr>
          <w:p w14:paraId="2F295375" w14:textId="77777777" w:rsidR="002D72A0" w:rsidRDefault="0004401D">
            <w:pPr>
              <w:rPr>
                <w:rFonts w:eastAsiaTheme="minorEastAsia"/>
                <w:b/>
                <w:bCs/>
                <w:lang w:val="en-US" w:eastAsia="zh-CN"/>
              </w:rPr>
            </w:pPr>
            <w:r>
              <w:rPr>
                <w:rFonts w:eastAsiaTheme="minorEastAsia"/>
                <w:b/>
                <w:bCs/>
                <w:lang w:val="en-US" w:eastAsia="zh-CN"/>
              </w:rPr>
              <w:t>Sub-topic 3-3</w:t>
            </w:r>
          </w:p>
        </w:tc>
        <w:tc>
          <w:tcPr>
            <w:tcW w:w="8502" w:type="dxa"/>
          </w:tcPr>
          <w:p w14:paraId="5F737470" w14:textId="77777777" w:rsidR="002D72A0" w:rsidRDefault="0004401D">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6B46CAB8" w14:textId="3F9F6C25" w:rsidR="002D72A0" w:rsidRDefault="0004401D">
            <w:pPr>
              <w:rPr>
                <w:rFonts w:eastAsiaTheme="minorEastAsia"/>
                <w:i/>
                <w:lang w:val="en-US" w:eastAsia="zh-CN"/>
              </w:rPr>
            </w:pPr>
            <w:r>
              <w:rPr>
                <w:rFonts w:eastAsiaTheme="minorEastAsia" w:hint="eastAsia"/>
                <w:i/>
                <w:lang w:val="en-US" w:eastAsia="zh-CN"/>
              </w:rPr>
              <w:t>Tentative agreements:</w:t>
            </w:r>
            <w:r w:rsidR="009F0B8B">
              <w:rPr>
                <w:rFonts w:eastAsiaTheme="minorEastAsia"/>
                <w:i/>
                <w:lang w:val="en-US" w:eastAsia="zh-CN"/>
              </w:rPr>
              <w:t xml:space="preserve"> None</w:t>
            </w:r>
          </w:p>
          <w:p w14:paraId="15DBF37A" w14:textId="3DAAFA5D" w:rsidR="002D72A0" w:rsidRDefault="0004401D">
            <w:pPr>
              <w:rPr>
                <w:rFonts w:eastAsiaTheme="minorEastAsia"/>
                <w:i/>
                <w:lang w:val="en-US" w:eastAsia="zh-CN"/>
              </w:rPr>
            </w:pPr>
            <w:r>
              <w:rPr>
                <w:rFonts w:eastAsiaTheme="minorEastAsia" w:hint="eastAsia"/>
                <w:i/>
                <w:lang w:val="en-US" w:eastAsia="zh-CN"/>
              </w:rPr>
              <w:t>Candidate options:</w:t>
            </w:r>
          </w:p>
          <w:p w14:paraId="47F050EA" w14:textId="2EA12228" w:rsidR="009F0B8B" w:rsidRDefault="009F0B8B" w:rsidP="009F0B8B">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 xml:space="preserve">Option 1: </w:t>
            </w:r>
            <w:r w:rsidR="00824C25">
              <w:rPr>
                <w:rFonts w:eastAsia="SimSun"/>
                <w:szCs w:val="24"/>
                <w:lang w:eastAsia="zh-CN"/>
              </w:rPr>
              <w:t>E///, HW, Nokia</w:t>
            </w:r>
          </w:p>
          <w:p w14:paraId="5D5833F5" w14:textId="6AAAE855" w:rsidR="009F0B8B" w:rsidRDefault="009F0B8B" w:rsidP="00F92217">
            <w:pPr>
              <w:pStyle w:val="ListParagraph"/>
              <w:numPr>
                <w:ilvl w:val="2"/>
                <w:numId w:val="7"/>
              </w:numPr>
              <w:spacing w:after="0"/>
              <w:ind w:firstLineChars="0" w:hanging="357"/>
              <w:rPr>
                <w:rFonts w:eastAsia="SimSun"/>
                <w:szCs w:val="24"/>
                <w:lang w:eastAsia="zh-CN"/>
              </w:rPr>
            </w:pPr>
            <w:r>
              <w:rPr>
                <w:rFonts w:eastAsia="SimSun"/>
                <w:szCs w:val="24"/>
                <w:lang w:eastAsia="zh-CN"/>
              </w:rPr>
              <w:t>Investigate if RF margin can be declared by manufacturer.</w:t>
            </w:r>
          </w:p>
          <w:p w14:paraId="399FE922" w14:textId="3094CA43" w:rsidR="00824C25" w:rsidRPr="00F92217" w:rsidRDefault="00824C25" w:rsidP="00F92217">
            <w:pPr>
              <w:pStyle w:val="ListParagraph"/>
              <w:numPr>
                <w:ilvl w:val="3"/>
                <w:numId w:val="7"/>
              </w:numPr>
              <w:spacing w:before="60" w:after="0" w:line="240" w:lineRule="auto"/>
              <w:ind w:firstLineChars="0" w:hanging="357"/>
              <w:rPr>
                <w:rFonts w:eastAsia="SimSun"/>
                <w:szCs w:val="24"/>
                <w:lang w:eastAsia="zh-CN"/>
              </w:rPr>
            </w:pPr>
            <w:r w:rsidRPr="00824C25">
              <w:rPr>
                <w:rFonts w:eastAsia="SimSun"/>
                <w:szCs w:val="24"/>
                <w:lang w:eastAsia="zh-CN"/>
              </w:rPr>
              <w:t xml:space="preserve">Separate RF margin </w:t>
            </w:r>
            <w:r w:rsidR="00056443">
              <w:rPr>
                <w:rFonts w:eastAsia="SimSun"/>
                <w:szCs w:val="24"/>
                <w:lang w:eastAsia="zh-CN"/>
              </w:rPr>
              <w:t>de</w:t>
            </w:r>
            <w:r w:rsidR="003C3076">
              <w:rPr>
                <w:rFonts w:eastAsia="SimSun"/>
                <w:szCs w:val="24"/>
                <w:lang w:eastAsia="zh-CN"/>
              </w:rPr>
              <w:t>c</w:t>
            </w:r>
            <w:r w:rsidR="00056443">
              <w:rPr>
                <w:rFonts w:eastAsia="SimSun"/>
                <w:szCs w:val="24"/>
                <w:lang w:eastAsia="zh-CN"/>
              </w:rPr>
              <w:t xml:space="preserve">lared </w:t>
            </w:r>
            <w:r w:rsidRPr="00824C25">
              <w:rPr>
                <w:rFonts w:eastAsia="SimSun"/>
                <w:szCs w:val="24"/>
                <w:lang w:eastAsia="zh-CN"/>
              </w:rPr>
              <w:t xml:space="preserve">for different </w:t>
            </w:r>
            <w:proofErr w:type="spellStart"/>
            <w:r w:rsidRPr="00824C25">
              <w:rPr>
                <w:rFonts w:eastAsia="SimSun"/>
                <w:szCs w:val="24"/>
                <w:lang w:eastAsia="zh-CN"/>
              </w:rPr>
              <w:t>gNB</w:t>
            </w:r>
            <w:proofErr w:type="spellEnd"/>
            <w:r w:rsidRPr="00824C25">
              <w:rPr>
                <w:rFonts w:eastAsia="SimSun"/>
                <w:szCs w:val="24"/>
                <w:lang w:eastAsia="zh-CN"/>
              </w:rPr>
              <w:t xml:space="preserve"> types (1-C, 1-H, 1-O and 2-O)</w:t>
            </w:r>
          </w:p>
          <w:p w14:paraId="7B816257" w14:textId="2FA5A1C8" w:rsidR="009F0B8B" w:rsidRDefault="009F0B8B" w:rsidP="00F92217">
            <w:pPr>
              <w:pStyle w:val="ListParagraph"/>
              <w:numPr>
                <w:ilvl w:val="1"/>
                <w:numId w:val="7"/>
              </w:numPr>
              <w:overflowPunct/>
              <w:autoSpaceDE/>
              <w:autoSpaceDN/>
              <w:adjustRightInd/>
              <w:spacing w:before="240" w:after="120"/>
              <w:ind w:left="1434" w:firstLineChars="0" w:hanging="357"/>
              <w:textAlignment w:val="auto"/>
              <w:rPr>
                <w:rFonts w:eastAsia="SimSun"/>
                <w:szCs w:val="24"/>
                <w:lang w:eastAsia="zh-CN"/>
              </w:rPr>
            </w:pPr>
            <w:r>
              <w:rPr>
                <w:rFonts w:eastAsia="SimSun"/>
                <w:szCs w:val="24"/>
                <w:lang w:eastAsia="zh-CN"/>
              </w:rPr>
              <w:t>Option 2:  Qualcomm</w:t>
            </w:r>
          </w:p>
          <w:p w14:paraId="2DA6A083" w14:textId="77777777" w:rsidR="009F0B8B" w:rsidRDefault="009F0B8B" w:rsidP="009F0B8B">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63538884" w14:textId="1E4FA1C8" w:rsidR="009F0B8B" w:rsidRPr="00D76088" w:rsidRDefault="009F0B8B" w:rsidP="00D76088">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elay calibration margin of [4] Tc for SRS BW = 100 MHz. FFS the margin values for other SRS bandwidths.</w:t>
            </w:r>
          </w:p>
          <w:p w14:paraId="321841E6" w14:textId="4426979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F0B8B">
              <w:rPr>
                <w:rFonts w:eastAsiaTheme="minorEastAsia"/>
                <w:i/>
                <w:lang w:val="en-US" w:eastAsia="zh-CN"/>
              </w:rPr>
              <w:t xml:space="preserve"> Continue discussion</w:t>
            </w:r>
          </w:p>
        </w:tc>
      </w:tr>
    </w:tbl>
    <w:p w14:paraId="3B18A45C" w14:textId="77777777" w:rsidR="002D72A0" w:rsidRDefault="002D72A0">
      <w:pPr>
        <w:rPr>
          <w:i/>
          <w:lang w:eastAsia="zh-CN"/>
        </w:rPr>
      </w:pPr>
    </w:p>
    <w:p w14:paraId="3B662727" w14:textId="77777777" w:rsidR="002D72A0" w:rsidRDefault="0004401D">
      <w:pPr>
        <w:pStyle w:val="Heading3"/>
        <w:rPr>
          <w:sz w:val="24"/>
          <w:szCs w:val="16"/>
        </w:rPr>
      </w:pPr>
      <w:r>
        <w:rPr>
          <w:sz w:val="24"/>
          <w:szCs w:val="16"/>
        </w:rPr>
        <w:t>CRs/TPs</w:t>
      </w:r>
    </w:p>
    <w:p w14:paraId="58F8D2D1"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7FCE810F" w14:textId="77777777">
        <w:tc>
          <w:tcPr>
            <w:tcW w:w="1242" w:type="dxa"/>
          </w:tcPr>
          <w:p w14:paraId="5CBC78FC"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457A4C50"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16B9084F" w14:textId="77777777">
        <w:tc>
          <w:tcPr>
            <w:tcW w:w="1242" w:type="dxa"/>
          </w:tcPr>
          <w:p w14:paraId="303A2126"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41167CA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38078EB" w14:textId="77777777" w:rsidR="002D72A0" w:rsidRDefault="002D72A0">
      <w:pPr>
        <w:rPr>
          <w:color w:val="0070C0"/>
          <w:lang w:val="en-US" w:eastAsia="zh-CN"/>
        </w:rPr>
      </w:pPr>
    </w:p>
    <w:p w14:paraId="02ABAE62" w14:textId="77777777" w:rsidR="002D72A0" w:rsidRDefault="0004401D">
      <w:pPr>
        <w:pStyle w:val="Heading2"/>
        <w:rPr>
          <w:lang w:val="en-US"/>
        </w:rPr>
      </w:pPr>
      <w:r>
        <w:rPr>
          <w:rFonts w:hint="eastAsia"/>
          <w:lang w:val="en-US"/>
        </w:rPr>
        <w:t>Discussion on 2nd round</w:t>
      </w:r>
      <w:r>
        <w:rPr>
          <w:lang w:val="en-US"/>
        </w:rPr>
        <w:t xml:space="preserve"> (if applicable)</w:t>
      </w:r>
    </w:p>
    <w:p w14:paraId="11F9BD0B" w14:textId="77777777" w:rsidR="00F95381" w:rsidRDefault="00F95381" w:rsidP="00F95381">
      <w:pPr>
        <w:pStyle w:val="Heading3"/>
        <w:rPr>
          <w:sz w:val="24"/>
          <w:szCs w:val="16"/>
        </w:rPr>
      </w:pPr>
      <w:r>
        <w:rPr>
          <w:sz w:val="24"/>
          <w:szCs w:val="16"/>
        </w:rPr>
        <w:t>Open issues</w:t>
      </w:r>
    </w:p>
    <w:p w14:paraId="0B96B921" w14:textId="77777777" w:rsidR="004F6065" w:rsidRDefault="00F95381" w:rsidP="004F6065">
      <w:pPr>
        <w:rPr>
          <w:b/>
          <w:u w:val="single"/>
          <w:lang w:eastAsia="ko-KR"/>
        </w:rPr>
      </w:pPr>
      <w:r>
        <w:rPr>
          <w:sz w:val="24"/>
          <w:szCs w:val="16"/>
        </w:rPr>
        <w:t xml:space="preserve"> </w:t>
      </w:r>
      <w:r w:rsidR="004F6065">
        <w:rPr>
          <w:b/>
          <w:u w:val="single"/>
          <w:lang w:eastAsia="ko-KR"/>
        </w:rPr>
        <w:t xml:space="preserve">Issue 3-1-1: SRS BW grouping for defining </w:t>
      </w:r>
      <w:proofErr w:type="spellStart"/>
      <w:r w:rsidR="004F6065">
        <w:rPr>
          <w:b/>
          <w:u w:val="single"/>
          <w:lang w:eastAsia="ko-KR"/>
        </w:rPr>
        <w:t>gNB</w:t>
      </w:r>
      <w:proofErr w:type="spellEnd"/>
      <w:r w:rsidR="004F6065">
        <w:rPr>
          <w:b/>
          <w:u w:val="single"/>
          <w:lang w:eastAsia="ko-KR"/>
        </w:rPr>
        <w:t xml:space="preserve"> Rx-Tx accuracy requirements</w:t>
      </w:r>
    </w:p>
    <w:p w14:paraId="2F9984AD" w14:textId="77777777" w:rsidR="004F6065" w:rsidRDefault="004F6065" w:rsidP="004F6065">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ook w:val="04A0" w:firstRow="1" w:lastRow="0" w:firstColumn="1" w:lastColumn="0" w:noHBand="0" w:noVBand="1"/>
      </w:tblPr>
      <w:tblGrid>
        <w:gridCol w:w="1746"/>
        <w:gridCol w:w="1263"/>
        <w:gridCol w:w="2229"/>
        <w:gridCol w:w="1729"/>
      </w:tblGrid>
      <w:tr w:rsidR="004F6065" w14:paraId="2A87C360" w14:textId="77777777" w:rsidTr="009E3DC2">
        <w:trPr>
          <w:trHeight w:val="328"/>
        </w:trPr>
        <w:tc>
          <w:tcPr>
            <w:tcW w:w="1746" w:type="dxa"/>
            <w:vMerge w:val="restart"/>
          </w:tcPr>
          <w:p w14:paraId="2F83BDEA" w14:textId="77777777" w:rsidR="004F6065" w:rsidRDefault="004F6065" w:rsidP="009E3DC2">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6C19750D" w14:textId="77777777" w:rsidR="004F6065" w:rsidRDefault="004F6065" w:rsidP="009E3DC2">
            <w:pPr>
              <w:spacing w:after="0"/>
              <w:jc w:val="center"/>
              <w:rPr>
                <w:b/>
                <w:bCs/>
                <w:sz w:val="16"/>
                <w:szCs w:val="16"/>
              </w:rPr>
            </w:pPr>
            <w:r>
              <w:rPr>
                <w:b/>
                <w:bCs/>
                <w:sz w:val="16"/>
                <w:szCs w:val="16"/>
              </w:rPr>
              <w:t>SCS [kHz]</w:t>
            </w:r>
          </w:p>
        </w:tc>
        <w:tc>
          <w:tcPr>
            <w:tcW w:w="3958" w:type="dxa"/>
            <w:gridSpan w:val="2"/>
          </w:tcPr>
          <w:p w14:paraId="27AC52A9" w14:textId="77777777" w:rsidR="004F6065" w:rsidRDefault="004F6065" w:rsidP="009E3DC2">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18EBD645" w14:textId="77777777" w:rsidR="004F6065" w:rsidRDefault="004F6065" w:rsidP="009E3DC2">
            <w:pPr>
              <w:spacing w:after="0"/>
              <w:jc w:val="center"/>
              <w:rPr>
                <w:b/>
                <w:bCs/>
                <w:sz w:val="16"/>
                <w:szCs w:val="16"/>
              </w:rPr>
            </w:pPr>
          </w:p>
        </w:tc>
      </w:tr>
      <w:tr w:rsidR="004F6065" w14:paraId="0A40A926" w14:textId="77777777" w:rsidTr="009E3DC2">
        <w:trPr>
          <w:trHeight w:val="240"/>
        </w:trPr>
        <w:tc>
          <w:tcPr>
            <w:tcW w:w="1746" w:type="dxa"/>
            <w:vMerge/>
          </w:tcPr>
          <w:p w14:paraId="355EF718" w14:textId="77777777" w:rsidR="004F6065" w:rsidRDefault="004F6065" w:rsidP="009E3DC2">
            <w:pPr>
              <w:spacing w:after="0"/>
              <w:jc w:val="center"/>
              <w:rPr>
                <w:b/>
                <w:bCs/>
                <w:sz w:val="16"/>
                <w:szCs w:val="16"/>
              </w:rPr>
            </w:pPr>
          </w:p>
        </w:tc>
        <w:tc>
          <w:tcPr>
            <w:tcW w:w="1263" w:type="dxa"/>
            <w:vMerge/>
          </w:tcPr>
          <w:p w14:paraId="173A168F" w14:textId="77777777" w:rsidR="004F6065" w:rsidRDefault="004F6065" w:rsidP="009E3DC2">
            <w:pPr>
              <w:spacing w:after="0"/>
              <w:jc w:val="center"/>
              <w:rPr>
                <w:b/>
                <w:bCs/>
                <w:sz w:val="16"/>
                <w:szCs w:val="16"/>
              </w:rPr>
            </w:pPr>
          </w:p>
        </w:tc>
        <w:tc>
          <w:tcPr>
            <w:tcW w:w="2229" w:type="dxa"/>
          </w:tcPr>
          <w:p w14:paraId="2A802053" w14:textId="77777777" w:rsidR="004F6065" w:rsidRDefault="004F6065" w:rsidP="009E3DC2">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1064E8B9" w14:textId="77777777" w:rsidR="004F6065" w:rsidRDefault="004F6065" w:rsidP="009E3DC2">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4F6065" w14:paraId="7EA7E950" w14:textId="77777777" w:rsidTr="009E3DC2">
        <w:trPr>
          <w:trHeight w:val="235"/>
        </w:trPr>
        <w:tc>
          <w:tcPr>
            <w:tcW w:w="1746" w:type="dxa"/>
          </w:tcPr>
          <w:p w14:paraId="6DA5C329" w14:textId="77777777" w:rsidR="004F6065" w:rsidRDefault="004F6065" w:rsidP="009E3DC2">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0B3CEA1E" w14:textId="77777777" w:rsidR="004F6065" w:rsidRDefault="004F6065" w:rsidP="009E3DC2">
            <w:pPr>
              <w:spacing w:after="0"/>
              <w:jc w:val="center"/>
              <w:rPr>
                <w:b/>
                <w:bCs/>
                <w:sz w:val="16"/>
                <w:szCs w:val="16"/>
              </w:rPr>
            </w:pPr>
            <w:r>
              <w:rPr>
                <w:b/>
                <w:bCs/>
                <w:sz w:val="16"/>
                <w:szCs w:val="16"/>
              </w:rPr>
              <w:t>15</w:t>
            </w:r>
          </w:p>
        </w:tc>
        <w:tc>
          <w:tcPr>
            <w:tcW w:w="2229" w:type="dxa"/>
          </w:tcPr>
          <w:p w14:paraId="3AEE3BDE" w14:textId="77777777" w:rsidR="004F6065" w:rsidRDefault="004F6065" w:rsidP="009E3DC2">
            <w:pPr>
              <w:spacing w:after="0"/>
              <w:jc w:val="center"/>
              <w:rPr>
                <w:b/>
                <w:bCs/>
                <w:sz w:val="16"/>
                <w:szCs w:val="16"/>
              </w:rPr>
            </w:pPr>
            <w:r>
              <w:rPr>
                <w:b/>
                <w:bCs/>
                <w:sz w:val="16"/>
                <w:szCs w:val="16"/>
              </w:rPr>
              <w:t>TBD</w:t>
            </w:r>
          </w:p>
        </w:tc>
        <w:tc>
          <w:tcPr>
            <w:tcW w:w="1729" w:type="dxa"/>
          </w:tcPr>
          <w:p w14:paraId="607B8B9D" w14:textId="77777777" w:rsidR="004F6065" w:rsidRDefault="004F6065" w:rsidP="009E3DC2">
            <w:pPr>
              <w:spacing w:after="0"/>
              <w:jc w:val="center"/>
              <w:rPr>
                <w:b/>
                <w:bCs/>
                <w:sz w:val="16"/>
                <w:szCs w:val="16"/>
              </w:rPr>
            </w:pPr>
            <w:r>
              <w:rPr>
                <w:b/>
                <w:bCs/>
                <w:sz w:val="16"/>
                <w:szCs w:val="16"/>
              </w:rPr>
              <w:t>TBD</w:t>
            </w:r>
          </w:p>
        </w:tc>
      </w:tr>
      <w:tr w:rsidR="004F6065" w14:paraId="13C3A598" w14:textId="77777777" w:rsidTr="009E3DC2">
        <w:trPr>
          <w:trHeight w:val="235"/>
        </w:trPr>
        <w:tc>
          <w:tcPr>
            <w:tcW w:w="1746" w:type="dxa"/>
          </w:tcPr>
          <w:p w14:paraId="0AAE95C1" w14:textId="77777777" w:rsidR="004F6065" w:rsidRDefault="004F6065" w:rsidP="009E3DC2">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6B3D1F8" w14:textId="77777777" w:rsidR="004F6065" w:rsidRDefault="004F6065" w:rsidP="009E3DC2">
            <w:pPr>
              <w:spacing w:after="0"/>
              <w:jc w:val="center"/>
              <w:rPr>
                <w:b/>
                <w:bCs/>
                <w:sz w:val="16"/>
                <w:szCs w:val="16"/>
              </w:rPr>
            </w:pPr>
          </w:p>
        </w:tc>
        <w:tc>
          <w:tcPr>
            <w:tcW w:w="2229" w:type="dxa"/>
          </w:tcPr>
          <w:p w14:paraId="1B8B1487" w14:textId="77777777" w:rsidR="004F6065" w:rsidRDefault="004F6065" w:rsidP="009E3DC2">
            <w:pPr>
              <w:spacing w:after="0"/>
              <w:jc w:val="center"/>
              <w:rPr>
                <w:b/>
                <w:bCs/>
                <w:sz w:val="16"/>
                <w:szCs w:val="16"/>
              </w:rPr>
            </w:pPr>
            <w:r>
              <w:rPr>
                <w:b/>
                <w:bCs/>
                <w:sz w:val="16"/>
                <w:szCs w:val="16"/>
              </w:rPr>
              <w:t>TBD</w:t>
            </w:r>
          </w:p>
        </w:tc>
        <w:tc>
          <w:tcPr>
            <w:tcW w:w="1729" w:type="dxa"/>
          </w:tcPr>
          <w:p w14:paraId="419F3511" w14:textId="77777777" w:rsidR="004F6065" w:rsidRDefault="004F6065" w:rsidP="009E3DC2">
            <w:pPr>
              <w:spacing w:after="0"/>
              <w:jc w:val="center"/>
              <w:rPr>
                <w:b/>
                <w:bCs/>
                <w:sz w:val="16"/>
                <w:szCs w:val="16"/>
              </w:rPr>
            </w:pPr>
            <w:r>
              <w:rPr>
                <w:b/>
                <w:bCs/>
                <w:sz w:val="16"/>
                <w:szCs w:val="16"/>
              </w:rPr>
              <w:t>TBD</w:t>
            </w:r>
          </w:p>
        </w:tc>
      </w:tr>
      <w:tr w:rsidR="004F6065" w14:paraId="01458C7D" w14:textId="77777777" w:rsidTr="009E3DC2">
        <w:trPr>
          <w:trHeight w:val="235"/>
        </w:trPr>
        <w:tc>
          <w:tcPr>
            <w:tcW w:w="1746" w:type="dxa"/>
          </w:tcPr>
          <w:p w14:paraId="53B47895" w14:textId="77777777" w:rsidR="004F6065" w:rsidRDefault="004F6065" w:rsidP="009E3DC2">
            <w:pPr>
              <w:spacing w:after="0"/>
              <w:jc w:val="center"/>
              <w:rPr>
                <w:b/>
                <w:bCs/>
                <w:sz w:val="16"/>
                <w:szCs w:val="16"/>
              </w:rPr>
            </w:pPr>
            <w:r>
              <w:rPr>
                <w:b/>
                <w:bCs/>
                <w:sz w:val="16"/>
                <w:szCs w:val="16"/>
              </w:rPr>
              <w:t>…</w:t>
            </w:r>
          </w:p>
        </w:tc>
        <w:tc>
          <w:tcPr>
            <w:tcW w:w="1263" w:type="dxa"/>
            <w:vMerge/>
          </w:tcPr>
          <w:p w14:paraId="4D82C717" w14:textId="77777777" w:rsidR="004F6065" w:rsidRDefault="004F6065" w:rsidP="009E3DC2">
            <w:pPr>
              <w:spacing w:after="0"/>
              <w:jc w:val="center"/>
              <w:rPr>
                <w:b/>
                <w:bCs/>
                <w:sz w:val="16"/>
                <w:szCs w:val="16"/>
              </w:rPr>
            </w:pPr>
          </w:p>
        </w:tc>
        <w:tc>
          <w:tcPr>
            <w:tcW w:w="2229" w:type="dxa"/>
          </w:tcPr>
          <w:p w14:paraId="2D1CAAD4" w14:textId="77777777" w:rsidR="004F6065" w:rsidRDefault="004F6065" w:rsidP="009E3DC2">
            <w:pPr>
              <w:spacing w:after="0"/>
              <w:jc w:val="center"/>
              <w:rPr>
                <w:b/>
                <w:bCs/>
                <w:sz w:val="16"/>
                <w:szCs w:val="16"/>
              </w:rPr>
            </w:pPr>
            <w:r>
              <w:rPr>
                <w:b/>
                <w:bCs/>
                <w:sz w:val="16"/>
                <w:szCs w:val="16"/>
              </w:rPr>
              <w:t>TBD</w:t>
            </w:r>
          </w:p>
        </w:tc>
        <w:tc>
          <w:tcPr>
            <w:tcW w:w="1729" w:type="dxa"/>
          </w:tcPr>
          <w:p w14:paraId="3FD248F4" w14:textId="77777777" w:rsidR="004F6065" w:rsidRDefault="004F6065" w:rsidP="009E3DC2">
            <w:pPr>
              <w:spacing w:after="0"/>
              <w:jc w:val="center"/>
              <w:rPr>
                <w:b/>
                <w:bCs/>
                <w:sz w:val="16"/>
                <w:szCs w:val="16"/>
              </w:rPr>
            </w:pPr>
            <w:r>
              <w:rPr>
                <w:b/>
                <w:bCs/>
                <w:sz w:val="16"/>
                <w:szCs w:val="16"/>
              </w:rPr>
              <w:t>TBD</w:t>
            </w:r>
          </w:p>
        </w:tc>
      </w:tr>
      <w:tr w:rsidR="004F6065" w14:paraId="35142581" w14:textId="77777777" w:rsidTr="009E3DC2">
        <w:trPr>
          <w:trHeight w:val="235"/>
        </w:trPr>
        <w:tc>
          <w:tcPr>
            <w:tcW w:w="1746" w:type="dxa"/>
          </w:tcPr>
          <w:p w14:paraId="642B54B3" w14:textId="77777777" w:rsidR="004F6065" w:rsidRDefault="004F6065" w:rsidP="009E3DC2">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6D5D4732" w14:textId="77777777" w:rsidR="004F6065" w:rsidRDefault="004F6065" w:rsidP="009E3DC2">
            <w:pPr>
              <w:spacing w:after="0"/>
              <w:jc w:val="center"/>
              <w:rPr>
                <w:b/>
                <w:bCs/>
                <w:sz w:val="16"/>
                <w:szCs w:val="16"/>
              </w:rPr>
            </w:pPr>
            <w:r>
              <w:rPr>
                <w:b/>
                <w:bCs/>
                <w:sz w:val="16"/>
                <w:szCs w:val="16"/>
              </w:rPr>
              <w:t>30</w:t>
            </w:r>
          </w:p>
        </w:tc>
        <w:tc>
          <w:tcPr>
            <w:tcW w:w="2229" w:type="dxa"/>
          </w:tcPr>
          <w:p w14:paraId="2E812B3F" w14:textId="77777777" w:rsidR="004F6065" w:rsidRDefault="004F6065" w:rsidP="009E3DC2">
            <w:pPr>
              <w:spacing w:after="0"/>
              <w:jc w:val="center"/>
              <w:rPr>
                <w:b/>
                <w:bCs/>
                <w:sz w:val="16"/>
                <w:szCs w:val="16"/>
              </w:rPr>
            </w:pPr>
            <w:r>
              <w:rPr>
                <w:b/>
                <w:bCs/>
                <w:sz w:val="16"/>
                <w:szCs w:val="16"/>
              </w:rPr>
              <w:t>TBD</w:t>
            </w:r>
          </w:p>
        </w:tc>
        <w:tc>
          <w:tcPr>
            <w:tcW w:w="1729" w:type="dxa"/>
          </w:tcPr>
          <w:p w14:paraId="2C64E0E3" w14:textId="77777777" w:rsidR="004F6065" w:rsidRDefault="004F6065" w:rsidP="009E3DC2">
            <w:pPr>
              <w:spacing w:after="0"/>
              <w:jc w:val="center"/>
              <w:rPr>
                <w:b/>
                <w:bCs/>
                <w:sz w:val="16"/>
                <w:szCs w:val="16"/>
              </w:rPr>
            </w:pPr>
            <w:r>
              <w:rPr>
                <w:b/>
                <w:bCs/>
                <w:sz w:val="16"/>
                <w:szCs w:val="16"/>
              </w:rPr>
              <w:t>TBD</w:t>
            </w:r>
          </w:p>
        </w:tc>
      </w:tr>
      <w:tr w:rsidR="004F6065" w14:paraId="69A6692E" w14:textId="77777777" w:rsidTr="009E3DC2">
        <w:trPr>
          <w:trHeight w:val="235"/>
        </w:trPr>
        <w:tc>
          <w:tcPr>
            <w:tcW w:w="1746" w:type="dxa"/>
          </w:tcPr>
          <w:p w14:paraId="60EF92D0" w14:textId="77777777" w:rsidR="004F6065" w:rsidRDefault="004F6065" w:rsidP="009E3DC2">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61E0244E" w14:textId="77777777" w:rsidR="004F6065" w:rsidRDefault="004F6065" w:rsidP="009E3DC2">
            <w:pPr>
              <w:spacing w:after="0"/>
              <w:jc w:val="center"/>
              <w:rPr>
                <w:b/>
                <w:bCs/>
                <w:sz w:val="16"/>
                <w:szCs w:val="16"/>
              </w:rPr>
            </w:pPr>
          </w:p>
        </w:tc>
        <w:tc>
          <w:tcPr>
            <w:tcW w:w="2229" w:type="dxa"/>
          </w:tcPr>
          <w:p w14:paraId="6EDDB001" w14:textId="77777777" w:rsidR="004F6065" w:rsidRDefault="004F6065" w:rsidP="009E3DC2">
            <w:pPr>
              <w:spacing w:after="0"/>
              <w:jc w:val="center"/>
              <w:rPr>
                <w:b/>
                <w:bCs/>
                <w:sz w:val="16"/>
                <w:szCs w:val="16"/>
              </w:rPr>
            </w:pPr>
            <w:r>
              <w:rPr>
                <w:b/>
                <w:bCs/>
                <w:sz w:val="16"/>
                <w:szCs w:val="16"/>
              </w:rPr>
              <w:t>TBD</w:t>
            </w:r>
          </w:p>
        </w:tc>
        <w:tc>
          <w:tcPr>
            <w:tcW w:w="1729" w:type="dxa"/>
          </w:tcPr>
          <w:p w14:paraId="49B6173D" w14:textId="77777777" w:rsidR="004F6065" w:rsidRDefault="004F6065" w:rsidP="009E3DC2">
            <w:pPr>
              <w:spacing w:after="0"/>
              <w:jc w:val="center"/>
              <w:rPr>
                <w:b/>
                <w:bCs/>
                <w:sz w:val="16"/>
                <w:szCs w:val="16"/>
              </w:rPr>
            </w:pPr>
            <w:r>
              <w:rPr>
                <w:b/>
                <w:bCs/>
                <w:sz w:val="16"/>
                <w:szCs w:val="16"/>
              </w:rPr>
              <w:t>TBD</w:t>
            </w:r>
          </w:p>
        </w:tc>
      </w:tr>
      <w:tr w:rsidR="004F6065" w14:paraId="6A00CDDE" w14:textId="77777777" w:rsidTr="009E3DC2">
        <w:trPr>
          <w:trHeight w:val="235"/>
        </w:trPr>
        <w:tc>
          <w:tcPr>
            <w:tcW w:w="1746" w:type="dxa"/>
          </w:tcPr>
          <w:p w14:paraId="301E0ABD" w14:textId="77777777" w:rsidR="004F6065" w:rsidRDefault="004F6065" w:rsidP="009E3DC2">
            <w:pPr>
              <w:spacing w:after="0"/>
              <w:jc w:val="center"/>
              <w:rPr>
                <w:b/>
                <w:bCs/>
                <w:sz w:val="16"/>
                <w:szCs w:val="16"/>
              </w:rPr>
            </w:pPr>
            <w:r>
              <w:rPr>
                <w:b/>
                <w:bCs/>
                <w:sz w:val="16"/>
                <w:szCs w:val="16"/>
              </w:rPr>
              <w:t>…</w:t>
            </w:r>
          </w:p>
        </w:tc>
        <w:tc>
          <w:tcPr>
            <w:tcW w:w="1263" w:type="dxa"/>
          </w:tcPr>
          <w:p w14:paraId="0B8EC643" w14:textId="77777777" w:rsidR="004F6065" w:rsidRDefault="004F6065" w:rsidP="009E3DC2">
            <w:pPr>
              <w:spacing w:after="0"/>
              <w:jc w:val="center"/>
              <w:rPr>
                <w:b/>
                <w:bCs/>
                <w:sz w:val="16"/>
                <w:szCs w:val="16"/>
              </w:rPr>
            </w:pPr>
          </w:p>
        </w:tc>
        <w:tc>
          <w:tcPr>
            <w:tcW w:w="2229" w:type="dxa"/>
          </w:tcPr>
          <w:p w14:paraId="7F58A465" w14:textId="77777777" w:rsidR="004F6065" w:rsidRDefault="004F6065" w:rsidP="009E3DC2">
            <w:pPr>
              <w:spacing w:after="0"/>
              <w:jc w:val="center"/>
              <w:rPr>
                <w:b/>
                <w:bCs/>
                <w:sz w:val="16"/>
                <w:szCs w:val="16"/>
              </w:rPr>
            </w:pPr>
            <w:r>
              <w:rPr>
                <w:b/>
                <w:bCs/>
                <w:sz w:val="16"/>
                <w:szCs w:val="16"/>
              </w:rPr>
              <w:t>TBD</w:t>
            </w:r>
          </w:p>
        </w:tc>
        <w:tc>
          <w:tcPr>
            <w:tcW w:w="1729" w:type="dxa"/>
          </w:tcPr>
          <w:p w14:paraId="06A7AF68" w14:textId="77777777" w:rsidR="004F6065" w:rsidRDefault="004F6065" w:rsidP="009E3DC2">
            <w:pPr>
              <w:spacing w:after="0"/>
              <w:jc w:val="center"/>
              <w:rPr>
                <w:b/>
                <w:bCs/>
                <w:sz w:val="16"/>
                <w:szCs w:val="16"/>
              </w:rPr>
            </w:pPr>
            <w:r>
              <w:rPr>
                <w:b/>
                <w:bCs/>
                <w:sz w:val="16"/>
                <w:szCs w:val="16"/>
              </w:rPr>
              <w:t>TBD</w:t>
            </w:r>
          </w:p>
        </w:tc>
      </w:tr>
      <w:tr w:rsidR="004F6065" w14:paraId="4C122812" w14:textId="77777777" w:rsidTr="009E3DC2">
        <w:trPr>
          <w:trHeight w:val="235"/>
        </w:trPr>
        <w:tc>
          <w:tcPr>
            <w:tcW w:w="1746" w:type="dxa"/>
          </w:tcPr>
          <w:p w14:paraId="3BE6BA7B" w14:textId="77777777" w:rsidR="004F6065" w:rsidRDefault="004F6065" w:rsidP="009E3DC2">
            <w:pPr>
              <w:spacing w:after="0"/>
              <w:jc w:val="center"/>
              <w:rPr>
                <w:b/>
                <w:bCs/>
                <w:sz w:val="16"/>
                <w:szCs w:val="16"/>
              </w:rPr>
            </w:pPr>
            <w:r>
              <w:rPr>
                <w:b/>
                <w:bCs/>
                <w:sz w:val="16"/>
                <w:szCs w:val="16"/>
              </w:rPr>
              <w:t>…</w:t>
            </w:r>
          </w:p>
        </w:tc>
        <w:tc>
          <w:tcPr>
            <w:tcW w:w="1263" w:type="dxa"/>
          </w:tcPr>
          <w:p w14:paraId="1D8CCBB0" w14:textId="77777777" w:rsidR="004F6065" w:rsidRDefault="004F6065" w:rsidP="009E3DC2">
            <w:pPr>
              <w:spacing w:after="0"/>
              <w:jc w:val="center"/>
              <w:rPr>
                <w:b/>
                <w:bCs/>
                <w:sz w:val="16"/>
                <w:szCs w:val="16"/>
              </w:rPr>
            </w:pPr>
            <w:r>
              <w:rPr>
                <w:b/>
                <w:bCs/>
                <w:sz w:val="16"/>
                <w:szCs w:val="16"/>
              </w:rPr>
              <w:t>…</w:t>
            </w:r>
          </w:p>
        </w:tc>
        <w:tc>
          <w:tcPr>
            <w:tcW w:w="2229" w:type="dxa"/>
          </w:tcPr>
          <w:p w14:paraId="3D6EF1F5" w14:textId="77777777" w:rsidR="004F6065" w:rsidRDefault="004F6065" w:rsidP="009E3DC2">
            <w:pPr>
              <w:spacing w:after="0"/>
              <w:jc w:val="center"/>
              <w:rPr>
                <w:b/>
                <w:bCs/>
                <w:sz w:val="16"/>
                <w:szCs w:val="16"/>
              </w:rPr>
            </w:pPr>
            <w:r>
              <w:rPr>
                <w:b/>
                <w:bCs/>
                <w:sz w:val="16"/>
                <w:szCs w:val="16"/>
              </w:rPr>
              <w:t>TBD</w:t>
            </w:r>
          </w:p>
        </w:tc>
        <w:tc>
          <w:tcPr>
            <w:tcW w:w="1729" w:type="dxa"/>
          </w:tcPr>
          <w:p w14:paraId="644527BB" w14:textId="77777777" w:rsidR="004F6065" w:rsidRDefault="004F6065" w:rsidP="009E3DC2">
            <w:pPr>
              <w:spacing w:after="0"/>
              <w:jc w:val="center"/>
              <w:rPr>
                <w:b/>
                <w:bCs/>
                <w:sz w:val="16"/>
                <w:szCs w:val="16"/>
              </w:rPr>
            </w:pPr>
            <w:r>
              <w:rPr>
                <w:b/>
                <w:bCs/>
                <w:sz w:val="16"/>
                <w:szCs w:val="16"/>
              </w:rPr>
              <w:t>TBD</w:t>
            </w:r>
          </w:p>
        </w:tc>
      </w:tr>
    </w:tbl>
    <w:p w14:paraId="6F980D08" w14:textId="77777777" w:rsidR="004F6065" w:rsidRDefault="004F6065" w:rsidP="004F6065">
      <w:pPr>
        <w:pStyle w:val="ListParagraph"/>
        <w:overflowPunct/>
        <w:autoSpaceDE/>
        <w:autoSpaceDN/>
        <w:adjustRightInd/>
        <w:spacing w:after="120"/>
        <w:ind w:left="2376" w:firstLineChars="0" w:firstLine="0"/>
        <w:textAlignment w:val="auto"/>
        <w:rPr>
          <w:rFonts w:eastAsia="SimSun"/>
          <w:szCs w:val="24"/>
          <w:lang w:eastAsia="zh-CN"/>
        </w:rPr>
      </w:pPr>
    </w:p>
    <w:p w14:paraId="3738EB96" w14:textId="77777777" w:rsidR="004F6065" w:rsidRDefault="004F6065" w:rsidP="004F6065">
      <w:pPr>
        <w:pStyle w:val="ListParagraph"/>
        <w:numPr>
          <w:ilvl w:val="0"/>
          <w:numId w:val="7"/>
        </w:numPr>
        <w:overflowPunct/>
        <w:autoSpaceDE/>
        <w:autoSpaceDN/>
        <w:adjustRightInd/>
        <w:spacing w:after="0"/>
        <w:ind w:firstLineChars="0"/>
        <w:textAlignment w:val="auto"/>
        <w:rPr>
          <w:rFonts w:eastAsia="SimSun"/>
          <w:szCs w:val="24"/>
          <w:lang w:eastAsia="zh-CN"/>
        </w:rPr>
      </w:pPr>
      <w:r>
        <w:rPr>
          <w:rFonts w:eastAsia="SimSun"/>
          <w:szCs w:val="24"/>
          <w:lang w:eastAsia="zh-CN"/>
        </w:rPr>
        <w:t>Option 2: Huawei</w:t>
      </w:r>
    </w:p>
    <w:p w14:paraId="1DB2A0C0" w14:textId="77777777" w:rsidR="004F6065" w:rsidRDefault="004F6065" w:rsidP="004F6065">
      <w:pPr>
        <w:pStyle w:val="BodyText"/>
        <w:ind w:left="1077"/>
        <w:rPr>
          <w:lang w:eastAsia="zh-CN"/>
        </w:rPr>
      </w:pPr>
    </w:p>
    <w:tbl>
      <w:tblPr>
        <w:tblStyle w:val="TableGrid"/>
        <w:tblW w:w="0" w:type="auto"/>
        <w:jc w:val="center"/>
        <w:tblLook w:val="04A0" w:firstRow="1" w:lastRow="0" w:firstColumn="1" w:lastColumn="0" w:noHBand="0" w:noVBand="1"/>
      </w:tblPr>
      <w:tblGrid>
        <w:gridCol w:w="1554"/>
        <w:gridCol w:w="1390"/>
        <w:gridCol w:w="1139"/>
      </w:tblGrid>
      <w:tr w:rsidR="004F6065" w14:paraId="66AF4694"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68CDB59F" w14:textId="77777777" w:rsidR="004F6065" w:rsidRDefault="004F6065" w:rsidP="009E3DC2">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36BD86BB" w14:textId="77777777" w:rsidR="004F6065" w:rsidRDefault="004F6065" w:rsidP="009E3DC2">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FE671FA" w14:textId="77777777" w:rsidR="004F6065" w:rsidRDefault="004F6065" w:rsidP="009E3DC2">
            <w:pPr>
              <w:spacing w:after="0"/>
              <w:rPr>
                <w:rFonts w:eastAsiaTheme="minorEastAsia"/>
                <w:b/>
                <w:sz w:val="18"/>
                <w:szCs w:val="18"/>
                <w:lang w:val="en-US" w:eastAsia="zh-CN"/>
              </w:rPr>
            </w:pPr>
            <w:r>
              <w:rPr>
                <w:rFonts w:eastAsiaTheme="minorEastAsia"/>
                <w:b/>
                <w:sz w:val="18"/>
                <w:szCs w:val="18"/>
                <w:lang w:val="en-US" w:eastAsia="zh-CN"/>
              </w:rPr>
              <w:t>PRB num</w:t>
            </w:r>
          </w:p>
        </w:tc>
      </w:tr>
      <w:tr w:rsidR="004F6065" w14:paraId="6C4E86F7"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6D3395E5" w14:textId="77777777" w:rsidR="004F6065" w:rsidRDefault="004F6065" w:rsidP="009E3DC2">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F0A753D"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F409985"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4F6065" w14:paraId="70F19E58"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1B9C911E" w14:textId="77777777" w:rsidR="004F6065" w:rsidRDefault="004F6065" w:rsidP="009E3DC2">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6077E837" w14:textId="77777777" w:rsidR="004F6065" w:rsidRDefault="004F6065" w:rsidP="009E3DC2">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3146849"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44-84</w:t>
            </w:r>
          </w:p>
        </w:tc>
      </w:tr>
      <w:tr w:rsidR="004F6065" w14:paraId="37093354"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0054907B" w14:textId="77777777" w:rsidR="004F6065" w:rsidRDefault="004F6065" w:rsidP="009E3DC2">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737718F" w14:textId="77777777" w:rsidR="004F6065" w:rsidRDefault="004F6065" w:rsidP="009E3DC2">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50C619A"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88-168</w:t>
            </w:r>
          </w:p>
        </w:tc>
      </w:tr>
      <w:tr w:rsidR="004F6065" w14:paraId="4849E3BB"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7702E3F2" w14:textId="77777777" w:rsidR="004F6065" w:rsidRDefault="004F6065" w:rsidP="009E3DC2">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4EFB13A" w14:textId="77777777" w:rsidR="004F6065" w:rsidRDefault="004F6065" w:rsidP="009E3DC2">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A6ED0B8"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172-max</w:t>
            </w:r>
          </w:p>
        </w:tc>
      </w:tr>
    </w:tbl>
    <w:p w14:paraId="55B26250" w14:textId="77777777" w:rsidR="004F6065" w:rsidRPr="00F92217" w:rsidRDefault="004F6065" w:rsidP="004F6065">
      <w:pPr>
        <w:pStyle w:val="ListParagraph"/>
        <w:numPr>
          <w:ilvl w:val="1"/>
          <w:numId w:val="24"/>
        </w:numPr>
        <w:spacing w:after="120"/>
        <w:ind w:firstLineChars="0"/>
        <w:rPr>
          <w:rFonts w:eastAsia="Yu Mincho"/>
          <w:szCs w:val="24"/>
          <w:lang w:eastAsia="zh-CN"/>
        </w:rPr>
      </w:pPr>
      <w:r w:rsidRPr="00F92217">
        <w:rPr>
          <w:rFonts w:eastAsia="Yu Mincho"/>
          <w:szCs w:val="24"/>
          <w:lang w:eastAsia="zh-CN"/>
        </w:rPr>
        <w:t>The lower bound of SRS BW is [24] RB for +3dB SINR, and [32] RB for -13dB SINR</w:t>
      </w:r>
    </w:p>
    <w:p w14:paraId="377267B0" w14:textId="77777777" w:rsidR="004F6065" w:rsidRDefault="004F6065" w:rsidP="004F6065">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 xml:space="preserve">Option 3: Nokia </w:t>
      </w:r>
    </w:p>
    <w:p w14:paraId="3B008F7F" w14:textId="77777777" w:rsidR="004F6065" w:rsidRDefault="004F6065" w:rsidP="004F6065">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4F6065" w14:paraId="5817F95E" w14:textId="77777777" w:rsidTr="009E3DC2">
        <w:tc>
          <w:tcPr>
            <w:tcW w:w="1836" w:type="dxa"/>
          </w:tcPr>
          <w:p w14:paraId="1F8DDCB2" w14:textId="77777777" w:rsidR="004F6065" w:rsidRDefault="004F6065"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0585F2D" w14:textId="77777777" w:rsidR="004F6065" w:rsidRDefault="004F6065"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947F1E6" w14:textId="77777777" w:rsidR="004F6065" w:rsidRDefault="004F6065" w:rsidP="009E3DC2">
            <w:pPr>
              <w:spacing w:after="0"/>
              <w:jc w:val="center"/>
              <w:rPr>
                <w:b/>
                <w:bCs/>
                <w:sz w:val="18"/>
                <w:szCs w:val="18"/>
                <w:lang w:eastAsia="zh-CN"/>
              </w:rPr>
            </w:pPr>
            <w:r>
              <w:rPr>
                <w:b/>
                <w:bCs/>
                <w:color w:val="000000"/>
                <w:sz w:val="18"/>
                <w:szCs w:val="18"/>
                <w:lang w:eastAsia="ko-KR"/>
              </w:rPr>
              <w:t>FFT size</w:t>
            </w:r>
          </w:p>
        </w:tc>
      </w:tr>
      <w:tr w:rsidR="004F6065" w14:paraId="72E6AF31" w14:textId="77777777" w:rsidTr="009E3DC2">
        <w:tc>
          <w:tcPr>
            <w:tcW w:w="1836" w:type="dxa"/>
          </w:tcPr>
          <w:p w14:paraId="2AC66BE2" w14:textId="77777777" w:rsidR="004F6065" w:rsidRDefault="004F6065" w:rsidP="009E3DC2">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192583B0" w14:textId="77777777" w:rsidR="004F6065" w:rsidRDefault="004F6065" w:rsidP="009E3DC2">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F39AE75" w14:textId="77777777" w:rsidR="004F6065" w:rsidRDefault="004F6065" w:rsidP="009E3DC2">
            <w:pPr>
              <w:spacing w:after="0"/>
              <w:jc w:val="center"/>
              <w:rPr>
                <w:color w:val="000000"/>
                <w:sz w:val="18"/>
                <w:szCs w:val="18"/>
                <w:lang w:eastAsia="ko-KR"/>
              </w:rPr>
            </w:pPr>
            <w:r>
              <w:rPr>
                <w:color w:val="000000"/>
                <w:sz w:val="18"/>
                <w:szCs w:val="18"/>
                <w:lang w:eastAsia="ko-KR"/>
              </w:rPr>
              <w:t>512</w:t>
            </w:r>
          </w:p>
        </w:tc>
      </w:tr>
      <w:tr w:rsidR="004F6065" w14:paraId="00C917FB" w14:textId="77777777" w:rsidTr="009E3DC2">
        <w:tc>
          <w:tcPr>
            <w:tcW w:w="1836" w:type="dxa"/>
          </w:tcPr>
          <w:p w14:paraId="16DBF233" w14:textId="77777777" w:rsidR="004F6065" w:rsidRDefault="004F6065" w:rsidP="009E3DC2">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EE74AB3" w14:textId="77777777" w:rsidR="004F6065" w:rsidRDefault="004F6065" w:rsidP="009E3DC2">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5A296308" w14:textId="77777777" w:rsidR="004F6065" w:rsidRDefault="004F6065" w:rsidP="009E3DC2">
            <w:pPr>
              <w:spacing w:after="0"/>
              <w:jc w:val="center"/>
              <w:rPr>
                <w:color w:val="000000"/>
                <w:sz w:val="18"/>
                <w:szCs w:val="18"/>
                <w:lang w:eastAsia="ko-KR"/>
              </w:rPr>
            </w:pPr>
            <w:r>
              <w:rPr>
                <w:color w:val="000000"/>
                <w:sz w:val="18"/>
                <w:szCs w:val="18"/>
                <w:lang w:eastAsia="ko-KR"/>
              </w:rPr>
              <w:t>1024</w:t>
            </w:r>
          </w:p>
        </w:tc>
      </w:tr>
      <w:tr w:rsidR="004F6065" w14:paraId="63AD2879" w14:textId="77777777" w:rsidTr="009E3DC2">
        <w:tc>
          <w:tcPr>
            <w:tcW w:w="1836" w:type="dxa"/>
          </w:tcPr>
          <w:p w14:paraId="3DA9A524" w14:textId="77777777" w:rsidR="004F6065" w:rsidRDefault="004F6065" w:rsidP="009E3DC2">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0312F52" w14:textId="77777777" w:rsidR="004F6065" w:rsidRDefault="004F6065" w:rsidP="009E3DC2">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69F1288A" w14:textId="77777777" w:rsidR="004F6065" w:rsidRDefault="004F6065" w:rsidP="009E3DC2">
            <w:pPr>
              <w:spacing w:after="0"/>
              <w:jc w:val="center"/>
              <w:rPr>
                <w:sz w:val="18"/>
                <w:szCs w:val="18"/>
                <w:lang w:eastAsia="zh-CN"/>
              </w:rPr>
            </w:pPr>
            <w:r>
              <w:rPr>
                <w:color w:val="000000"/>
                <w:sz w:val="18"/>
                <w:szCs w:val="18"/>
                <w:lang w:eastAsia="ko-KR"/>
              </w:rPr>
              <w:t>2048</w:t>
            </w:r>
          </w:p>
        </w:tc>
      </w:tr>
      <w:tr w:rsidR="004F6065" w14:paraId="6D1EA1A5" w14:textId="77777777" w:rsidTr="009E3DC2">
        <w:tc>
          <w:tcPr>
            <w:tcW w:w="1836" w:type="dxa"/>
          </w:tcPr>
          <w:p w14:paraId="04F68AD8" w14:textId="77777777" w:rsidR="004F6065" w:rsidRDefault="004F6065" w:rsidP="009E3DC2">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01392EA1" w14:textId="77777777" w:rsidR="004F6065" w:rsidRDefault="004F6065" w:rsidP="009E3DC2">
            <w:pPr>
              <w:spacing w:after="0"/>
              <w:jc w:val="center"/>
              <w:rPr>
                <w:color w:val="000000"/>
                <w:sz w:val="18"/>
                <w:szCs w:val="18"/>
                <w:lang w:val="de-DE" w:eastAsia="ko-KR"/>
              </w:rPr>
            </w:pPr>
            <w:r>
              <w:rPr>
                <w:color w:val="000000"/>
                <w:sz w:val="18"/>
                <w:szCs w:val="18"/>
                <w:lang w:val="de-DE" w:eastAsia="ko-KR"/>
              </w:rPr>
              <w:t>30 – 50</w:t>
            </w:r>
          </w:p>
        </w:tc>
        <w:tc>
          <w:tcPr>
            <w:tcW w:w="1708" w:type="dxa"/>
          </w:tcPr>
          <w:p w14:paraId="09BE85C6" w14:textId="77777777" w:rsidR="004F6065" w:rsidRDefault="004F6065" w:rsidP="009E3DC2">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4B2C1C6E" w14:textId="77777777" w:rsidR="004F6065" w:rsidRDefault="004F6065" w:rsidP="004F6065">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4F6065" w14:paraId="42B3C42A" w14:textId="77777777" w:rsidTr="009E3DC2">
        <w:trPr>
          <w:trHeight w:val="125"/>
        </w:trPr>
        <w:tc>
          <w:tcPr>
            <w:tcW w:w="1836" w:type="dxa"/>
          </w:tcPr>
          <w:p w14:paraId="764B9654" w14:textId="77777777" w:rsidR="004F6065" w:rsidRDefault="004F6065"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4CD303B5" w14:textId="77777777" w:rsidR="004F6065" w:rsidRDefault="004F6065"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564225DF" w14:textId="77777777" w:rsidR="004F6065" w:rsidRDefault="004F6065" w:rsidP="009E3DC2">
            <w:pPr>
              <w:spacing w:after="0"/>
              <w:jc w:val="center"/>
              <w:rPr>
                <w:b/>
                <w:bCs/>
                <w:sz w:val="18"/>
                <w:szCs w:val="18"/>
                <w:lang w:eastAsia="zh-CN"/>
              </w:rPr>
            </w:pPr>
            <w:r>
              <w:rPr>
                <w:b/>
                <w:bCs/>
                <w:color w:val="000000"/>
                <w:sz w:val="18"/>
                <w:szCs w:val="18"/>
                <w:lang w:eastAsia="ko-KR"/>
              </w:rPr>
              <w:t>FFT size</w:t>
            </w:r>
          </w:p>
        </w:tc>
      </w:tr>
      <w:tr w:rsidR="004F6065" w14:paraId="6D772B26" w14:textId="77777777" w:rsidTr="009E3DC2">
        <w:trPr>
          <w:trHeight w:val="42"/>
        </w:trPr>
        <w:tc>
          <w:tcPr>
            <w:tcW w:w="1836" w:type="dxa"/>
          </w:tcPr>
          <w:p w14:paraId="0579452B" w14:textId="77777777" w:rsidR="004F6065" w:rsidRDefault="004F6065" w:rsidP="009E3DC2">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185F4828" w14:textId="77777777" w:rsidR="004F6065" w:rsidRDefault="004F6065" w:rsidP="009E3DC2">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1A5FEF97" w14:textId="77777777" w:rsidR="004F6065" w:rsidRDefault="004F6065" w:rsidP="009E3DC2">
            <w:pPr>
              <w:spacing w:after="0"/>
              <w:jc w:val="center"/>
              <w:rPr>
                <w:color w:val="000000"/>
                <w:sz w:val="18"/>
                <w:szCs w:val="18"/>
                <w:lang w:eastAsia="ko-KR"/>
              </w:rPr>
            </w:pPr>
            <w:r>
              <w:rPr>
                <w:color w:val="000000"/>
                <w:sz w:val="18"/>
                <w:szCs w:val="18"/>
                <w:lang w:eastAsia="ko-KR"/>
              </w:rPr>
              <w:t>1024</w:t>
            </w:r>
          </w:p>
        </w:tc>
      </w:tr>
      <w:tr w:rsidR="004F6065" w14:paraId="3CDFEFCD" w14:textId="77777777" w:rsidTr="009E3DC2">
        <w:tc>
          <w:tcPr>
            <w:tcW w:w="1836" w:type="dxa"/>
          </w:tcPr>
          <w:p w14:paraId="0FBF52F5" w14:textId="77777777" w:rsidR="004F6065" w:rsidRDefault="004F6065" w:rsidP="009E3DC2">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9DE481D" w14:textId="77777777" w:rsidR="004F6065" w:rsidRDefault="004F6065" w:rsidP="009E3DC2">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F814279" w14:textId="77777777" w:rsidR="004F6065" w:rsidRDefault="004F6065" w:rsidP="009E3DC2">
            <w:pPr>
              <w:spacing w:after="0"/>
              <w:jc w:val="center"/>
              <w:rPr>
                <w:sz w:val="18"/>
                <w:szCs w:val="18"/>
                <w:lang w:eastAsia="zh-CN"/>
              </w:rPr>
            </w:pPr>
            <w:r>
              <w:rPr>
                <w:color w:val="000000"/>
                <w:sz w:val="18"/>
                <w:szCs w:val="18"/>
                <w:lang w:eastAsia="ko-KR"/>
              </w:rPr>
              <w:t>2048</w:t>
            </w:r>
          </w:p>
        </w:tc>
      </w:tr>
      <w:tr w:rsidR="004F6065" w14:paraId="1C50A099" w14:textId="77777777" w:rsidTr="009E3DC2">
        <w:tc>
          <w:tcPr>
            <w:tcW w:w="1836" w:type="dxa"/>
          </w:tcPr>
          <w:p w14:paraId="75FF6F20" w14:textId="77777777" w:rsidR="004F6065" w:rsidRDefault="004F6065" w:rsidP="009E3DC2">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3570ECA" w14:textId="77777777" w:rsidR="004F6065" w:rsidRDefault="004F6065" w:rsidP="009E3DC2">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DDF5871" w14:textId="77777777" w:rsidR="004F6065" w:rsidRDefault="004F6065" w:rsidP="009E3DC2">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C2DD43D" w14:textId="77777777" w:rsidR="004F6065" w:rsidRDefault="004F6065" w:rsidP="004F6065">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4F6065" w14:paraId="7C935367" w14:textId="77777777" w:rsidTr="009E3DC2">
        <w:trPr>
          <w:trHeight w:val="125"/>
        </w:trPr>
        <w:tc>
          <w:tcPr>
            <w:tcW w:w="1836" w:type="dxa"/>
          </w:tcPr>
          <w:p w14:paraId="65340D03" w14:textId="77777777" w:rsidR="004F6065" w:rsidRDefault="004F6065"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E418AA" w14:textId="77777777" w:rsidR="004F6065" w:rsidRDefault="004F6065"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192ECCE" w14:textId="77777777" w:rsidR="004F6065" w:rsidRDefault="004F6065" w:rsidP="009E3DC2">
            <w:pPr>
              <w:spacing w:after="0"/>
              <w:jc w:val="center"/>
              <w:rPr>
                <w:b/>
                <w:bCs/>
                <w:sz w:val="18"/>
                <w:szCs w:val="18"/>
                <w:lang w:eastAsia="zh-CN"/>
              </w:rPr>
            </w:pPr>
            <w:r>
              <w:rPr>
                <w:b/>
                <w:bCs/>
                <w:color w:val="000000"/>
                <w:sz w:val="18"/>
                <w:szCs w:val="18"/>
                <w:lang w:eastAsia="ko-KR"/>
              </w:rPr>
              <w:t>FFT size</w:t>
            </w:r>
          </w:p>
        </w:tc>
      </w:tr>
      <w:tr w:rsidR="004F6065" w14:paraId="242E5644" w14:textId="77777777" w:rsidTr="009E3DC2">
        <w:trPr>
          <w:trHeight w:val="42"/>
        </w:trPr>
        <w:tc>
          <w:tcPr>
            <w:tcW w:w="1836" w:type="dxa"/>
          </w:tcPr>
          <w:p w14:paraId="3AF39BF1" w14:textId="77777777" w:rsidR="004F6065" w:rsidRDefault="004F6065" w:rsidP="009E3DC2">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2EB245CB" w14:textId="77777777" w:rsidR="004F6065" w:rsidRDefault="004F6065" w:rsidP="009E3DC2">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82C3D0A" w14:textId="77777777" w:rsidR="004F6065" w:rsidRDefault="004F6065" w:rsidP="009E3DC2">
            <w:pPr>
              <w:spacing w:after="0"/>
              <w:jc w:val="center"/>
              <w:rPr>
                <w:color w:val="000000"/>
                <w:lang w:eastAsia="ko-KR"/>
              </w:rPr>
            </w:pPr>
            <w:r>
              <w:rPr>
                <w:color w:val="000000"/>
                <w:lang w:eastAsia="ko-KR"/>
              </w:rPr>
              <w:t>512</w:t>
            </w:r>
          </w:p>
        </w:tc>
      </w:tr>
      <w:tr w:rsidR="004F6065" w14:paraId="7DBB26C6" w14:textId="77777777" w:rsidTr="009E3DC2">
        <w:tc>
          <w:tcPr>
            <w:tcW w:w="1836" w:type="dxa"/>
          </w:tcPr>
          <w:p w14:paraId="20B039EF" w14:textId="77777777" w:rsidR="004F6065" w:rsidRDefault="004F6065" w:rsidP="009E3DC2">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23AB4763" w14:textId="77777777" w:rsidR="004F6065" w:rsidRDefault="004F6065" w:rsidP="009E3DC2">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CDE7854" w14:textId="77777777" w:rsidR="004F6065" w:rsidRDefault="004F6065" w:rsidP="009E3DC2">
            <w:pPr>
              <w:spacing w:after="0"/>
              <w:jc w:val="center"/>
              <w:rPr>
                <w:color w:val="000000"/>
                <w:lang w:val="de-DE" w:eastAsia="ko-KR"/>
              </w:rPr>
            </w:pPr>
            <w:r>
              <w:rPr>
                <w:color w:val="000000"/>
                <w:lang w:val="de-DE" w:eastAsia="ko-KR"/>
              </w:rPr>
              <w:t>1024</w:t>
            </w:r>
          </w:p>
        </w:tc>
      </w:tr>
      <w:tr w:rsidR="004F6065" w14:paraId="3BEB07E6" w14:textId="77777777" w:rsidTr="009E3DC2">
        <w:tc>
          <w:tcPr>
            <w:tcW w:w="1836" w:type="dxa"/>
          </w:tcPr>
          <w:p w14:paraId="0FCB684D" w14:textId="77777777" w:rsidR="004F6065" w:rsidRDefault="004F6065" w:rsidP="009E3DC2">
            <w:pPr>
              <w:spacing w:after="0"/>
              <w:jc w:val="center"/>
              <w:rPr>
                <w:sz w:val="18"/>
                <w:szCs w:val="18"/>
                <w:lang w:eastAsia="zh-CN"/>
              </w:rPr>
            </w:pPr>
            <w:r>
              <w:rPr>
                <w:color w:val="000000"/>
                <w:lang w:val="de-DE" w:eastAsia="ko-KR"/>
              </w:rPr>
              <w:t>≥ 88</w:t>
            </w:r>
          </w:p>
        </w:tc>
        <w:tc>
          <w:tcPr>
            <w:tcW w:w="1708" w:type="dxa"/>
          </w:tcPr>
          <w:p w14:paraId="096D1AE2" w14:textId="77777777" w:rsidR="004F6065" w:rsidRDefault="004F6065" w:rsidP="009E3DC2">
            <w:pPr>
              <w:spacing w:after="0"/>
              <w:jc w:val="center"/>
              <w:rPr>
                <w:color w:val="000000"/>
                <w:lang w:val="de-DE" w:eastAsia="ko-KR"/>
              </w:rPr>
            </w:pPr>
            <w:r>
              <w:rPr>
                <w:color w:val="000000"/>
                <w:lang w:val="de-DE" w:eastAsia="ko-KR"/>
              </w:rPr>
              <w:t xml:space="preserve">≥ 120  </w:t>
            </w:r>
          </w:p>
        </w:tc>
        <w:tc>
          <w:tcPr>
            <w:tcW w:w="1708" w:type="dxa"/>
          </w:tcPr>
          <w:p w14:paraId="39ACF976" w14:textId="77777777" w:rsidR="004F6065" w:rsidRDefault="004F6065" w:rsidP="009E3DC2">
            <w:pPr>
              <w:spacing w:after="0"/>
              <w:jc w:val="center"/>
              <w:rPr>
                <w:color w:val="000000"/>
                <w:lang w:eastAsia="ko-KR"/>
              </w:rPr>
            </w:pPr>
            <w:r>
              <w:rPr>
                <w:color w:val="000000"/>
                <w:lang w:eastAsia="ko-KR"/>
              </w:rPr>
              <w:t>2048</w:t>
            </w:r>
          </w:p>
        </w:tc>
      </w:tr>
    </w:tbl>
    <w:p w14:paraId="429AC8D6" w14:textId="77777777" w:rsidR="004F6065" w:rsidRDefault="004F6065" w:rsidP="004F6065">
      <w:pPr>
        <w:rPr>
          <w:rFonts w:eastAsiaTheme="minorEastAsia"/>
          <w:i/>
          <w:lang w:val="en-US" w:eastAsia="zh-CN"/>
        </w:rPr>
      </w:pPr>
    </w:p>
    <w:p w14:paraId="4717A21E" w14:textId="77777777" w:rsidR="004F6065" w:rsidRDefault="004F6065" w:rsidP="004F6065">
      <w:pPr>
        <w:pStyle w:val="ListParagraph"/>
        <w:numPr>
          <w:ilvl w:val="0"/>
          <w:numId w:val="22"/>
        </w:numPr>
        <w:ind w:firstLineChars="0"/>
        <w:rPr>
          <w:rFonts w:eastAsiaTheme="minorEastAsia"/>
          <w:i/>
          <w:lang w:val="en-US" w:eastAsia="zh-CN"/>
        </w:rPr>
      </w:pPr>
      <w:r w:rsidRPr="00F92217">
        <w:rPr>
          <w:rFonts w:eastAsiaTheme="minorEastAsia"/>
          <w:i/>
          <w:lang w:val="en-US" w:eastAsia="zh-CN"/>
        </w:rPr>
        <w:t>Option 4: QC</w:t>
      </w:r>
    </w:p>
    <w:p w14:paraId="34D5F6DC" w14:textId="401170AF" w:rsidR="00F95381" w:rsidRPr="004F6065" w:rsidRDefault="004F6065" w:rsidP="004F6065">
      <w:pPr>
        <w:pStyle w:val="ListParagraph"/>
        <w:numPr>
          <w:ilvl w:val="1"/>
          <w:numId w:val="22"/>
        </w:numPr>
        <w:ind w:firstLineChars="0"/>
        <w:rPr>
          <w:rFonts w:eastAsiaTheme="minorEastAsia"/>
          <w:iCs/>
          <w:lang w:val="en-US" w:eastAsia="zh-CN"/>
        </w:rPr>
      </w:pPr>
      <w:r w:rsidRPr="00F92217">
        <w:rPr>
          <w:rFonts w:eastAsiaTheme="minorEastAsia"/>
          <w:iCs/>
          <w:lang w:val="en-US" w:eastAsia="zh-CN"/>
        </w:rPr>
        <w:t>Use the same BW ranges (bins) for all measurement types</w:t>
      </w:r>
    </w:p>
    <w:tbl>
      <w:tblPr>
        <w:tblStyle w:val="TableGrid"/>
        <w:tblW w:w="0" w:type="auto"/>
        <w:tblLook w:val="04A0" w:firstRow="1" w:lastRow="0" w:firstColumn="1" w:lastColumn="0" w:noHBand="0" w:noVBand="1"/>
      </w:tblPr>
      <w:tblGrid>
        <w:gridCol w:w="1236"/>
        <w:gridCol w:w="8395"/>
      </w:tblGrid>
      <w:tr w:rsidR="00F95381" w14:paraId="46D04089" w14:textId="77777777" w:rsidTr="009E3DC2">
        <w:tc>
          <w:tcPr>
            <w:tcW w:w="1236" w:type="dxa"/>
          </w:tcPr>
          <w:p w14:paraId="0F6C21AD" w14:textId="77777777" w:rsidR="00F95381" w:rsidRDefault="00F95381"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4254B5D3" w14:textId="77777777" w:rsidR="00F95381" w:rsidRDefault="00F95381" w:rsidP="009E3DC2">
            <w:pPr>
              <w:spacing w:after="120"/>
              <w:rPr>
                <w:rFonts w:eastAsiaTheme="minorEastAsia"/>
                <w:b/>
                <w:bCs/>
                <w:lang w:val="en-US" w:eastAsia="zh-CN"/>
              </w:rPr>
            </w:pPr>
            <w:r>
              <w:rPr>
                <w:rFonts w:eastAsiaTheme="minorEastAsia"/>
                <w:b/>
                <w:bCs/>
                <w:lang w:val="en-US" w:eastAsia="zh-CN"/>
              </w:rPr>
              <w:t>Comments</w:t>
            </w:r>
          </w:p>
        </w:tc>
      </w:tr>
      <w:tr w:rsidR="00F95381" w14:paraId="66083E1E" w14:textId="77777777" w:rsidTr="009E3DC2">
        <w:tc>
          <w:tcPr>
            <w:tcW w:w="1236" w:type="dxa"/>
          </w:tcPr>
          <w:p w14:paraId="3E489C4A" w14:textId="4F3DFF53" w:rsidR="00F95381" w:rsidRDefault="004E44C4" w:rsidP="009E3DC2">
            <w:pPr>
              <w:spacing w:after="120"/>
              <w:rPr>
                <w:rFonts w:eastAsiaTheme="minorEastAsia"/>
                <w:lang w:val="en-US" w:eastAsia="zh-CN"/>
              </w:rPr>
            </w:pPr>
            <w:ins w:id="291" w:author="Dominik Frank" w:date="2021-04-15T17:04:00Z">
              <w:r>
                <w:rPr>
                  <w:rFonts w:eastAsiaTheme="minorEastAsia"/>
                  <w:lang w:val="en-US" w:eastAsia="zh-CN"/>
                </w:rPr>
                <w:t>Ericsson</w:t>
              </w:r>
            </w:ins>
          </w:p>
        </w:tc>
        <w:tc>
          <w:tcPr>
            <w:tcW w:w="8395" w:type="dxa"/>
          </w:tcPr>
          <w:p w14:paraId="48212322" w14:textId="14C13A72" w:rsidR="00F95381" w:rsidRDefault="00BC5D6C" w:rsidP="009E3DC2">
            <w:pPr>
              <w:spacing w:after="120"/>
              <w:rPr>
                <w:ins w:id="292" w:author="Dominik Frank" w:date="2021-04-15T18:01:00Z"/>
                <w:rFonts w:eastAsiaTheme="minorEastAsia"/>
                <w:lang w:val="en-US" w:eastAsia="zh-CN"/>
              </w:rPr>
            </w:pPr>
            <w:ins w:id="293" w:author="Dominik Frank" w:date="2021-04-15T18:00:00Z">
              <w:r>
                <w:rPr>
                  <w:rFonts w:eastAsiaTheme="minorEastAsia"/>
                  <w:lang w:val="en-US" w:eastAsia="zh-CN"/>
                </w:rPr>
                <w:t xml:space="preserve">We can agree on </w:t>
              </w:r>
              <w:r w:rsidR="00A33181">
                <w:rPr>
                  <w:rFonts w:eastAsiaTheme="minorEastAsia"/>
                  <w:lang w:val="en-US" w:eastAsia="zh-CN"/>
                </w:rPr>
                <w:t>following table</w:t>
              </w:r>
              <w:r w:rsidR="00B01D43">
                <w:rPr>
                  <w:rFonts w:eastAsiaTheme="minorEastAsia"/>
                  <w:lang w:val="en-US" w:eastAsia="zh-CN"/>
                </w:rPr>
                <w:t xml:space="preserve"> structure </w:t>
              </w:r>
            </w:ins>
            <w:ins w:id="294" w:author="Dominik Frank" w:date="2021-04-15T18:01:00Z">
              <w:r w:rsidR="00B01D43">
                <w:rPr>
                  <w:rFonts w:eastAsiaTheme="minorEastAsia"/>
                  <w:lang w:val="en-US" w:eastAsia="zh-CN"/>
                </w:rPr>
                <w:t>and PRB range</w:t>
              </w:r>
            </w:ins>
            <w:ins w:id="295" w:author="Dominik Frank" w:date="2021-04-15T18:09:00Z">
              <w:r w:rsidR="00A15C3A">
                <w:rPr>
                  <w:rFonts w:eastAsiaTheme="minorEastAsia"/>
                  <w:lang w:val="en-US" w:eastAsia="zh-CN"/>
                </w:rPr>
                <w:t>s:</w:t>
              </w:r>
            </w:ins>
            <w:ins w:id="296" w:author="MK" w:date="2021-04-15T17:32:00Z">
              <w:del w:id="297" w:author="Dominik Frank" w:date="2021-04-15T18:00:00Z">
                <w:r w:rsidR="00661E06" w:rsidDel="00BC5D6C">
                  <w:rPr>
                    <w:rFonts w:eastAsiaTheme="minorEastAsia"/>
                    <w:lang w:val="en-US" w:eastAsia="zh-CN"/>
                  </w:rPr>
                  <w:delText xml:space="preserve"> </w:delText>
                </w:r>
              </w:del>
            </w:ins>
          </w:p>
          <w:tbl>
            <w:tblPr>
              <w:tblStyle w:val="TableGrid"/>
              <w:tblW w:w="6967" w:type="dxa"/>
              <w:tblLook w:val="04A0" w:firstRow="1" w:lastRow="0" w:firstColumn="1" w:lastColumn="0" w:noHBand="0" w:noVBand="1"/>
              <w:tblPrChange w:id="298" w:author="Dominik Frank" w:date="2021-04-15T18:01:00Z">
                <w:tblPr>
                  <w:tblStyle w:val="TableGrid"/>
                  <w:tblW w:w="6967" w:type="dxa"/>
                  <w:tblInd w:w="1307" w:type="dxa"/>
                  <w:tblLook w:val="04A0" w:firstRow="1" w:lastRow="0" w:firstColumn="1" w:lastColumn="0" w:noHBand="0" w:noVBand="1"/>
                </w:tblPr>
              </w:tblPrChange>
            </w:tblPr>
            <w:tblGrid>
              <w:gridCol w:w="1746"/>
              <w:gridCol w:w="1263"/>
              <w:gridCol w:w="2229"/>
              <w:gridCol w:w="1729"/>
              <w:tblGridChange w:id="299">
                <w:tblGrid>
                  <w:gridCol w:w="1307"/>
                  <w:gridCol w:w="439"/>
                  <w:gridCol w:w="868"/>
                  <w:gridCol w:w="395"/>
                  <w:gridCol w:w="44"/>
                  <w:gridCol w:w="1263"/>
                  <w:gridCol w:w="44"/>
                  <w:gridCol w:w="878"/>
                  <w:gridCol w:w="385"/>
                  <w:gridCol w:w="922"/>
                  <w:gridCol w:w="422"/>
                  <w:gridCol w:w="885"/>
                  <w:gridCol w:w="422"/>
                  <w:gridCol w:w="1307"/>
                </w:tblGrid>
              </w:tblGridChange>
            </w:tblGrid>
            <w:tr w:rsidR="00B01D43" w14:paraId="4A907CF0" w14:textId="77777777" w:rsidTr="00B01D43">
              <w:trPr>
                <w:trHeight w:val="328"/>
                <w:ins w:id="300" w:author="Dominik Frank" w:date="2021-04-15T18:01:00Z"/>
                <w:trPrChange w:id="301" w:author="Dominik Frank" w:date="2021-04-15T18:01:00Z">
                  <w:trPr>
                    <w:gridBefore w:val="3"/>
                    <w:trHeight w:val="328"/>
                  </w:trPr>
                </w:trPrChange>
              </w:trPr>
              <w:tc>
                <w:tcPr>
                  <w:tcW w:w="1746" w:type="dxa"/>
                  <w:vMerge w:val="restart"/>
                  <w:tcPrChange w:id="302" w:author="Dominik Frank" w:date="2021-04-15T18:01:00Z">
                    <w:tcPr>
                      <w:tcW w:w="1746" w:type="dxa"/>
                      <w:gridSpan w:val="4"/>
                      <w:vMerge w:val="restart"/>
                    </w:tcPr>
                  </w:tcPrChange>
                </w:tcPr>
                <w:p w14:paraId="3A4DBA80" w14:textId="43E9A674" w:rsidR="00B01D43" w:rsidRDefault="00B01D43" w:rsidP="00B01D43">
                  <w:pPr>
                    <w:spacing w:after="0"/>
                    <w:jc w:val="center"/>
                    <w:rPr>
                      <w:ins w:id="303" w:author="Dominik Frank" w:date="2021-04-15T18:01:00Z"/>
                      <w:b/>
                      <w:bCs/>
                      <w:sz w:val="16"/>
                      <w:szCs w:val="16"/>
                    </w:rPr>
                  </w:pPr>
                  <w:ins w:id="304" w:author="Dominik Frank" w:date="2021-04-15T18:01:00Z">
                    <w:r>
                      <w:rPr>
                        <w:b/>
                        <w:bCs/>
                        <w:sz w:val="16"/>
                        <w:szCs w:val="16"/>
                      </w:rPr>
                      <w:t>SRS bandwi</w:t>
                    </w:r>
                  </w:ins>
                  <w:ins w:id="305" w:author="Dominik Frank" w:date="2021-04-15T18:08:00Z">
                    <w:r w:rsidR="00F747A5">
                      <w:rPr>
                        <w:b/>
                        <w:bCs/>
                        <w:sz w:val="16"/>
                        <w:szCs w:val="16"/>
                      </w:rPr>
                      <w:t>d</w:t>
                    </w:r>
                  </w:ins>
                  <w:ins w:id="306" w:author="Dominik Frank" w:date="2021-04-15T18:01:00Z">
                    <w:r>
                      <w:rPr>
                        <w:b/>
                        <w:bCs/>
                        <w:sz w:val="16"/>
                        <w:szCs w:val="16"/>
                      </w:rPr>
                      <w:t>th in RB</w:t>
                    </w:r>
                  </w:ins>
                </w:p>
              </w:tc>
              <w:tc>
                <w:tcPr>
                  <w:tcW w:w="1263" w:type="dxa"/>
                  <w:vMerge w:val="restart"/>
                  <w:tcPrChange w:id="307" w:author="Dominik Frank" w:date="2021-04-15T18:01:00Z">
                    <w:tcPr>
                      <w:tcW w:w="1263" w:type="dxa"/>
                      <w:gridSpan w:val="2"/>
                      <w:vMerge w:val="restart"/>
                    </w:tcPr>
                  </w:tcPrChange>
                </w:tcPr>
                <w:p w14:paraId="52F89099" w14:textId="77777777" w:rsidR="00B01D43" w:rsidRDefault="00B01D43" w:rsidP="00B01D43">
                  <w:pPr>
                    <w:spacing w:after="0"/>
                    <w:jc w:val="center"/>
                    <w:rPr>
                      <w:ins w:id="308" w:author="Dominik Frank" w:date="2021-04-15T18:01:00Z"/>
                      <w:b/>
                      <w:bCs/>
                      <w:sz w:val="16"/>
                      <w:szCs w:val="16"/>
                    </w:rPr>
                  </w:pPr>
                  <w:ins w:id="309" w:author="Dominik Frank" w:date="2021-04-15T18:01:00Z">
                    <w:r>
                      <w:rPr>
                        <w:b/>
                        <w:bCs/>
                        <w:sz w:val="16"/>
                        <w:szCs w:val="16"/>
                      </w:rPr>
                      <w:t>SCS [kHz]</w:t>
                    </w:r>
                  </w:ins>
                </w:p>
              </w:tc>
              <w:tc>
                <w:tcPr>
                  <w:tcW w:w="3958" w:type="dxa"/>
                  <w:gridSpan w:val="2"/>
                  <w:tcPrChange w:id="310" w:author="Dominik Frank" w:date="2021-04-15T18:01:00Z">
                    <w:tcPr>
                      <w:tcW w:w="3958" w:type="dxa"/>
                      <w:gridSpan w:val="5"/>
                    </w:tcPr>
                  </w:tcPrChange>
                </w:tcPr>
                <w:p w14:paraId="24D01E17" w14:textId="77777777" w:rsidR="00B01D43" w:rsidRDefault="00B01D43" w:rsidP="00B01D43">
                  <w:pPr>
                    <w:spacing w:after="0"/>
                    <w:jc w:val="center"/>
                    <w:rPr>
                      <w:ins w:id="311" w:author="Dominik Frank" w:date="2021-04-15T18:01:00Z"/>
                      <w:b/>
                      <w:bCs/>
                      <w:sz w:val="16"/>
                      <w:szCs w:val="16"/>
                    </w:rPr>
                  </w:pPr>
                  <w:proofErr w:type="spellStart"/>
                  <w:ins w:id="312" w:author="Dominik Frank" w:date="2021-04-15T18:01:00Z">
                    <w:r>
                      <w:rPr>
                        <w:b/>
                        <w:bCs/>
                        <w:sz w:val="16"/>
                        <w:szCs w:val="16"/>
                      </w:rPr>
                      <w:t>gNB</w:t>
                    </w:r>
                    <w:proofErr w:type="spellEnd"/>
                    <w:r>
                      <w:rPr>
                        <w:b/>
                        <w:bCs/>
                        <w:sz w:val="16"/>
                        <w:szCs w:val="16"/>
                      </w:rPr>
                      <w:t xml:space="preserve"> TOA measurement accuracy [Tc]</w:t>
                    </w:r>
                  </w:ins>
                </w:p>
                <w:p w14:paraId="5F1F3065" w14:textId="77777777" w:rsidR="00B01D43" w:rsidRDefault="00B01D43" w:rsidP="00B01D43">
                  <w:pPr>
                    <w:spacing w:after="0"/>
                    <w:jc w:val="center"/>
                    <w:rPr>
                      <w:ins w:id="313" w:author="Dominik Frank" w:date="2021-04-15T18:01:00Z"/>
                      <w:b/>
                      <w:bCs/>
                      <w:sz w:val="16"/>
                      <w:szCs w:val="16"/>
                    </w:rPr>
                  </w:pPr>
                </w:p>
              </w:tc>
            </w:tr>
            <w:tr w:rsidR="00B01D43" w14:paraId="30B26B4B" w14:textId="77777777" w:rsidTr="00B01D43">
              <w:trPr>
                <w:trHeight w:val="240"/>
                <w:ins w:id="314" w:author="Dominik Frank" w:date="2021-04-15T18:01:00Z"/>
                <w:trPrChange w:id="315" w:author="Dominik Frank" w:date="2021-04-15T18:01:00Z">
                  <w:trPr>
                    <w:gridBefore w:val="3"/>
                    <w:trHeight w:val="240"/>
                  </w:trPr>
                </w:trPrChange>
              </w:trPr>
              <w:tc>
                <w:tcPr>
                  <w:tcW w:w="1746" w:type="dxa"/>
                  <w:vMerge/>
                  <w:tcPrChange w:id="316" w:author="Dominik Frank" w:date="2021-04-15T18:01:00Z">
                    <w:tcPr>
                      <w:tcW w:w="1746" w:type="dxa"/>
                      <w:gridSpan w:val="4"/>
                      <w:vMerge/>
                    </w:tcPr>
                  </w:tcPrChange>
                </w:tcPr>
                <w:p w14:paraId="2415F2C2" w14:textId="77777777" w:rsidR="00B01D43" w:rsidRDefault="00B01D43" w:rsidP="00B01D43">
                  <w:pPr>
                    <w:spacing w:after="0"/>
                    <w:jc w:val="center"/>
                    <w:rPr>
                      <w:ins w:id="317" w:author="Dominik Frank" w:date="2021-04-15T18:01:00Z"/>
                      <w:b/>
                      <w:bCs/>
                      <w:sz w:val="16"/>
                      <w:szCs w:val="16"/>
                    </w:rPr>
                  </w:pPr>
                </w:p>
              </w:tc>
              <w:tc>
                <w:tcPr>
                  <w:tcW w:w="1263" w:type="dxa"/>
                  <w:vMerge/>
                  <w:tcPrChange w:id="318" w:author="Dominik Frank" w:date="2021-04-15T18:01:00Z">
                    <w:tcPr>
                      <w:tcW w:w="1263" w:type="dxa"/>
                      <w:gridSpan w:val="2"/>
                      <w:vMerge/>
                    </w:tcPr>
                  </w:tcPrChange>
                </w:tcPr>
                <w:p w14:paraId="790EC1B5" w14:textId="77777777" w:rsidR="00B01D43" w:rsidRDefault="00B01D43" w:rsidP="00B01D43">
                  <w:pPr>
                    <w:spacing w:after="0"/>
                    <w:jc w:val="center"/>
                    <w:rPr>
                      <w:ins w:id="319" w:author="Dominik Frank" w:date="2021-04-15T18:01:00Z"/>
                      <w:b/>
                      <w:bCs/>
                      <w:sz w:val="16"/>
                      <w:szCs w:val="16"/>
                    </w:rPr>
                  </w:pPr>
                </w:p>
              </w:tc>
              <w:tc>
                <w:tcPr>
                  <w:tcW w:w="2229" w:type="dxa"/>
                  <w:tcPrChange w:id="320" w:author="Dominik Frank" w:date="2021-04-15T18:01:00Z">
                    <w:tcPr>
                      <w:tcW w:w="2229" w:type="dxa"/>
                      <w:gridSpan w:val="3"/>
                    </w:tcPr>
                  </w:tcPrChange>
                </w:tcPr>
                <w:p w14:paraId="462A36AA" w14:textId="77777777" w:rsidR="00B01D43" w:rsidRDefault="00B01D43" w:rsidP="00B01D43">
                  <w:pPr>
                    <w:spacing w:after="0"/>
                    <w:jc w:val="center"/>
                    <w:rPr>
                      <w:ins w:id="321" w:author="Dominik Frank" w:date="2021-04-15T18:01:00Z"/>
                      <w:b/>
                      <w:bCs/>
                      <w:sz w:val="16"/>
                      <w:szCs w:val="16"/>
                    </w:rPr>
                  </w:pPr>
                  <w:proofErr w:type="spellStart"/>
                  <w:ins w:id="322" w:author="Dominik Frank" w:date="2021-04-15T18:01: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ins>
                </w:p>
              </w:tc>
              <w:tc>
                <w:tcPr>
                  <w:tcW w:w="1729" w:type="dxa"/>
                  <w:tcPrChange w:id="323" w:author="Dominik Frank" w:date="2021-04-15T18:01:00Z">
                    <w:tcPr>
                      <w:tcW w:w="1729" w:type="dxa"/>
                      <w:gridSpan w:val="2"/>
                    </w:tcPr>
                  </w:tcPrChange>
                </w:tcPr>
                <w:p w14:paraId="5C7FDF9D" w14:textId="77777777" w:rsidR="00B01D43" w:rsidRDefault="00B01D43" w:rsidP="00B01D43">
                  <w:pPr>
                    <w:spacing w:after="0"/>
                    <w:jc w:val="center"/>
                    <w:rPr>
                      <w:ins w:id="324" w:author="Dominik Frank" w:date="2021-04-15T18:01:00Z"/>
                      <w:b/>
                      <w:bCs/>
                      <w:sz w:val="16"/>
                      <w:szCs w:val="16"/>
                    </w:rPr>
                  </w:pPr>
                  <w:proofErr w:type="spellStart"/>
                  <w:ins w:id="325" w:author="Dominik Frank" w:date="2021-04-15T18:01:00Z">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ins>
                </w:p>
              </w:tc>
            </w:tr>
            <w:tr w:rsidR="00C0280C" w14:paraId="35A6CB1E" w14:textId="77777777" w:rsidTr="00B9230A">
              <w:tblPrEx>
                <w:tblPrExChange w:id="326" w:author="Dominik Frank" w:date="2021-04-15T18:08:00Z">
                  <w:tblPrEx>
                    <w:tblInd w:w="0" w:type="dxa"/>
                  </w:tblPrEx>
                </w:tblPrExChange>
              </w:tblPrEx>
              <w:trPr>
                <w:trHeight w:val="235"/>
                <w:ins w:id="327" w:author="Dominik Frank" w:date="2021-04-15T18:01:00Z"/>
                <w:trPrChange w:id="328" w:author="Dominik Frank" w:date="2021-04-15T18:08:00Z">
                  <w:trPr>
                    <w:gridBefore w:val="1"/>
                    <w:gridAfter w:val="0"/>
                    <w:trHeight w:val="235"/>
                  </w:trPr>
                </w:trPrChange>
              </w:trPr>
              <w:tc>
                <w:tcPr>
                  <w:tcW w:w="1746" w:type="dxa"/>
                  <w:tcPrChange w:id="329" w:author="Dominik Frank" w:date="2021-04-15T18:08:00Z">
                    <w:tcPr>
                      <w:tcW w:w="1746" w:type="dxa"/>
                      <w:gridSpan w:val="4"/>
                    </w:tcPr>
                  </w:tcPrChange>
                </w:tcPr>
                <w:p w14:paraId="47CAED3E" w14:textId="203E17D0" w:rsidR="00C0280C" w:rsidRDefault="00C0280C" w:rsidP="00B01D43">
                  <w:pPr>
                    <w:spacing w:after="0"/>
                    <w:jc w:val="center"/>
                    <w:rPr>
                      <w:ins w:id="330" w:author="Dominik Frank" w:date="2021-04-15T18:01:00Z"/>
                      <w:b/>
                      <w:bCs/>
                      <w:sz w:val="16"/>
                      <w:szCs w:val="16"/>
                    </w:rPr>
                  </w:pPr>
                  <w:ins w:id="331" w:author="Dominik Frank" w:date="2021-04-15T18:01:00Z">
                    <w:r>
                      <w:rPr>
                        <w:b/>
                        <w:bCs/>
                        <w:sz w:val="16"/>
                        <w:szCs w:val="16"/>
                      </w:rPr>
                      <w:t>24</w:t>
                    </w:r>
                    <w:r>
                      <w:rPr>
                        <w:b/>
                        <w:bCs/>
                        <w:sz w:val="16"/>
                        <w:szCs w:val="16"/>
                        <w:vertAlign w:val="subscript"/>
                      </w:rPr>
                      <w:t xml:space="preserve"> </w:t>
                    </w:r>
                    <w:r>
                      <w:rPr>
                        <w:b/>
                        <w:bCs/>
                        <w:sz w:val="16"/>
                        <w:szCs w:val="16"/>
                      </w:rPr>
                      <w:t>≤ BW ≤ 40</w:t>
                    </w:r>
                  </w:ins>
                </w:p>
              </w:tc>
              <w:tc>
                <w:tcPr>
                  <w:tcW w:w="1263" w:type="dxa"/>
                  <w:vMerge w:val="restart"/>
                  <w:vAlign w:val="center"/>
                  <w:tcPrChange w:id="332" w:author="Dominik Frank" w:date="2021-04-15T18:08:00Z">
                    <w:tcPr>
                      <w:tcW w:w="1263" w:type="dxa"/>
                      <w:vMerge w:val="restart"/>
                    </w:tcPr>
                  </w:tcPrChange>
                </w:tcPr>
                <w:p w14:paraId="4EFC4AED" w14:textId="77777777" w:rsidR="00C0280C" w:rsidRDefault="00C0280C" w:rsidP="00B01D43">
                  <w:pPr>
                    <w:spacing w:after="0"/>
                    <w:jc w:val="center"/>
                    <w:rPr>
                      <w:ins w:id="333" w:author="Dominik Frank" w:date="2021-04-15T18:01:00Z"/>
                      <w:b/>
                      <w:bCs/>
                      <w:sz w:val="16"/>
                      <w:szCs w:val="16"/>
                    </w:rPr>
                  </w:pPr>
                  <w:ins w:id="334" w:author="Dominik Frank" w:date="2021-04-15T18:01:00Z">
                    <w:r>
                      <w:rPr>
                        <w:b/>
                        <w:bCs/>
                        <w:sz w:val="16"/>
                        <w:szCs w:val="16"/>
                      </w:rPr>
                      <w:t>15</w:t>
                    </w:r>
                  </w:ins>
                </w:p>
              </w:tc>
              <w:tc>
                <w:tcPr>
                  <w:tcW w:w="2229" w:type="dxa"/>
                  <w:tcPrChange w:id="335" w:author="Dominik Frank" w:date="2021-04-15T18:08:00Z">
                    <w:tcPr>
                      <w:tcW w:w="2229" w:type="dxa"/>
                      <w:gridSpan w:val="4"/>
                    </w:tcPr>
                  </w:tcPrChange>
                </w:tcPr>
                <w:p w14:paraId="3FD3330D" w14:textId="77777777" w:rsidR="00C0280C" w:rsidRDefault="00C0280C" w:rsidP="00B01D43">
                  <w:pPr>
                    <w:spacing w:after="0"/>
                    <w:jc w:val="center"/>
                    <w:rPr>
                      <w:ins w:id="336" w:author="Dominik Frank" w:date="2021-04-15T18:01:00Z"/>
                      <w:b/>
                      <w:bCs/>
                      <w:sz w:val="16"/>
                      <w:szCs w:val="16"/>
                    </w:rPr>
                  </w:pPr>
                  <w:ins w:id="337" w:author="Dominik Frank" w:date="2021-04-15T18:01:00Z">
                    <w:r>
                      <w:rPr>
                        <w:b/>
                        <w:bCs/>
                        <w:sz w:val="16"/>
                        <w:szCs w:val="16"/>
                      </w:rPr>
                      <w:t>TBD</w:t>
                    </w:r>
                  </w:ins>
                </w:p>
              </w:tc>
              <w:tc>
                <w:tcPr>
                  <w:tcW w:w="1729" w:type="dxa"/>
                  <w:tcPrChange w:id="338" w:author="Dominik Frank" w:date="2021-04-15T18:08:00Z">
                    <w:tcPr>
                      <w:tcW w:w="1729" w:type="dxa"/>
                      <w:gridSpan w:val="3"/>
                    </w:tcPr>
                  </w:tcPrChange>
                </w:tcPr>
                <w:p w14:paraId="245A421B" w14:textId="77777777" w:rsidR="00C0280C" w:rsidRDefault="00C0280C" w:rsidP="00B01D43">
                  <w:pPr>
                    <w:spacing w:after="0"/>
                    <w:jc w:val="center"/>
                    <w:rPr>
                      <w:ins w:id="339" w:author="Dominik Frank" w:date="2021-04-15T18:01:00Z"/>
                      <w:b/>
                      <w:bCs/>
                      <w:sz w:val="16"/>
                      <w:szCs w:val="16"/>
                    </w:rPr>
                  </w:pPr>
                  <w:ins w:id="340" w:author="Dominik Frank" w:date="2021-04-15T18:01:00Z">
                    <w:r>
                      <w:rPr>
                        <w:b/>
                        <w:bCs/>
                        <w:sz w:val="16"/>
                        <w:szCs w:val="16"/>
                      </w:rPr>
                      <w:t>TBD</w:t>
                    </w:r>
                  </w:ins>
                </w:p>
              </w:tc>
            </w:tr>
            <w:tr w:rsidR="00C0280C" w14:paraId="40774D52" w14:textId="77777777" w:rsidTr="00B9230A">
              <w:tblPrEx>
                <w:tblPrExChange w:id="341" w:author="Dominik Frank" w:date="2021-04-15T18:08:00Z">
                  <w:tblPrEx>
                    <w:tblInd w:w="0" w:type="dxa"/>
                  </w:tblPrEx>
                </w:tblPrExChange>
              </w:tblPrEx>
              <w:trPr>
                <w:trHeight w:val="235"/>
                <w:ins w:id="342" w:author="Dominik Frank" w:date="2021-04-15T18:01:00Z"/>
                <w:trPrChange w:id="343" w:author="Dominik Frank" w:date="2021-04-15T18:08:00Z">
                  <w:trPr>
                    <w:gridBefore w:val="1"/>
                    <w:gridAfter w:val="0"/>
                    <w:trHeight w:val="235"/>
                  </w:trPr>
                </w:trPrChange>
              </w:trPr>
              <w:tc>
                <w:tcPr>
                  <w:tcW w:w="1746" w:type="dxa"/>
                  <w:tcPrChange w:id="344" w:author="Dominik Frank" w:date="2021-04-15T18:08:00Z">
                    <w:tcPr>
                      <w:tcW w:w="1746" w:type="dxa"/>
                      <w:gridSpan w:val="4"/>
                    </w:tcPr>
                  </w:tcPrChange>
                </w:tcPr>
                <w:p w14:paraId="5ACB1869" w14:textId="3028A2C9" w:rsidR="00C0280C" w:rsidRDefault="00C0280C" w:rsidP="00B01D43">
                  <w:pPr>
                    <w:spacing w:after="0"/>
                    <w:jc w:val="center"/>
                    <w:rPr>
                      <w:ins w:id="345" w:author="Dominik Frank" w:date="2021-04-15T18:01:00Z"/>
                      <w:b/>
                      <w:bCs/>
                      <w:sz w:val="16"/>
                      <w:szCs w:val="16"/>
                    </w:rPr>
                  </w:pPr>
                  <w:ins w:id="346" w:author="Dominik Frank" w:date="2021-04-15T18:01:00Z">
                    <w:r>
                      <w:rPr>
                        <w:b/>
                        <w:bCs/>
                        <w:sz w:val="16"/>
                        <w:szCs w:val="16"/>
                        <w:vertAlign w:val="subscript"/>
                      </w:rPr>
                      <w:t xml:space="preserve"> </w:t>
                    </w:r>
                    <w:r w:rsidRPr="00E86B24">
                      <w:rPr>
                        <w:b/>
                        <w:bCs/>
                        <w:sz w:val="16"/>
                        <w:szCs w:val="16"/>
                        <w:rPrChange w:id="347" w:author="Dominik Frank" w:date="2021-04-15T18:01:00Z">
                          <w:rPr>
                            <w:b/>
                            <w:bCs/>
                            <w:sz w:val="16"/>
                            <w:szCs w:val="16"/>
                            <w:vertAlign w:val="subscript"/>
                          </w:rPr>
                        </w:rPrChange>
                      </w:rPr>
                      <w:t>40</w:t>
                    </w:r>
                  </w:ins>
                  <w:ins w:id="348" w:author="Dominik Frank" w:date="2021-04-15T18:02:00Z">
                    <w:r>
                      <w:rPr>
                        <w:b/>
                        <w:bCs/>
                        <w:sz w:val="16"/>
                        <w:szCs w:val="16"/>
                      </w:rPr>
                      <w:t xml:space="preserve"> </w:t>
                    </w:r>
                  </w:ins>
                  <w:ins w:id="349" w:author="Dominik Frank" w:date="2021-04-15T18:01:00Z">
                    <w:r>
                      <w:rPr>
                        <w:b/>
                        <w:bCs/>
                        <w:sz w:val="16"/>
                        <w:szCs w:val="16"/>
                      </w:rPr>
                      <w:t xml:space="preserve">≤ BW ≤ </w:t>
                    </w:r>
                  </w:ins>
                  <w:ins w:id="350" w:author="Dominik Frank" w:date="2021-04-15T18:02:00Z">
                    <w:r>
                      <w:rPr>
                        <w:b/>
                        <w:bCs/>
                        <w:sz w:val="16"/>
                        <w:szCs w:val="16"/>
                      </w:rPr>
                      <w:t>84</w:t>
                    </w:r>
                  </w:ins>
                </w:p>
              </w:tc>
              <w:tc>
                <w:tcPr>
                  <w:tcW w:w="1263" w:type="dxa"/>
                  <w:vMerge/>
                  <w:vAlign w:val="center"/>
                  <w:tcPrChange w:id="351" w:author="Dominik Frank" w:date="2021-04-15T18:08:00Z">
                    <w:tcPr>
                      <w:tcW w:w="1263" w:type="dxa"/>
                      <w:vMerge/>
                    </w:tcPr>
                  </w:tcPrChange>
                </w:tcPr>
                <w:p w14:paraId="3C745E2B" w14:textId="77777777" w:rsidR="00C0280C" w:rsidRDefault="00C0280C" w:rsidP="00B01D43">
                  <w:pPr>
                    <w:spacing w:after="0"/>
                    <w:jc w:val="center"/>
                    <w:rPr>
                      <w:ins w:id="352" w:author="Dominik Frank" w:date="2021-04-15T18:01:00Z"/>
                      <w:b/>
                      <w:bCs/>
                      <w:sz w:val="16"/>
                      <w:szCs w:val="16"/>
                    </w:rPr>
                  </w:pPr>
                </w:p>
              </w:tc>
              <w:tc>
                <w:tcPr>
                  <w:tcW w:w="2229" w:type="dxa"/>
                  <w:tcPrChange w:id="353" w:author="Dominik Frank" w:date="2021-04-15T18:08:00Z">
                    <w:tcPr>
                      <w:tcW w:w="2229" w:type="dxa"/>
                      <w:gridSpan w:val="4"/>
                    </w:tcPr>
                  </w:tcPrChange>
                </w:tcPr>
                <w:p w14:paraId="574D7249" w14:textId="77777777" w:rsidR="00C0280C" w:rsidRDefault="00C0280C" w:rsidP="00B01D43">
                  <w:pPr>
                    <w:spacing w:after="0"/>
                    <w:jc w:val="center"/>
                    <w:rPr>
                      <w:ins w:id="354" w:author="Dominik Frank" w:date="2021-04-15T18:01:00Z"/>
                      <w:b/>
                      <w:bCs/>
                      <w:sz w:val="16"/>
                      <w:szCs w:val="16"/>
                    </w:rPr>
                  </w:pPr>
                  <w:ins w:id="355" w:author="Dominik Frank" w:date="2021-04-15T18:01:00Z">
                    <w:r>
                      <w:rPr>
                        <w:b/>
                        <w:bCs/>
                        <w:sz w:val="16"/>
                        <w:szCs w:val="16"/>
                      </w:rPr>
                      <w:t>TBD</w:t>
                    </w:r>
                  </w:ins>
                </w:p>
              </w:tc>
              <w:tc>
                <w:tcPr>
                  <w:tcW w:w="1729" w:type="dxa"/>
                  <w:tcPrChange w:id="356" w:author="Dominik Frank" w:date="2021-04-15T18:08:00Z">
                    <w:tcPr>
                      <w:tcW w:w="1729" w:type="dxa"/>
                      <w:gridSpan w:val="3"/>
                    </w:tcPr>
                  </w:tcPrChange>
                </w:tcPr>
                <w:p w14:paraId="51262C1E" w14:textId="77777777" w:rsidR="00C0280C" w:rsidRDefault="00C0280C" w:rsidP="00B01D43">
                  <w:pPr>
                    <w:spacing w:after="0"/>
                    <w:jc w:val="center"/>
                    <w:rPr>
                      <w:ins w:id="357" w:author="Dominik Frank" w:date="2021-04-15T18:01:00Z"/>
                      <w:b/>
                      <w:bCs/>
                      <w:sz w:val="16"/>
                      <w:szCs w:val="16"/>
                    </w:rPr>
                  </w:pPr>
                  <w:ins w:id="358" w:author="Dominik Frank" w:date="2021-04-15T18:01:00Z">
                    <w:r>
                      <w:rPr>
                        <w:b/>
                        <w:bCs/>
                        <w:sz w:val="16"/>
                        <w:szCs w:val="16"/>
                      </w:rPr>
                      <w:t>TBD</w:t>
                    </w:r>
                  </w:ins>
                </w:p>
              </w:tc>
            </w:tr>
            <w:tr w:rsidR="00C0280C" w14:paraId="43FA543D" w14:textId="77777777" w:rsidTr="00B9230A">
              <w:tblPrEx>
                <w:tblPrExChange w:id="359" w:author="Dominik Frank" w:date="2021-04-15T18:08:00Z">
                  <w:tblPrEx>
                    <w:tblInd w:w="0" w:type="dxa"/>
                  </w:tblPrEx>
                </w:tblPrExChange>
              </w:tblPrEx>
              <w:trPr>
                <w:trHeight w:val="235"/>
                <w:ins w:id="360" w:author="Dominik Frank" w:date="2021-04-15T18:01:00Z"/>
                <w:trPrChange w:id="361" w:author="Dominik Frank" w:date="2021-04-15T18:08:00Z">
                  <w:trPr>
                    <w:gridBefore w:val="1"/>
                    <w:gridAfter w:val="0"/>
                    <w:trHeight w:val="235"/>
                  </w:trPr>
                </w:trPrChange>
              </w:trPr>
              <w:tc>
                <w:tcPr>
                  <w:tcW w:w="1746" w:type="dxa"/>
                  <w:tcPrChange w:id="362" w:author="Dominik Frank" w:date="2021-04-15T18:08:00Z">
                    <w:tcPr>
                      <w:tcW w:w="1746" w:type="dxa"/>
                      <w:gridSpan w:val="4"/>
                    </w:tcPr>
                  </w:tcPrChange>
                </w:tcPr>
                <w:p w14:paraId="3BDE1523" w14:textId="42AADE8D" w:rsidR="00C0280C" w:rsidRDefault="00C0280C" w:rsidP="00B9304F">
                  <w:pPr>
                    <w:spacing w:after="0"/>
                    <w:jc w:val="center"/>
                    <w:rPr>
                      <w:ins w:id="363" w:author="Dominik Frank" w:date="2021-04-15T18:01:00Z"/>
                      <w:b/>
                      <w:bCs/>
                      <w:sz w:val="16"/>
                      <w:szCs w:val="16"/>
                    </w:rPr>
                  </w:pPr>
                  <w:ins w:id="364" w:author="Dominik Frank" w:date="2021-04-15T18:02:00Z">
                    <w:r>
                      <w:rPr>
                        <w:b/>
                        <w:bCs/>
                        <w:sz w:val="16"/>
                        <w:szCs w:val="16"/>
                        <w:vertAlign w:val="subscript"/>
                      </w:rPr>
                      <w:t xml:space="preserve"> </w:t>
                    </w:r>
                    <w:r>
                      <w:rPr>
                        <w:b/>
                        <w:bCs/>
                        <w:sz w:val="16"/>
                        <w:szCs w:val="16"/>
                      </w:rPr>
                      <w:t>88 ≤ BW ≤ 168</w:t>
                    </w:r>
                  </w:ins>
                </w:p>
              </w:tc>
              <w:tc>
                <w:tcPr>
                  <w:tcW w:w="1263" w:type="dxa"/>
                  <w:vMerge/>
                  <w:vAlign w:val="center"/>
                  <w:tcPrChange w:id="365" w:author="Dominik Frank" w:date="2021-04-15T18:08:00Z">
                    <w:tcPr>
                      <w:tcW w:w="1263" w:type="dxa"/>
                      <w:vMerge/>
                    </w:tcPr>
                  </w:tcPrChange>
                </w:tcPr>
                <w:p w14:paraId="51DDAB18" w14:textId="77777777" w:rsidR="00C0280C" w:rsidRDefault="00C0280C" w:rsidP="00B9304F">
                  <w:pPr>
                    <w:spacing w:after="0"/>
                    <w:jc w:val="center"/>
                    <w:rPr>
                      <w:ins w:id="366" w:author="Dominik Frank" w:date="2021-04-15T18:01:00Z"/>
                      <w:b/>
                      <w:bCs/>
                      <w:sz w:val="16"/>
                      <w:szCs w:val="16"/>
                    </w:rPr>
                  </w:pPr>
                </w:p>
              </w:tc>
              <w:tc>
                <w:tcPr>
                  <w:tcW w:w="2229" w:type="dxa"/>
                  <w:tcPrChange w:id="367" w:author="Dominik Frank" w:date="2021-04-15T18:08:00Z">
                    <w:tcPr>
                      <w:tcW w:w="2229" w:type="dxa"/>
                      <w:gridSpan w:val="4"/>
                    </w:tcPr>
                  </w:tcPrChange>
                </w:tcPr>
                <w:p w14:paraId="3FF98738" w14:textId="77777777" w:rsidR="00C0280C" w:rsidRDefault="00C0280C" w:rsidP="00B9304F">
                  <w:pPr>
                    <w:spacing w:after="0"/>
                    <w:jc w:val="center"/>
                    <w:rPr>
                      <w:ins w:id="368" w:author="Dominik Frank" w:date="2021-04-15T18:01:00Z"/>
                      <w:b/>
                      <w:bCs/>
                      <w:sz w:val="16"/>
                      <w:szCs w:val="16"/>
                    </w:rPr>
                  </w:pPr>
                  <w:ins w:id="369" w:author="Dominik Frank" w:date="2021-04-15T18:01:00Z">
                    <w:r>
                      <w:rPr>
                        <w:b/>
                        <w:bCs/>
                        <w:sz w:val="16"/>
                        <w:szCs w:val="16"/>
                      </w:rPr>
                      <w:t>TBD</w:t>
                    </w:r>
                  </w:ins>
                </w:p>
              </w:tc>
              <w:tc>
                <w:tcPr>
                  <w:tcW w:w="1729" w:type="dxa"/>
                  <w:tcPrChange w:id="370" w:author="Dominik Frank" w:date="2021-04-15T18:08:00Z">
                    <w:tcPr>
                      <w:tcW w:w="1729" w:type="dxa"/>
                      <w:gridSpan w:val="3"/>
                    </w:tcPr>
                  </w:tcPrChange>
                </w:tcPr>
                <w:p w14:paraId="62C53E77" w14:textId="77777777" w:rsidR="00C0280C" w:rsidRDefault="00C0280C" w:rsidP="00B9304F">
                  <w:pPr>
                    <w:spacing w:after="0"/>
                    <w:jc w:val="center"/>
                    <w:rPr>
                      <w:ins w:id="371" w:author="Dominik Frank" w:date="2021-04-15T18:01:00Z"/>
                      <w:b/>
                      <w:bCs/>
                      <w:sz w:val="16"/>
                      <w:szCs w:val="16"/>
                    </w:rPr>
                  </w:pPr>
                  <w:ins w:id="372" w:author="Dominik Frank" w:date="2021-04-15T18:01:00Z">
                    <w:r>
                      <w:rPr>
                        <w:b/>
                        <w:bCs/>
                        <w:sz w:val="16"/>
                        <w:szCs w:val="16"/>
                      </w:rPr>
                      <w:t>TBD</w:t>
                    </w:r>
                  </w:ins>
                </w:p>
              </w:tc>
            </w:tr>
            <w:tr w:rsidR="00C0280C" w14:paraId="43A771A4" w14:textId="77777777" w:rsidTr="00B9230A">
              <w:tblPrEx>
                <w:tblPrExChange w:id="373" w:author="Dominik Frank" w:date="2021-04-15T18:08:00Z">
                  <w:tblPrEx>
                    <w:tblInd w:w="0" w:type="dxa"/>
                  </w:tblPrEx>
                </w:tblPrExChange>
              </w:tblPrEx>
              <w:trPr>
                <w:trHeight w:val="235"/>
                <w:ins w:id="374" w:author="Dominik Frank" w:date="2021-04-15T18:01:00Z"/>
                <w:trPrChange w:id="375" w:author="Dominik Frank" w:date="2021-04-15T18:08:00Z">
                  <w:trPr>
                    <w:gridBefore w:val="1"/>
                    <w:gridAfter w:val="0"/>
                    <w:trHeight w:val="235"/>
                  </w:trPr>
                </w:trPrChange>
              </w:trPr>
              <w:tc>
                <w:tcPr>
                  <w:tcW w:w="1746" w:type="dxa"/>
                  <w:tcPrChange w:id="376" w:author="Dominik Frank" w:date="2021-04-15T18:08:00Z">
                    <w:tcPr>
                      <w:tcW w:w="1746" w:type="dxa"/>
                      <w:gridSpan w:val="4"/>
                    </w:tcPr>
                  </w:tcPrChange>
                </w:tcPr>
                <w:p w14:paraId="757E8F69" w14:textId="04E20482" w:rsidR="00C0280C" w:rsidRDefault="00C0280C" w:rsidP="00B9304F">
                  <w:pPr>
                    <w:spacing w:after="0"/>
                    <w:jc w:val="center"/>
                    <w:rPr>
                      <w:ins w:id="377" w:author="Dominik Frank" w:date="2021-04-15T18:01:00Z"/>
                      <w:b/>
                      <w:bCs/>
                      <w:sz w:val="16"/>
                      <w:szCs w:val="16"/>
                    </w:rPr>
                  </w:pPr>
                  <w:ins w:id="378" w:author="Dominik Frank" w:date="2021-04-15T18:03:00Z">
                    <w:r>
                      <w:rPr>
                        <w:b/>
                        <w:bCs/>
                        <w:sz w:val="16"/>
                        <w:szCs w:val="16"/>
                      </w:rPr>
                      <w:t>176</w:t>
                    </w:r>
                  </w:ins>
                  <w:ins w:id="379" w:author="Dominik Frank" w:date="2021-04-15T18:01:00Z">
                    <w:r>
                      <w:rPr>
                        <w:b/>
                        <w:bCs/>
                        <w:sz w:val="16"/>
                        <w:szCs w:val="16"/>
                        <w:vertAlign w:val="subscript"/>
                      </w:rPr>
                      <w:t xml:space="preserve"> </w:t>
                    </w:r>
                    <w:r>
                      <w:rPr>
                        <w:b/>
                        <w:bCs/>
                        <w:sz w:val="16"/>
                        <w:szCs w:val="16"/>
                      </w:rPr>
                      <w:t xml:space="preserve">≤ BW ≤ </w:t>
                    </w:r>
                  </w:ins>
                  <w:ins w:id="380" w:author="Dominik Frank" w:date="2021-04-15T18:03:00Z">
                    <w:r>
                      <w:rPr>
                        <w:b/>
                        <w:bCs/>
                        <w:sz w:val="16"/>
                        <w:szCs w:val="16"/>
                      </w:rPr>
                      <w:t>264</w:t>
                    </w:r>
                  </w:ins>
                </w:p>
              </w:tc>
              <w:tc>
                <w:tcPr>
                  <w:tcW w:w="1263" w:type="dxa"/>
                  <w:vMerge/>
                  <w:vAlign w:val="center"/>
                  <w:tcPrChange w:id="381" w:author="Dominik Frank" w:date="2021-04-15T18:08:00Z">
                    <w:tcPr>
                      <w:tcW w:w="1263" w:type="dxa"/>
                      <w:vMerge/>
                    </w:tcPr>
                  </w:tcPrChange>
                </w:tcPr>
                <w:p w14:paraId="13509487" w14:textId="5A32E4AC" w:rsidR="00C0280C" w:rsidRDefault="00C0280C" w:rsidP="00B9304F">
                  <w:pPr>
                    <w:spacing w:after="0"/>
                    <w:jc w:val="center"/>
                    <w:rPr>
                      <w:ins w:id="382" w:author="Dominik Frank" w:date="2021-04-15T18:01:00Z"/>
                      <w:b/>
                      <w:bCs/>
                      <w:sz w:val="16"/>
                      <w:szCs w:val="16"/>
                    </w:rPr>
                  </w:pPr>
                </w:p>
              </w:tc>
              <w:tc>
                <w:tcPr>
                  <w:tcW w:w="2229" w:type="dxa"/>
                  <w:tcPrChange w:id="383" w:author="Dominik Frank" w:date="2021-04-15T18:08:00Z">
                    <w:tcPr>
                      <w:tcW w:w="2229" w:type="dxa"/>
                      <w:gridSpan w:val="4"/>
                    </w:tcPr>
                  </w:tcPrChange>
                </w:tcPr>
                <w:p w14:paraId="155EA961" w14:textId="77777777" w:rsidR="00C0280C" w:rsidRDefault="00C0280C" w:rsidP="00B9304F">
                  <w:pPr>
                    <w:spacing w:after="0"/>
                    <w:jc w:val="center"/>
                    <w:rPr>
                      <w:ins w:id="384" w:author="Dominik Frank" w:date="2021-04-15T18:01:00Z"/>
                      <w:b/>
                      <w:bCs/>
                      <w:sz w:val="16"/>
                      <w:szCs w:val="16"/>
                    </w:rPr>
                  </w:pPr>
                  <w:ins w:id="385" w:author="Dominik Frank" w:date="2021-04-15T18:01:00Z">
                    <w:r>
                      <w:rPr>
                        <w:b/>
                        <w:bCs/>
                        <w:sz w:val="16"/>
                        <w:szCs w:val="16"/>
                      </w:rPr>
                      <w:t>TBD</w:t>
                    </w:r>
                  </w:ins>
                </w:p>
              </w:tc>
              <w:tc>
                <w:tcPr>
                  <w:tcW w:w="1729" w:type="dxa"/>
                  <w:tcPrChange w:id="386" w:author="Dominik Frank" w:date="2021-04-15T18:08:00Z">
                    <w:tcPr>
                      <w:tcW w:w="1729" w:type="dxa"/>
                      <w:gridSpan w:val="3"/>
                    </w:tcPr>
                  </w:tcPrChange>
                </w:tcPr>
                <w:p w14:paraId="6B94B9C3" w14:textId="77777777" w:rsidR="00C0280C" w:rsidRDefault="00C0280C" w:rsidP="00B9304F">
                  <w:pPr>
                    <w:spacing w:after="0"/>
                    <w:jc w:val="center"/>
                    <w:rPr>
                      <w:ins w:id="387" w:author="Dominik Frank" w:date="2021-04-15T18:01:00Z"/>
                      <w:b/>
                      <w:bCs/>
                      <w:sz w:val="16"/>
                      <w:szCs w:val="16"/>
                    </w:rPr>
                  </w:pPr>
                  <w:ins w:id="388" w:author="Dominik Frank" w:date="2021-04-15T18:01:00Z">
                    <w:r>
                      <w:rPr>
                        <w:b/>
                        <w:bCs/>
                        <w:sz w:val="16"/>
                        <w:szCs w:val="16"/>
                      </w:rPr>
                      <w:t>TBD</w:t>
                    </w:r>
                  </w:ins>
                </w:p>
              </w:tc>
            </w:tr>
            <w:tr w:rsidR="00C877EF" w14:paraId="24744C12" w14:textId="77777777" w:rsidTr="00B9230A">
              <w:tblPrEx>
                <w:tblPrExChange w:id="389" w:author="Dominik Frank" w:date="2021-04-15T18:08:00Z">
                  <w:tblPrEx>
                    <w:tblInd w:w="0" w:type="dxa"/>
                  </w:tblPrEx>
                </w:tblPrExChange>
              </w:tblPrEx>
              <w:trPr>
                <w:trHeight w:val="235"/>
                <w:ins w:id="390" w:author="Dominik Frank" w:date="2021-04-15T18:01:00Z"/>
                <w:trPrChange w:id="391" w:author="Dominik Frank" w:date="2021-04-15T18:08:00Z">
                  <w:trPr>
                    <w:gridBefore w:val="1"/>
                    <w:gridAfter w:val="0"/>
                    <w:trHeight w:val="235"/>
                  </w:trPr>
                </w:trPrChange>
              </w:trPr>
              <w:tc>
                <w:tcPr>
                  <w:tcW w:w="1746" w:type="dxa"/>
                  <w:tcPrChange w:id="392" w:author="Dominik Frank" w:date="2021-04-15T18:08:00Z">
                    <w:tcPr>
                      <w:tcW w:w="1746" w:type="dxa"/>
                      <w:gridSpan w:val="4"/>
                    </w:tcPr>
                  </w:tcPrChange>
                </w:tcPr>
                <w:p w14:paraId="09BF678A" w14:textId="6102F75F" w:rsidR="00C877EF" w:rsidRDefault="00C877EF" w:rsidP="00B9304F">
                  <w:pPr>
                    <w:spacing w:after="0"/>
                    <w:jc w:val="center"/>
                    <w:rPr>
                      <w:ins w:id="393" w:author="Dominik Frank" w:date="2021-04-15T18:01:00Z"/>
                      <w:b/>
                      <w:bCs/>
                      <w:sz w:val="16"/>
                      <w:szCs w:val="16"/>
                    </w:rPr>
                  </w:pPr>
                  <w:ins w:id="394" w:author="Dominik Frank" w:date="2021-04-15T18:05:00Z">
                    <w:r>
                      <w:rPr>
                        <w:b/>
                        <w:bCs/>
                        <w:sz w:val="16"/>
                        <w:szCs w:val="16"/>
                      </w:rPr>
                      <w:t>48</w:t>
                    </w:r>
                  </w:ins>
                  <w:ins w:id="395" w:author="Dominik Frank" w:date="2021-04-15T18:01:00Z">
                    <w:r>
                      <w:rPr>
                        <w:b/>
                        <w:bCs/>
                        <w:sz w:val="16"/>
                        <w:szCs w:val="16"/>
                        <w:vertAlign w:val="subscript"/>
                      </w:rPr>
                      <w:t xml:space="preserve"> </w:t>
                    </w:r>
                    <w:r>
                      <w:rPr>
                        <w:b/>
                        <w:bCs/>
                        <w:sz w:val="16"/>
                        <w:szCs w:val="16"/>
                      </w:rPr>
                      <w:t xml:space="preserve">≤ BW ≤ </w:t>
                    </w:r>
                  </w:ins>
                  <w:ins w:id="396" w:author="Dominik Frank" w:date="2021-04-15T18:05:00Z">
                    <w:r>
                      <w:rPr>
                        <w:b/>
                        <w:bCs/>
                        <w:sz w:val="16"/>
                        <w:szCs w:val="16"/>
                      </w:rPr>
                      <w:t>84</w:t>
                    </w:r>
                  </w:ins>
                </w:p>
              </w:tc>
              <w:tc>
                <w:tcPr>
                  <w:tcW w:w="1263" w:type="dxa"/>
                  <w:vMerge w:val="restart"/>
                  <w:vAlign w:val="center"/>
                  <w:tcPrChange w:id="397" w:author="Dominik Frank" w:date="2021-04-15T18:08:00Z">
                    <w:tcPr>
                      <w:tcW w:w="1263" w:type="dxa"/>
                      <w:vMerge w:val="restart"/>
                    </w:tcPr>
                  </w:tcPrChange>
                </w:tcPr>
                <w:p w14:paraId="0EF3CD23" w14:textId="735BC2DB" w:rsidR="00C877EF" w:rsidRDefault="00C877EF" w:rsidP="00B9304F">
                  <w:pPr>
                    <w:spacing w:after="0"/>
                    <w:jc w:val="center"/>
                    <w:rPr>
                      <w:ins w:id="398" w:author="Dominik Frank" w:date="2021-04-15T18:01:00Z"/>
                      <w:b/>
                      <w:bCs/>
                      <w:sz w:val="16"/>
                      <w:szCs w:val="16"/>
                    </w:rPr>
                  </w:pPr>
                  <w:ins w:id="399" w:author="Dominik Frank" w:date="2021-04-15T18:05:00Z">
                    <w:r>
                      <w:rPr>
                        <w:b/>
                        <w:bCs/>
                        <w:sz w:val="16"/>
                        <w:szCs w:val="16"/>
                      </w:rPr>
                      <w:t>30</w:t>
                    </w:r>
                  </w:ins>
                </w:p>
              </w:tc>
              <w:tc>
                <w:tcPr>
                  <w:tcW w:w="2229" w:type="dxa"/>
                  <w:tcPrChange w:id="400" w:author="Dominik Frank" w:date="2021-04-15T18:08:00Z">
                    <w:tcPr>
                      <w:tcW w:w="2229" w:type="dxa"/>
                      <w:gridSpan w:val="4"/>
                    </w:tcPr>
                  </w:tcPrChange>
                </w:tcPr>
                <w:p w14:paraId="3A116D70" w14:textId="77777777" w:rsidR="00C877EF" w:rsidRDefault="00C877EF" w:rsidP="00B9304F">
                  <w:pPr>
                    <w:spacing w:after="0"/>
                    <w:jc w:val="center"/>
                    <w:rPr>
                      <w:ins w:id="401" w:author="Dominik Frank" w:date="2021-04-15T18:01:00Z"/>
                      <w:b/>
                      <w:bCs/>
                      <w:sz w:val="16"/>
                      <w:szCs w:val="16"/>
                    </w:rPr>
                  </w:pPr>
                  <w:ins w:id="402" w:author="Dominik Frank" w:date="2021-04-15T18:01:00Z">
                    <w:r>
                      <w:rPr>
                        <w:b/>
                        <w:bCs/>
                        <w:sz w:val="16"/>
                        <w:szCs w:val="16"/>
                      </w:rPr>
                      <w:t>TBD</w:t>
                    </w:r>
                  </w:ins>
                </w:p>
              </w:tc>
              <w:tc>
                <w:tcPr>
                  <w:tcW w:w="1729" w:type="dxa"/>
                  <w:tcPrChange w:id="403" w:author="Dominik Frank" w:date="2021-04-15T18:08:00Z">
                    <w:tcPr>
                      <w:tcW w:w="1729" w:type="dxa"/>
                      <w:gridSpan w:val="3"/>
                    </w:tcPr>
                  </w:tcPrChange>
                </w:tcPr>
                <w:p w14:paraId="49A04498" w14:textId="77777777" w:rsidR="00C877EF" w:rsidRDefault="00C877EF" w:rsidP="00B9304F">
                  <w:pPr>
                    <w:spacing w:after="0"/>
                    <w:jc w:val="center"/>
                    <w:rPr>
                      <w:ins w:id="404" w:author="Dominik Frank" w:date="2021-04-15T18:01:00Z"/>
                      <w:b/>
                      <w:bCs/>
                      <w:sz w:val="16"/>
                      <w:szCs w:val="16"/>
                    </w:rPr>
                  </w:pPr>
                  <w:ins w:id="405" w:author="Dominik Frank" w:date="2021-04-15T18:01:00Z">
                    <w:r>
                      <w:rPr>
                        <w:b/>
                        <w:bCs/>
                        <w:sz w:val="16"/>
                        <w:szCs w:val="16"/>
                      </w:rPr>
                      <w:t>TBD</w:t>
                    </w:r>
                  </w:ins>
                </w:p>
              </w:tc>
            </w:tr>
            <w:tr w:rsidR="00A15C3A" w14:paraId="3FCAD197" w14:textId="77777777" w:rsidTr="00B9230A">
              <w:tblPrEx>
                <w:tblPrExChange w:id="406" w:author="Dominik Frank" w:date="2021-04-15T18:08:00Z">
                  <w:tblPrEx>
                    <w:tblInd w:w="0" w:type="dxa"/>
                  </w:tblPrEx>
                </w:tblPrExChange>
              </w:tblPrEx>
              <w:trPr>
                <w:trHeight w:val="235"/>
                <w:ins w:id="407" w:author="Dominik Frank" w:date="2021-04-15T18:04:00Z"/>
                <w:trPrChange w:id="408" w:author="Dominik Frank" w:date="2021-04-15T18:08:00Z">
                  <w:trPr>
                    <w:gridBefore w:val="1"/>
                    <w:gridAfter w:val="0"/>
                    <w:trHeight w:val="235"/>
                  </w:trPr>
                </w:trPrChange>
              </w:trPr>
              <w:tc>
                <w:tcPr>
                  <w:tcW w:w="1746" w:type="dxa"/>
                  <w:tcPrChange w:id="409" w:author="Dominik Frank" w:date="2021-04-15T18:08:00Z">
                    <w:tcPr>
                      <w:tcW w:w="1746" w:type="dxa"/>
                      <w:gridSpan w:val="4"/>
                    </w:tcPr>
                  </w:tcPrChange>
                </w:tcPr>
                <w:p w14:paraId="0B88B1DB" w14:textId="72859E40" w:rsidR="00A15C3A" w:rsidRDefault="00A15C3A" w:rsidP="00A15C3A">
                  <w:pPr>
                    <w:spacing w:after="0"/>
                    <w:jc w:val="center"/>
                    <w:rPr>
                      <w:ins w:id="410" w:author="Dominik Frank" w:date="2021-04-15T18:04:00Z"/>
                      <w:b/>
                      <w:bCs/>
                      <w:sz w:val="16"/>
                      <w:szCs w:val="16"/>
                    </w:rPr>
                  </w:pPr>
                  <w:ins w:id="411" w:author="Dominik Frank" w:date="2021-04-15T18:05:00Z">
                    <w:r>
                      <w:rPr>
                        <w:b/>
                        <w:bCs/>
                        <w:sz w:val="16"/>
                        <w:szCs w:val="16"/>
                      </w:rPr>
                      <w:t>88</w:t>
                    </w:r>
                    <w:r>
                      <w:rPr>
                        <w:b/>
                        <w:bCs/>
                        <w:sz w:val="16"/>
                        <w:szCs w:val="16"/>
                        <w:vertAlign w:val="subscript"/>
                      </w:rPr>
                      <w:t xml:space="preserve"> </w:t>
                    </w:r>
                    <w:r>
                      <w:rPr>
                        <w:b/>
                        <w:bCs/>
                        <w:sz w:val="16"/>
                        <w:szCs w:val="16"/>
                      </w:rPr>
                      <w:t>≤ BW ≤ 168</w:t>
                    </w:r>
                  </w:ins>
                </w:p>
              </w:tc>
              <w:tc>
                <w:tcPr>
                  <w:tcW w:w="1263" w:type="dxa"/>
                  <w:vMerge/>
                  <w:vAlign w:val="center"/>
                  <w:tcPrChange w:id="412" w:author="Dominik Frank" w:date="2021-04-15T18:08:00Z">
                    <w:tcPr>
                      <w:tcW w:w="1263" w:type="dxa"/>
                      <w:vMerge/>
                    </w:tcPr>
                  </w:tcPrChange>
                </w:tcPr>
                <w:p w14:paraId="161BC79F" w14:textId="77777777" w:rsidR="00A15C3A" w:rsidRDefault="00A15C3A" w:rsidP="00A15C3A">
                  <w:pPr>
                    <w:spacing w:after="0"/>
                    <w:jc w:val="center"/>
                    <w:rPr>
                      <w:ins w:id="413" w:author="Dominik Frank" w:date="2021-04-15T18:04:00Z"/>
                      <w:b/>
                      <w:bCs/>
                      <w:sz w:val="16"/>
                      <w:szCs w:val="16"/>
                    </w:rPr>
                  </w:pPr>
                </w:p>
              </w:tc>
              <w:tc>
                <w:tcPr>
                  <w:tcW w:w="2229" w:type="dxa"/>
                  <w:tcPrChange w:id="414" w:author="Dominik Frank" w:date="2021-04-15T18:08:00Z">
                    <w:tcPr>
                      <w:tcW w:w="2229" w:type="dxa"/>
                      <w:gridSpan w:val="4"/>
                    </w:tcPr>
                  </w:tcPrChange>
                </w:tcPr>
                <w:p w14:paraId="42C5E6EB" w14:textId="2A00C333" w:rsidR="00A15C3A" w:rsidRDefault="00A15C3A" w:rsidP="00A15C3A">
                  <w:pPr>
                    <w:spacing w:after="0"/>
                    <w:jc w:val="center"/>
                    <w:rPr>
                      <w:ins w:id="415" w:author="Dominik Frank" w:date="2021-04-15T18:04:00Z"/>
                      <w:b/>
                      <w:bCs/>
                      <w:sz w:val="16"/>
                      <w:szCs w:val="16"/>
                    </w:rPr>
                  </w:pPr>
                  <w:ins w:id="416" w:author="Dominik Frank" w:date="2021-04-15T18:08:00Z">
                    <w:r>
                      <w:rPr>
                        <w:b/>
                        <w:bCs/>
                        <w:sz w:val="16"/>
                        <w:szCs w:val="16"/>
                      </w:rPr>
                      <w:t>TBD</w:t>
                    </w:r>
                  </w:ins>
                </w:p>
              </w:tc>
              <w:tc>
                <w:tcPr>
                  <w:tcW w:w="1729" w:type="dxa"/>
                  <w:tcPrChange w:id="417" w:author="Dominik Frank" w:date="2021-04-15T18:08:00Z">
                    <w:tcPr>
                      <w:tcW w:w="1729" w:type="dxa"/>
                      <w:gridSpan w:val="3"/>
                    </w:tcPr>
                  </w:tcPrChange>
                </w:tcPr>
                <w:p w14:paraId="3D389C23" w14:textId="7A4D46D4" w:rsidR="00A15C3A" w:rsidRDefault="00A15C3A" w:rsidP="00A15C3A">
                  <w:pPr>
                    <w:spacing w:after="0"/>
                    <w:jc w:val="center"/>
                    <w:rPr>
                      <w:ins w:id="418" w:author="Dominik Frank" w:date="2021-04-15T18:04:00Z"/>
                      <w:b/>
                      <w:bCs/>
                      <w:sz w:val="16"/>
                      <w:szCs w:val="16"/>
                    </w:rPr>
                  </w:pPr>
                  <w:ins w:id="419" w:author="Dominik Frank" w:date="2021-04-15T18:08:00Z">
                    <w:r>
                      <w:rPr>
                        <w:b/>
                        <w:bCs/>
                        <w:sz w:val="16"/>
                        <w:szCs w:val="16"/>
                      </w:rPr>
                      <w:t>TBD</w:t>
                    </w:r>
                  </w:ins>
                </w:p>
              </w:tc>
            </w:tr>
            <w:tr w:rsidR="00A15C3A" w14:paraId="2A3E7EB2" w14:textId="77777777" w:rsidTr="00B9230A">
              <w:tblPrEx>
                <w:tblPrExChange w:id="420" w:author="Dominik Frank" w:date="2021-04-15T18:08:00Z">
                  <w:tblPrEx>
                    <w:tblInd w:w="0" w:type="dxa"/>
                  </w:tblPrEx>
                </w:tblPrExChange>
              </w:tblPrEx>
              <w:trPr>
                <w:trHeight w:val="235"/>
                <w:ins w:id="421" w:author="Dominik Frank" w:date="2021-04-15T18:04:00Z"/>
                <w:trPrChange w:id="422" w:author="Dominik Frank" w:date="2021-04-15T18:08:00Z">
                  <w:trPr>
                    <w:gridBefore w:val="1"/>
                    <w:gridAfter w:val="0"/>
                    <w:trHeight w:val="235"/>
                  </w:trPr>
                </w:trPrChange>
              </w:trPr>
              <w:tc>
                <w:tcPr>
                  <w:tcW w:w="1746" w:type="dxa"/>
                  <w:tcPrChange w:id="423" w:author="Dominik Frank" w:date="2021-04-15T18:08:00Z">
                    <w:tcPr>
                      <w:tcW w:w="1746" w:type="dxa"/>
                      <w:gridSpan w:val="4"/>
                    </w:tcPr>
                  </w:tcPrChange>
                </w:tcPr>
                <w:p w14:paraId="30776DEE" w14:textId="544018C7" w:rsidR="00A15C3A" w:rsidRDefault="00A15C3A" w:rsidP="00A15C3A">
                  <w:pPr>
                    <w:spacing w:after="0"/>
                    <w:jc w:val="center"/>
                    <w:rPr>
                      <w:ins w:id="424" w:author="Dominik Frank" w:date="2021-04-15T18:04:00Z"/>
                      <w:b/>
                      <w:bCs/>
                      <w:sz w:val="16"/>
                      <w:szCs w:val="16"/>
                    </w:rPr>
                  </w:pPr>
                  <w:ins w:id="425" w:author="Dominik Frank" w:date="2021-04-15T18:06:00Z">
                    <w:r>
                      <w:rPr>
                        <w:b/>
                        <w:bCs/>
                        <w:sz w:val="16"/>
                        <w:szCs w:val="16"/>
                      </w:rPr>
                      <w:t>176</w:t>
                    </w:r>
                  </w:ins>
                  <w:ins w:id="426" w:author="Dominik Frank" w:date="2021-04-15T18:05:00Z">
                    <w:r>
                      <w:rPr>
                        <w:b/>
                        <w:bCs/>
                        <w:sz w:val="16"/>
                        <w:szCs w:val="16"/>
                        <w:vertAlign w:val="subscript"/>
                      </w:rPr>
                      <w:t xml:space="preserve"> </w:t>
                    </w:r>
                    <w:r>
                      <w:rPr>
                        <w:b/>
                        <w:bCs/>
                        <w:sz w:val="16"/>
                        <w:szCs w:val="16"/>
                      </w:rPr>
                      <w:t xml:space="preserve">≤ BW ≤ </w:t>
                    </w:r>
                  </w:ins>
                  <w:ins w:id="427" w:author="Dominik Frank" w:date="2021-04-15T18:06:00Z">
                    <w:r>
                      <w:rPr>
                        <w:b/>
                        <w:bCs/>
                        <w:sz w:val="16"/>
                        <w:szCs w:val="16"/>
                      </w:rPr>
                      <w:t>272</w:t>
                    </w:r>
                  </w:ins>
                </w:p>
              </w:tc>
              <w:tc>
                <w:tcPr>
                  <w:tcW w:w="1263" w:type="dxa"/>
                  <w:vMerge/>
                  <w:vAlign w:val="center"/>
                  <w:tcPrChange w:id="428" w:author="Dominik Frank" w:date="2021-04-15T18:08:00Z">
                    <w:tcPr>
                      <w:tcW w:w="1263" w:type="dxa"/>
                      <w:vMerge/>
                    </w:tcPr>
                  </w:tcPrChange>
                </w:tcPr>
                <w:p w14:paraId="70C108EB" w14:textId="77777777" w:rsidR="00A15C3A" w:rsidRDefault="00A15C3A" w:rsidP="00A15C3A">
                  <w:pPr>
                    <w:spacing w:after="0"/>
                    <w:jc w:val="center"/>
                    <w:rPr>
                      <w:ins w:id="429" w:author="Dominik Frank" w:date="2021-04-15T18:04:00Z"/>
                      <w:b/>
                      <w:bCs/>
                      <w:sz w:val="16"/>
                      <w:szCs w:val="16"/>
                    </w:rPr>
                  </w:pPr>
                </w:p>
              </w:tc>
              <w:tc>
                <w:tcPr>
                  <w:tcW w:w="2229" w:type="dxa"/>
                  <w:tcPrChange w:id="430" w:author="Dominik Frank" w:date="2021-04-15T18:08:00Z">
                    <w:tcPr>
                      <w:tcW w:w="2229" w:type="dxa"/>
                      <w:gridSpan w:val="4"/>
                    </w:tcPr>
                  </w:tcPrChange>
                </w:tcPr>
                <w:p w14:paraId="388007D2" w14:textId="231DDC6B" w:rsidR="00A15C3A" w:rsidRDefault="00A15C3A" w:rsidP="00A15C3A">
                  <w:pPr>
                    <w:spacing w:after="0"/>
                    <w:jc w:val="center"/>
                    <w:rPr>
                      <w:ins w:id="431" w:author="Dominik Frank" w:date="2021-04-15T18:04:00Z"/>
                      <w:b/>
                      <w:bCs/>
                      <w:sz w:val="16"/>
                      <w:szCs w:val="16"/>
                    </w:rPr>
                  </w:pPr>
                  <w:ins w:id="432" w:author="Dominik Frank" w:date="2021-04-15T18:08:00Z">
                    <w:r>
                      <w:rPr>
                        <w:b/>
                        <w:bCs/>
                        <w:sz w:val="16"/>
                        <w:szCs w:val="16"/>
                      </w:rPr>
                      <w:t>TBD</w:t>
                    </w:r>
                  </w:ins>
                </w:p>
              </w:tc>
              <w:tc>
                <w:tcPr>
                  <w:tcW w:w="1729" w:type="dxa"/>
                  <w:tcPrChange w:id="433" w:author="Dominik Frank" w:date="2021-04-15T18:08:00Z">
                    <w:tcPr>
                      <w:tcW w:w="1729" w:type="dxa"/>
                      <w:gridSpan w:val="3"/>
                    </w:tcPr>
                  </w:tcPrChange>
                </w:tcPr>
                <w:p w14:paraId="22B8E539" w14:textId="4B9DB370" w:rsidR="00A15C3A" w:rsidRDefault="00A15C3A" w:rsidP="00A15C3A">
                  <w:pPr>
                    <w:spacing w:after="0"/>
                    <w:jc w:val="center"/>
                    <w:rPr>
                      <w:ins w:id="434" w:author="Dominik Frank" w:date="2021-04-15T18:04:00Z"/>
                      <w:b/>
                      <w:bCs/>
                      <w:sz w:val="16"/>
                      <w:szCs w:val="16"/>
                    </w:rPr>
                  </w:pPr>
                  <w:ins w:id="435" w:author="Dominik Frank" w:date="2021-04-15T18:08:00Z">
                    <w:r>
                      <w:rPr>
                        <w:b/>
                        <w:bCs/>
                        <w:sz w:val="16"/>
                        <w:szCs w:val="16"/>
                      </w:rPr>
                      <w:t>TBD</w:t>
                    </w:r>
                  </w:ins>
                </w:p>
              </w:tc>
            </w:tr>
            <w:tr w:rsidR="00A15C3A" w14:paraId="112BDBFB" w14:textId="77777777" w:rsidTr="00B9230A">
              <w:tblPrEx>
                <w:tblPrExChange w:id="436" w:author="Dominik Frank" w:date="2021-04-15T18:08:00Z">
                  <w:tblPrEx>
                    <w:tblInd w:w="0" w:type="dxa"/>
                  </w:tblPrEx>
                </w:tblPrExChange>
              </w:tblPrEx>
              <w:trPr>
                <w:trHeight w:val="235"/>
                <w:ins w:id="437" w:author="Dominik Frank" w:date="2021-04-15T18:04:00Z"/>
                <w:trPrChange w:id="438" w:author="Dominik Frank" w:date="2021-04-15T18:08:00Z">
                  <w:trPr>
                    <w:gridBefore w:val="1"/>
                    <w:gridAfter w:val="0"/>
                    <w:trHeight w:val="235"/>
                  </w:trPr>
                </w:trPrChange>
              </w:trPr>
              <w:tc>
                <w:tcPr>
                  <w:tcW w:w="1746" w:type="dxa"/>
                  <w:tcPrChange w:id="439" w:author="Dominik Frank" w:date="2021-04-15T18:08:00Z">
                    <w:tcPr>
                      <w:tcW w:w="1746" w:type="dxa"/>
                      <w:gridSpan w:val="4"/>
                    </w:tcPr>
                  </w:tcPrChange>
                </w:tcPr>
                <w:p w14:paraId="5E71814C" w14:textId="4344B8F7" w:rsidR="00A15C3A" w:rsidRDefault="00A15C3A" w:rsidP="00A15C3A">
                  <w:pPr>
                    <w:spacing w:after="0"/>
                    <w:jc w:val="center"/>
                    <w:rPr>
                      <w:ins w:id="440" w:author="Dominik Frank" w:date="2021-04-15T18:04:00Z"/>
                      <w:b/>
                      <w:bCs/>
                      <w:sz w:val="16"/>
                      <w:szCs w:val="16"/>
                    </w:rPr>
                  </w:pPr>
                  <w:ins w:id="441" w:author="Dominik Frank" w:date="2021-04-15T18:07:00Z">
                    <w:r>
                      <w:rPr>
                        <w:b/>
                        <w:bCs/>
                        <w:sz w:val="16"/>
                        <w:szCs w:val="16"/>
                      </w:rPr>
                      <w:t>32</w:t>
                    </w:r>
                  </w:ins>
                  <w:ins w:id="442" w:author="Dominik Frank" w:date="2021-04-15T18:05:00Z">
                    <w:r>
                      <w:rPr>
                        <w:b/>
                        <w:bCs/>
                        <w:sz w:val="16"/>
                        <w:szCs w:val="16"/>
                        <w:vertAlign w:val="subscript"/>
                      </w:rPr>
                      <w:t xml:space="preserve"> </w:t>
                    </w:r>
                    <w:r>
                      <w:rPr>
                        <w:b/>
                        <w:bCs/>
                        <w:sz w:val="16"/>
                        <w:szCs w:val="16"/>
                      </w:rPr>
                      <w:t xml:space="preserve">≤ BW ≤ </w:t>
                    </w:r>
                  </w:ins>
                  <w:ins w:id="443" w:author="Dominik Frank" w:date="2021-04-15T18:07:00Z">
                    <w:r>
                      <w:rPr>
                        <w:b/>
                        <w:bCs/>
                        <w:sz w:val="16"/>
                        <w:szCs w:val="16"/>
                      </w:rPr>
                      <w:t>40</w:t>
                    </w:r>
                  </w:ins>
                </w:p>
              </w:tc>
              <w:tc>
                <w:tcPr>
                  <w:tcW w:w="1263" w:type="dxa"/>
                  <w:vMerge w:val="restart"/>
                  <w:vAlign w:val="center"/>
                  <w:tcPrChange w:id="444" w:author="Dominik Frank" w:date="2021-04-15T18:08:00Z">
                    <w:tcPr>
                      <w:tcW w:w="1263" w:type="dxa"/>
                      <w:vMerge w:val="restart"/>
                    </w:tcPr>
                  </w:tcPrChange>
                </w:tcPr>
                <w:p w14:paraId="437A33A0" w14:textId="3B7E2325" w:rsidR="00A15C3A" w:rsidRDefault="00A15C3A" w:rsidP="00A15C3A">
                  <w:pPr>
                    <w:spacing w:after="0"/>
                    <w:jc w:val="center"/>
                    <w:rPr>
                      <w:ins w:id="445" w:author="Dominik Frank" w:date="2021-04-15T18:04:00Z"/>
                      <w:b/>
                      <w:bCs/>
                      <w:sz w:val="16"/>
                      <w:szCs w:val="16"/>
                    </w:rPr>
                  </w:pPr>
                  <w:ins w:id="446" w:author="Dominik Frank" w:date="2021-04-15T18:08:00Z">
                    <w:r>
                      <w:rPr>
                        <w:b/>
                        <w:bCs/>
                        <w:sz w:val="16"/>
                        <w:szCs w:val="16"/>
                      </w:rPr>
                      <w:t>120</w:t>
                    </w:r>
                  </w:ins>
                </w:p>
              </w:tc>
              <w:tc>
                <w:tcPr>
                  <w:tcW w:w="2229" w:type="dxa"/>
                  <w:tcPrChange w:id="447" w:author="Dominik Frank" w:date="2021-04-15T18:08:00Z">
                    <w:tcPr>
                      <w:tcW w:w="2229" w:type="dxa"/>
                      <w:gridSpan w:val="4"/>
                    </w:tcPr>
                  </w:tcPrChange>
                </w:tcPr>
                <w:p w14:paraId="421B53FF" w14:textId="63F0D676" w:rsidR="00A15C3A" w:rsidRDefault="00A15C3A" w:rsidP="00A15C3A">
                  <w:pPr>
                    <w:spacing w:after="0"/>
                    <w:jc w:val="center"/>
                    <w:rPr>
                      <w:ins w:id="448" w:author="Dominik Frank" w:date="2021-04-15T18:04:00Z"/>
                      <w:b/>
                      <w:bCs/>
                      <w:sz w:val="16"/>
                      <w:szCs w:val="16"/>
                    </w:rPr>
                  </w:pPr>
                  <w:ins w:id="449" w:author="Dominik Frank" w:date="2021-04-15T18:08:00Z">
                    <w:r>
                      <w:rPr>
                        <w:b/>
                        <w:bCs/>
                        <w:sz w:val="16"/>
                        <w:szCs w:val="16"/>
                      </w:rPr>
                      <w:t>TBD</w:t>
                    </w:r>
                  </w:ins>
                </w:p>
              </w:tc>
              <w:tc>
                <w:tcPr>
                  <w:tcW w:w="1729" w:type="dxa"/>
                  <w:tcPrChange w:id="450" w:author="Dominik Frank" w:date="2021-04-15T18:08:00Z">
                    <w:tcPr>
                      <w:tcW w:w="1729" w:type="dxa"/>
                      <w:gridSpan w:val="3"/>
                    </w:tcPr>
                  </w:tcPrChange>
                </w:tcPr>
                <w:p w14:paraId="2D72336E" w14:textId="29605000" w:rsidR="00A15C3A" w:rsidRDefault="00A15C3A" w:rsidP="00A15C3A">
                  <w:pPr>
                    <w:spacing w:after="0"/>
                    <w:jc w:val="center"/>
                    <w:rPr>
                      <w:ins w:id="451" w:author="Dominik Frank" w:date="2021-04-15T18:04:00Z"/>
                      <w:b/>
                      <w:bCs/>
                      <w:sz w:val="16"/>
                      <w:szCs w:val="16"/>
                    </w:rPr>
                  </w:pPr>
                  <w:ins w:id="452" w:author="Dominik Frank" w:date="2021-04-15T18:08:00Z">
                    <w:r>
                      <w:rPr>
                        <w:b/>
                        <w:bCs/>
                        <w:sz w:val="16"/>
                        <w:szCs w:val="16"/>
                      </w:rPr>
                      <w:t>TBD</w:t>
                    </w:r>
                  </w:ins>
                </w:p>
              </w:tc>
            </w:tr>
            <w:tr w:rsidR="00A15C3A" w14:paraId="551A6278" w14:textId="77777777" w:rsidTr="00B01D43">
              <w:trPr>
                <w:trHeight w:val="235"/>
                <w:ins w:id="453" w:author="Dominik Frank" w:date="2021-04-15T18:05:00Z"/>
              </w:trPr>
              <w:tc>
                <w:tcPr>
                  <w:tcW w:w="1746" w:type="dxa"/>
                </w:tcPr>
                <w:p w14:paraId="3F68059E" w14:textId="7D3C5E94" w:rsidR="00A15C3A" w:rsidRDefault="00A15C3A" w:rsidP="00A15C3A">
                  <w:pPr>
                    <w:spacing w:after="0"/>
                    <w:jc w:val="center"/>
                    <w:rPr>
                      <w:ins w:id="454" w:author="Dominik Frank" w:date="2021-04-15T18:05:00Z"/>
                      <w:b/>
                      <w:bCs/>
                      <w:sz w:val="16"/>
                      <w:szCs w:val="16"/>
                    </w:rPr>
                  </w:pPr>
                  <w:ins w:id="455" w:author="Dominik Frank" w:date="2021-04-15T18:07:00Z">
                    <w:r>
                      <w:rPr>
                        <w:b/>
                        <w:bCs/>
                        <w:sz w:val="16"/>
                        <w:szCs w:val="16"/>
                      </w:rPr>
                      <w:t>44</w:t>
                    </w:r>
                    <w:r>
                      <w:rPr>
                        <w:b/>
                        <w:bCs/>
                        <w:sz w:val="16"/>
                        <w:szCs w:val="16"/>
                        <w:vertAlign w:val="subscript"/>
                      </w:rPr>
                      <w:t xml:space="preserve"> </w:t>
                    </w:r>
                    <w:r>
                      <w:rPr>
                        <w:b/>
                        <w:bCs/>
                        <w:sz w:val="16"/>
                        <w:szCs w:val="16"/>
                      </w:rPr>
                      <w:t>≤ BW ≤ 84</w:t>
                    </w:r>
                  </w:ins>
                </w:p>
              </w:tc>
              <w:tc>
                <w:tcPr>
                  <w:tcW w:w="1263" w:type="dxa"/>
                  <w:vMerge/>
                </w:tcPr>
                <w:p w14:paraId="14AC5A57" w14:textId="77777777" w:rsidR="00A15C3A" w:rsidRDefault="00A15C3A" w:rsidP="00A15C3A">
                  <w:pPr>
                    <w:spacing w:after="0"/>
                    <w:jc w:val="center"/>
                    <w:rPr>
                      <w:ins w:id="456" w:author="Dominik Frank" w:date="2021-04-15T18:05:00Z"/>
                      <w:b/>
                      <w:bCs/>
                      <w:sz w:val="16"/>
                      <w:szCs w:val="16"/>
                    </w:rPr>
                  </w:pPr>
                </w:p>
              </w:tc>
              <w:tc>
                <w:tcPr>
                  <w:tcW w:w="2229" w:type="dxa"/>
                </w:tcPr>
                <w:p w14:paraId="33126A36" w14:textId="20208817" w:rsidR="00A15C3A" w:rsidRDefault="00A15C3A" w:rsidP="00A15C3A">
                  <w:pPr>
                    <w:spacing w:after="0"/>
                    <w:jc w:val="center"/>
                    <w:rPr>
                      <w:ins w:id="457" w:author="Dominik Frank" w:date="2021-04-15T18:05:00Z"/>
                      <w:b/>
                      <w:bCs/>
                      <w:sz w:val="16"/>
                      <w:szCs w:val="16"/>
                    </w:rPr>
                  </w:pPr>
                  <w:ins w:id="458" w:author="Dominik Frank" w:date="2021-04-15T18:08:00Z">
                    <w:r>
                      <w:rPr>
                        <w:b/>
                        <w:bCs/>
                        <w:sz w:val="16"/>
                        <w:szCs w:val="16"/>
                      </w:rPr>
                      <w:t>TBD</w:t>
                    </w:r>
                  </w:ins>
                </w:p>
              </w:tc>
              <w:tc>
                <w:tcPr>
                  <w:tcW w:w="1729" w:type="dxa"/>
                </w:tcPr>
                <w:p w14:paraId="648172B4" w14:textId="1B11A2AA" w:rsidR="00A15C3A" w:rsidRDefault="00A15C3A" w:rsidP="00A15C3A">
                  <w:pPr>
                    <w:spacing w:after="0"/>
                    <w:jc w:val="center"/>
                    <w:rPr>
                      <w:ins w:id="459" w:author="Dominik Frank" w:date="2021-04-15T18:05:00Z"/>
                      <w:b/>
                      <w:bCs/>
                      <w:sz w:val="16"/>
                      <w:szCs w:val="16"/>
                    </w:rPr>
                  </w:pPr>
                  <w:ins w:id="460" w:author="Dominik Frank" w:date="2021-04-15T18:08:00Z">
                    <w:r>
                      <w:rPr>
                        <w:b/>
                        <w:bCs/>
                        <w:sz w:val="16"/>
                        <w:szCs w:val="16"/>
                      </w:rPr>
                      <w:t>TBD</w:t>
                    </w:r>
                  </w:ins>
                </w:p>
              </w:tc>
            </w:tr>
            <w:tr w:rsidR="00A15C3A" w14:paraId="294CE754" w14:textId="77777777" w:rsidTr="00B01D43">
              <w:trPr>
                <w:trHeight w:val="235"/>
                <w:ins w:id="461" w:author="Dominik Frank" w:date="2021-04-15T18:04:00Z"/>
              </w:trPr>
              <w:tc>
                <w:tcPr>
                  <w:tcW w:w="1746" w:type="dxa"/>
                </w:tcPr>
                <w:p w14:paraId="7D0F0AD1" w14:textId="3C000CD1" w:rsidR="00A15C3A" w:rsidRDefault="00A15C3A" w:rsidP="00A15C3A">
                  <w:pPr>
                    <w:spacing w:after="0"/>
                    <w:jc w:val="center"/>
                    <w:rPr>
                      <w:ins w:id="462" w:author="Dominik Frank" w:date="2021-04-15T18:04:00Z"/>
                      <w:b/>
                      <w:bCs/>
                      <w:sz w:val="16"/>
                      <w:szCs w:val="16"/>
                    </w:rPr>
                  </w:pPr>
                  <w:ins w:id="463" w:author="Dominik Frank" w:date="2021-04-15T18:07:00Z">
                    <w:r>
                      <w:rPr>
                        <w:b/>
                        <w:bCs/>
                        <w:sz w:val="16"/>
                        <w:szCs w:val="16"/>
                      </w:rPr>
                      <w:t>88</w:t>
                    </w:r>
                    <w:r>
                      <w:rPr>
                        <w:b/>
                        <w:bCs/>
                        <w:sz w:val="16"/>
                        <w:szCs w:val="16"/>
                        <w:vertAlign w:val="subscript"/>
                      </w:rPr>
                      <w:t xml:space="preserve"> </w:t>
                    </w:r>
                    <w:r>
                      <w:rPr>
                        <w:b/>
                        <w:bCs/>
                        <w:sz w:val="16"/>
                        <w:szCs w:val="16"/>
                      </w:rPr>
                      <w:t>≤ BW</w:t>
                    </w:r>
                  </w:ins>
                </w:p>
              </w:tc>
              <w:tc>
                <w:tcPr>
                  <w:tcW w:w="1263" w:type="dxa"/>
                  <w:vMerge/>
                </w:tcPr>
                <w:p w14:paraId="451EE691" w14:textId="77777777" w:rsidR="00A15C3A" w:rsidRDefault="00A15C3A" w:rsidP="00A15C3A">
                  <w:pPr>
                    <w:spacing w:after="0"/>
                    <w:jc w:val="center"/>
                    <w:rPr>
                      <w:ins w:id="464" w:author="Dominik Frank" w:date="2021-04-15T18:04:00Z"/>
                      <w:b/>
                      <w:bCs/>
                      <w:sz w:val="16"/>
                      <w:szCs w:val="16"/>
                    </w:rPr>
                  </w:pPr>
                </w:p>
              </w:tc>
              <w:tc>
                <w:tcPr>
                  <w:tcW w:w="2229" w:type="dxa"/>
                </w:tcPr>
                <w:p w14:paraId="4D801F38" w14:textId="0E7F5742" w:rsidR="00A15C3A" w:rsidRDefault="00A15C3A" w:rsidP="00A15C3A">
                  <w:pPr>
                    <w:spacing w:after="0"/>
                    <w:jc w:val="center"/>
                    <w:rPr>
                      <w:ins w:id="465" w:author="Dominik Frank" w:date="2021-04-15T18:04:00Z"/>
                      <w:b/>
                      <w:bCs/>
                      <w:sz w:val="16"/>
                      <w:szCs w:val="16"/>
                    </w:rPr>
                  </w:pPr>
                  <w:ins w:id="466" w:author="Dominik Frank" w:date="2021-04-15T18:08:00Z">
                    <w:r>
                      <w:rPr>
                        <w:b/>
                        <w:bCs/>
                        <w:sz w:val="16"/>
                        <w:szCs w:val="16"/>
                      </w:rPr>
                      <w:t>TBD</w:t>
                    </w:r>
                  </w:ins>
                </w:p>
              </w:tc>
              <w:tc>
                <w:tcPr>
                  <w:tcW w:w="1729" w:type="dxa"/>
                </w:tcPr>
                <w:p w14:paraId="473A7951" w14:textId="464335C0" w:rsidR="00A15C3A" w:rsidRDefault="00A15C3A" w:rsidP="00A15C3A">
                  <w:pPr>
                    <w:spacing w:after="0"/>
                    <w:jc w:val="center"/>
                    <w:rPr>
                      <w:ins w:id="467" w:author="Dominik Frank" w:date="2021-04-15T18:04:00Z"/>
                      <w:b/>
                      <w:bCs/>
                      <w:sz w:val="16"/>
                      <w:szCs w:val="16"/>
                    </w:rPr>
                  </w:pPr>
                  <w:ins w:id="468" w:author="Dominik Frank" w:date="2021-04-15T18:08:00Z">
                    <w:r>
                      <w:rPr>
                        <w:b/>
                        <w:bCs/>
                        <w:sz w:val="16"/>
                        <w:szCs w:val="16"/>
                      </w:rPr>
                      <w:t>TBD</w:t>
                    </w:r>
                  </w:ins>
                </w:p>
              </w:tc>
            </w:tr>
          </w:tbl>
          <w:p w14:paraId="7AFCB981" w14:textId="35166A43" w:rsidR="00B01D43" w:rsidRDefault="005A4113" w:rsidP="009E3DC2">
            <w:pPr>
              <w:spacing w:after="120"/>
              <w:rPr>
                <w:ins w:id="469" w:author="Dominik Frank" w:date="2021-04-15T18:11:00Z"/>
                <w:rFonts w:eastAsiaTheme="minorEastAsia"/>
                <w:lang w:val="en-US" w:eastAsia="zh-CN"/>
              </w:rPr>
            </w:pPr>
            <w:ins w:id="470" w:author="Dominik Frank" w:date="2021-04-15T18:09:00Z">
              <w:r>
                <w:rPr>
                  <w:rFonts w:eastAsiaTheme="minorEastAsia"/>
                  <w:lang w:val="en-US" w:eastAsia="zh-CN"/>
                </w:rPr>
                <w:t xml:space="preserve">If SCS setting 60kHz will be added to the simulation assumptions, this table </w:t>
              </w:r>
            </w:ins>
            <w:ins w:id="471" w:author="Dominik Frank" w:date="2021-04-15T18:13:00Z">
              <w:r w:rsidR="00C8454A">
                <w:rPr>
                  <w:rFonts w:eastAsiaTheme="minorEastAsia"/>
                  <w:lang w:val="en-US" w:eastAsia="zh-CN"/>
                </w:rPr>
                <w:t>shall</w:t>
              </w:r>
            </w:ins>
            <w:ins w:id="472" w:author="Dominik Frank" w:date="2021-04-15T18:09:00Z">
              <w:r>
                <w:rPr>
                  <w:rFonts w:eastAsiaTheme="minorEastAsia"/>
                  <w:lang w:val="en-US" w:eastAsia="zh-CN"/>
                </w:rPr>
                <w:t xml:space="preserve"> be updated</w:t>
              </w:r>
            </w:ins>
            <w:ins w:id="473" w:author="Dominik Frank" w:date="2021-04-15T18:13:00Z">
              <w:r w:rsidR="00C8454A">
                <w:rPr>
                  <w:rFonts w:eastAsiaTheme="minorEastAsia"/>
                  <w:lang w:val="en-US" w:eastAsia="zh-CN"/>
                </w:rPr>
                <w:t xml:space="preserve"> accordingly</w:t>
              </w:r>
            </w:ins>
            <w:ins w:id="474" w:author="Dominik Frank" w:date="2021-04-15T18:09:00Z">
              <w:r>
                <w:rPr>
                  <w:rFonts w:eastAsiaTheme="minorEastAsia"/>
                  <w:lang w:val="en-US" w:eastAsia="zh-CN"/>
                </w:rPr>
                <w:t>.</w:t>
              </w:r>
            </w:ins>
          </w:p>
          <w:p w14:paraId="02A09888" w14:textId="42AE3CC9" w:rsidR="00DE0CE9" w:rsidRDefault="00C5398D" w:rsidP="009E3DC2">
            <w:pPr>
              <w:spacing w:after="120"/>
              <w:rPr>
                <w:rFonts w:eastAsiaTheme="minorEastAsia"/>
                <w:lang w:val="en-US" w:eastAsia="zh-CN"/>
              </w:rPr>
            </w:pPr>
            <w:ins w:id="475" w:author="Dominik Frank" w:date="2021-04-15T18:12:00Z">
              <w:r>
                <w:rPr>
                  <w:rFonts w:eastAsiaTheme="minorEastAsia"/>
                  <w:lang w:val="en-US" w:eastAsia="zh-CN"/>
                </w:rPr>
                <w:t>Furthermore,</w:t>
              </w:r>
            </w:ins>
            <w:ins w:id="476" w:author="Dominik Frank" w:date="2021-04-15T18:11:00Z">
              <w:r w:rsidR="00DE0CE9">
                <w:rPr>
                  <w:rFonts w:eastAsiaTheme="minorEastAsia"/>
                  <w:lang w:val="en-US" w:eastAsia="zh-CN"/>
                </w:rPr>
                <w:t xml:space="preserve"> </w:t>
              </w:r>
            </w:ins>
            <w:ins w:id="477" w:author="Dominik Frank" w:date="2021-04-15T18:12:00Z">
              <w:r>
                <w:rPr>
                  <w:rFonts w:eastAsiaTheme="minorEastAsia"/>
                  <w:lang w:val="en-US" w:eastAsia="zh-CN"/>
                </w:rPr>
                <w:t>while</w:t>
              </w:r>
            </w:ins>
            <w:ins w:id="478" w:author="Dominik Frank" w:date="2021-04-15T18:11:00Z">
              <w:r w:rsidR="00DE0CE9">
                <w:rPr>
                  <w:rFonts w:eastAsiaTheme="minorEastAsia"/>
                  <w:lang w:val="en-US" w:eastAsia="zh-CN"/>
                </w:rPr>
                <w:t xml:space="preserve"> finding suitable FFT sizes</w:t>
              </w:r>
            </w:ins>
            <w:ins w:id="479" w:author="Dominik Frank" w:date="2021-04-15T18:12:00Z">
              <w:r w:rsidR="00FB056B">
                <w:rPr>
                  <w:rFonts w:eastAsiaTheme="minorEastAsia"/>
                  <w:lang w:val="en-US" w:eastAsia="zh-CN"/>
                </w:rPr>
                <w:t xml:space="preserve"> is necessary to</w:t>
              </w:r>
            </w:ins>
            <w:ins w:id="480" w:author="Dominik Frank" w:date="2021-04-15T18:11:00Z">
              <w:r w:rsidR="00DE0CE9">
                <w:rPr>
                  <w:rFonts w:eastAsiaTheme="minorEastAsia"/>
                  <w:lang w:val="en-US" w:eastAsia="zh-CN"/>
                </w:rPr>
                <w:t xml:space="preserve"> deriv</w:t>
              </w:r>
            </w:ins>
            <w:ins w:id="481" w:author="Dominik Frank" w:date="2021-04-15T18:12:00Z">
              <w:r w:rsidR="00FB056B">
                <w:rPr>
                  <w:rFonts w:eastAsiaTheme="minorEastAsia"/>
                  <w:lang w:val="en-US" w:eastAsia="zh-CN"/>
                </w:rPr>
                <w:t>e</w:t>
              </w:r>
            </w:ins>
            <w:ins w:id="482" w:author="Dominik Frank" w:date="2021-04-15T18:11:00Z">
              <w:r w:rsidR="00DE0CE9">
                <w:rPr>
                  <w:rFonts w:eastAsiaTheme="minorEastAsia"/>
                  <w:lang w:val="en-US" w:eastAsia="zh-CN"/>
                </w:rPr>
                <w:t xml:space="preserve"> measurement accuracy</w:t>
              </w:r>
            </w:ins>
            <w:ins w:id="483" w:author="Dominik Frank" w:date="2021-04-15T18:12:00Z">
              <w:r w:rsidR="00FB056B">
                <w:rPr>
                  <w:rFonts w:eastAsiaTheme="minorEastAsia"/>
                  <w:lang w:val="en-US" w:eastAsia="zh-CN"/>
                </w:rPr>
                <w:t xml:space="preserve">, it should not be implemented in </w:t>
              </w:r>
              <w:r>
                <w:rPr>
                  <w:rFonts w:eastAsiaTheme="minorEastAsia"/>
                  <w:lang w:val="en-US" w:eastAsia="zh-CN"/>
                </w:rPr>
                <w:t xml:space="preserve">the accuracy definition, since it is up to </w:t>
              </w:r>
            </w:ins>
            <w:proofErr w:type="spellStart"/>
            <w:ins w:id="484" w:author="Dominik Frank" w:date="2021-04-15T18:13:00Z">
              <w:r w:rsidR="00145E1E">
                <w:rPr>
                  <w:rFonts w:eastAsiaTheme="minorEastAsia"/>
                  <w:lang w:val="en-US" w:eastAsia="zh-CN"/>
                </w:rPr>
                <w:t>gNB</w:t>
              </w:r>
              <w:proofErr w:type="spellEnd"/>
              <w:r w:rsidR="00145E1E">
                <w:rPr>
                  <w:rFonts w:eastAsiaTheme="minorEastAsia"/>
                  <w:lang w:val="en-US" w:eastAsia="zh-CN"/>
                </w:rPr>
                <w:t xml:space="preserve"> </w:t>
              </w:r>
            </w:ins>
            <w:ins w:id="485" w:author="Dominik Frank" w:date="2021-04-15T18:12:00Z">
              <w:r>
                <w:rPr>
                  <w:rFonts w:eastAsiaTheme="minorEastAsia"/>
                  <w:lang w:val="en-US" w:eastAsia="zh-CN"/>
                </w:rPr>
                <w:t>implementation.</w:t>
              </w:r>
            </w:ins>
          </w:p>
        </w:tc>
      </w:tr>
      <w:tr w:rsidR="00F95381" w14:paraId="40660C5E" w14:textId="77777777" w:rsidTr="009E3DC2">
        <w:tc>
          <w:tcPr>
            <w:tcW w:w="1236" w:type="dxa"/>
          </w:tcPr>
          <w:p w14:paraId="65440540" w14:textId="4C635EC0" w:rsidR="00F95381" w:rsidRDefault="003A3B70" w:rsidP="009E3DC2">
            <w:pPr>
              <w:spacing w:after="120"/>
              <w:rPr>
                <w:rFonts w:eastAsiaTheme="minorEastAsia"/>
                <w:lang w:val="en-US" w:eastAsia="zh-CN"/>
              </w:rPr>
            </w:pPr>
            <w:ins w:id="486" w:author="Juergen Hofmann" w:date="2021-04-16T13:29:00Z">
              <w:r>
                <w:rPr>
                  <w:rFonts w:eastAsiaTheme="minorEastAsia"/>
                  <w:lang w:val="en-US" w:eastAsia="zh-CN"/>
                </w:rPr>
                <w:t xml:space="preserve">Nokia </w:t>
              </w:r>
            </w:ins>
          </w:p>
        </w:tc>
        <w:tc>
          <w:tcPr>
            <w:tcW w:w="8395" w:type="dxa"/>
          </w:tcPr>
          <w:p w14:paraId="7D8A5EDC" w14:textId="452423E9" w:rsidR="00F95381" w:rsidRDefault="00B96860" w:rsidP="009E3DC2">
            <w:pPr>
              <w:spacing w:after="120"/>
              <w:rPr>
                <w:rFonts w:eastAsiaTheme="minorEastAsia"/>
                <w:lang w:val="en-US" w:eastAsia="zh-CN"/>
              </w:rPr>
            </w:pPr>
            <w:ins w:id="487" w:author="Juergen Hofmann" w:date="2021-04-16T13:39:00Z">
              <w:r>
                <w:rPr>
                  <w:rFonts w:eastAsiaTheme="minorEastAsia"/>
                  <w:lang w:val="en-US" w:eastAsia="zh-CN"/>
                </w:rPr>
                <w:t xml:space="preserve">We agree with Qualcomm the BW ranges should be common for both measurement types. This is </w:t>
              </w:r>
            </w:ins>
            <w:ins w:id="488" w:author="Juergen Hofmann" w:date="2021-04-16T19:13:00Z">
              <w:r w:rsidR="004A5D0E">
                <w:rPr>
                  <w:rFonts w:eastAsiaTheme="minorEastAsia"/>
                  <w:lang w:val="en-US" w:eastAsia="zh-CN"/>
                </w:rPr>
                <w:t xml:space="preserve">also </w:t>
              </w:r>
            </w:ins>
            <w:ins w:id="489" w:author="Juergen Hofmann" w:date="2021-04-16T13:39:00Z">
              <w:r>
                <w:rPr>
                  <w:rFonts w:eastAsiaTheme="minorEastAsia"/>
                  <w:lang w:val="en-US" w:eastAsia="zh-CN"/>
                </w:rPr>
                <w:t>related to the scenario of combined reporting.</w:t>
              </w:r>
              <w:r>
                <w:rPr>
                  <w:rFonts w:eastAsiaTheme="minorEastAsia"/>
                  <w:lang w:val="en-US" w:eastAsia="zh-CN"/>
                </w:rPr>
                <w:t xml:space="preserve"> The table </w:t>
              </w:r>
            </w:ins>
            <w:ins w:id="490" w:author="Juergen Hofmann" w:date="2021-04-16T13:40:00Z">
              <w:r>
                <w:rPr>
                  <w:rFonts w:eastAsiaTheme="minorEastAsia"/>
                  <w:lang w:val="en-US" w:eastAsia="zh-CN"/>
                </w:rPr>
                <w:t xml:space="preserve">Ericsson shows is aligned to our proposal and we propose to use this both for SRS-RSRP and for </w:t>
              </w:r>
              <w:proofErr w:type="spellStart"/>
              <w:r>
                <w:rPr>
                  <w:rFonts w:eastAsiaTheme="minorEastAsia"/>
                  <w:lang w:val="en-US" w:eastAsia="zh-CN"/>
                </w:rPr>
                <w:t>gNB</w:t>
              </w:r>
              <w:proofErr w:type="spellEnd"/>
              <w:r>
                <w:rPr>
                  <w:rFonts w:eastAsiaTheme="minorEastAsia"/>
                  <w:lang w:val="en-US" w:eastAsia="zh-CN"/>
                </w:rPr>
                <w:t xml:space="preserve"> Rx-Tx time difference.</w:t>
              </w:r>
            </w:ins>
          </w:p>
        </w:tc>
      </w:tr>
      <w:tr w:rsidR="00F95381" w14:paraId="02FB65F4" w14:textId="77777777" w:rsidTr="009E3DC2">
        <w:tc>
          <w:tcPr>
            <w:tcW w:w="1236" w:type="dxa"/>
          </w:tcPr>
          <w:p w14:paraId="25F54219" w14:textId="77777777" w:rsidR="00F95381" w:rsidRDefault="00F95381" w:rsidP="009E3DC2">
            <w:pPr>
              <w:spacing w:after="120"/>
              <w:rPr>
                <w:rFonts w:eastAsiaTheme="minorEastAsia"/>
                <w:lang w:val="en-US" w:eastAsia="zh-CN"/>
              </w:rPr>
            </w:pPr>
          </w:p>
        </w:tc>
        <w:tc>
          <w:tcPr>
            <w:tcW w:w="8395" w:type="dxa"/>
          </w:tcPr>
          <w:p w14:paraId="4CF58BA7" w14:textId="77777777" w:rsidR="00F95381" w:rsidRDefault="00F95381" w:rsidP="009E3DC2">
            <w:pPr>
              <w:spacing w:after="120"/>
              <w:rPr>
                <w:rFonts w:eastAsiaTheme="minorEastAsia"/>
                <w:lang w:val="en-US" w:eastAsia="zh-CN"/>
              </w:rPr>
            </w:pPr>
          </w:p>
        </w:tc>
      </w:tr>
      <w:tr w:rsidR="00F95381" w14:paraId="337CB193" w14:textId="77777777" w:rsidTr="009E3DC2">
        <w:tc>
          <w:tcPr>
            <w:tcW w:w="1236" w:type="dxa"/>
          </w:tcPr>
          <w:p w14:paraId="018304C8" w14:textId="77777777" w:rsidR="00F95381" w:rsidRDefault="00F95381" w:rsidP="009E3DC2">
            <w:pPr>
              <w:spacing w:after="120"/>
              <w:rPr>
                <w:rFonts w:eastAsiaTheme="minorEastAsia"/>
                <w:lang w:val="en-US" w:eastAsia="zh-CN"/>
              </w:rPr>
            </w:pPr>
          </w:p>
        </w:tc>
        <w:tc>
          <w:tcPr>
            <w:tcW w:w="8395" w:type="dxa"/>
          </w:tcPr>
          <w:p w14:paraId="1A5B168C" w14:textId="77777777" w:rsidR="00F95381" w:rsidRDefault="00F95381" w:rsidP="009E3DC2">
            <w:pPr>
              <w:spacing w:after="120"/>
              <w:rPr>
                <w:rFonts w:eastAsiaTheme="minorEastAsia"/>
                <w:lang w:val="en-US" w:eastAsia="zh-CN"/>
              </w:rPr>
            </w:pPr>
          </w:p>
        </w:tc>
      </w:tr>
      <w:tr w:rsidR="00F95381" w14:paraId="377792D5" w14:textId="77777777" w:rsidTr="009E3DC2">
        <w:tc>
          <w:tcPr>
            <w:tcW w:w="1236" w:type="dxa"/>
          </w:tcPr>
          <w:p w14:paraId="51B52E5F" w14:textId="77777777" w:rsidR="00F95381" w:rsidRDefault="00F95381" w:rsidP="009E3DC2">
            <w:pPr>
              <w:spacing w:after="120"/>
              <w:rPr>
                <w:rFonts w:eastAsiaTheme="minorEastAsia"/>
                <w:lang w:val="en-US" w:eastAsia="zh-CN"/>
              </w:rPr>
            </w:pPr>
          </w:p>
        </w:tc>
        <w:tc>
          <w:tcPr>
            <w:tcW w:w="8395" w:type="dxa"/>
          </w:tcPr>
          <w:p w14:paraId="2EC0D9FD" w14:textId="77777777" w:rsidR="00F95381" w:rsidRDefault="00F95381" w:rsidP="009E3DC2">
            <w:pPr>
              <w:spacing w:after="120"/>
              <w:rPr>
                <w:rFonts w:eastAsiaTheme="minorEastAsia"/>
                <w:lang w:val="en-US" w:eastAsia="zh-CN"/>
              </w:rPr>
            </w:pPr>
          </w:p>
        </w:tc>
      </w:tr>
      <w:tr w:rsidR="00F95381" w14:paraId="3C8C7755" w14:textId="77777777" w:rsidTr="009E3DC2">
        <w:tc>
          <w:tcPr>
            <w:tcW w:w="1236" w:type="dxa"/>
          </w:tcPr>
          <w:p w14:paraId="0148B9A5" w14:textId="77777777" w:rsidR="00F95381" w:rsidRDefault="00F95381" w:rsidP="009E3DC2">
            <w:pPr>
              <w:spacing w:after="120"/>
              <w:rPr>
                <w:rFonts w:eastAsiaTheme="minorEastAsia"/>
                <w:lang w:val="en-US" w:eastAsia="zh-CN"/>
              </w:rPr>
            </w:pPr>
          </w:p>
        </w:tc>
        <w:tc>
          <w:tcPr>
            <w:tcW w:w="8395" w:type="dxa"/>
          </w:tcPr>
          <w:p w14:paraId="5E068E43" w14:textId="77777777" w:rsidR="00F95381" w:rsidRDefault="00F95381" w:rsidP="009E3DC2">
            <w:pPr>
              <w:spacing w:after="120"/>
              <w:rPr>
                <w:rFonts w:eastAsiaTheme="minorEastAsia"/>
                <w:lang w:val="en-US" w:eastAsia="zh-CN"/>
              </w:rPr>
            </w:pPr>
          </w:p>
        </w:tc>
      </w:tr>
    </w:tbl>
    <w:p w14:paraId="73CAD8C2" w14:textId="5A2064A2" w:rsidR="00F95381" w:rsidRDefault="00F95381" w:rsidP="00F95381">
      <w:pPr>
        <w:rPr>
          <w:iCs/>
          <w:lang w:val="en-US" w:eastAsia="zh-CN"/>
        </w:rPr>
      </w:pPr>
    </w:p>
    <w:p w14:paraId="29148179" w14:textId="77777777" w:rsidR="004F6065" w:rsidRDefault="004F6065" w:rsidP="004F6065">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284C05EB" w14:textId="77777777" w:rsidR="004F6065" w:rsidRPr="00F92217" w:rsidRDefault="004F6065" w:rsidP="004F6065">
      <w:pPr>
        <w:rPr>
          <w:rFonts w:eastAsiaTheme="minorEastAsia"/>
          <w:iCs/>
          <w:lang w:val="en-US" w:eastAsia="zh-CN"/>
        </w:rPr>
      </w:pPr>
      <w:r w:rsidRPr="00F92217">
        <w:rPr>
          <w:rFonts w:eastAsiaTheme="minorEastAsia"/>
          <w:iCs/>
          <w:lang w:val="en-US" w:eastAsia="zh-CN"/>
        </w:rPr>
        <w:t xml:space="preserve">Define </w:t>
      </w:r>
      <w:proofErr w:type="spellStart"/>
      <w:r w:rsidRPr="00F92217">
        <w:rPr>
          <w:rFonts w:eastAsiaTheme="minorEastAsia"/>
          <w:iCs/>
          <w:lang w:val="en-US" w:eastAsia="zh-CN"/>
        </w:rPr>
        <w:t>gNB</w:t>
      </w:r>
      <w:proofErr w:type="spellEnd"/>
      <w:r w:rsidRPr="00F92217">
        <w:rPr>
          <w:rFonts w:eastAsiaTheme="minorEastAsia"/>
          <w:iCs/>
          <w:lang w:val="en-US" w:eastAsia="zh-CN"/>
        </w:rPr>
        <w:t xml:space="preserve"> Rx-Tx accuracy dependent on SCS?</w:t>
      </w:r>
    </w:p>
    <w:p w14:paraId="078BC045" w14:textId="77777777" w:rsidR="004F6065" w:rsidRDefault="004F6065" w:rsidP="004F6065">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Ericsson, Huawei, Nokia, QC</w:t>
      </w:r>
    </w:p>
    <w:p w14:paraId="175BDDE0" w14:textId="77777777" w:rsidR="004F6065" w:rsidRDefault="004F6065" w:rsidP="004F6065">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3A5BA6CD" w14:textId="77777777" w:rsidR="004F6065" w:rsidRDefault="004F6065" w:rsidP="004F6065">
      <w:pPr>
        <w:pStyle w:val="ListParagraph"/>
        <w:numPr>
          <w:ilvl w:val="0"/>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Intel</w:t>
      </w:r>
    </w:p>
    <w:p w14:paraId="27C193CA" w14:textId="691AEACD" w:rsidR="004F6065" w:rsidRPr="004F6065" w:rsidRDefault="004F6065" w:rsidP="004F6065">
      <w:pPr>
        <w:pStyle w:val="ListParagraph"/>
        <w:numPr>
          <w:ilvl w:val="1"/>
          <w:numId w:val="7"/>
        </w:numPr>
        <w:ind w:firstLineChars="0"/>
        <w:rPr>
          <w:iCs/>
          <w:lang w:eastAsia="zh-CN"/>
        </w:rPr>
      </w:pPr>
      <w:r w:rsidRPr="004F6065">
        <w:rPr>
          <w:szCs w:val="24"/>
          <w:lang w:eastAsia="zh-CN"/>
        </w:rPr>
        <w:t>No</w:t>
      </w:r>
    </w:p>
    <w:tbl>
      <w:tblPr>
        <w:tblStyle w:val="TableGrid"/>
        <w:tblW w:w="0" w:type="auto"/>
        <w:tblLook w:val="04A0" w:firstRow="1" w:lastRow="0" w:firstColumn="1" w:lastColumn="0" w:noHBand="0" w:noVBand="1"/>
      </w:tblPr>
      <w:tblGrid>
        <w:gridCol w:w="1236"/>
        <w:gridCol w:w="8395"/>
      </w:tblGrid>
      <w:tr w:rsidR="00F95381" w14:paraId="3DA88741" w14:textId="77777777" w:rsidTr="009E3DC2">
        <w:tc>
          <w:tcPr>
            <w:tcW w:w="1236" w:type="dxa"/>
          </w:tcPr>
          <w:p w14:paraId="47EA855C" w14:textId="77777777" w:rsidR="00F95381" w:rsidRDefault="00F95381"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0B0AF012" w14:textId="77777777" w:rsidR="00F95381" w:rsidRDefault="00F95381" w:rsidP="009E3DC2">
            <w:pPr>
              <w:spacing w:after="120"/>
              <w:rPr>
                <w:rFonts w:eastAsiaTheme="minorEastAsia"/>
                <w:b/>
                <w:bCs/>
                <w:lang w:val="en-US" w:eastAsia="zh-CN"/>
              </w:rPr>
            </w:pPr>
            <w:r>
              <w:rPr>
                <w:rFonts w:eastAsiaTheme="minorEastAsia"/>
                <w:b/>
                <w:bCs/>
                <w:lang w:val="en-US" w:eastAsia="zh-CN"/>
              </w:rPr>
              <w:t>Comments</w:t>
            </w:r>
          </w:p>
        </w:tc>
      </w:tr>
      <w:tr w:rsidR="00F95381" w14:paraId="0B3D91BD" w14:textId="77777777" w:rsidTr="009E3DC2">
        <w:tc>
          <w:tcPr>
            <w:tcW w:w="1236" w:type="dxa"/>
          </w:tcPr>
          <w:p w14:paraId="0559A29B" w14:textId="137122D7" w:rsidR="00F95381" w:rsidRDefault="003B735C" w:rsidP="009E3DC2">
            <w:pPr>
              <w:spacing w:after="120"/>
              <w:rPr>
                <w:rFonts w:eastAsiaTheme="minorEastAsia"/>
                <w:lang w:val="en-US" w:eastAsia="zh-CN"/>
              </w:rPr>
            </w:pPr>
            <w:ins w:id="491" w:author="Dominik Frank" w:date="2021-04-15T17:05:00Z">
              <w:r>
                <w:rPr>
                  <w:rFonts w:eastAsiaTheme="minorEastAsia"/>
                  <w:lang w:val="en-US" w:eastAsia="zh-CN"/>
                </w:rPr>
                <w:t>Ericsson</w:t>
              </w:r>
            </w:ins>
          </w:p>
        </w:tc>
        <w:tc>
          <w:tcPr>
            <w:tcW w:w="8395" w:type="dxa"/>
          </w:tcPr>
          <w:p w14:paraId="5ABFCD8D" w14:textId="42F7D5F4" w:rsidR="00F95381" w:rsidRDefault="003B735C" w:rsidP="009E3DC2">
            <w:pPr>
              <w:spacing w:after="120"/>
              <w:rPr>
                <w:rFonts w:eastAsiaTheme="minorEastAsia"/>
                <w:lang w:val="en-US" w:eastAsia="zh-CN"/>
              </w:rPr>
            </w:pPr>
            <w:ins w:id="492" w:author="Dominik Frank" w:date="2021-04-15T17:05:00Z">
              <w:r>
                <w:rPr>
                  <w:rFonts w:eastAsiaTheme="minorEastAsia"/>
                  <w:lang w:val="en-US" w:eastAsia="zh-CN"/>
                </w:rPr>
                <w:t>Option 1.</w:t>
              </w:r>
            </w:ins>
          </w:p>
        </w:tc>
      </w:tr>
      <w:tr w:rsidR="00F95381" w14:paraId="14491036" w14:textId="77777777" w:rsidTr="009E3DC2">
        <w:tc>
          <w:tcPr>
            <w:tcW w:w="1236" w:type="dxa"/>
          </w:tcPr>
          <w:p w14:paraId="540CA845" w14:textId="48E54E1C" w:rsidR="00F95381" w:rsidRDefault="00B96860" w:rsidP="009E3DC2">
            <w:pPr>
              <w:spacing w:after="120"/>
              <w:rPr>
                <w:rFonts w:eastAsiaTheme="minorEastAsia"/>
                <w:lang w:val="en-US" w:eastAsia="zh-CN"/>
              </w:rPr>
            </w:pPr>
            <w:ins w:id="493" w:author="Juergen Hofmann" w:date="2021-04-16T13:41:00Z">
              <w:r>
                <w:rPr>
                  <w:rFonts w:eastAsiaTheme="minorEastAsia"/>
                  <w:lang w:val="en-US" w:eastAsia="zh-CN"/>
                </w:rPr>
                <w:t>Nokia</w:t>
              </w:r>
            </w:ins>
          </w:p>
        </w:tc>
        <w:tc>
          <w:tcPr>
            <w:tcW w:w="8395" w:type="dxa"/>
          </w:tcPr>
          <w:p w14:paraId="04A04A25" w14:textId="61C8D43F" w:rsidR="00F95381" w:rsidRDefault="00B96860" w:rsidP="009E3DC2">
            <w:pPr>
              <w:spacing w:after="120"/>
              <w:rPr>
                <w:rFonts w:eastAsiaTheme="minorEastAsia"/>
                <w:lang w:val="en-US" w:eastAsia="zh-CN"/>
              </w:rPr>
            </w:pPr>
            <w:ins w:id="494" w:author="Juergen Hofmann" w:date="2021-04-16T13:41:00Z">
              <w:r>
                <w:rPr>
                  <w:rFonts w:eastAsiaTheme="minorEastAsia"/>
                  <w:lang w:val="en-US" w:eastAsia="zh-CN"/>
                </w:rPr>
                <w:t>Option 1. We observe a dependency on the SCS.</w:t>
              </w:r>
            </w:ins>
          </w:p>
        </w:tc>
      </w:tr>
      <w:tr w:rsidR="00F95381" w14:paraId="23899AFA" w14:textId="77777777" w:rsidTr="009E3DC2">
        <w:tc>
          <w:tcPr>
            <w:tcW w:w="1236" w:type="dxa"/>
          </w:tcPr>
          <w:p w14:paraId="51FFA5E2" w14:textId="77777777" w:rsidR="00F95381" w:rsidRDefault="00F95381" w:rsidP="009E3DC2">
            <w:pPr>
              <w:spacing w:after="120"/>
              <w:rPr>
                <w:rFonts w:eastAsiaTheme="minorEastAsia"/>
                <w:lang w:val="en-US" w:eastAsia="zh-CN"/>
              </w:rPr>
            </w:pPr>
          </w:p>
        </w:tc>
        <w:tc>
          <w:tcPr>
            <w:tcW w:w="8395" w:type="dxa"/>
          </w:tcPr>
          <w:p w14:paraId="578BA6C4" w14:textId="77777777" w:rsidR="00F95381" w:rsidRDefault="00F95381" w:rsidP="009E3DC2">
            <w:pPr>
              <w:spacing w:after="120"/>
              <w:rPr>
                <w:rFonts w:eastAsiaTheme="minorEastAsia"/>
                <w:lang w:val="en-US" w:eastAsia="zh-CN"/>
              </w:rPr>
            </w:pPr>
          </w:p>
        </w:tc>
      </w:tr>
      <w:tr w:rsidR="00F95381" w14:paraId="38B9CCD4" w14:textId="77777777" w:rsidTr="009E3DC2">
        <w:tc>
          <w:tcPr>
            <w:tcW w:w="1236" w:type="dxa"/>
          </w:tcPr>
          <w:p w14:paraId="710B2044" w14:textId="77777777" w:rsidR="00F95381" w:rsidRDefault="00F95381" w:rsidP="009E3DC2">
            <w:pPr>
              <w:spacing w:after="120"/>
              <w:rPr>
                <w:rFonts w:eastAsiaTheme="minorEastAsia"/>
                <w:lang w:val="en-US" w:eastAsia="zh-CN"/>
              </w:rPr>
            </w:pPr>
          </w:p>
        </w:tc>
        <w:tc>
          <w:tcPr>
            <w:tcW w:w="8395" w:type="dxa"/>
          </w:tcPr>
          <w:p w14:paraId="52E1BA6D" w14:textId="77777777" w:rsidR="00F95381" w:rsidRDefault="00F95381" w:rsidP="009E3DC2">
            <w:pPr>
              <w:spacing w:after="120"/>
              <w:rPr>
                <w:rFonts w:eastAsiaTheme="minorEastAsia"/>
                <w:lang w:val="en-US" w:eastAsia="zh-CN"/>
              </w:rPr>
            </w:pPr>
          </w:p>
        </w:tc>
      </w:tr>
      <w:tr w:rsidR="00F95381" w14:paraId="358D219C" w14:textId="77777777" w:rsidTr="009E3DC2">
        <w:tc>
          <w:tcPr>
            <w:tcW w:w="1236" w:type="dxa"/>
          </w:tcPr>
          <w:p w14:paraId="4AF3A3B4" w14:textId="77777777" w:rsidR="00F95381" w:rsidRDefault="00F95381" w:rsidP="009E3DC2">
            <w:pPr>
              <w:spacing w:after="120"/>
              <w:rPr>
                <w:rFonts w:eastAsiaTheme="minorEastAsia"/>
                <w:lang w:val="en-US" w:eastAsia="zh-CN"/>
              </w:rPr>
            </w:pPr>
          </w:p>
        </w:tc>
        <w:tc>
          <w:tcPr>
            <w:tcW w:w="8395" w:type="dxa"/>
          </w:tcPr>
          <w:p w14:paraId="7FDBFD30" w14:textId="77777777" w:rsidR="00F95381" w:rsidRDefault="00F95381" w:rsidP="009E3DC2">
            <w:pPr>
              <w:spacing w:after="120"/>
              <w:rPr>
                <w:rFonts w:eastAsiaTheme="minorEastAsia"/>
                <w:lang w:val="en-US" w:eastAsia="zh-CN"/>
              </w:rPr>
            </w:pPr>
          </w:p>
        </w:tc>
      </w:tr>
      <w:tr w:rsidR="00F95381" w14:paraId="76A403A9" w14:textId="77777777" w:rsidTr="009E3DC2">
        <w:tc>
          <w:tcPr>
            <w:tcW w:w="1236" w:type="dxa"/>
          </w:tcPr>
          <w:p w14:paraId="024F2B3A" w14:textId="77777777" w:rsidR="00F95381" w:rsidRDefault="00F95381" w:rsidP="009E3DC2">
            <w:pPr>
              <w:spacing w:after="120"/>
              <w:rPr>
                <w:rFonts w:eastAsiaTheme="minorEastAsia"/>
                <w:lang w:val="en-US" w:eastAsia="zh-CN"/>
              </w:rPr>
            </w:pPr>
          </w:p>
        </w:tc>
        <w:tc>
          <w:tcPr>
            <w:tcW w:w="8395" w:type="dxa"/>
          </w:tcPr>
          <w:p w14:paraId="323A0379" w14:textId="77777777" w:rsidR="00F95381" w:rsidRDefault="00F95381" w:rsidP="009E3DC2">
            <w:pPr>
              <w:spacing w:after="120"/>
              <w:rPr>
                <w:rFonts w:eastAsiaTheme="minorEastAsia"/>
                <w:lang w:val="en-US" w:eastAsia="zh-CN"/>
              </w:rPr>
            </w:pPr>
          </w:p>
        </w:tc>
      </w:tr>
    </w:tbl>
    <w:p w14:paraId="0D2D5EE9" w14:textId="05A2A7EE" w:rsidR="00F95381" w:rsidRDefault="00F95381" w:rsidP="00F95381">
      <w:pPr>
        <w:rPr>
          <w:iCs/>
          <w:lang w:val="en-US" w:eastAsia="zh-CN"/>
        </w:rPr>
      </w:pPr>
    </w:p>
    <w:p w14:paraId="43D5D944" w14:textId="77777777" w:rsidR="00243E73" w:rsidRDefault="00243E73" w:rsidP="00243E73">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03561587" w14:textId="77777777" w:rsidR="00243E73" w:rsidRDefault="00243E73" w:rsidP="00243E73">
      <w:pPr>
        <w:pStyle w:val="ListParagraph"/>
        <w:numPr>
          <w:ilvl w:val="0"/>
          <w:numId w:val="7"/>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1: E///, HW, Nokia</w:t>
      </w:r>
    </w:p>
    <w:p w14:paraId="1884942B" w14:textId="77777777" w:rsidR="00243E73" w:rsidRDefault="00243E73" w:rsidP="00243E73">
      <w:pPr>
        <w:pStyle w:val="ListParagraph"/>
        <w:numPr>
          <w:ilvl w:val="1"/>
          <w:numId w:val="7"/>
        </w:numPr>
        <w:spacing w:after="0"/>
        <w:ind w:firstLineChars="0"/>
        <w:rPr>
          <w:rFonts w:eastAsia="SimSun"/>
          <w:szCs w:val="24"/>
          <w:lang w:eastAsia="zh-CN"/>
        </w:rPr>
      </w:pPr>
      <w:r>
        <w:rPr>
          <w:rFonts w:eastAsia="SimSun"/>
          <w:szCs w:val="24"/>
          <w:lang w:eastAsia="zh-CN"/>
        </w:rPr>
        <w:t>Investigate if RF margin can be declared by manufacturer.</w:t>
      </w:r>
    </w:p>
    <w:p w14:paraId="3134EAF9" w14:textId="77777777" w:rsidR="00243E73" w:rsidRPr="00F92217" w:rsidRDefault="00243E73" w:rsidP="00243E73">
      <w:pPr>
        <w:pStyle w:val="ListParagraph"/>
        <w:numPr>
          <w:ilvl w:val="2"/>
          <w:numId w:val="7"/>
        </w:numPr>
        <w:spacing w:before="60" w:after="0" w:line="240" w:lineRule="auto"/>
        <w:ind w:firstLineChars="0"/>
        <w:rPr>
          <w:rFonts w:eastAsia="SimSun"/>
          <w:szCs w:val="24"/>
          <w:lang w:eastAsia="zh-CN"/>
        </w:rPr>
      </w:pPr>
      <w:r w:rsidRPr="00824C25">
        <w:rPr>
          <w:rFonts w:eastAsia="SimSun"/>
          <w:szCs w:val="24"/>
          <w:lang w:eastAsia="zh-CN"/>
        </w:rPr>
        <w:t xml:space="preserve">Separate RF margin </w:t>
      </w:r>
      <w:r>
        <w:rPr>
          <w:rFonts w:eastAsia="SimSun"/>
          <w:szCs w:val="24"/>
          <w:lang w:eastAsia="zh-CN"/>
        </w:rPr>
        <w:t xml:space="preserve">declared </w:t>
      </w:r>
      <w:r w:rsidRPr="00824C25">
        <w:rPr>
          <w:rFonts w:eastAsia="SimSun"/>
          <w:szCs w:val="24"/>
          <w:lang w:eastAsia="zh-CN"/>
        </w:rPr>
        <w:t xml:space="preserve">for different </w:t>
      </w:r>
      <w:proofErr w:type="spellStart"/>
      <w:r w:rsidRPr="00824C25">
        <w:rPr>
          <w:rFonts w:eastAsia="SimSun"/>
          <w:szCs w:val="24"/>
          <w:lang w:eastAsia="zh-CN"/>
        </w:rPr>
        <w:t>gNB</w:t>
      </w:r>
      <w:proofErr w:type="spellEnd"/>
      <w:r w:rsidRPr="00824C25">
        <w:rPr>
          <w:rFonts w:eastAsia="SimSun"/>
          <w:szCs w:val="24"/>
          <w:lang w:eastAsia="zh-CN"/>
        </w:rPr>
        <w:t xml:space="preserve"> types (1-C, 1-H, 1-O and 2-O)</w:t>
      </w:r>
    </w:p>
    <w:p w14:paraId="56271285" w14:textId="77777777" w:rsidR="00243E73" w:rsidRDefault="00243E73" w:rsidP="00243E73">
      <w:pPr>
        <w:pStyle w:val="ListParagraph"/>
        <w:numPr>
          <w:ilvl w:val="0"/>
          <w:numId w:val="7"/>
        </w:numPr>
        <w:overflowPunct/>
        <w:autoSpaceDE/>
        <w:autoSpaceDN/>
        <w:adjustRightInd/>
        <w:spacing w:before="240" w:after="120"/>
        <w:ind w:firstLineChars="0"/>
        <w:textAlignment w:val="auto"/>
        <w:rPr>
          <w:rFonts w:eastAsia="SimSun"/>
          <w:szCs w:val="24"/>
          <w:lang w:eastAsia="zh-CN"/>
        </w:rPr>
      </w:pPr>
      <w:r>
        <w:rPr>
          <w:rFonts w:eastAsia="SimSun"/>
          <w:szCs w:val="24"/>
          <w:lang w:eastAsia="zh-CN"/>
        </w:rPr>
        <w:t>Option 2:  Qualcomm</w:t>
      </w:r>
    </w:p>
    <w:p w14:paraId="33FE5DC5" w14:textId="77777777" w:rsidR="00243E73" w:rsidRDefault="00243E73" w:rsidP="00243E73">
      <w:pPr>
        <w:pStyle w:val="ListParagraph"/>
        <w:numPr>
          <w:ilvl w:val="1"/>
          <w:numId w:val="7"/>
        </w:numPr>
        <w:spacing w:after="120"/>
        <w:ind w:firstLineChars="0"/>
        <w:rPr>
          <w:rFonts w:eastAsia="SimSun"/>
          <w:szCs w:val="24"/>
          <w:lang w:eastAsia="zh-CN"/>
        </w:rPr>
      </w:pPr>
      <w:r>
        <w:rPr>
          <w:szCs w:val="24"/>
          <w:lang w:eastAsia="zh-CN"/>
        </w:rPr>
        <w:t>Calibration margin depends on SRS BW:</w:t>
      </w:r>
    </w:p>
    <w:p w14:paraId="41112E4C" w14:textId="0CA3535F" w:rsidR="004F6065" w:rsidRPr="00243E73" w:rsidRDefault="00243E73" w:rsidP="00F95381">
      <w:pPr>
        <w:pStyle w:val="ListParagraph"/>
        <w:numPr>
          <w:ilvl w:val="2"/>
          <w:numId w:val="7"/>
        </w:numPr>
        <w:ind w:firstLineChars="0"/>
        <w:rPr>
          <w:iCs/>
          <w:lang w:val="en-US" w:eastAsia="zh-CN"/>
        </w:rPr>
      </w:pPr>
      <w:r w:rsidRPr="00243E73">
        <w:rPr>
          <w:rFonts w:eastAsia="SimSun"/>
          <w:szCs w:val="24"/>
          <w:lang w:eastAsia="zh-CN"/>
        </w:rPr>
        <w:t>D</w:t>
      </w:r>
      <w:r w:rsidRPr="00243E73">
        <w:rPr>
          <w:szCs w:val="24"/>
          <w:lang w:eastAsia="zh-CN"/>
        </w:rPr>
        <w:t>elay calibration margin of [4] Tc for SRS BW = 100 MHz. FFS the margin values for other SRS bandwidths.</w:t>
      </w:r>
    </w:p>
    <w:tbl>
      <w:tblPr>
        <w:tblStyle w:val="TableGrid"/>
        <w:tblW w:w="0" w:type="auto"/>
        <w:tblLook w:val="04A0" w:firstRow="1" w:lastRow="0" w:firstColumn="1" w:lastColumn="0" w:noHBand="0" w:noVBand="1"/>
      </w:tblPr>
      <w:tblGrid>
        <w:gridCol w:w="1236"/>
        <w:gridCol w:w="8395"/>
      </w:tblGrid>
      <w:tr w:rsidR="00F95381" w14:paraId="073862DA" w14:textId="77777777" w:rsidTr="009E3DC2">
        <w:tc>
          <w:tcPr>
            <w:tcW w:w="1236" w:type="dxa"/>
          </w:tcPr>
          <w:p w14:paraId="209ED582" w14:textId="77777777" w:rsidR="00F95381" w:rsidRDefault="00F95381"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08718CEF" w14:textId="77777777" w:rsidR="00F95381" w:rsidRDefault="00F95381" w:rsidP="009E3DC2">
            <w:pPr>
              <w:spacing w:after="120"/>
              <w:rPr>
                <w:rFonts w:eastAsiaTheme="minorEastAsia"/>
                <w:b/>
                <w:bCs/>
                <w:lang w:val="en-US" w:eastAsia="zh-CN"/>
              </w:rPr>
            </w:pPr>
            <w:r>
              <w:rPr>
                <w:rFonts w:eastAsiaTheme="minorEastAsia"/>
                <w:b/>
                <w:bCs/>
                <w:lang w:val="en-US" w:eastAsia="zh-CN"/>
              </w:rPr>
              <w:t>Comments</w:t>
            </w:r>
          </w:p>
        </w:tc>
      </w:tr>
      <w:tr w:rsidR="005160FD" w14:paraId="711CEBFF" w14:textId="77777777" w:rsidTr="009E3DC2">
        <w:tc>
          <w:tcPr>
            <w:tcW w:w="1236" w:type="dxa"/>
          </w:tcPr>
          <w:p w14:paraId="1934F740" w14:textId="326AE289" w:rsidR="005160FD" w:rsidRDefault="005160FD" w:rsidP="005160FD">
            <w:pPr>
              <w:spacing w:after="120"/>
              <w:rPr>
                <w:rFonts w:eastAsiaTheme="minorEastAsia"/>
                <w:lang w:val="en-US" w:eastAsia="zh-CN"/>
              </w:rPr>
            </w:pPr>
            <w:ins w:id="495" w:author="Dominik Frank" w:date="2021-04-15T17:05:00Z">
              <w:r>
                <w:rPr>
                  <w:rFonts w:eastAsiaTheme="minorEastAsia"/>
                  <w:lang w:val="en-US" w:eastAsia="zh-CN"/>
                </w:rPr>
                <w:t>Ericsson</w:t>
              </w:r>
            </w:ins>
          </w:p>
        </w:tc>
        <w:tc>
          <w:tcPr>
            <w:tcW w:w="8395" w:type="dxa"/>
          </w:tcPr>
          <w:p w14:paraId="6A62A77E" w14:textId="77777777" w:rsidR="005160FD" w:rsidRDefault="005160FD" w:rsidP="005160FD">
            <w:pPr>
              <w:spacing w:after="120"/>
              <w:rPr>
                <w:ins w:id="496" w:author="Dominik Frank" w:date="2021-04-15T18:40:00Z"/>
                <w:rFonts w:eastAsiaTheme="minorEastAsia"/>
                <w:lang w:val="en-US" w:eastAsia="zh-CN"/>
              </w:rPr>
            </w:pPr>
            <w:ins w:id="497" w:author="Dominik Frank" w:date="2021-04-15T18:40:00Z">
              <w:r>
                <w:rPr>
                  <w:rFonts w:eastAsiaTheme="minorEastAsia"/>
                  <w:lang w:val="en-US" w:eastAsia="zh-CN"/>
                </w:rPr>
                <w:t>We prefer option 1 as stated in the first round. Furthermore, it can be discussed if on top of base line measurement accuracy ± X Tc (X is derived from simulation results):</w:t>
              </w:r>
            </w:ins>
          </w:p>
          <w:p w14:paraId="65C08209" w14:textId="77777777" w:rsidR="005160FD" w:rsidRDefault="005160FD" w:rsidP="005160FD">
            <w:pPr>
              <w:pStyle w:val="ListParagraph"/>
              <w:numPr>
                <w:ilvl w:val="0"/>
                <w:numId w:val="9"/>
              </w:numPr>
              <w:spacing w:after="120"/>
              <w:ind w:firstLineChars="0"/>
              <w:rPr>
                <w:ins w:id="498" w:author="Dominik Frank" w:date="2021-04-15T18:40:00Z"/>
                <w:rFonts w:eastAsiaTheme="minorEastAsia"/>
                <w:lang w:val="en-US" w:eastAsia="zh-CN"/>
              </w:rPr>
            </w:pPr>
            <w:ins w:id="499" w:author="Dominik Frank" w:date="2021-04-15T18:40:00Z">
              <w:r>
                <w:rPr>
                  <w:rFonts w:eastAsiaTheme="minorEastAsia"/>
                  <w:lang w:val="en-US" w:eastAsia="zh-CN"/>
                </w:rPr>
                <w:t xml:space="preserve">Option 1a: </w:t>
              </w:r>
              <w:r w:rsidRPr="000E5CE2">
                <w:rPr>
                  <w:rFonts w:eastAsiaTheme="minorEastAsia"/>
                  <w:lang w:val="en-US" w:eastAsia="zh-CN"/>
                  <w:rPrChange w:id="500" w:author="Dominik Frank" w:date="2021-04-15T17:07:00Z">
                    <w:rPr>
                      <w:lang w:val="en-US" w:eastAsia="zh-CN"/>
                    </w:rPr>
                  </w:rPrChange>
                </w:rPr>
                <w:t xml:space="preserve">we apply a common margin </w:t>
              </w:r>
              <w:r>
                <w:rPr>
                  <w:rFonts w:eastAsiaTheme="minorEastAsia"/>
                  <w:lang w:val="en-US" w:eastAsia="zh-CN"/>
                </w:rPr>
                <w:t xml:space="preserve">of Y1 Tc </w:t>
              </w:r>
              <w:r w:rsidRPr="000E5CE2">
                <w:rPr>
                  <w:rFonts w:eastAsiaTheme="minorEastAsia"/>
                  <w:lang w:val="en-US" w:eastAsia="zh-CN"/>
                  <w:rPrChange w:id="501" w:author="Dominik Frank" w:date="2021-04-15T17:07:00Z">
                    <w:rPr>
                      <w:lang w:val="en-US" w:eastAsia="zh-CN"/>
                    </w:rPr>
                  </w:rPrChange>
                </w:rPr>
                <w:t xml:space="preserve">for all </w:t>
              </w:r>
              <w:proofErr w:type="spellStart"/>
              <w:r w:rsidRPr="000E5CE2">
                <w:rPr>
                  <w:rFonts w:eastAsiaTheme="minorEastAsia"/>
                  <w:lang w:val="en-US" w:eastAsia="zh-CN"/>
                  <w:rPrChange w:id="502" w:author="Dominik Frank" w:date="2021-04-15T17:07:00Z">
                    <w:rPr>
                      <w:lang w:val="en-US" w:eastAsia="zh-CN"/>
                    </w:rPr>
                  </w:rPrChange>
                </w:rPr>
                <w:t>gNB</w:t>
              </w:r>
              <w:proofErr w:type="spellEnd"/>
              <w:r w:rsidRPr="000E5CE2">
                <w:rPr>
                  <w:rFonts w:eastAsiaTheme="minorEastAsia"/>
                  <w:lang w:val="en-US" w:eastAsia="zh-CN"/>
                  <w:rPrChange w:id="503" w:author="Dominik Frank" w:date="2021-04-15T17:07:00Z">
                    <w:rPr>
                      <w:lang w:val="en-US" w:eastAsia="zh-CN"/>
                    </w:rPr>
                  </w:rPrChange>
                </w:rPr>
                <w:t xml:space="preserve"> types </w:t>
              </w:r>
              <w:r>
                <w:rPr>
                  <w:rFonts w:eastAsiaTheme="minorEastAsia"/>
                  <w:lang w:val="en-US" w:eastAsia="zh-CN"/>
                </w:rPr>
                <w:t xml:space="preserve">and add an additional margin of Y2 Tc. Y2 depends on </w:t>
              </w:r>
              <w:proofErr w:type="spellStart"/>
              <w:r>
                <w:rPr>
                  <w:rFonts w:eastAsiaTheme="minorEastAsia"/>
                  <w:lang w:val="en-US" w:eastAsia="zh-CN"/>
                </w:rPr>
                <w:t>gNB</w:t>
              </w:r>
              <w:proofErr w:type="spellEnd"/>
              <w:r>
                <w:rPr>
                  <w:rFonts w:eastAsiaTheme="minorEastAsia"/>
                  <w:lang w:val="en-US" w:eastAsia="zh-CN"/>
                </w:rPr>
                <w:t xml:space="preserve"> type and is declared by manufacturer e.g. </w:t>
              </w:r>
            </w:ins>
          </w:p>
          <w:p w14:paraId="25497760" w14:textId="77777777" w:rsidR="005160FD" w:rsidRDefault="005160FD">
            <w:pPr>
              <w:pStyle w:val="ListParagraph"/>
              <w:numPr>
                <w:ilvl w:val="1"/>
                <w:numId w:val="9"/>
              </w:numPr>
              <w:spacing w:after="120"/>
              <w:ind w:firstLineChars="0"/>
              <w:rPr>
                <w:ins w:id="504" w:author="Dominik Frank" w:date="2021-04-15T18:40:00Z"/>
                <w:rFonts w:eastAsiaTheme="minorEastAsia"/>
                <w:lang w:val="en-US" w:eastAsia="zh-CN"/>
              </w:rPr>
              <w:pPrChange w:id="505" w:author="Unknown" w:date="2021-04-15T17:46:00Z">
                <w:pPr>
                  <w:pStyle w:val="ListParagraph"/>
                  <w:numPr>
                    <w:numId w:val="9"/>
                  </w:numPr>
                  <w:spacing w:after="120"/>
                  <w:ind w:left="360" w:firstLineChars="0" w:hanging="360"/>
                </w:pPr>
              </w:pPrChange>
            </w:pPr>
            <w:ins w:id="506" w:author="Dominik Frank" w:date="2021-04-15T18:40:00Z">
              <w:r>
                <w:rPr>
                  <w:rFonts w:eastAsiaTheme="minorEastAsia"/>
                  <w:lang w:val="en-US" w:eastAsia="zh-CN"/>
                </w:rPr>
                <w:t>accuracy ± (X+Y1+Y2) Tc; where Y2 is declared by manufacturer or,</w:t>
              </w:r>
            </w:ins>
          </w:p>
          <w:p w14:paraId="0E756B21" w14:textId="77777777" w:rsidR="005160FD" w:rsidRDefault="005160FD" w:rsidP="005160FD">
            <w:pPr>
              <w:pStyle w:val="ListParagraph"/>
              <w:numPr>
                <w:ilvl w:val="0"/>
                <w:numId w:val="9"/>
              </w:numPr>
              <w:spacing w:after="120"/>
              <w:ind w:firstLineChars="0"/>
              <w:rPr>
                <w:ins w:id="507" w:author="Dominik Frank" w:date="2021-04-15T18:40:00Z"/>
                <w:rFonts w:eastAsiaTheme="minorEastAsia"/>
                <w:lang w:val="en-US" w:eastAsia="zh-CN"/>
              </w:rPr>
            </w:pPr>
            <w:ins w:id="508" w:author="Dominik Frank" w:date="2021-04-15T18:40:00Z">
              <w:r>
                <w:rPr>
                  <w:rFonts w:eastAsiaTheme="minorEastAsia"/>
                  <w:lang w:val="en-US" w:eastAsia="zh-CN"/>
                </w:rPr>
                <w:t xml:space="preserve">Option 1b: we apply only a margin of Z [y] Tc, which depends on </w:t>
              </w:r>
              <w:proofErr w:type="spellStart"/>
              <w:r>
                <w:rPr>
                  <w:rFonts w:eastAsiaTheme="minorEastAsia"/>
                  <w:lang w:val="en-US" w:eastAsia="zh-CN"/>
                </w:rPr>
                <w:t>gNB</w:t>
              </w:r>
              <w:proofErr w:type="spellEnd"/>
              <w:r>
                <w:rPr>
                  <w:rFonts w:eastAsiaTheme="minorEastAsia"/>
                  <w:lang w:val="en-US" w:eastAsia="zh-CN"/>
                </w:rPr>
                <w:t xml:space="preserve"> type and is declared by manufacturer e.g. </w:t>
              </w:r>
            </w:ins>
          </w:p>
          <w:p w14:paraId="499B8EE1" w14:textId="77777777" w:rsidR="005160FD" w:rsidRDefault="005160FD">
            <w:pPr>
              <w:pStyle w:val="ListParagraph"/>
              <w:numPr>
                <w:ilvl w:val="1"/>
                <w:numId w:val="9"/>
              </w:numPr>
              <w:spacing w:after="120"/>
              <w:ind w:firstLineChars="0"/>
              <w:rPr>
                <w:ins w:id="509" w:author="Dominik Frank" w:date="2021-04-15T18:40:00Z"/>
                <w:rFonts w:eastAsiaTheme="minorEastAsia"/>
                <w:lang w:val="en-US" w:eastAsia="zh-CN"/>
              </w:rPr>
              <w:pPrChange w:id="510" w:author="Unknown" w:date="2021-04-15T17:46:00Z">
                <w:pPr>
                  <w:pStyle w:val="ListParagraph"/>
                  <w:numPr>
                    <w:numId w:val="9"/>
                  </w:numPr>
                  <w:spacing w:after="120"/>
                  <w:ind w:left="360" w:firstLineChars="0" w:hanging="360"/>
                </w:pPr>
              </w:pPrChange>
            </w:pPr>
            <w:ins w:id="511" w:author="Dominik Frank" w:date="2021-04-15T18:40:00Z">
              <w:r>
                <w:rPr>
                  <w:rFonts w:eastAsiaTheme="minorEastAsia"/>
                  <w:lang w:val="en-US" w:eastAsia="zh-CN"/>
                </w:rPr>
                <w:t xml:space="preserve">accuracy ± (X+Z) </w:t>
              </w:r>
              <w:proofErr w:type="gramStart"/>
              <w:r>
                <w:rPr>
                  <w:rFonts w:eastAsiaTheme="minorEastAsia"/>
                  <w:lang w:val="en-US" w:eastAsia="zh-CN"/>
                </w:rPr>
                <w:t>Tc;</w:t>
              </w:r>
              <w:proofErr w:type="gramEnd"/>
              <w:r>
                <w:rPr>
                  <w:rFonts w:eastAsiaTheme="minorEastAsia"/>
                  <w:lang w:val="en-US" w:eastAsia="zh-CN"/>
                </w:rPr>
                <w:t xml:space="preserve"> where Z is declared by manufacturer.</w:t>
              </w:r>
            </w:ins>
          </w:p>
          <w:p w14:paraId="1FFE129E" w14:textId="6FC528EC" w:rsidR="005160FD" w:rsidRPr="008551F9" w:rsidRDefault="005160FD" w:rsidP="005160FD">
            <w:pPr>
              <w:spacing w:after="120"/>
              <w:rPr>
                <w:rFonts w:eastAsiaTheme="minorEastAsia"/>
                <w:lang w:val="en-US" w:eastAsia="zh-CN"/>
                <w:rPrChange w:id="512" w:author="Dominik Frank" w:date="2021-04-15T17:09:00Z">
                  <w:rPr>
                    <w:lang w:val="en-US" w:eastAsia="zh-CN"/>
                  </w:rPr>
                </w:rPrChange>
              </w:rPr>
            </w:pPr>
            <w:ins w:id="513" w:author="Dominik Frank" w:date="2021-04-15T18:40:00Z">
              <w:r>
                <w:rPr>
                  <w:rFonts w:eastAsiaTheme="minorEastAsia"/>
                  <w:lang w:val="en-US" w:eastAsia="zh-CN"/>
                </w:rPr>
                <w:t>In principle we would be fine with both option 1a and option 1b, but slightly prefer option 1b.</w:t>
              </w:r>
            </w:ins>
          </w:p>
        </w:tc>
      </w:tr>
      <w:tr w:rsidR="005160FD" w14:paraId="6B5864F6" w14:textId="77777777" w:rsidTr="009E3DC2">
        <w:tc>
          <w:tcPr>
            <w:tcW w:w="1236" w:type="dxa"/>
          </w:tcPr>
          <w:p w14:paraId="7D96831B" w14:textId="1679E05E" w:rsidR="005160FD" w:rsidRDefault="00B4132F" w:rsidP="005160FD">
            <w:pPr>
              <w:spacing w:after="120"/>
              <w:rPr>
                <w:rFonts w:eastAsiaTheme="minorEastAsia"/>
                <w:lang w:val="en-US" w:eastAsia="zh-CN"/>
              </w:rPr>
            </w:pPr>
            <w:ins w:id="514" w:author="Juergen Hofmann" w:date="2021-04-16T13:43:00Z">
              <w:r>
                <w:rPr>
                  <w:rFonts w:eastAsiaTheme="minorEastAsia"/>
                  <w:lang w:val="en-US" w:eastAsia="zh-CN"/>
                </w:rPr>
                <w:t>Nokia</w:t>
              </w:r>
            </w:ins>
          </w:p>
        </w:tc>
        <w:tc>
          <w:tcPr>
            <w:tcW w:w="8395" w:type="dxa"/>
          </w:tcPr>
          <w:p w14:paraId="12308B30" w14:textId="51B7365F" w:rsidR="005160FD" w:rsidRDefault="00B4132F" w:rsidP="005160FD">
            <w:pPr>
              <w:spacing w:after="120"/>
              <w:rPr>
                <w:rFonts w:eastAsiaTheme="minorEastAsia"/>
                <w:lang w:val="en-US" w:eastAsia="zh-CN"/>
              </w:rPr>
            </w:pPr>
            <w:ins w:id="515" w:author="Juergen Hofmann" w:date="2021-04-16T13:43:00Z">
              <w:r>
                <w:rPr>
                  <w:rFonts w:eastAsiaTheme="minorEastAsia"/>
                  <w:lang w:val="en-US" w:eastAsia="zh-CN"/>
                </w:rPr>
                <w:t>We support option 1 and have a preference for option 1b</w:t>
              </w:r>
            </w:ins>
            <w:ins w:id="516" w:author="Juergen Hofmann" w:date="2021-04-16T13:44:00Z">
              <w:r>
                <w:rPr>
                  <w:rFonts w:eastAsiaTheme="minorEastAsia"/>
                  <w:lang w:val="en-US" w:eastAsia="zh-CN"/>
                </w:rPr>
                <w:t xml:space="preserve">, since identifying common margin Y1 Tc could be rather difficult (assumptions </w:t>
              </w:r>
            </w:ins>
            <w:ins w:id="517" w:author="Juergen Hofmann" w:date="2021-04-16T19:16:00Z">
              <w:r w:rsidR="008B6616">
                <w:rPr>
                  <w:rFonts w:eastAsiaTheme="minorEastAsia"/>
                  <w:lang w:val="en-US" w:eastAsia="zh-CN"/>
                </w:rPr>
                <w:t>on what belongs to the common margin would need</w:t>
              </w:r>
            </w:ins>
            <w:ins w:id="518" w:author="Juergen Hofmann" w:date="2021-04-16T13:44:00Z">
              <w:r>
                <w:rPr>
                  <w:rFonts w:eastAsiaTheme="minorEastAsia"/>
                  <w:lang w:val="en-US" w:eastAsia="zh-CN"/>
                </w:rPr>
                <w:t xml:space="preserve"> t</w:t>
              </w:r>
            </w:ins>
            <w:ins w:id="519" w:author="Juergen Hofmann" w:date="2021-04-16T13:45:00Z">
              <w:r>
                <w:rPr>
                  <w:rFonts w:eastAsiaTheme="minorEastAsia"/>
                  <w:lang w:val="en-US" w:eastAsia="zh-CN"/>
                </w:rPr>
                <w:t>o be agreed).</w:t>
              </w:r>
            </w:ins>
          </w:p>
        </w:tc>
      </w:tr>
      <w:tr w:rsidR="005160FD" w14:paraId="7D006201" w14:textId="77777777" w:rsidTr="009E3DC2">
        <w:tc>
          <w:tcPr>
            <w:tcW w:w="1236" w:type="dxa"/>
          </w:tcPr>
          <w:p w14:paraId="392617DF" w14:textId="77777777" w:rsidR="005160FD" w:rsidRDefault="005160FD" w:rsidP="005160FD">
            <w:pPr>
              <w:spacing w:after="120"/>
              <w:rPr>
                <w:rFonts w:eastAsiaTheme="minorEastAsia"/>
                <w:lang w:val="en-US" w:eastAsia="zh-CN"/>
              </w:rPr>
            </w:pPr>
          </w:p>
        </w:tc>
        <w:tc>
          <w:tcPr>
            <w:tcW w:w="8395" w:type="dxa"/>
          </w:tcPr>
          <w:p w14:paraId="056E8C13" w14:textId="77777777" w:rsidR="005160FD" w:rsidRDefault="005160FD" w:rsidP="005160FD">
            <w:pPr>
              <w:spacing w:after="120"/>
              <w:rPr>
                <w:rFonts w:eastAsiaTheme="minorEastAsia"/>
                <w:lang w:val="en-US" w:eastAsia="zh-CN"/>
              </w:rPr>
            </w:pPr>
          </w:p>
        </w:tc>
      </w:tr>
      <w:tr w:rsidR="005160FD" w14:paraId="145A4C22" w14:textId="77777777" w:rsidTr="009E3DC2">
        <w:tc>
          <w:tcPr>
            <w:tcW w:w="1236" w:type="dxa"/>
          </w:tcPr>
          <w:p w14:paraId="12BCCDE8" w14:textId="77777777" w:rsidR="005160FD" w:rsidRDefault="005160FD" w:rsidP="005160FD">
            <w:pPr>
              <w:spacing w:after="120"/>
              <w:rPr>
                <w:rFonts w:eastAsiaTheme="minorEastAsia"/>
                <w:lang w:val="en-US" w:eastAsia="zh-CN"/>
              </w:rPr>
            </w:pPr>
          </w:p>
        </w:tc>
        <w:tc>
          <w:tcPr>
            <w:tcW w:w="8395" w:type="dxa"/>
          </w:tcPr>
          <w:p w14:paraId="7033F566" w14:textId="77777777" w:rsidR="005160FD" w:rsidRDefault="005160FD" w:rsidP="005160FD">
            <w:pPr>
              <w:spacing w:after="120"/>
              <w:rPr>
                <w:rFonts w:eastAsiaTheme="minorEastAsia"/>
                <w:lang w:val="en-US" w:eastAsia="zh-CN"/>
              </w:rPr>
            </w:pPr>
          </w:p>
        </w:tc>
      </w:tr>
      <w:tr w:rsidR="005160FD" w14:paraId="64CE13F5" w14:textId="77777777" w:rsidTr="009E3DC2">
        <w:tc>
          <w:tcPr>
            <w:tcW w:w="1236" w:type="dxa"/>
          </w:tcPr>
          <w:p w14:paraId="6727746A" w14:textId="77777777" w:rsidR="005160FD" w:rsidRDefault="005160FD" w:rsidP="005160FD">
            <w:pPr>
              <w:spacing w:after="120"/>
              <w:rPr>
                <w:rFonts w:eastAsiaTheme="minorEastAsia"/>
                <w:lang w:val="en-US" w:eastAsia="zh-CN"/>
              </w:rPr>
            </w:pPr>
          </w:p>
        </w:tc>
        <w:tc>
          <w:tcPr>
            <w:tcW w:w="8395" w:type="dxa"/>
          </w:tcPr>
          <w:p w14:paraId="6FA9EBF5" w14:textId="77777777" w:rsidR="005160FD" w:rsidRDefault="005160FD" w:rsidP="005160FD">
            <w:pPr>
              <w:spacing w:after="120"/>
              <w:rPr>
                <w:rFonts w:eastAsiaTheme="minorEastAsia"/>
                <w:lang w:val="en-US" w:eastAsia="zh-CN"/>
              </w:rPr>
            </w:pPr>
          </w:p>
        </w:tc>
      </w:tr>
      <w:tr w:rsidR="005160FD" w14:paraId="24911672" w14:textId="77777777" w:rsidTr="009E3DC2">
        <w:tc>
          <w:tcPr>
            <w:tcW w:w="1236" w:type="dxa"/>
          </w:tcPr>
          <w:p w14:paraId="50E084E1" w14:textId="77777777" w:rsidR="005160FD" w:rsidRDefault="005160FD" w:rsidP="005160FD">
            <w:pPr>
              <w:spacing w:after="120"/>
              <w:rPr>
                <w:rFonts w:eastAsiaTheme="minorEastAsia"/>
                <w:lang w:val="en-US" w:eastAsia="zh-CN"/>
              </w:rPr>
            </w:pPr>
          </w:p>
        </w:tc>
        <w:tc>
          <w:tcPr>
            <w:tcW w:w="8395" w:type="dxa"/>
          </w:tcPr>
          <w:p w14:paraId="505694A3" w14:textId="77777777" w:rsidR="005160FD" w:rsidRDefault="005160FD" w:rsidP="005160FD">
            <w:pPr>
              <w:spacing w:after="120"/>
              <w:rPr>
                <w:rFonts w:eastAsiaTheme="minorEastAsia"/>
                <w:lang w:val="en-US" w:eastAsia="zh-CN"/>
              </w:rPr>
            </w:pPr>
          </w:p>
        </w:tc>
      </w:tr>
    </w:tbl>
    <w:p w14:paraId="38222BDE" w14:textId="21EB98C0" w:rsidR="00F95381" w:rsidRDefault="00F95381">
      <w:pPr>
        <w:rPr>
          <w:i/>
          <w:lang w:val="en-US" w:eastAsia="zh-CN"/>
        </w:rPr>
      </w:pPr>
    </w:p>
    <w:p w14:paraId="1D260F06" w14:textId="77777777" w:rsidR="008F3755" w:rsidRDefault="008F3755" w:rsidP="008F3755">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71"/>
        <w:gridCol w:w="8360"/>
      </w:tblGrid>
      <w:tr w:rsidR="008F3755" w14:paraId="78E72D67" w14:textId="77777777" w:rsidTr="008F3755">
        <w:tc>
          <w:tcPr>
            <w:tcW w:w="1271" w:type="dxa"/>
          </w:tcPr>
          <w:p w14:paraId="581B2BC0" w14:textId="77777777" w:rsidR="008F3755" w:rsidRDefault="008F3755" w:rsidP="009E3DC2">
            <w:pPr>
              <w:spacing w:after="120"/>
              <w:rPr>
                <w:rFonts w:eastAsiaTheme="minorEastAsia"/>
                <w:b/>
                <w:bCs/>
                <w:lang w:val="en-US" w:eastAsia="zh-CN"/>
              </w:rPr>
            </w:pPr>
            <w:r>
              <w:rPr>
                <w:rFonts w:eastAsiaTheme="minorEastAsia"/>
                <w:b/>
                <w:bCs/>
                <w:lang w:val="en-US" w:eastAsia="zh-CN"/>
              </w:rPr>
              <w:t>CR/TP number</w:t>
            </w:r>
          </w:p>
        </w:tc>
        <w:tc>
          <w:tcPr>
            <w:tcW w:w="8360" w:type="dxa"/>
          </w:tcPr>
          <w:p w14:paraId="256A4509" w14:textId="77777777" w:rsidR="008F3755" w:rsidRDefault="008F3755" w:rsidP="009E3DC2">
            <w:pPr>
              <w:spacing w:after="120"/>
              <w:rPr>
                <w:rFonts w:eastAsiaTheme="minorEastAsia"/>
                <w:b/>
                <w:bCs/>
                <w:lang w:val="en-US" w:eastAsia="zh-CN"/>
              </w:rPr>
            </w:pPr>
            <w:r>
              <w:rPr>
                <w:rFonts w:eastAsiaTheme="minorEastAsia"/>
                <w:b/>
                <w:bCs/>
                <w:lang w:val="en-US" w:eastAsia="zh-CN"/>
              </w:rPr>
              <w:t>Comments collection</w:t>
            </w:r>
          </w:p>
        </w:tc>
      </w:tr>
      <w:tr w:rsidR="008F3755" w14:paraId="6FEDCAE2" w14:textId="77777777" w:rsidTr="008F3755">
        <w:tc>
          <w:tcPr>
            <w:tcW w:w="1271" w:type="dxa"/>
            <w:vMerge w:val="restart"/>
          </w:tcPr>
          <w:p w14:paraId="0D1F68CA" w14:textId="1C4AA93D" w:rsidR="008F3755" w:rsidRDefault="008F3755" w:rsidP="009E3DC2">
            <w:pPr>
              <w:pStyle w:val="BodyText"/>
              <w:rPr>
                <w:rFonts w:eastAsiaTheme="minorEastAsia"/>
                <w:color w:val="0070C0"/>
                <w:lang w:val="en-US" w:eastAsia="zh-CN"/>
              </w:rPr>
            </w:pPr>
            <w:r>
              <w:t xml:space="preserve">Revision of </w:t>
            </w:r>
            <w:hyperlink r:id="rId36" w:history="1">
              <w:r>
                <w:rPr>
                  <w:rStyle w:val="Hyperlink"/>
                  <w:rFonts w:ascii="Arial" w:hAnsi="Arial" w:cs="Arial"/>
                  <w:b/>
                  <w:bCs/>
                  <w:sz w:val="16"/>
                  <w:szCs w:val="16"/>
                </w:rPr>
                <w:t>R4-2107016</w:t>
              </w:r>
            </w:hyperlink>
            <w:r>
              <w:rPr>
                <w:rFonts w:ascii="Arial" w:hAnsi="Arial" w:cs="Arial"/>
                <w:b/>
                <w:bCs/>
                <w:color w:val="0000FF"/>
                <w:sz w:val="16"/>
                <w:szCs w:val="16"/>
                <w:u w:val="single"/>
              </w:rPr>
              <w:t xml:space="preserve"> </w:t>
            </w:r>
            <w:r>
              <w:rPr>
                <w:rFonts w:ascii="Arial" w:hAnsi="Arial" w:cs="Arial"/>
                <w:sz w:val="16"/>
                <w:szCs w:val="16"/>
              </w:rPr>
              <w:t>(Huawei)</w:t>
            </w:r>
          </w:p>
        </w:tc>
        <w:tc>
          <w:tcPr>
            <w:tcW w:w="8360" w:type="dxa"/>
          </w:tcPr>
          <w:p w14:paraId="0903C01D" w14:textId="7801D4E9" w:rsidR="008F3755" w:rsidRDefault="008B6616" w:rsidP="009E3DC2">
            <w:pPr>
              <w:spacing w:after="120"/>
              <w:rPr>
                <w:rFonts w:eastAsiaTheme="minorEastAsia"/>
                <w:color w:val="0070C0"/>
                <w:lang w:val="en-US" w:eastAsia="zh-CN"/>
              </w:rPr>
            </w:pPr>
            <w:ins w:id="520" w:author="Juergen Hofmann" w:date="2021-04-16T19:25:00Z">
              <w:r>
                <w:rPr>
                  <w:rFonts w:eastAsiaTheme="minorEastAsia"/>
                  <w:color w:val="0070C0"/>
                  <w:lang w:val="en-US" w:eastAsia="zh-CN"/>
                </w:rPr>
                <w:t xml:space="preserve">Nokia: </w:t>
              </w:r>
            </w:ins>
            <w:ins w:id="521" w:author="Juergen Hofmann" w:date="2021-04-16T19:18:00Z">
              <w:r>
                <w:rPr>
                  <w:rFonts w:eastAsiaTheme="minorEastAsia"/>
                  <w:color w:val="0070C0"/>
                  <w:lang w:val="en-US" w:eastAsia="zh-CN"/>
                </w:rPr>
                <w:t>One editorial comment</w:t>
              </w:r>
            </w:ins>
            <w:ins w:id="522" w:author="Juergen Hofmann" w:date="2021-04-16T19:19:00Z">
              <w:r>
                <w:rPr>
                  <w:rFonts w:eastAsiaTheme="minorEastAsia"/>
                  <w:color w:val="0070C0"/>
                  <w:lang w:val="en-US" w:eastAsia="zh-CN"/>
                </w:rPr>
                <w:t>: t</w:t>
              </w:r>
            </w:ins>
            <w:ins w:id="523" w:author="Juergen Hofmann" w:date="2021-04-16T13:50:00Z">
              <w:r w:rsidR="00B4132F">
                <w:rPr>
                  <w:rFonts w:eastAsiaTheme="minorEastAsia"/>
                  <w:color w:val="0070C0"/>
                  <w:lang w:val="en-US" w:eastAsia="zh-CN"/>
                </w:rPr>
                <w:t xml:space="preserve">he cover sheet should be updated to tick the RAN box rather than </w:t>
              </w:r>
            </w:ins>
            <w:ins w:id="524" w:author="Juergen Hofmann" w:date="2021-04-16T13:51:00Z">
              <w:r w:rsidR="00B4132F">
                <w:rPr>
                  <w:rFonts w:eastAsiaTheme="minorEastAsia"/>
                  <w:color w:val="0070C0"/>
                  <w:lang w:val="en-US" w:eastAsia="zh-CN"/>
                </w:rPr>
                <w:t xml:space="preserve">the </w:t>
              </w:r>
            </w:ins>
            <w:ins w:id="525" w:author="Juergen Hofmann" w:date="2021-04-16T13:50:00Z">
              <w:r w:rsidR="00B4132F">
                <w:rPr>
                  <w:rFonts w:eastAsiaTheme="minorEastAsia"/>
                  <w:color w:val="0070C0"/>
                  <w:lang w:val="en-US" w:eastAsia="zh-CN"/>
                </w:rPr>
                <w:t>ME box.</w:t>
              </w:r>
            </w:ins>
            <w:ins w:id="526" w:author="Juergen Hofmann" w:date="2021-04-16T19:19:00Z">
              <w:r>
                <w:rPr>
                  <w:rFonts w:eastAsiaTheme="minorEastAsia"/>
                  <w:color w:val="0070C0"/>
                  <w:lang w:val="en-US" w:eastAsia="zh-CN"/>
                </w:rPr>
                <w:t xml:space="preserve"> Otherwise t</w:t>
              </w:r>
              <w:r>
                <w:rPr>
                  <w:rFonts w:eastAsiaTheme="minorEastAsia"/>
                  <w:color w:val="0070C0"/>
                  <w:lang w:val="en-US" w:eastAsia="zh-CN"/>
                </w:rPr>
                <w:t>he draft CR can be endorsed</w:t>
              </w:r>
              <w:r>
                <w:rPr>
                  <w:rFonts w:eastAsiaTheme="minorEastAsia"/>
                  <w:color w:val="0070C0"/>
                  <w:lang w:val="en-US" w:eastAsia="zh-CN"/>
                </w:rPr>
                <w:t>.</w:t>
              </w:r>
            </w:ins>
          </w:p>
        </w:tc>
      </w:tr>
      <w:tr w:rsidR="008F3755" w14:paraId="6637BC7C" w14:textId="77777777" w:rsidTr="008F3755">
        <w:tc>
          <w:tcPr>
            <w:tcW w:w="1271" w:type="dxa"/>
            <w:vMerge/>
          </w:tcPr>
          <w:p w14:paraId="108D42B4" w14:textId="77777777" w:rsidR="008F3755" w:rsidRDefault="008F3755" w:rsidP="009E3DC2">
            <w:pPr>
              <w:spacing w:after="120"/>
              <w:rPr>
                <w:rFonts w:eastAsiaTheme="minorEastAsia"/>
                <w:color w:val="0070C0"/>
                <w:lang w:val="en-US" w:eastAsia="zh-CN"/>
              </w:rPr>
            </w:pPr>
          </w:p>
        </w:tc>
        <w:tc>
          <w:tcPr>
            <w:tcW w:w="8360" w:type="dxa"/>
          </w:tcPr>
          <w:p w14:paraId="1644BDF2" w14:textId="6686E437" w:rsidR="008F3755" w:rsidRDefault="008F3755" w:rsidP="009E3DC2">
            <w:pPr>
              <w:spacing w:after="120"/>
              <w:rPr>
                <w:rFonts w:eastAsiaTheme="minorEastAsia"/>
                <w:color w:val="0070C0"/>
                <w:lang w:val="en-US" w:eastAsia="zh-CN"/>
              </w:rPr>
            </w:pPr>
          </w:p>
        </w:tc>
      </w:tr>
      <w:tr w:rsidR="008F3755" w14:paraId="01C6F999" w14:textId="77777777" w:rsidTr="008F3755">
        <w:tc>
          <w:tcPr>
            <w:tcW w:w="1271" w:type="dxa"/>
            <w:vMerge/>
          </w:tcPr>
          <w:p w14:paraId="0346DD82" w14:textId="77777777" w:rsidR="008F3755" w:rsidRDefault="008F3755" w:rsidP="009E3DC2">
            <w:pPr>
              <w:spacing w:after="120"/>
              <w:rPr>
                <w:rFonts w:eastAsiaTheme="minorEastAsia"/>
                <w:color w:val="0070C0"/>
                <w:lang w:val="en-US" w:eastAsia="zh-CN"/>
              </w:rPr>
            </w:pPr>
          </w:p>
        </w:tc>
        <w:tc>
          <w:tcPr>
            <w:tcW w:w="8360" w:type="dxa"/>
          </w:tcPr>
          <w:p w14:paraId="50AC6C63" w14:textId="5FEDF64F" w:rsidR="008F3755" w:rsidRDefault="008F3755" w:rsidP="009E3DC2">
            <w:pPr>
              <w:spacing w:after="120"/>
              <w:rPr>
                <w:rFonts w:eastAsiaTheme="minorEastAsia"/>
                <w:color w:val="0070C0"/>
                <w:lang w:val="en-US" w:eastAsia="zh-CN"/>
              </w:rPr>
            </w:pPr>
          </w:p>
        </w:tc>
      </w:tr>
      <w:tr w:rsidR="008F3755" w14:paraId="675D7F5E" w14:textId="77777777" w:rsidTr="008F3755">
        <w:tc>
          <w:tcPr>
            <w:tcW w:w="1271" w:type="dxa"/>
            <w:vMerge/>
          </w:tcPr>
          <w:p w14:paraId="49620EB7" w14:textId="77777777" w:rsidR="008F3755" w:rsidRDefault="008F3755" w:rsidP="009E3DC2">
            <w:pPr>
              <w:spacing w:after="120"/>
              <w:rPr>
                <w:rFonts w:eastAsiaTheme="minorEastAsia"/>
                <w:color w:val="0070C0"/>
                <w:lang w:val="en-US" w:eastAsia="zh-CN"/>
              </w:rPr>
            </w:pPr>
          </w:p>
        </w:tc>
        <w:tc>
          <w:tcPr>
            <w:tcW w:w="8360" w:type="dxa"/>
          </w:tcPr>
          <w:p w14:paraId="51DB5BCC" w14:textId="77777777" w:rsidR="008F3755" w:rsidRDefault="008F3755" w:rsidP="009E3DC2">
            <w:pPr>
              <w:spacing w:after="120"/>
              <w:rPr>
                <w:rFonts w:eastAsiaTheme="minorEastAsia"/>
                <w:color w:val="0070C0"/>
                <w:lang w:val="en-US" w:eastAsia="zh-CN"/>
              </w:rPr>
            </w:pPr>
          </w:p>
        </w:tc>
      </w:tr>
    </w:tbl>
    <w:p w14:paraId="664FC42E" w14:textId="77777777" w:rsidR="008F3755" w:rsidRPr="008F3755" w:rsidRDefault="008F3755">
      <w:pPr>
        <w:rPr>
          <w:i/>
          <w:lang w:eastAsia="zh-CN"/>
        </w:rPr>
      </w:pPr>
    </w:p>
    <w:p w14:paraId="30CDD0BB" w14:textId="77777777" w:rsidR="002D72A0" w:rsidRDefault="0004401D">
      <w:pPr>
        <w:pStyle w:val="Heading1"/>
        <w:rPr>
          <w:lang w:val="en-US" w:eastAsia="ja-JP"/>
        </w:rPr>
      </w:pPr>
      <w:r>
        <w:rPr>
          <w:lang w:val="en-US" w:eastAsia="ja-JP"/>
        </w:rPr>
        <w:t xml:space="preserve">Topic #4: UL RTOA </w:t>
      </w:r>
      <w:r>
        <w:rPr>
          <w:lang w:val="en-US" w:eastAsia="zh-CN"/>
        </w:rPr>
        <w:t>requirements</w:t>
      </w:r>
    </w:p>
    <w:p w14:paraId="62CD6EA6" w14:textId="77777777" w:rsidR="002D72A0" w:rsidRDefault="0004401D">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2D72A0" w14:paraId="7A5E5A8D" w14:textId="77777777">
        <w:trPr>
          <w:trHeight w:val="443"/>
        </w:trPr>
        <w:tc>
          <w:tcPr>
            <w:tcW w:w="1129" w:type="dxa"/>
            <w:vAlign w:val="center"/>
          </w:tcPr>
          <w:p w14:paraId="7E1AB28A" w14:textId="77777777" w:rsidR="002D72A0" w:rsidRDefault="0004401D">
            <w:pPr>
              <w:spacing w:before="120" w:after="0"/>
              <w:rPr>
                <w:b/>
                <w:bCs/>
                <w:sz w:val="18"/>
                <w:szCs w:val="18"/>
              </w:rPr>
            </w:pPr>
            <w:r>
              <w:rPr>
                <w:b/>
                <w:bCs/>
                <w:sz w:val="18"/>
                <w:szCs w:val="18"/>
              </w:rPr>
              <w:t>T-doc number</w:t>
            </w:r>
          </w:p>
        </w:tc>
        <w:tc>
          <w:tcPr>
            <w:tcW w:w="1276" w:type="dxa"/>
            <w:vAlign w:val="center"/>
          </w:tcPr>
          <w:p w14:paraId="614048F9" w14:textId="77777777" w:rsidR="002D72A0" w:rsidRDefault="0004401D">
            <w:pPr>
              <w:spacing w:before="120" w:after="0"/>
              <w:rPr>
                <w:b/>
                <w:bCs/>
                <w:sz w:val="18"/>
                <w:szCs w:val="18"/>
              </w:rPr>
            </w:pPr>
            <w:r>
              <w:rPr>
                <w:b/>
                <w:bCs/>
                <w:sz w:val="18"/>
                <w:szCs w:val="18"/>
              </w:rPr>
              <w:t>Company</w:t>
            </w:r>
          </w:p>
        </w:tc>
        <w:tc>
          <w:tcPr>
            <w:tcW w:w="7226" w:type="dxa"/>
            <w:vAlign w:val="center"/>
          </w:tcPr>
          <w:p w14:paraId="7A3C6793" w14:textId="77777777" w:rsidR="002D72A0" w:rsidRDefault="0004401D">
            <w:pPr>
              <w:spacing w:before="120" w:after="0"/>
              <w:rPr>
                <w:b/>
                <w:bCs/>
                <w:sz w:val="18"/>
                <w:szCs w:val="18"/>
              </w:rPr>
            </w:pPr>
            <w:r>
              <w:rPr>
                <w:b/>
                <w:bCs/>
                <w:sz w:val="18"/>
                <w:szCs w:val="18"/>
              </w:rPr>
              <w:t>Proposals / Observations</w:t>
            </w:r>
          </w:p>
        </w:tc>
      </w:tr>
      <w:tr w:rsidR="002D72A0" w14:paraId="0BA3FC8D" w14:textId="77777777">
        <w:trPr>
          <w:trHeight w:val="443"/>
        </w:trPr>
        <w:tc>
          <w:tcPr>
            <w:tcW w:w="1129" w:type="dxa"/>
            <w:shd w:val="clear" w:color="auto" w:fill="auto"/>
          </w:tcPr>
          <w:p w14:paraId="10C4BFA6" w14:textId="77777777" w:rsidR="002D72A0" w:rsidRDefault="009E3DC2">
            <w:pPr>
              <w:spacing w:before="120" w:after="0"/>
              <w:rPr>
                <w:sz w:val="18"/>
                <w:szCs w:val="18"/>
              </w:rPr>
            </w:pPr>
            <w:hyperlink r:id="rId37" w:history="1">
              <w:r w:rsidR="0004401D">
                <w:rPr>
                  <w:rStyle w:val="Hyperlink"/>
                  <w:b/>
                  <w:bCs/>
                  <w:sz w:val="18"/>
                  <w:szCs w:val="18"/>
                </w:rPr>
                <w:t>R4-2106406</w:t>
              </w:r>
            </w:hyperlink>
          </w:p>
        </w:tc>
        <w:tc>
          <w:tcPr>
            <w:tcW w:w="1276" w:type="dxa"/>
          </w:tcPr>
          <w:p w14:paraId="66F8F07C" w14:textId="77777777" w:rsidR="002D72A0" w:rsidRDefault="0004401D">
            <w:pPr>
              <w:spacing w:before="120" w:after="0"/>
              <w:rPr>
                <w:sz w:val="18"/>
                <w:szCs w:val="18"/>
              </w:rPr>
            </w:pPr>
            <w:r>
              <w:rPr>
                <w:sz w:val="18"/>
                <w:szCs w:val="18"/>
              </w:rPr>
              <w:t>Ericsson</w:t>
            </w:r>
          </w:p>
        </w:tc>
        <w:tc>
          <w:tcPr>
            <w:tcW w:w="7226" w:type="dxa"/>
          </w:tcPr>
          <w:p w14:paraId="772EB330" w14:textId="77777777" w:rsidR="002D72A0" w:rsidRDefault="0004401D">
            <w:pPr>
              <w:spacing w:before="120" w:after="0"/>
              <w:ind w:left="284"/>
              <w:rPr>
                <w:b/>
                <w:bCs/>
                <w:sz w:val="18"/>
                <w:szCs w:val="18"/>
              </w:rPr>
            </w:pPr>
            <w:r>
              <w:rPr>
                <w:b/>
                <w:bCs/>
                <w:sz w:val="18"/>
                <w:szCs w:val="18"/>
              </w:rPr>
              <w:t xml:space="preserve">Proposal 1: Measurement accuracy requirements apply </w:t>
            </w:r>
            <w:bookmarkStart w:id="527" w:name="_Hlk68710847"/>
            <w:r>
              <w:rPr>
                <w:b/>
                <w:bCs/>
                <w:sz w:val="18"/>
                <w:szCs w:val="18"/>
              </w:rPr>
              <w:t xml:space="preserve">if the reference time is determined by the local timing of the </w:t>
            </w:r>
            <w:proofErr w:type="spellStart"/>
            <w:r>
              <w:rPr>
                <w:b/>
                <w:bCs/>
                <w:sz w:val="18"/>
                <w:szCs w:val="18"/>
              </w:rPr>
              <w:t>gNB</w:t>
            </w:r>
            <w:proofErr w:type="spellEnd"/>
            <w:r>
              <w:rPr>
                <w:b/>
                <w:bCs/>
                <w:sz w:val="18"/>
                <w:szCs w:val="18"/>
              </w:rPr>
              <w:t xml:space="preserve"> which executes the measurements</w:t>
            </w:r>
            <w:bookmarkEnd w:id="527"/>
            <w:r>
              <w:rPr>
                <w:b/>
                <w:bCs/>
                <w:sz w:val="18"/>
                <w:szCs w:val="18"/>
              </w:rPr>
              <w:t>.</w:t>
            </w:r>
          </w:p>
          <w:p w14:paraId="559D3917" w14:textId="77777777" w:rsidR="002D72A0" w:rsidRDefault="0004401D">
            <w:pPr>
              <w:spacing w:before="120" w:after="0"/>
              <w:ind w:left="284"/>
              <w:rPr>
                <w:b/>
                <w:bCs/>
                <w:sz w:val="18"/>
                <w:szCs w:val="18"/>
              </w:rPr>
            </w:pPr>
            <w:r>
              <w:rPr>
                <w:b/>
                <w:bCs/>
                <w:sz w:val="18"/>
                <w:szCs w:val="18"/>
              </w:rPr>
              <w:t xml:space="preserve">Proposal 2: UL-RTOA measurement accuracy requirements shall be reused from </w:t>
            </w:r>
            <w:proofErr w:type="spellStart"/>
            <w:r>
              <w:rPr>
                <w:b/>
                <w:bCs/>
                <w:sz w:val="18"/>
                <w:szCs w:val="18"/>
              </w:rPr>
              <w:t>gNB</w:t>
            </w:r>
            <w:proofErr w:type="spellEnd"/>
            <w:r>
              <w:rPr>
                <w:b/>
                <w:bCs/>
                <w:sz w:val="18"/>
                <w:szCs w:val="18"/>
              </w:rPr>
              <w:t xml:space="preserve"> Rx-Tx time difference measurement accuracy requirements with the side condition that the reference time for measurements is based on </w:t>
            </w:r>
            <w:proofErr w:type="spellStart"/>
            <w:r>
              <w:rPr>
                <w:b/>
                <w:bCs/>
                <w:sz w:val="18"/>
                <w:szCs w:val="18"/>
              </w:rPr>
              <w:t>gNBs</w:t>
            </w:r>
            <w:proofErr w:type="spellEnd"/>
            <w:r>
              <w:rPr>
                <w:b/>
                <w:bCs/>
                <w:sz w:val="18"/>
                <w:szCs w:val="18"/>
              </w:rPr>
              <w:t xml:space="preserve"> local timing.</w:t>
            </w:r>
          </w:p>
        </w:tc>
      </w:tr>
      <w:tr w:rsidR="002D72A0" w14:paraId="0E499419" w14:textId="77777777">
        <w:trPr>
          <w:trHeight w:val="443"/>
        </w:trPr>
        <w:tc>
          <w:tcPr>
            <w:tcW w:w="1129" w:type="dxa"/>
            <w:shd w:val="clear" w:color="auto" w:fill="auto"/>
          </w:tcPr>
          <w:p w14:paraId="2D1C74DB" w14:textId="77777777" w:rsidR="002D72A0" w:rsidRDefault="009E3DC2">
            <w:pPr>
              <w:spacing w:before="120" w:after="0"/>
              <w:rPr>
                <w:b/>
                <w:bCs/>
                <w:color w:val="0000FF"/>
                <w:sz w:val="18"/>
                <w:szCs w:val="18"/>
                <w:u w:val="single"/>
                <w:lang w:val="sv-SE" w:eastAsia="sv-SE"/>
              </w:rPr>
            </w:pPr>
            <w:hyperlink r:id="rId38" w:history="1">
              <w:r w:rsidR="0004401D">
                <w:rPr>
                  <w:rStyle w:val="Hyperlink"/>
                  <w:b/>
                  <w:bCs/>
                  <w:sz w:val="18"/>
                  <w:szCs w:val="18"/>
                </w:rPr>
                <w:t>R4-2107180</w:t>
              </w:r>
            </w:hyperlink>
          </w:p>
          <w:p w14:paraId="37BBC1E9" w14:textId="77777777" w:rsidR="002D72A0" w:rsidRDefault="002D72A0">
            <w:pPr>
              <w:spacing w:before="120" w:after="0"/>
              <w:rPr>
                <w:sz w:val="18"/>
                <w:szCs w:val="18"/>
              </w:rPr>
            </w:pPr>
          </w:p>
        </w:tc>
        <w:tc>
          <w:tcPr>
            <w:tcW w:w="1276" w:type="dxa"/>
          </w:tcPr>
          <w:p w14:paraId="390AE502" w14:textId="77777777" w:rsidR="002D72A0" w:rsidRDefault="0004401D">
            <w:pPr>
              <w:spacing w:before="120" w:after="0"/>
              <w:rPr>
                <w:sz w:val="18"/>
                <w:szCs w:val="18"/>
              </w:rPr>
            </w:pPr>
            <w:r>
              <w:rPr>
                <w:sz w:val="18"/>
                <w:szCs w:val="18"/>
              </w:rPr>
              <w:t>Nokia, Nokia Shanghai Bell</w:t>
            </w:r>
          </w:p>
        </w:tc>
        <w:tc>
          <w:tcPr>
            <w:tcW w:w="7226" w:type="dxa"/>
          </w:tcPr>
          <w:p w14:paraId="72003DA3" w14:textId="77777777" w:rsidR="002D72A0" w:rsidRDefault="0004401D">
            <w:pPr>
              <w:pStyle w:val="RAN4Proposal0"/>
              <w:numPr>
                <w:ilvl w:val="0"/>
                <w:numId w:val="16"/>
              </w:numPr>
              <w:spacing w:before="120" w:after="0"/>
              <w:ind w:left="295" w:firstLine="0"/>
              <w:contextualSpacing w:val="0"/>
              <w:rPr>
                <w:color w:val="000000" w:themeColor="text1"/>
                <w:sz w:val="18"/>
                <w:szCs w:val="18"/>
                <w:lang w:val="en-US"/>
              </w:rPr>
            </w:pPr>
            <w:r>
              <w:rPr>
                <w:sz w:val="18"/>
                <w:szCs w:val="18"/>
              </w:rPr>
              <w:t xml:space="preserve">For </w:t>
            </w:r>
            <w:proofErr w:type="spellStart"/>
            <w:r>
              <w:rPr>
                <w:sz w:val="18"/>
                <w:szCs w:val="18"/>
              </w:rPr>
              <w:t>gNB</w:t>
            </w:r>
            <w:proofErr w:type="spellEnd"/>
            <w:r>
              <w:rPr>
                <w:sz w:val="18"/>
                <w:szCs w:val="18"/>
              </w:rPr>
              <w:t xml:space="preserve"> supporting UL-RTOA, no minimum accuracy requirements will be specified for NR positioning in Rel-16.</w:t>
            </w:r>
          </w:p>
        </w:tc>
      </w:tr>
    </w:tbl>
    <w:p w14:paraId="37C33C8E" w14:textId="77777777" w:rsidR="002D72A0" w:rsidRDefault="002D72A0"/>
    <w:p w14:paraId="57F6D346" w14:textId="77777777" w:rsidR="002D72A0" w:rsidRDefault="0004401D">
      <w:pPr>
        <w:pStyle w:val="Heading2"/>
      </w:pPr>
      <w:r>
        <w:rPr>
          <w:rFonts w:hint="eastAsia"/>
        </w:rPr>
        <w:t>Open issues</w:t>
      </w:r>
      <w:r>
        <w:t xml:space="preserve"> summary</w:t>
      </w:r>
    </w:p>
    <w:p w14:paraId="33140D68" w14:textId="77777777" w:rsidR="002D72A0" w:rsidRDefault="0004401D">
      <w:pPr>
        <w:pStyle w:val="Heading3"/>
        <w:rPr>
          <w:sz w:val="24"/>
          <w:szCs w:val="16"/>
          <w:lang w:val="en-US"/>
        </w:rPr>
      </w:pPr>
      <w:r>
        <w:rPr>
          <w:sz w:val="24"/>
          <w:szCs w:val="16"/>
          <w:lang w:val="en-US"/>
        </w:rPr>
        <w:t xml:space="preserve">Sub-topic 4-1: UL RTOA measurement accuracy requirements </w:t>
      </w:r>
    </w:p>
    <w:p w14:paraId="2353149E" w14:textId="77777777" w:rsidR="002D72A0" w:rsidRDefault="0004401D">
      <w:pPr>
        <w:rPr>
          <w:lang w:eastAsia="zh-CN"/>
        </w:rPr>
      </w:pPr>
      <w:r>
        <w:t>According to the approved WF in R4-2103587:</w:t>
      </w:r>
    </w:p>
    <w:p w14:paraId="454AAFF7" w14:textId="77777777" w:rsidR="002D72A0" w:rsidRDefault="0004401D">
      <w:pPr>
        <w:numPr>
          <w:ilvl w:val="0"/>
          <w:numId w:val="17"/>
        </w:numPr>
        <w:pBdr>
          <w:top w:val="single" w:sz="4" w:space="1" w:color="auto"/>
        </w:pBdr>
        <w:spacing w:after="120"/>
        <w:ind w:hanging="357"/>
        <w:rPr>
          <w:i/>
          <w:iCs/>
          <w:sz w:val="18"/>
          <w:szCs w:val="18"/>
          <w:lang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Rx-Tx time difference accuracy can be reused for UL RTOA accuracy</w:t>
      </w:r>
    </w:p>
    <w:p w14:paraId="5D4D63E8" w14:textId="77777777" w:rsidR="002D72A0" w:rsidRDefault="0004401D">
      <w:pPr>
        <w:numPr>
          <w:ilvl w:val="0"/>
          <w:numId w:val="17"/>
        </w:numPr>
        <w:spacing w:after="120"/>
        <w:ind w:hanging="357"/>
        <w:rPr>
          <w:i/>
          <w:iCs/>
          <w:sz w:val="18"/>
          <w:szCs w:val="18"/>
        </w:rPr>
      </w:pPr>
      <w:r>
        <w:rPr>
          <w:i/>
          <w:iCs/>
          <w:sz w:val="18"/>
          <w:szCs w:val="18"/>
          <w:lang w:eastAsia="zh-CN"/>
        </w:rPr>
        <w:t xml:space="preserve">FFS: how to define reference time in the ideal UL RTOA </w:t>
      </w:r>
    </w:p>
    <w:p w14:paraId="7CFE9890" w14:textId="77777777" w:rsidR="002D72A0" w:rsidRDefault="0004401D">
      <w:pPr>
        <w:numPr>
          <w:ilvl w:val="0"/>
          <w:numId w:val="17"/>
        </w:numPr>
        <w:spacing w:after="120"/>
        <w:ind w:hanging="357"/>
        <w:rPr>
          <w:i/>
          <w:iCs/>
          <w:sz w:val="18"/>
          <w:szCs w:val="18"/>
        </w:rPr>
      </w:pPr>
      <w:r>
        <w:rPr>
          <w:i/>
          <w:iCs/>
          <w:sz w:val="18"/>
          <w:szCs w:val="18"/>
          <w:lang w:val="en-US"/>
        </w:rPr>
        <w:t xml:space="preserve">Candidate options </w:t>
      </w:r>
      <w:r w:rsidRPr="00F92217">
        <w:rPr>
          <w:i/>
          <w:iCs/>
          <w:sz w:val="18"/>
          <w:szCs w:val="18"/>
          <w:lang w:val="en-US"/>
        </w:rPr>
        <w:t xml:space="preserve">to define the reference time in the ideal UL-RTOA: </w:t>
      </w:r>
    </w:p>
    <w:p w14:paraId="4E2FD1FC" w14:textId="77777777" w:rsidR="002D72A0" w:rsidRDefault="0004401D">
      <w:pPr>
        <w:numPr>
          <w:ilvl w:val="1"/>
          <w:numId w:val="17"/>
        </w:numPr>
        <w:spacing w:after="120"/>
        <w:ind w:hanging="357"/>
        <w:rPr>
          <w:i/>
          <w:iCs/>
          <w:sz w:val="18"/>
          <w:szCs w:val="18"/>
          <w:lang w:eastAsia="zh-CN"/>
        </w:rPr>
      </w:pPr>
      <w:r>
        <w:rPr>
          <w:i/>
          <w:iCs/>
          <w:sz w:val="18"/>
          <w:szCs w:val="18"/>
          <w:lang w:eastAsia="zh-CN"/>
        </w:rPr>
        <w:t xml:space="preserve">Option 1: it is based on </w:t>
      </w:r>
      <w:proofErr w:type="spellStart"/>
      <w:r>
        <w:rPr>
          <w:i/>
          <w:iCs/>
          <w:sz w:val="18"/>
          <w:szCs w:val="18"/>
          <w:lang w:eastAsia="zh-CN"/>
        </w:rPr>
        <w:t>gNB’s</w:t>
      </w:r>
      <w:proofErr w:type="spellEnd"/>
      <w:r>
        <w:rPr>
          <w:i/>
          <w:iCs/>
          <w:sz w:val="18"/>
          <w:szCs w:val="18"/>
          <w:lang w:eastAsia="zh-CN"/>
        </w:rPr>
        <w:t xml:space="preserve"> interpretation of the SFN initialization Time, and thus determined by </w:t>
      </w:r>
      <w:proofErr w:type="spellStart"/>
      <w:r>
        <w:rPr>
          <w:i/>
          <w:iCs/>
          <w:sz w:val="18"/>
          <w:szCs w:val="18"/>
          <w:lang w:eastAsia="zh-CN"/>
        </w:rPr>
        <w:t>gNB</w:t>
      </w:r>
      <w:proofErr w:type="spellEnd"/>
      <w:r>
        <w:rPr>
          <w:i/>
          <w:iCs/>
          <w:sz w:val="18"/>
          <w:szCs w:val="18"/>
          <w:lang w:eastAsia="zh-CN"/>
        </w:rPr>
        <w:t xml:space="preserve"> local timing.</w:t>
      </w:r>
    </w:p>
    <w:p w14:paraId="1B978C30" w14:textId="77777777" w:rsidR="002D72A0" w:rsidRDefault="0004401D">
      <w:pPr>
        <w:numPr>
          <w:ilvl w:val="1"/>
          <w:numId w:val="17"/>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1FE9C689" w14:textId="77777777" w:rsidR="002D72A0" w:rsidRDefault="0004401D">
      <w:pPr>
        <w:numPr>
          <w:ilvl w:val="0"/>
          <w:numId w:val="17"/>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667238FA" w14:textId="77777777" w:rsidR="002D72A0" w:rsidRDefault="0004401D">
      <w:pPr>
        <w:spacing w:before="240"/>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4700CC66"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AE4F62"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2E280C6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5170FF9F" w14:textId="77777777" w:rsidR="002D72A0" w:rsidRDefault="0004401D">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 but under the condition that the reference time is determined by the local timing of the </w:t>
      </w:r>
      <w:proofErr w:type="spellStart"/>
      <w:r>
        <w:rPr>
          <w:szCs w:val="24"/>
          <w:lang w:eastAsia="zh-CN"/>
        </w:rPr>
        <w:t>gNB</w:t>
      </w:r>
      <w:proofErr w:type="spellEnd"/>
      <w:r>
        <w:rPr>
          <w:szCs w:val="24"/>
          <w:lang w:eastAsia="zh-CN"/>
        </w:rPr>
        <w:t xml:space="preserve"> which executes the measurements.</w:t>
      </w:r>
    </w:p>
    <w:p w14:paraId="770B4AAE"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073CDFD6" w14:textId="77777777" w:rsidR="002D72A0" w:rsidRDefault="0004401D">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4563DA80"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22C23E76"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10E3062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7070562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A69274"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314D3619" w14:textId="77777777" w:rsidR="002D72A0" w:rsidRDefault="002D72A0">
      <w:pPr>
        <w:rPr>
          <w:i/>
          <w:color w:val="0070C0"/>
          <w:lang w:eastAsia="zh-CN"/>
        </w:rPr>
      </w:pPr>
    </w:p>
    <w:p w14:paraId="7A211B45"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63201D20"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0A4697"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3F42F342"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067B141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w:t>
      </w:r>
      <w:proofErr w:type="spellStart"/>
      <w:r>
        <w:rPr>
          <w:rFonts w:eastAsia="SimSun"/>
          <w:szCs w:val="24"/>
          <w:lang w:eastAsia="zh-CN"/>
        </w:rPr>
        <w:t>gNB</w:t>
      </w:r>
      <w:proofErr w:type="spellEnd"/>
      <w:r>
        <w:rPr>
          <w:rFonts w:eastAsia="SimSun"/>
          <w:szCs w:val="24"/>
          <w:lang w:eastAsia="zh-CN"/>
        </w:rPr>
        <w:t xml:space="preserve"> </w:t>
      </w:r>
    </w:p>
    <w:p w14:paraId="3ABEFD37"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4C0503AB" w14:textId="77777777" w:rsidR="002D72A0" w:rsidRDefault="0004401D">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reference time in the ideal UL-RTOA is based on </w:t>
      </w:r>
      <w:proofErr w:type="spellStart"/>
      <w:r>
        <w:rPr>
          <w:rFonts w:eastAsia="SimSun"/>
          <w:szCs w:val="24"/>
          <w:lang w:eastAsia="zh-CN"/>
        </w:rPr>
        <w:t>gNB’s</w:t>
      </w:r>
      <w:proofErr w:type="spellEnd"/>
      <w:r>
        <w:rPr>
          <w:rFonts w:eastAsia="SimSun"/>
          <w:szCs w:val="24"/>
          <w:lang w:eastAsia="zh-CN"/>
        </w:rPr>
        <w:t xml:space="preserve"> interpretation of the SFN initialisation time.</w:t>
      </w:r>
    </w:p>
    <w:p w14:paraId="776A850B" w14:textId="77777777" w:rsidR="002D72A0" w:rsidRDefault="0004401D">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4C7EF39A" w14:textId="77777777" w:rsidR="002D72A0" w:rsidRDefault="0004401D">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3D54377B" w14:textId="77777777" w:rsidR="002D72A0" w:rsidRDefault="0004401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E15009" w14:textId="77777777" w:rsidR="002D72A0" w:rsidRDefault="0004401D">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78C847C0" w14:textId="77777777" w:rsidR="002D72A0" w:rsidRDefault="002D72A0">
      <w:pPr>
        <w:rPr>
          <w:i/>
          <w:color w:val="0070C0"/>
          <w:lang w:eastAsia="zh-CN"/>
        </w:rPr>
      </w:pPr>
    </w:p>
    <w:p w14:paraId="367592D4" w14:textId="77777777" w:rsidR="002D72A0" w:rsidRDefault="0004401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78E8F14" w14:textId="77777777" w:rsidR="002D72A0" w:rsidRDefault="0004401D">
      <w:pPr>
        <w:pStyle w:val="Heading3"/>
        <w:rPr>
          <w:sz w:val="24"/>
          <w:szCs w:val="16"/>
        </w:rPr>
      </w:pPr>
      <w:r>
        <w:rPr>
          <w:sz w:val="24"/>
          <w:szCs w:val="16"/>
        </w:rPr>
        <w:t xml:space="preserve">Open issues </w:t>
      </w:r>
    </w:p>
    <w:p w14:paraId="1313D7B9"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2D72A0" w14:paraId="2A7ADF8F" w14:textId="77777777">
        <w:tc>
          <w:tcPr>
            <w:tcW w:w="1236" w:type="dxa"/>
          </w:tcPr>
          <w:p w14:paraId="7B47856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1D6DA21"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1B71F" w14:textId="77777777">
        <w:tc>
          <w:tcPr>
            <w:tcW w:w="1236" w:type="dxa"/>
          </w:tcPr>
          <w:p w14:paraId="46DF33F0" w14:textId="77777777" w:rsidR="002D72A0" w:rsidRDefault="0004401D">
            <w:pPr>
              <w:spacing w:after="120"/>
              <w:rPr>
                <w:rFonts w:eastAsiaTheme="minorEastAsia"/>
                <w:lang w:val="en-US" w:eastAsia="zh-CN"/>
              </w:rPr>
            </w:pPr>
            <w:r>
              <w:rPr>
                <w:rFonts w:eastAsiaTheme="minorEastAsia" w:hint="eastAsia"/>
                <w:lang w:val="en-US" w:eastAsia="zh-CN"/>
              </w:rPr>
              <w:t>CATT</w:t>
            </w:r>
          </w:p>
        </w:tc>
        <w:tc>
          <w:tcPr>
            <w:tcW w:w="8395" w:type="dxa"/>
          </w:tcPr>
          <w:p w14:paraId="7BD85780" w14:textId="77777777" w:rsidR="002D72A0" w:rsidRDefault="0004401D">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1b. </w:t>
            </w:r>
            <w:r>
              <w:rPr>
                <w:rFonts w:eastAsiaTheme="minorEastAsia"/>
                <w:lang w:val="en-US" w:eastAsia="zh-CN"/>
              </w:rPr>
              <w:t xml:space="preserve">The Tx time in </w:t>
            </w:r>
            <w:proofErr w:type="spellStart"/>
            <w:r>
              <w:rPr>
                <w:rFonts w:eastAsiaTheme="minorEastAsia"/>
                <w:lang w:val="en-US" w:eastAsia="zh-CN"/>
              </w:rPr>
              <w:t>gNB</w:t>
            </w:r>
            <w:proofErr w:type="spellEnd"/>
            <w:r>
              <w:rPr>
                <w:rFonts w:eastAsiaTheme="minorEastAsia"/>
                <w:lang w:val="en-US" w:eastAsia="zh-CN"/>
              </w:rPr>
              <w:t xml:space="preserve"> Rx-Tx time difference and the reference time in </w:t>
            </w:r>
            <w:r>
              <w:rPr>
                <w:rFonts w:eastAsiaTheme="minorEastAsia" w:hint="eastAsia"/>
                <w:lang w:val="en-US" w:eastAsia="zh-CN"/>
              </w:rPr>
              <w:t xml:space="preserve">UL </w:t>
            </w:r>
            <w:r>
              <w:rPr>
                <w:rFonts w:eastAsiaTheme="minorEastAsia"/>
                <w:lang w:val="en-US" w:eastAsia="zh-CN"/>
              </w:rPr>
              <w:t xml:space="preserve">RTOA are both </w:t>
            </w:r>
            <w:r>
              <w:rPr>
                <w:rFonts w:eastAsiaTheme="minorEastAsia" w:hint="eastAsia"/>
                <w:lang w:val="en-US" w:eastAsia="zh-CN"/>
              </w:rPr>
              <w:t>derived</w:t>
            </w:r>
            <w:r>
              <w:rPr>
                <w:rFonts w:eastAsiaTheme="minorEastAsia"/>
                <w:lang w:val="en-US" w:eastAsia="zh-CN"/>
              </w:rPr>
              <w:t xml:space="preserve"> by </w:t>
            </w:r>
            <w:proofErr w:type="spellStart"/>
            <w:r>
              <w:rPr>
                <w:rFonts w:eastAsiaTheme="minorEastAsia"/>
                <w:lang w:val="en-US" w:eastAsia="zh-CN"/>
              </w:rPr>
              <w:t>gNB</w:t>
            </w:r>
            <w:proofErr w:type="spellEnd"/>
            <w:r>
              <w:rPr>
                <w:rFonts w:eastAsiaTheme="minorEastAsia"/>
                <w:lang w:val="en-US" w:eastAsia="zh-CN"/>
              </w:rPr>
              <w:t xml:space="preserve"> and do not impact the accuracy evaluation.</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r>
              <w:rPr>
                <w:rFonts w:eastAsiaTheme="minorEastAsia" w:hint="eastAsia"/>
                <w:lang w:val="en-US" w:eastAsia="zh-CN"/>
              </w:rPr>
              <w:t xml:space="preserve"> which is the same for both </w:t>
            </w:r>
            <w:proofErr w:type="spellStart"/>
            <w:r>
              <w:rPr>
                <w:rFonts w:eastAsiaTheme="minorEastAsia" w:hint="eastAsia"/>
                <w:lang w:val="en-US" w:eastAsia="zh-CN"/>
              </w:rPr>
              <w:t>gNB</w:t>
            </w:r>
            <w:proofErr w:type="spellEnd"/>
            <w:r>
              <w:rPr>
                <w:rFonts w:eastAsiaTheme="minorEastAsia" w:hint="eastAsia"/>
                <w:lang w:val="en-US" w:eastAsia="zh-CN"/>
              </w:rPr>
              <w:t xml:space="preserve"> Rx-Tx and UL RTOA. </w:t>
            </w:r>
            <w:r>
              <w:rPr>
                <w:rFonts w:eastAsiaTheme="minorEastAsia"/>
                <w:lang w:val="en-US" w:eastAsia="zh-CN"/>
              </w:rPr>
              <w:t>T</w:t>
            </w:r>
            <w:r>
              <w:rPr>
                <w:rFonts w:eastAsiaTheme="minorEastAsia" w:hint="eastAsia"/>
                <w:lang w:val="en-US" w:eastAsia="zh-CN"/>
              </w:rPr>
              <w:t xml:space="preserve">he reference timing of UL RTOA is another issue and has been defined in physical layer specification. </w:t>
            </w:r>
          </w:p>
        </w:tc>
      </w:tr>
      <w:tr w:rsidR="002D72A0" w14:paraId="339F83B9" w14:textId="77777777">
        <w:tc>
          <w:tcPr>
            <w:tcW w:w="1236" w:type="dxa"/>
          </w:tcPr>
          <w:p w14:paraId="17FAF037"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10DE1A31" w14:textId="77777777" w:rsidR="002D72A0" w:rsidRDefault="0004401D">
            <w:pPr>
              <w:spacing w:after="120"/>
              <w:rPr>
                <w:rFonts w:eastAsiaTheme="minorEastAsia"/>
                <w:lang w:val="en-US" w:eastAsia="zh-CN"/>
              </w:rPr>
            </w:pPr>
            <w:r>
              <w:rPr>
                <w:rFonts w:eastAsiaTheme="minorEastAsia"/>
                <w:lang w:val="en-US" w:eastAsia="zh-CN"/>
              </w:rPr>
              <w:t>Support option 1a.</w:t>
            </w:r>
          </w:p>
        </w:tc>
      </w:tr>
      <w:tr w:rsidR="002D72A0" w14:paraId="2352176D" w14:textId="77777777">
        <w:tc>
          <w:tcPr>
            <w:tcW w:w="1236" w:type="dxa"/>
          </w:tcPr>
          <w:p w14:paraId="098D1359"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42BE739" w14:textId="77777777" w:rsidR="002D72A0" w:rsidRDefault="0004401D">
            <w:pPr>
              <w:spacing w:after="120"/>
              <w:rPr>
                <w:rFonts w:eastAsiaTheme="minorEastAsia"/>
                <w:lang w:val="en-US" w:eastAsia="zh-CN"/>
              </w:rPr>
            </w:pPr>
            <w:r>
              <w:rPr>
                <w:rFonts w:eastAsiaTheme="minorEastAsia"/>
                <w:lang w:val="en-US" w:eastAsia="zh-CN"/>
              </w:rPr>
              <w:t xml:space="preserve">We support option 2. We have provided rationale in our contribution, why accuracy requirements for </w:t>
            </w:r>
            <w:proofErr w:type="spellStart"/>
            <w:r>
              <w:rPr>
                <w:rFonts w:eastAsiaTheme="minorEastAsia"/>
                <w:lang w:val="en-US" w:eastAsia="zh-CN"/>
              </w:rPr>
              <w:t>gNB</w:t>
            </w:r>
            <w:proofErr w:type="spellEnd"/>
            <w:r>
              <w:rPr>
                <w:rFonts w:eastAsiaTheme="minorEastAsia"/>
                <w:lang w:val="en-US" w:eastAsia="zh-CN"/>
              </w:rPr>
              <w:t xml:space="preserve"> Rx-Tx time difference cannot be reused for UL-RTOA. Based on RAN1 core specification TS38.215, we derive different reference points for the Tx part of both </w:t>
            </w:r>
            <w:proofErr w:type="spellStart"/>
            <w:r>
              <w:rPr>
                <w:rFonts w:eastAsiaTheme="minorEastAsia"/>
                <w:lang w:val="en-US" w:eastAsia="zh-CN"/>
              </w:rPr>
              <w:t>gNB</w:t>
            </w:r>
            <w:proofErr w:type="spellEnd"/>
            <w:r>
              <w:rPr>
                <w:rFonts w:eastAsiaTheme="minorEastAsia"/>
                <w:lang w:val="en-US" w:eastAsia="zh-CN"/>
              </w:rPr>
              <w:t xml:space="preserve"> measurements, i.e. </w:t>
            </w:r>
            <w:proofErr w:type="spellStart"/>
            <w:r>
              <w:rPr>
                <w:rFonts w:eastAsiaTheme="minorEastAsia"/>
                <w:lang w:val="en-US" w:eastAsia="zh-CN"/>
              </w:rPr>
              <w:t>gNB</w:t>
            </w:r>
            <w:proofErr w:type="spellEnd"/>
            <w:r>
              <w:rPr>
                <w:rFonts w:eastAsiaTheme="minorEastAsia"/>
                <w:lang w:val="en-US" w:eastAsia="zh-CN"/>
              </w:rPr>
              <w:t xml:space="preserve"> Rx-Tx time difference and UL-RTOA, whilst  there is a difference in the measurement definition of the Rx part regarding first path detection. Furthermore, “Ideal RTOA” is not part of the RAN1 specification and specifying accuracy requirements for an implementation option of UL-RTOA only, is not conforming to the 3GPP requirement specification process.</w:t>
            </w:r>
          </w:p>
        </w:tc>
      </w:tr>
      <w:tr w:rsidR="002D72A0" w14:paraId="0772749F" w14:textId="77777777">
        <w:tc>
          <w:tcPr>
            <w:tcW w:w="1236" w:type="dxa"/>
          </w:tcPr>
          <w:p w14:paraId="1F598066"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79F8DB0"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option 2 although we were supporting option 1 in last meetings.</w:t>
            </w:r>
          </w:p>
          <w:p w14:paraId="4F0B8176" w14:textId="77777777" w:rsidR="002D72A0" w:rsidRDefault="0004401D">
            <w:pPr>
              <w:spacing w:after="120"/>
              <w:rPr>
                <w:rFonts w:eastAsiaTheme="minorEastAsia"/>
                <w:lang w:val="en-US" w:eastAsia="zh-CN"/>
              </w:rPr>
            </w:pPr>
            <w:r>
              <w:rPr>
                <w:rFonts w:eastAsiaTheme="minorEastAsia"/>
                <w:lang w:val="en-US" w:eastAsia="zh-CN"/>
              </w:rPr>
              <w:t xml:space="preserve">In our view, it might be possible to define the requirements by defining ideal RTOA based on </w:t>
            </w:r>
            <w:proofErr w:type="spellStart"/>
            <w:r>
              <w:rPr>
                <w:rFonts w:eastAsiaTheme="minorEastAsia"/>
                <w:lang w:val="en-US" w:eastAsia="zh-CN"/>
              </w:rPr>
              <w:t>gNB</w:t>
            </w:r>
            <w:proofErr w:type="spellEnd"/>
            <w:r>
              <w:rPr>
                <w:rFonts w:eastAsiaTheme="minorEastAsia"/>
                <w:lang w:val="en-US" w:eastAsia="zh-CN"/>
              </w:rPr>
              <w:t xml:space="preserve"> local time, but the point to have the requirements is then questionable as it does not really regulate the performance of the measurement. </w:t>
            </w:r>
          </w:p>
        </w:tc>
      </w:tr>
      <w:tr w:rsidR="00B858A6" w14:paraId="3B5FF87D" w14:textId="77777777">
        <w:tc>
          <w:tcPr>
            <w:tcW w:w="1236" w:type="dxa"/>
          </w:tcPr>
          <w:p w14:paraId="4CF0A8B0" w14:textId="398757FF" w:rsidR="00B858A6" w:rsidRDefault="00B858A6" w:rsidP="00B858A6">
            <w:pPr>
              <w:spacing w:after="120"/>
              <w:rPr>
                <w:rFonts w:eastAsiaTheme="minorEastAsia"/>
                <w:lang w:val="en-US" w:eastAsia="zh-CN"/>
              </w:rPr>
            </w:pPr>
            <w:r>
              <w:rPr>
                <w:rFonts w:eastAsiaTheme="minorEastAsia"/>
                <w:lang w:val="en-US" w:eastAsia="zh-CN"/>
              </w:rPr>
              <w:t>Ericsson</w:t>
            </w:r>
          </w:p>
        </w:tc>
        <w:tc>
          <w:tcPr>
            <w:tcW w:w="8395" w:type="dxa"/>
          </w:tcPr>
          <w:p w14:paraId="4784593B" w14:textId="18479CCB" w:rsidR="00B858A6" w:rsidRDefault="00B858A6" w:rsidP="00B858A6">
            <w:pPr>
              <w:spacing w:after="120"/>
              <w:rPr>
                <w:rFonts w:eastAsiaTheme="minorEastAsia"/>
                <w:lang w:val="en-US" w:eastAsia="zh-CN"/>
              </w:rPr>
            </w:pPr>
            <w:r>
              <w:rPr>
                <w:rFonts w:eastAsiaTheme="minorEastAsia"/>
                <w:lang w:val="en-US" w:eastAsia="zh-CN"/>
              </w:rPr>
              <w:t xml:space="preserve">If no consensus regarding </w:t>
            </w:r>
            <w:proofErr w:type="spellStart"/>
            <w:r>
              <w:rPr>
                <w:rFonts w:eastAsiaTheme="minorEastAsia"/>
                <w:lang w:val="en-US" w:eastAsia="zh-CN"/>
              </w:rPr>
              <w:t>gNB’s</w:t>
            </w:r>
            <w:proofErr w:type="spellEnd"/>
            <w:r>
              <w:rPr>
                <w:rFonts w:eastAsiaTheme="minorEastAsia"/>
                <w:lang w:val="en-US" w:eastAsia="zh-CN"/>
              </w:rPr>
              <w:t xml:space="preserve"> locally derived reference time as a side condition can be reached, we also prefer option 2.</w:t>
            </w:r>
          </w:p>
        </w:tc>
      </w:tr>
      <w:tr w:rsidR="004F2C96" w14:paraId="18CC65BC" w14:textId="77777777">
        <w:tc>
          <w:tcPr>
            <w:tcW w:w="1236" w:type="dxa"/>
          </w:tcPr>
          <w:p w14:paraId="6BCC94E5" w14:textId="62B493B1" w:rsidR="004F2C96" w:rsidRDefault="004F2C96" w:rsidP="004F2C96">
            <w:pPr>
              <w:spacing w:after="120"/>
              <w:rPr>
                <w:rFonts w:eastAsiaTheme="minorEastAsia"/>
                <w:lang w:val="en-US" w:eastAsia="zh-CN"/>
              </w:rPr>
            </w:pPr>
            <w:r>
              <w:rPr>
                <w:rFonts w:eastAsiaTheme="minorEastAsia"/>
                <w:lang w:val="en-US" w:eastAsia="zh-CN"/>
              </w:rPr>
              <w:t>Qualcomm</w:t>
            </w:r>
          </w:p>
        </w:tc>
        <w:tc>
          <w:tcPr>
            <w:tcW w:w="8395" w:type="dxa"/>
          </w:tcPr>
          <w:p w14:paraId="22790BF4" w14:textId="4492C86A" w:rsidR="004F2C96" w:rsidRDefault="004F2C96" w:rsidP="004F2C96">
            <w:pPr>
              <w:spacing w:after="120"/>
              <w:rPr>
                <w:rFonts w:eastAsiaTheme="minorEastAsia"/>
                <w:lang w:val="en-US" w:eastAsia="zh-CN"/>
              </w:rPr>
            </w:pPr>
            <w:r>
              <w:rPr>
                <w:rFonts w:eastAsiaTheme="minorEastAsia"/>
                <w:lang w:val="en-US" w:eastAsia="zh-CN"/>
              </w:rPr>
              <w:t xml:space="preserve">In our understanding the </w:t>
            </w:r>
            <w:proofErr w:type="spellStart"/>
            <w:r>
              <w:rPr>
                <w:rFonts w:eastAsiaTheme="minorEastAsia"/>
                <w:lang w:val="en-US" w:eastAsia="zh-CN"/>
              </w:rPr>
              <w:t>gNB</w:t>
            </w:r>
            <w:proofErr w:type="spellEnd"/>
            <w:r>
              <w:rPr>
                <w:rFonts w:eastAsiaTheme="minorEastAsia"/>
                <w:lang w:val="en-US" w:eastAsia="zh-CN"/>
              </w:rPr>
              <w:t xml:space="preserve"> Rx-Tx accuracy requirements can be leveraged for UL RTOA. This should be true as long as the reference time is unambiguous (it does not introduce additional uncertainty). It does not have to be based on local </w:t>
            </w:r>
            <w:proofErr w:type="spellStart"/>
            <w:r>
              <w:rPr>
                <w:rFonts w:eastAsiaTheme="minorEastAsia"/>
                <w:lang w:val="en-US" w:eastAsia="zh-CN"/>
              </w:rPr>
              <w:t>gNB</w:t>
            </w:r>
            <w:proofErr w:type="spellEnd"/>
            <w:r>
              <w:rPr>
                <w:rFonts w:eastAsiaTheme="minorEastAsia"/>
                <w:lang w:val="en-US" w:eastAsia="zh-CN"/>
              </w:rPr>
              <w:t xml:space="preserve"> timing. We should refer to the definition of RTOA reference time in 38.455.</w:t>
            </w:r>
          </w:p>
        </w:tc>
      </w:tr>
    </w:tbl>
    <w:p w14:paraId="7467ABD2" w14:textId="77777777" w:rsidR="002D72A0" w:rsidRDefault="0004401D">
      <w:pPr>
        <w:rPr>
          <w:lang w:val="en-US" w:eastAsia="zh-CN"/>
        </w:rPr>
      </w:pPr>
      <w:r>
        <w:rPr>
          <w:rFonts w:hint="eastAsia"/>
          <w:lang w:val="en-US" w:eastAsia="zh-CN"/>
        </w:rPr>
        <w:t xml:space="preserve"> </w:t>
      </w:r>
    </w:p>
    <w:p w14:paraId="48377EEA"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2D72A0" w14:paraId="26F74872" w14:textId="77777777">
        <w:tc>
          <w:tcPr>
            <w:tcW w:w="1236" w:type="dxa"/>
          </w:tcPr>
          <w:p w14:paraId="140CB8F1"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71FB889"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169D43DF" w14:textId="77777777">
        <w:tc>
          <w:tcPr>
            <w:tcW w:w="1236" w:type="dxa"/>
          </w:tcPr>
          <w:p w14:paraId="77A30DBC"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552DAB6" w14:textId="77777777" w:rsidR="002D72A0" w:rsidRDefault="0004401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r>
              <w:rPr>
                <w:rFonts w:eastAsiaTheme="minorEastAsia"/>
                <w:color w:val="0070C0"/>
                <w:lang w:val="en-US" w:eastAsia="zh-CN"/>
              </w:rPr>
              <w:t>B</w:t>
            </w:r>
            <w:r>
              <w:rPr>
                <w:rFonts w:eastAsiaTheme="minorEastAsia" w:hint="eastAsia"/>
                <w:color w:val="0070C0"/>
                <w:lang w:val="en-US" w:eastAsia="zh-CN"/>
              </w:rPr>
              <w:t xml:space="preserve">oth options mean the reference time is based on the </w:t>
            </w:r>
            <w:proofErr w:type="spellStart"/>
            <w:r>
              <w:rPr>
                <w:rFonts w:eastAsiaTheme="minorEastAsia" w:hint="eastAsia"/>
                <w:color w:val="0070C0"/>
                <w:lang w:val="en-US" w:eastAsia="zh-CN"/>
              </w:rPr>
              <w:t>gNB</w:t>
            </w:r>
            <w:r>
              <w:rPr>
                <w:rFonts w:eastAsiaTheme="minorEastAsia"/>
                <w:color w:val="0070C0"/>
                <w:lang w:val="en-US" w:eastAsia="zh-CN"/>
              </w:rPr>
              <w:t>’</w:t>
            </w:r>
            <w:r>
              <w:rPr>
                <w:rFonts w:eastAsiaTheme="minorEastAsia" w:hint="eastAsia"/>
                <w:color w:val="0070C0"/>
                <w:lang w:val="en-US" w:eastAsia="zh-CN"/>
              </w:rPr>
              <w:t>s</w:t>
            </w:r>
            <w:proofErr w:type="spellEnd"/>
            <w:r>
              <w:rPr>
                <w:rFonts w:eastAsiaTheme="minorEastAsia" w:hint="eastAsia"/>
                <w:color w:val="0070C0"/>
                <w:lang w:val="en-US" w:eastAsia="zh-CN"/>
              </w:rPr>
              <w:t xml:space="preserve"> local time. </w:t>
            </w:r>
          </w:p>
        </w:tc>
      </w:tr>
      <w:tr w:rsidR="002D72A0" w14:paraId="4C2B5744" w14:textId="77777777">
        <w:tc>
          <w:tcPr>
            <w:tcW w:w="1236" w:type="dxa"/>
          </w:tcPr>
          <w:p w14:paraId="2A418DFE"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FF103CB"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p>
        </w:tc>
      </w:tr>
      <w:tr w:rsidR="0029620A" w14:paraId="20D2FC23" w14:textId="77777777">
        <w:tc>
          <w:tcPr>
            <w:tcW w:w="1236" w:type="dxa"/>
          </w:tcPr>
          <w:p w14:paraId="35BFA159" w14:textId="47F2F385" w:rsidR="0029620A" w:rsidRDefault="0029620A" w:rsidP="0029620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39D9E6A" w14:textId="4E751EF7" w:rsidR="0029620A" w:rsidRDefault="0029620A" w:rsidP="0029620A">
            <w:pPr>
              <w:spacing w:after="120"/>
              <w:rPr>
                <w:rFonts w:eastAsiaTheme="minorEastAsia"/>
                <w:color w:val="0070C0"/>
                <w:lang w:val="en-US" w:eastAsia="zh-CN"/>
              </w:rPr>
            </w:pPr>
            <w:r>
              <w:rPr>
                <w:rFonts w:eastAsiaTheme="minorEastAsia"/>
                <w:color w:val="0070C0"/>
                <w:lang w:val="en-US" w:eastAsia="zh-CN"/>
              </w:rPr>
              <w:t>See updated comment 4-1-1</w:t>
            </w:r>
          </w:p>
        </w:tc>
      </w:tr>
      <w:tr w:rsidR="00C05BD9" w14:paraId="5675A7ED" w14:textId="77777777">
        <w:tc>
          <w:tcPr>
            <w:tcW w:w="1236" w:type="dxa"/>
          </w:tcPr>
          <w:p w14:paraId="591F83F5" w14:textId="6BC4D2CE" w:rsidR="00C05BD9" w:rsidRDefault="00C05BD9" w:rsidP="00C05BD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9164584" w14:textId="78D81CBF" w:rsidR="00C05BD9" w:rsidRDefault="00C05BD9" w:rsidP="00C05BD9">
            <w:pPr>
              <w:spacing w:after="120"/>
              <w:rPr>
                <w:rFonts w:eastAsiaTheme="minorEastAsia"/>
                <w:color w:val="0070C0"/>
                <w:lang w:val="en-US" w:eastAsia="zh-CN"/>
              </w:rPr>
            </w:pPr>
            <w:r>
              <w:t xml:space="preserve">We should refer to the definition of RTOA reference time in 38.455. Send LS to </w:t>
            </w:r>
            <w:r w:rsidRPr="00F04A57">
              <w:t>RAN</w:t>
            </w:r>
            <w:r>
              <w:t>1 if clarification is needed.</w:t>
            </w:r>
          </w:p>
        </w:tc>
      </w:tr>
      <w:tr w:rsidR="00C05BD9" w14:paraId="7D3FE429" w14:textId="77777777">
        <w:tc>
          <w:tcPr>
            <w:tcW w:w="1236" w:type="dxa"/>
          </w:tcPr>
          <w:p w14:paraId="7AB81A2B" w14:textId="77777777" w:rsidR="00C05BD9" w:rsidRDefault="00C05BD9" w:rsidP="00C05BD9">
            <w:pPr>
              <w:spacing w:after="120"/>
              <w:rPr>
                <w:rFonts w:eastAsiaTheme="minorEastAsia"/>
                <w:color w:val="0070C0"/>
                <w:lang w:val="en-US" w:eastAsia="zh-CN"/>
              </w:rPr>
            </w:pPr>
          </w:p>
        </w:tc>
        <w:tc>
          <w:tcPr>
            <w:tcW w:w="8395" w:type="dxa"/>
          </w:tcPr>
          <w:p w14:paraId="03D0D31E" w14:textId="77777777" w:rsidR="00C05BD9" w:rsidRDefault="00C05BD9" w:rsidP="00C05BD9">
            <w:pPr>
              <w:spacing w:after="120"/>
              <w:rPr>
                <w:rFonts w:eastAsiaTheme="minorEastAsia"/>
                <w:color w:val="0070C0"/>
                <w:lang w:val="en-US" w:eastAsia="zh-CN"/>
              </w:rPr>
            </w:pPr>
          </w:p>
        </w:tc>
      </w:tr>
      <w:tr w:rsidR="00C05BD9" w14:paraId="2F52576B" w14:textId="77777777">
        <w:tc>
          <w:tcPr>
            <w:tcW w:w="1236" w:type="dxa"/>
          </w:tcPr>
          <w:p w14:paraId="1720F6ED" w14:textId="77777777" w:rsidR="00C05BD9" w:rsidRDefault="00C05BD9" w:rsidP="00C05BD9">
            <w:pPr>
              <w:spacing w:after="120"/>
              <w:rPr>
                <w:rFonts w:eastAsiaTheme="minorEastAsia"/>
                <w:color w:val="0070C0"/>
                <w:lang w:val="en-US" w:eastAsia="zh-CN"/>
              </w:rPr>
            </w:pPr>
          </w:p>
        </w:tc>
        <w:tc>
          <w:tcPr>
            <w:tcW w:w="8395" w:type="dxa"/>
          </w:tcPr>
          <w:p w14:paraId="66ADA9A7" w14:textId="77777777" w:rsidR="00C05BD9" w:rsidRDefault="00C05BD9" w:rsidP="00C05BD9">
            <w:pPr>
              <w:spacing w:after="120"/>
              <w:rPr>
                <w:rFonts w:eastAsiaTheme="minorEastAsia"/>
                <w:color w:val="0070C0"/>
                <w:lang w:val="en-US" w:eastAsia="zh-CN"/>
              </w:rPr>
            </w:pPr>
          </w:p>
        </w:tc>
      </w:tr>
    </w:tbl>
    <w:p w14:paraId="04F05EFE" w14:textId="77777777" w:rsidR="002D72A0" w:rsidRDefault="0004401D">
      <w:pPr>
        <w:rPr>
          <w:color w:val="0070C0"/>
          <w:lang w:val="en-US" w:eastAsia="zh-CN"/>
        </w:rPr>
      </w:pPr>
      <w:r>
        <w:rPr>
          <w:rFonts w:hint="eastAsia"/>
          <w:color w:val="0070C0"/>
          <w:lang w:val="en-US" w:eastAsia="zh-CN"/>
        </w:rPr>
        <w:t xml:space="preserve"> </w:t>
      </w:r>
    </w:p>
    <w:p w14:paraId="1478F5D1" w14:textId="77777777" w:rsidR="002D72A0" w:rsidRDefault="0004401D">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2D72A0" w14:paraId="6F663D25" w14:textId="77777777" w:rsidTr="00F92217">
        <w:tc>
          <w:tcPr>
            <w:tcW w:w="1555" w:type="dxa"/>
            <w:tcBorders>
              <w:bottom w:val="single" w:sz="4" w:space="0" w:color="auto"/>
            </w:tcBorders>
          </w:tcPr>
          <w:p w14:paraId="7F7B0799"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
          <w:p w14:paraId="2DDF6D06"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48F91503" w14:textId="77777777" w:rsidTr="00F92217">
        <w:tc>
          <w:tcPr>
            <w:tcW w:w="1555" w:type="dxa"/>
            <w:vMerge w:val="restart"/>
            <w:tcBorders>
              <w:bottom w:val="nil"/>
            </w:tcBorders>
          </w:tcPr>
          <w:p w14:paraId="40449699" w14:textId="77777777" w:rsidR="002D72A0" w:rsidRDefault="009E3DC2">
            <w:pPr>
              <w:pStyle w:val="BodyText"/>
              <w:rPr>
                <w:rFonts w:eastAsiaTheme="minorEastAsia"/>
                <w:color w:val="0070C0"/>
                <w:lang w:val="en-US" w:eastAsia="zh-CN"/>
              </w:rPr>
            </w:pPr>
            <w:hyperlink r:id="rId39" w:history="1">
              <w:r w:rsidR="0004401D">
                <w:rPr>
                  <w:rStyle w:val="Hyperlink"/>
                  <w:rFonts w:ascii="Arial" w:hAnsi="Arial" w:cs="Arial"/>
                  <w:b/>
                  <w:bCs/>
                  <w:sz w:val="16"/>
                  <w:szCs w:val="16"/>
                </w:rPr>
                <w:t>R4-2106407</w:t>
              </w:r>
            </w:hyperlink>
            <w:r w:rsidR="0004401D">
              <w:rPr>
                <w:rFonts w:ascii="Arial" w:hAnsi="Arial" w:cs="Arial"/>
                <w:sz w:val="16"/>
                <w:szCs w:val="16"/>
              </w:rPr>
              <w:t xml:space="preserve"> (Ericsson)</w:t>
            </w:r>
          </w:p>
        </w:tc>
        <w:tc>
          <w:tcPr>
            <w:tcW w:w="8076" w:type="dxa"/>
            <w:tcBorders>
              <w:bottom w:val="nil"/>
            </w:tcBorders>
          </w:tcPr>
          <w:p w14:paraId="225243A0"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Based on our concerns on the reuse of accuracy requirements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time difference for UL-RTOA, we cannot agree to endorse the draft CR.</w:t>
            </w:r>
          </w:p>
        </w:tc>
      </w:tr>
      <w:tr w:rsidR="002D72A0" w14:paraId="23D93F04" w14:textId="77777777" w:rsidTr="00F92217">
        <w:tc>
          <w:tcPr>
            <w:tcW w:w="1555" w:type="dxa"/>
            <w:vMerge/>
            <w:tcBorders>
              <w:top w:val="nil"/>
            </w:tcBorders>
          </w:tcPr>
          <w:p w14:paraId="16A7DD4C" w14:textId="77777777" w:rsidR="002D72A0" w:rsidRDefault="002D72A0">
            <w:pPr>
              <w:spacing w:after="120"/>
              <w:rPr>
                <w:rFonts w:eastAsiaTheme="minorEastAsia"/>
                <w:color w:val="0070C0"/>
                <w:lang w:val="en-US" w:eastAsia="zh-CN"/>
              </w:rPr>
            </w:pPr>
          </w:p>
        </w:tc>
        <w:tc>
          <w:tcPr>
            <w:tcW w:w="8076" w:type="dxa"/>
            <w:tcBorders>
              <w:top w:val="nil"/>
            </w:tcBorders>
          </w:tcPr>
          <w:p w14:paraId="40E171D8" w14:textId="77777777" w:rsidR="002D72A0" w:rsidRDefault="002D72A0">
            <w:pPr>
              <w:spacing w:after="120"/>
              <w:rPr>
                <w:rFonts w:eastAsiaTheme="minorEastAsia"/>
                <w:color w:val="0070C0"/>
                <w:lang w:val="en-US" w:eastAsia="zh-CN"/>
              </w:rPr>
            </w:pPr>
          </w:p>
        </w:tc>
      </w:tr>
      <w:tr w:rsidR="002D72A0" w14:paraId="06A3FD1D" w14:textId="77777777">
        <w:tc>
          <w:tcPr>
            <w:tcW w:w="1555" w:type="dxa"/>
            <w:vMerge/>
          </w:tcPr>
          <w:p w14:paraId="6053443C" w14:textId="77777777" w:rsidR="002D72A0" w:rsidRDefault="002D72A0">
            <w:pPr>
              <w:spacing w:after="120"/>
              <w:rPr>
                <w:rFonts w:eastAsiaTheme="minorEastAsia"/>
                <w:color w:val="0070C0"/>
                <w:lang w:val="en-US" w:eastAsia="zh-CN"/>
              </w:rPr>
            </w:pPr>
          </w:p>
        </w:tc>
        <w:tc>
          <w:tcPr>
            <w:tcW w:w="8076" w:type="dxa"/>
          </w:tcPr>
          <w:p w14:paraId="756D8C15" w14:textId="77777777" w:rsidR="002D72A0" w:rsidRDefault="002D72A0">
            <w:pPr>
              <w:spacing w:after="120"/>
              <w:rPr>
                <w:rFonts w:eastAsiaTheme="minorEastAsia"/>
                <w:color w:val="0070C0"/>
                <w:lang w:val="en-US" w:eastAsia="zh-CN"/>
              </w:rPr>
            </w:pPr>
          </w:p>
        </w:tc>
      </w:tr>
      <w:tr w:rsidR="002D72A0" w14:paraId="4796EFFC" w14:textId="77777777">
        <w:tc>
          <w:tcPr>
            <w:tcW w:w="1555" w:type="dxa"/>
            <w:vMerge/>
          </w:tcPr>
          <w:p w14:paraId="5C320232" w14:textId="77777777" w:rsidR="002D72A0" w:rsidRDefault="002D72A0">
            <w:pPr>
              <w:spacing w:after="120"/>
              <w:rPr>
                <w:b/>
                <w:bCs/>
                <w:color w:val="0000FF"/>
                <w:u w:val="single"/>
              </w:rPr>
            </w:pPr>
          </w:p>
        </w:tc>
        <w:tc>
          <w:tcPr>
            <w:tcW w:w="8076" w:type="dxa"/>
          </w:tcPr>
          <w:p w14:paraId="058B2F01" w14:textId="77777777" w:rsidR="002D72A0" w:rsidRDefault="002D72A0">
            <w:pPr>
              <w:spacing w:after="120"/>
              <w:rPr>
                <w:rFonts w:eastAsiaTheme="minorEastAsia"/>
                <w:color w:val="0070C0"/>
                <w:lang w:val="en-US" w:eastAsia="zh-CN"/>
              </w:rPr>
            </w:pPr>
          </w:p>
        </w:tc>
      </w:tr>
      <w:tr w:rsidR="002D72A0" w14:paraId="78E1FC50" w14:textId="77777777">
        <w:tc>
          <w:tcPr>
            <w:tcW w:w="1555" w:type="dxa"/>
            <w:vMerge w:val="restart"/>
          </w:tcPr>
          <w:p w14:paraId="04818059" w14:textId="77777777" w:rsidR="002D72A0" w:rsidRDefault="002D72A0">
            <w:pPr>
              <w:pStyle w:val="BodyText"/>
              <w:rPr>
                <w:rFonts w:eastAsiaTheme="minorEastAsia"/>
                <w:color w:val="0070C0"/>
                <w:lang w:val="en-US" w:eastAsia="zh-CN"/>
              </w:rPr>
            </w:pPr>
          </w:p>
        </w:tc>
        <w:tc>
          <w:tcPr>
            <w:tcW w:w="8076" w:type="dxa"/>
          </w:tcPr>
          <w:p w14:paraId="77259C16" w14:textId="77777777" w:rsidR="002D72A0" w:rsidRDefault="002D72A0">
            <w:pPr>
              <w:spacing w:after="120"/>
              <w:rPr>
                <w:rFonts w:eastAsiaTheme="minorEastAsia"/>
                <w:color w:val="0070C0"/>
                <w:lang w:val="en-US" w:eastAsia="zh-CN"/>
              </w:rPr>
            </w:pPr>
          </w:p>
        </w:tc>
      </w:tr>
      <w:tr w:rsidR="002D72A0" w14:paraId="37A91362" w14:textId="77777777">
        <w:tc>
          <w:tcPr>
            <w:tcW w:w="1555" w:type="dxa"/>
            <w:vMerge/>
          </w:tcPr>
          <w:p w14:paraId="109980E0" w14:textId="77777777" w:rsidR="002D72A0" w:rsidRDefault="002D72A0">
            <w:pPr>
              <w:spacing w:after="120"/>
              <w:rPr>
                <w:rFonts w:eastAsiaTheme="minorEastAsia"/>
                <w:color w:val="0070C0"/>
                <w:lang w:val="en-US" w:eastAsia="zh-CN"/>
              </w:rPr>
            </w:pPr>
          </w:p>
        </w:tc>
        <w:tc>
          <w:tcPr>
            <w:tcW w:w="8076" w:type="dxa"/>
          </w:tcPr>
          <w:p w14:paraId="6BF1D5EF" w14:textId="77777777" w:rsidR="002D72A0" w:rsidRDefault="002D72A0">
            <w:pPr>
              <w:spacing w:after="120"/>
              <w:rPr>
                <w:rFonts w:eastAsiaTheme="minorEastAsia"/>
                <w:color w:val="0070C0"/>
                <w:lang w:val="en-US" w:eastAsia="zh-CN"/>
              </w:rPr>
            </w:pPr>
          </w:p>
        </w:tc>
      </w:tr>
      <w:tr w:rsidR="002D72A0" w14:paraId="42F65EBD" w14:textId="77777777">
        <w:tc>
          <w:tcPr>
            <w:tcW w:w="1555" w:type="dxa"/>
            <w:vMerge/>
          </w:tcPr>
          <w:p w14:paraId="6C595D42" w14:textId="77777777" w:rsidR="002D72A0" w:rsidRDefault="002D72A0">
            <w:pPr>
              <w:spacing w:after="120"/>
              <w:rPr>
                <w:rFonts w:eastAsiaTheme="minorEastAsia"/>
                <w:color w:val="0070C0"/>
                <w:lang w:val="en-US" w:eastAsia="zh-CN"/>
              </w:rPr>
            </w:pPr>
          </w:p>
        </w:tc>
        <w:tc>
          <w:tcPr>
            <w:tcW w:w="8076" w:type="dxa"/>
          </w:tcPr>
          <w:p w14:paraId="3B5B91D5" w14:textId="77777777" w:rsidR="002D72A0" w:rsidRDefault="002D72A0">
            <w:pPr>
              <w:spacing w:after="120"/>
              <w:rPr>
                <w:rFonts w:eastAsiaTheme="minorEastAsia"/>
                <w:color w:val="0070C0"/>
                <w:lang w:val="en-US" w:eastAsia="zh-CN"/>
              </w:rPr>
            </w:pPr>
          </w:p>
        </w:tc>
      </w:tr>
      <w:tr w:rsidR="002D72A0" w14:paraId="18DFC1FA" w14:textId="77777777">
        <w:tc>
          <w:tcPr>
            <w:tcW w:w="1555" w:type="dxa"/>
            <w:vMerge/>
          </w:tcPr>
          <w:p w14:paraId="009D41A5" w14:textId="77777777" w:rsidR="002D72A0" w:rsidRDefault="002D72A0">
            <w:pPr>
              <w:spacing w:after="120"/>
              <w:rPr>
                <w:rFonts w:eastAsiaTheme="minorEastAsia"/>
                <w:color w:val="0070C0"/>
                <w:lang w:val="en-US" w:eastAsia="zh-CN"/>
              </w:rPr>
            </w:pPr>
          </w:p>
        </w:tc>
        <w:tc>
          <w:tcPr>
            <w:tcW w:w="8076" w:type="dxa"/>
          </w:tcPr>
          <w:p w14:paraId="2BEC0746" w14:textId="77777777" w:rsidR="002D72A0" w:rsidRDefault="002D72A0">
            <w:pPr>
              <w:spacing w:after="120"/>
              <w:rPr>
                <w:rFonts w:eastAsiaTheme="minorEastAsia"/>
                <w:color w:val="0070C0"/>
                <w:lang w:val="en-US" w:eastAsia="zh-CN"/>
              </w:rPr>
            </w:pPr>
          </w:p>
        </w:tc>
      </w:tr>
    </w:tbl>
    <w:p w14:paraId="5B2165FA" w14:textId="77777777" w:rsidR="002D72A0" w:rsidRDefault="002D72A0">
      <w:pPr>
        <w:rPr>
          <w:color w:val="0070C0"/>
          <w:lang w:val="en-US" w:eastAsia="zh-CN"/>
        </w:rPr>
      </w:pPr>
    </w:p>
    <w:p w14:paraId="2B521B53" w14:textId="77777777" w:rsidR="002D72A0" w:rsidRDefault="0004401D">
      <w:pPr>
        <w:pStyle w:val="Heading2"/>
      </w:pPr>
      <w:r>
        <w:t>Summary</w:t>
      </w:r>
      <w:r>
        <w:rPr>
          <w:rFonts w:hint="eastAsia"/>
        </w:rPr>
        <w:t xml:space="preserve"> for 1st round </w:t>
      </w:r>
    </w:p>
    <w:p w14:paraId="07EF05BD" w14:textId="77777777" w:rsidR="002D72A0" w:rsidRDefault="0004401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2D72A0" w14:paraId="7B1CA472" w14:textId="77777777">
        <w:tc>
          <w:tcPr>
            <w:tcW w:w="1129" w:type="dxa"/>
          </w:tcPr>
          <w:p w14:paraId="77BBDB2E" w14:textId="77777777" w:rsidR="002D72A0" w:rsidRDefault="002D72A0">
            <w:pPr>
              <w:rPr>
                <w:rFonts w:eastAsiaTheme="minorEastAsia"/>
                <w:b/>
                <w:bCs/>
                <w:lang w:val="en-US" w:eastAsia="zh-CN"/>
              </w:rPr>
            </w:pPr>
          </w:p>
        </w:tc>
        <w:tc>
          <w:tcPr>
            <w:tcW w:w="8502" w:type="dxa"/>
          </w:tcPr>
          <w:p w14:paraId="7CD46466"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3800CAA" w14:textId="77777777">
        <w:tc>
          <w:tcPr>
            <w:tcW w:w="1129" w:type="dxa"/>
          </w:tcPr>
          <w:p w14:paraId="14DDB250"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180E5525" w14:textId="77777777" w:rsidR="002D72A0" w:rsidRDefault="0004401D">
            <w:pPr>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47906DBF" w14:textId="0252F756" w:rsidR="00D8246B" w:rsidRDefault="00D8246B">
            <w:pPr>
              <w:rPr>
                <w:rFonts w:eastAsiaTheme="minorEastAsia"/>
                <w:i/>
                <w:lang w:val="en-US" w:eastAsia="zh-CN"/>
              </w:rPr>
            </w:pPr>
          </w:p>
          <w:p w14:paraId="78E53B1D" w14:textId="511902E2" w:rsidR="002D72A0" w:rsidRDefault="001803A3">
            <w:pPr>
              <w:rPr>
                <w:rFonts w:eastAsiaTheme="minorEastAsia"/>
                <w:i/>
                <w:lang w:val="en-US" w:eastAsia="zh-CN"/>
              </w:rPr>
            </w:pPr>
            <w:r w:rsidRPr="00F92217">
              <w:rPr>
                <w:rFonts w:eastAsiaTheme="minorEastAsia"/>
                <w:i/>
                <w:highlight w:val="green"/>
                <w:lang w:val="en-US" w:eastAsia="zh-CN"/>
              </w:rPr>
              <w:t>GTW agreement:</w:t>
            </w:r>
          </w:p>
          <w:p w14:paraId="04ED3878" w14:textId="247AF672" w:rsidR="001803A3" w:rsidRPr="0080708B" w:rsidRDefault="001803A3" w:rsidP="001803A3">
            <w:pPr>
              <w:pStyle w:val="ListParagraph"/>
              <w:numPr>
                <w:ilvl w:val="2"/>
                <w:numId w:val="21"/>
              </w:numPr>
              <w:overflowPunct/>
              <w:autoSpaceDE/>
              <w:autoSpaceDN/>
              <w:adjustRightInd/>
              <w:spacing w:after="120" w:line="252" w:lineRule="auto"/>
              <w:ind w:firstLineChars="0"/>
              <w:textAlignment w:val="auto"/>
              <w:rPr>
                <w:highlight w:val="green"/>
                <w:lang w:eastAsia="ja-JP"/>
              </w:rPr>
            </w:pPr>
            <w:r w:rsidRPr="0080708B">
              <w:rPr>
                <w:bCs/>
                <w:highlight w:val="green"/>
              </w:rPr>
              <w:t>Do not define UL RTOA performance requirements in Rel-16 NR Pos</w:t>
            </w:r>
            <w:r w:rsidR="00D8246B">
              <w:rPr>
                <w:bCs/>
                <w:highlight w:val="green"/>
              </w:rPr>
              <w:t>itioning.</w:t>
            </w:r>
          </w:p>
          <w:p w14:paraId="2F7841C6" w14:textId="48E2B2E3"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03A3">
              <w:rPr>
                <w:rFonts w:eastAsiaTheme="minorEastAsia"/>
                <w:i/>
                <w:lang w:val="en-US" w:eastAsia="zh-CN"/>
              </w:rPr>
              <w:t xml:space="preserve"> None</w:t>
            </w:r>
          </w:p>
        </w:tc>
      </w:tr>
      <w:tr w:rsidR="002D72A0" w14:paraId="07060FEC" w14:textId="77777777">
        <w:tc>
          <w:tcPr>
            <w:tcW w:w="1129" w:type="dxa"/>
          </w:tcPr>
          <w:p w14:paraId="5272B763" w14:textId="77777777" w:rsidR="002D72A0" w:rsidRDefault="0004401D">
            <w:pPr>
              <w:rPr>
                <w:rFonts w:eastAsiaTheme="minorEastAsia"/>
                <w:b/>
                <w:bCs/>
                <w:lang w:val="en-US" w:eastAsia="zh-CN"/>
              </w:rPr>
            </w:pPr>
            <w:r>
              <w:rPr>
                <w:rFonts w:eastAsiaTheme="minorEastAsia"/>
                <w:b/>
                <w:bCs/>
                <w:lang w:val="en-US" w:eastAsia="zh-CN"/>
              </w:rPr>
              <w:t>Sub-topic 4-2</w:t>
            </w:r>
          </w:p>
        </w:tc>
        <w:tc>
          <w:tcPr>
            <w:tcW w:w="8502" w:type="dxa"/>
          </w:tcPr>
          <w:p w14:paraId="15F244CF"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49B5C6AD" w14:textId="52DB2F9A" w:rsidR="002D72A0" w:rsidRDefault="00DF065A">
            <w:pPr>
              <w:rPr>
                <w:rFonts w:eastAsiaTheme="minorEastAsia"/>
                <w:i/>
                <w:lang w:val="en-US" w:eastAsia="zh-CN"/>
              </w:rPr>
            </w:pPr>
            <w:r>
              <w:rPr>
                <w:rFonts w:eastAsiaTheme="minorEastAsia"/>
                <w:i/>
                <w:lang w:val="en-US" w:eastAsia="zh-CN"/>
              </w:rPr>
              <w:t>N/A see outcome of  issue 4-1.</w:t>
            </w:r>
          </w:p>
          <w:p w14:paraId="5D93B7FB" w14:textId="613B901B"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03A3">
              <w:rPr>
                <w:rFonts w:eastAsiaTheme="minorEastAsia"/>
                <w:i/>
                <w:lang w:val="en-US" w:eastAsia="zh-CN"/>
              </w:rPr>
              <w:t xml:space="preserve"> No f</w:t>
            </w:r>
            <w:r w:rsidR="003B4646">
              <w:rPr>
                <w:rFonts w:eastAsiaTheme="minorEastAsia"/>
                <w:i/>
                <w:lang w:val="en-US" w:eastAsia="zh-CN"/>
              </w:rPr>
              <w:t>urther discussion</w:t>
            </w:r>
          </w:p>
        </w:tc>
      </w:tr>
    </w:tbl>
    <w:p w14:paraId="0E9D8E41" w14:textId="77777777" w:rsidR="002D72A0" w:rsidRDefault="002D72A0">
      <w:pPr>
        <w:rPr>
          <w:i/>
          <w:lang w:val="en-US" w:eastAsia="zh-CN"/>
        </w:rPr>
      </w:pPr>
    </w:p>
    <w:p w14:paraId="4D670BF5" w14:textId="77777777" w:rsidR="002D72A0" w:rsidRDefault="0004401D">
      <w:pPr>
        <w:pStyle w:val="Heading3"/>
        <w:rPr>
          <w:sz w:val="24"/>
          <w:szCs w:val="16"/>
        </w:rPr>
      </w:pPr>
      <w:r>
        <w:rPr>
          <w:sz w:val="24"/>
          <w:szCs w:val="16"/>
        </w:rPr>
        <w:t>CRs/TPs</w:t>
      </w:r>
    </w:p>
    <w:p w14:paraId="0542A6A0" w14:textId="77777777" w:rsidR="002D72A0" w:rsidRDefault="002D72A0">
      <w:pPr>
        <w:rPr>
          <w:i/>
          <w:lang w:val="en-US"/>
        </w:rPr>
      </w:pPr>
    </w:p>
    <w:tbl>
      <w:tblPr>
        <w:tblStyle w:val="TableGrid"/>
        <w:tblW w:w="0" w:type="auto"/>
        <w:tblLook w:val="04A0" w:firstRow="1" w:lastRow="0" w:firstColumn="1" w:lastColumn="0" w:noHBand="0" w:noVBand="1"/>
      </w:tblPr>
      <w:tblGrid>
        <w:gridCol w:w="1231"/>
        <w:gridCol w:w="8400"/>
      </w:tblGrid>
      <w:tr w:rsidR="002D72A0" w14:paraId="0A820877" w14:textId="77777777">
        <w:tc>
          <w:tcPr>
            <w:tcW w:w="1242" w:type="dxa"/>
          </w:tcPr>
          <w:p w14:paraId="68FEFBD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190FB43B"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480EC34B" w14:textId="77777777">
        <w:tc>
          <w:tcPr>
            <w:tcW w:w="1242" w:type="dxa"/>
          </w:tcPr>
          <w:p w14:paraId="398B6638"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33DD338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966FABF" w14:textId="77777777" w:rsidR="002D72A0" w:rsidRDefault="002D72A0">
      <w:pPr>
        <w:rPr>
          <w:color w:val="0070C0"/>
          <w:lang w:val="en-US" w:eastAsia="zh-CN"/>
        </w:rPr>
      </w:pPr>
    </w:p>
    <w:p w14:paraId="7EAE5DCE" w14:textId="77777777" w:rsidR="002D72A0" w:rsidRDefault="0004401D">
      <w:pPr>
        <w:pStyle w:val="Heading2"/>
        <w:rPr>
          <w:lang w:val="en-US"/>
        </w:rPr>
      </w:pPr>
      <w:r>
        <w:rPr>
          <w:rFonts w:hint="eastAsia"/>
          <w:lang w:val="en-US"/>
        </w:rPr>
        <w:t>Discussion on 2nd round</w:t>
      </w:r>
      <w:r>
        <w:rPr>
          <w:lang w:val="en-US"/>
        </w:rPr>
        <w:t xml:space="preserve"> (if applicable)</w:t>
      </w:r>
    </w:p>
    <w:p w14:paraId="0251A1C0" w14:textId="77777777" w:rsidR="002D72A0" w:rsidRDefault="0004401D">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titled ”Recommendations for </w:t>
      </w:r>
      <w:proofErr w:type="spellStart"/>
      <w:r>
        <w:rPr>
          <w:i/>
          <w:lang w:val="en-US" w:eastAsia="zh-CN"/>
        </w:rPr>
        <w:t>Tdocs</w:t>
      </w:r>
      <w:proofErr w:type="spellEnd"/>
      <w:r>
        <w:rPr>
          <w:i/>
          <w:lang w:val="en-US" w:eastAsia="zh-CN"/>
        </w:rPr>
        <w:t>”.</w:t>
      </w:r>
    </w:p>
    <w:p w14:paraId="10B6E43F" w14:textId="77777777" w:rsidR="002D72A0" w:rsidRDefault="002D72A0">
      <w:pPr>
        <w:rPr>
          <w:i/>
          <w:lang w:val="en-US" w:eastAsia="zh-CN"/>
        </w:rPr>
      </w:pPr>
    </w:p>
    <w:p w14:paraId="535EFFC8" w14:textId="77777777" w:rsidR="002D72A0" w:rsidRDefault="0004401D">
      <w:pPr>
        <w:pStyle w:val="Heading1"/>
        <w:rPr>
          <w:lang w:val="en-US" w:eastAsia="ja-JP"/>
        </w:rPr>
      </w:pPr>
      <w:r>
        <w:rPr>
          <w:lang w:val="en-US" w:eastAsia="ja-JP"/>
        </w:rPr>
        <w:t xml:space="preserve">Recommendations for </w:t>
      </w:r>
      <w:proofErr w:type="spellStart"/>
      <w:r>
        <w:rPr>
          <w:lang w:val="en-US" w:eastAsia="ja-JP"/>
        </w:rPr>
        <w:t>Tdocs</w:t>
      </w:r>
      <w:proofErr w:type="spellEnd"/>
    </w:p>
    <w:p w14:paraId="7E8783A7" w14:textId="77777777" w:rsidR="002D72A0" w:rsidRDefault="0004401D">
      <w:pPr>
        <w:pStyle w:val="Heading2"/>
      </w:pPr>
      <w:r>
        <w:rPr>
          <w:rFonts w:hint="eastAsia"/>
        </w:rPr>
        <w:t>1st</w:t>
      </w:r>
      <w:r>
        <w:t xml:space="preserve"> </w:t>
      </w:r>
      <w:r>
        <w:rPr>
          <w:rFonts w:hint="eastAsia"/>
        </w:rPr>
        <w:t xml:space="preserve">round </w:t>
      </w:r>
    </w:p>
    <w:p w14:paraId="2FD2A25E" w14:textId="77777777" w:rsidR="002D72A0" w:rsidRDefault="0004401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D72A0" w14:paraId="0D2AB51A" w14:textId="77777777">
        <w:tc>
          <w:tcPr>
            <w:tcW w:w="2058" w:type="pct"/>
          </w:tcPr>
          <w:p w14:paraId="3EABBE00" w14:textId="77777777" w:rsidR="002D72A0" w:rsidRDefault="0004401D">
            <w:pPr>
              <w:spacing w:after="120"/>
              <w:rPr>
                <w:b/>
                <w:bCs/>
                <w:lang w:val="en-US" w:eastAsia="zh-CN"/>
              </w:rPr>
            </w:pPr>
            <w:r>
              <w:rPr>
                <w:b/>
                <w:bCs/>
                <w:lang w:val="en-US" w:eastAsia="zh-CN"/>
              </w:rPr>
              <w:t>Title</w:t>
            </w:r>
          </w:p>
        </w:tc>
        <w:tc>
          <w:tcPr>
            <w:tcW w:w="1325" w:type="pct"/>
          </w:tcPr>
          <w:p w14:paraId="5DA4D546" w14:textId="77777777" w:rsidR="002D72A0" w:rsidRDefault="0004401D">
            <w:pPr>
              <w:spacing w:after="120"/>
              <w:rPr>
                <w:b/>
                <w:bCs/>
                <w:lang w:val="en-US" w:eastAsia="zh-CN"/>
              </w:rPr>
            </w:pPr>
            <w:r>
              <w:rPr>
                <w:b/>
                <w:bCs/>
                <w:lang w:val="en-US" w:eastAsia="zh-CN"/>
              </w:rPr>
              <w:t>Source</w:t>
            </w:r>
          </w:p>
        </w:tc>
        <w:tc>
          <w:tcPr>
            <w:tcW w:w="1617" w:type="pct"/>
          </w:tcPr>
          <w:p w14:paraId="1796BF04" w14:textId="77777777" w:rsidR="002D72A0" w:rsidRDefault="0004401D">
            <w:pPr>
              <w:spacing w:after="120"/>
              <w:rPr>
                <w:b/>
                <w:bCs/>
                <w:lang w:val="en-US" w:eastAsia="zh-CN"/>
              </w:rPr>
            </w:pPr>
            <w:r>
              <w:rPr>
                <w:b/>
                <w:bCs/>
                <w:lang w:val="en-US" w:eastAsia="zh-CN"/>
              </w:rPr>
              <w:t>Comments</w:t>
            </w:r>
          </w:p>
        </w:tc>
      </w:tr>
      <w:tr w:rsidR="002D72A0" w14:paraId="1B10BE77" w14:textId="77777777">
        <w:tc>
          <w:tcPr>
            <w:tcW w:w="2058" w:type="pct"/>
          </w:tcPr>
          <w:p w14:paraId="3A726636" w14:textId="3DBDFB51" w:rsidR="002D72A0" w:rsidRDefault="0004401D">
            <w:pPr>
              <w:spacing w:after="120"/>
              <w:rPr>
                <w:rFonts w:eastAsiaTheme="minorEastAsia"/>
                <w:lang w:val="en-US" w:eastAsia="zh-CN"/>
              </w:rPr>
            </w:pPr>
            <w:r>
              <w:rPr>
                <w:rFonts w:eastAsiaTheme="minorEastAsia"/>
                <w:lang w:val="en-US" w:eastAsia="zh-CN"/>
              </w:rPr>
              <w:t>WF on</w:t>
            </w:r>
            <w:r w:rsidR="002469FB">
              <w:rPr>
                <w:rFonts w:eastAsiaTheme="minorEastAsia"/>
                <w:lang w:val="en-US" w:eastAsia="zh-CN"/>
              </w:rPr>
              <w:t xml:space="preserve"> </w:t>
            </w:r>
            <w:proofErr w:type="spellStart"/>
            <w:r w:rsidR="002469FB">
              <w:rPr>
                <w:rFonts w:eastAsiaTheme="minorEastAsia"/>
                <w:lang w:val="en-US" w:eastAsia="zh-CN"/>
              </w:rPr>
              <w:t>gNB</w:t>
            </w:r>
            <w:proofErr w:type="spellEnd"/>
            <w:r w:rsidR="002469FB">
              <w:rPr>
                <w:rFonts w:eastAsiaTheme="minorEastAsia"/>
                <w:lang w:val="en-US" w:eastAsia="zh-CN"/>
              </w:rPr>
              <w:t xml:space="preserve"> positioning measurement requirements</w:t>
            </w:r>
          </w:p>
        </w:tc>
        <w:tc>
          <w:tcPr>
            <w:tcW w:w="1325" w:type="pct"/>
          </w:tcPr>
          <w:p w14:paraId="51C7EF32" w14:textId="3C5F1A22" w:rsidR="002D72A0" w:rsidRDefault="002469FB">
            <w:pPr>
              <w:spacing w:after="120"/>
              <w:rPr>
                <w:rFonts w:eastAsiaTheme="minorEastAsia"/>
                <w:lang w:val="en-US" w:eastAsia="zh-CN"/>
              </w:rPr>
            </w:pPr>
            <w:r>
              <w:rPr>
                <w:rFonts w:eastAsiaTheme="minorEastAsia"/>
                <w:lang w:val="en-US" w:eastAsia="zh-CN"/>
              </w:rPr>
              <w:t>Ericsson</w:t>
            </w:r>
          </w:p>
        </w:tc>
        <w:tc>
          <w:tcPr>
            <w:tcW w:w="1617" w:type="pct"/>
          </w:tcPr>
          <w:p w14:paraId="7E30393C" w14:textId="5DE2BC3E" w:rsidR="002D72A0" w:rsidRDefault="002469FB">
            <w:pPr>
              <w:spacing w:after="120"/>
              <w:rPr>
                <w:rFonts w:eastAsiaTheme="minorEastAsia"/>
                <w:lang w:val="en-US" w:eastAsia="zh-CN"/>
              </w:rPr>
            </w:pPr>
            <w:r>
              <w:rPr>
                <w:rFonts w:eastAsiaTheme="minorEastAsia"/>
                <w:lang w:val="en-US" w:eastAsia="zh-CN"/>
              </w:rPr>
              <w:t xml:space="preserve">To capture all agreements related to </w:t>
            </w:r>
            <w:proofErr w:type="spellStart"/>
            <w:r>
              <w:rPr>
                <w:rFonts w:eastAsiaTheme="minorEastAsia"/>
                <w:lang w:val="en-US" w:eastAsia="zh-CN"/>
              </w:rPr>
              <w:t>gNB</w:t>
            </w:r>
            <w:proofErr w:type="spellEnd"/>
            <w:r>
              <w:rPr>
                <w:rFonts w:eastAsiaTheme="minorEastAsia"/>
                <w:lang w:val="en-US" w:eastAsia="zh-CN"/>
              </w:rPr>
              <w:t xml:space="preserve"> positioning</w:t>
            </w:r>
          </w:p>
        </w:tc>
      </w:tr>
      <w:tr w:rsidR="002D72A0" w14:paraId="6C839486" w14:textId="77777777">
        <w:tc>
          <w:tcPr>
            <w:tcW w:w="2058" w:type="pct"/>
          </w:tcPr>
          <w:p w14:paraId="7AF07C9E" w14:textId="77777777" w:rsidR="002D72A0" w:rsidRDefault="002D72A0">
            <w:pPr>
              <w:spacing w:after="120"/>
              <w:rPr>
                <w:rFonts w:eastAsiaTheme="minorEastAsia"/>
                <w:i/>
                <w:lang w:val="en-US" w:eastAsia="zh-CN"/>
              </w:rPr>
            </w:pPr>
          </w:p>
        </w:tc>
        <w:tc>
          <w:tcPr>
            <w:tcW w:w="1325" w:type="pct"/>
          </w:tcPr>
          <w:p w14:paraId="76E9BB05" w14:textId="77777777" w:rsidR="002D72A0" w:rsidRDefault="002D72A0">
            <w:pPr>
              <w:spacing w:after="120"/>
              <w:rPr>
                <w:rFonts w:eastAsiaTheme="minorEastAsia"/>
                <w:i/>
                <w:lang w:val="en-US" w:eastAsia="zh-CN"/>
              </w:rPr>
            </w:pPr>
          </w:p>
        </w:tc>
        <w:tc>
          <w:tcPr>
            <w:tcW w:w="1617" w:type="pct"/>
          </w:tcPr>
          <w:p w14:paraId="7FB8B84E" w14:textId="77777777" w:rsidR="002D72A0" w:rsidRDefault="002D72A0">
            <w:pPr>
              <w:spacing w:after="120"/>
              <w:rPr>
                <w:rFonts w:eastAsiaTheme="minorEastAsia"/>
                <w:i/>
                <w:lang w:val="en-US" w:eastAsia="zh-CN"/>
              </w:rPr>
            </w:pPr>
          </w:p>
        </w:tc>
      </w:tr>
    </w:tbl>
    <w:p w14:paraId="0EE5D331" w14:textId="77777777" w:rsidR="002D72A0" w:rsidRDefault="002D72A0">
      <w:pPr>
        <w:rPr>
          <w:lang w:val="en-US" w:eastAsia="ja-JP"/>
        </w:rPr>
      </w:pPr>
    </w:p>
    <w:p w14:paraId="21E3B1AE" w14:textId="77777777" w:rsidR="002D72A0" w:rsidRDefault="0004401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126"/>
        <w:gridCol w:w="1981"/>
      </w:tblGrid>
      <w:tr w:rsidR="002D72A0" w14:paraId="56261FF1" w14:textId="77777777" w:rsidTr="00F92217">
        <w:tc>
          <w:tcPr>
            <w:tcW w:w="1424" w:type="dxa"/>
          </w:tcPr>
          <w:p w14:paraId="37242080" w14:textId="77777777" w:rsidR="002D72A0" w:rsidRDefault="0004401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7FFFA27E" w14:textId="77777777" w:rsidR="002D72A0" w:rsidRDefault="0004401D">
            <w:pPr>
              <w:spacing w:after="120"/>
              <w:rPr>
                <w:b/>
                <w:bCs/>
                <w:lang w:val="en-US" w:eastAsia="zh-CN"/>
              </w:rPr>
            </w:pPr>
            <w:r>
              <w:rPr>
                <w:b/>
                <w:bCs/>
                <w:lang w:val="en-US" w:eastAsia="zh-CN"/>
              </w:rPr>
              <w:t>Title</w:t>
            </w:r>
          </w:p>
        </w:tc>
        <w:tc>
          <w:tcPr>
            <w:tcW w:w="1418" w:type="dxa"/>
          </w:tcPr>
          <w:p w14:paraId="0D09AD5E" w14:textId="77777777" w:rsidR="002D72A0" w:rsidRDefault="0004401D">
            <w:pPr>
              <w:spacing w:after="120"/>
              <w:rPr>
                <w:b/>
                <w:bCs/>
                <w:lang w:val="en-US" w:eastAsia="zh-CN"/>
              </w:rPr>
            </w:pPr>
            <w:r>
              <w:rPr>
                <w:b/>
                <w:bCs/>
                <w:lang w:val="en-US" w:eastAsia="zh-CN"/>
              </w:rPr>
              <w:t>Source</w:t>
            </w:r>
          </w:p>
        </w:tc>
        <w:tc>
          <w:tcPr>
            <w:tcW w:w="2126" w:type="dxa"/>
          </w:tcPr>
          <w:p w14:paraId="474CB0B6"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981" w:type="dxa"/>
          </w:tcPr>
          <w:p w14:paraId="64240D7B" w14:textId="77777777" w:rsidR="002D72A0" w:rsidRDefault="0004401D">
            <w:pPr>
              <w:spacing w:after="120"/>
              <w:rPr>
                <w:b/>
                <w:bCs/>
                <w:lang w:val="en-US" w:eastAsia="zh-CN"/>
              </w:rPr>
            </w:pPr>
            <w:r>
              <w:rPr>
                <w:b/>
                <w:bCs/>
                <w:lang w:val="en-US" w:eastAsia="zh-CN"/>
              </w:rPr>
              <w:t>Comments</w:t>
            </w:r>
          </w:p>
        </w:tc>
      </w:tr>
      <w:tr w:rsidR="002D72A0" w14:paraId="3C4FACEA" w14:textId="77777777" w:rsidTr="00F92217">
        <w:tc>
          <w:tcPr>
            <w:tcW w:w="1424" w:type="dxa"/>
            <w:shd w:val="clear" w:color="auto" w:fill="auto"/>
          </w:tcPr>
          <w:p w14:paraId="0FA44ED9" w14:textId="77777777" w:rsidR="002D72A0" w:rsidRDefault="009E3DC2">
            <w:pPr>
              <w:spacing w:after="120"/>
              <w:rPr>
                <w:rFonts w:eastAsiaTheme="minorEastAsia"/>
                <w:lang w:val="en-US" w:eastAsia="zh-CN"/>
              </w:rPr>
            </w:pPr>
            <w:hyperlink r:id="rId40" w:history="1">
              <w:r w:rsidR="0004401D">
                <w:rPr>
                  <w:rStyle w:val="Hyperlink"/>
                  <w:rFonts w:ascii="Arial" w:hAnsi="Arial" w:cs="Arial"/>
                  <w:b/>
                  <w:bCs/>
                  <w:sz w:val="16"/>
                  <w:szCs w:val="16"/>
                </w:rPr>
                <w:t>R4-2106403</w:t>
              </w:r>
            </w:hyperlink>
          </w:p>
        </w:tc>
        <w:tc>
          <w:tcPr>
            <w:tcW w:w="2682" w:type="dxa"/>
            <w:shd w:val="clear" w:color="auto" w:fill="auto"/>
          </w:tcPr>
          <w:p w14:paraId="2D719CB2" w14:textId="77777777" w:rsidR="002D72A0" w:rsidRDefault="0004401D">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7A95258A" w14:textId="77777777" w:rsidR="002D72A0" w:rsidRDefault="0004401D">
            <w:pPr>
              <w:spacing w:after="120"/>
              <w:rPr>
                <w:rFonts w:eastAsiaTheme="minorEastAsia"/>
                <w:lang w:val="en-US" w:eastAsia="zh-CN"/>
              </w:rPr>
            </w:pPr>
            <w:r>
              <w:rPr>
                <w:rFonts w:ascii="Arial" w:hAnsi="Arial" w:cs="Arial"/>
                <w:sz w:val="16"/>
                <w:szCs w:val="16"/>
              </w:rPr>
              <w:t>Ericsson</w:t>
            </w:r>
          </w:p>
        </w:tc>
        <w:tc>
          <w:tcPr>
            <w:tcW w:w="2126" w:type="dxa"/>
          </w:tcPr>
          <w:p w14:paraId="46CE06E9" w14:textId="37317AC6" w:rsidR="002D72A0" w:rsidRDefault="005B5DE9">
            <w:pPr>
              <w:spacing w:after="120"/>
              <w:rPr>
                <w:rFonts w:eastAsiaTheme="minorEastAsia"/>
                <w:lang w:val="en-US" w:eastAsia="zh-CN"/>
              </w:rPr>
            </w:pPr>
            <w:r>
              <w:rPr>
                <w:rFonts w:eastAsiaTheme="minorEastAsia"/>
                <w:lang w:val="en-US" w:eastAsia="zh-CN"/>
              </w:rPr>
              <w:t>Revised</w:t>
            </w:r>
          </w:p>
        </w:tc>
        <w:tc>
          <w:tcPr>
            <w:tcW w:w="1981" w:type="dxa"/>
          </w:tcPr>
          <w:p w14:paraId="68EBE226" w14:textId="77777777" w:rsidR="002D72A0" w:rsidRDefault="002D72A0">
            <w:pPr>
              <w:spacing w:after="120"/>
              <w:rPr>
                <w:rFonts w:eastAsiaTheme="minorEastAsia"/>
                <w:lang w:val="en-US" w:eastAsia="zh-CN"/>
              </w:rPr>
            </w:pPr>
          </w:p>
        </w:tc>
      </w:tr>
      <w:tr w:rsidR="005B5DE9" w14:paraId="73C6146A" w14:textId="77777777" w:rsidTr="00F92217">
        <w:tc>
          <w:tcPr>
            <w:tcW w:w="1424" w:type="dxa"/>
            <w:shd w:val="clear" w:color="auto" w:fill="auto"/>
          </w:tcPr>
          <w:p w14:paraId="57A95011" w14:textId="77777777" w:rsidR="005B5DE9" w:rsidRDefault="009E3DC2" w:rsidP="005B5DE9">
            <w:pPr>
              <w:spacing w:after="120"/>
              <w:rPr>
                <w:rFonts w:eastAsiaTheme="minorEastAsia"/>
                <w:lang w:val="en-US" w:eastAsia="zh-CN"/>
              </w:rPr>
            </w:pPr>
            <w:hyperlink r:id="rId41" w:history="1">
              <w:r w:rsidR="005B5DE9">
                <w:rPr>
                  <w:rStyle w:val="Hyperlink"/>
                  <w:rFonts w:ascii="Arial" w:hAnsi="Arial" w:cs="Arial"/>
                  <w:b/>
                  <w:bCs/>
                  <w:sz w:val="16"/>
                  <w:szCs w:val="16"/>
                </w:rPr>
                <w:t>R4-2107018</w:t>
              </w:r>
            </w:hyperlink>
          </w:p>
        </w:tc>
        <w:tc>
          <w:tcPr>
            <w:tcW w:w="2682" w:type="dxa"/>
            <w:shd w:val="clear" w:color="auto" w:fill="auto"/>
          </w:tcPr>
          <w:p w14:paraId="15718BD2" w14:textId="77777777" w:rsidR="005B5DE9" w:rsidRDefault="005B5DE9" w:rsidP="005B5DE9">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400DC37E" w14:textId="77777777" w:rsidR="005B5DE9" w:rsidRDefault="005B5DE9" w:rsidP="005B5DE9">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6B118832" w14:textId="1E5EBE88" w:rsidR="005B5DE9" w:rsidRDefault="005B5DE9" w:rsidP="005B5DE9">
            <w:pPr>
              <w:spacing w:after="120"/>
              <w:rPr>
                <w:rFonts w:eastAsiaTheme="minorEastAsia"/>
                <w:lang w:val="en-US" w:eastAsia="zh-CN"/>
              </w:rPr>
            </w:pPr>
            <w:r w:rsidRPr="003F7B9A">
              <w:rPr>
                <w:rFonts w:eastAsiaTheme="minorEastAsia"/>
                <w:lang w:val="en-US" w:eastAsia="zh-CN"/>
              </w:rPr>
              <w:t>Noted</w:t>
            </w:r>
          </w:p>
        </w:tc>
        <w:tc>
          <w:tcPr>
            <w:tcW w:w="1981" w:type="dxa"/>
          </w:tcPr>
          <w:p w14:paraId="1AA2D4B0" w14:textId="77777777" w:rsidR="005B5DE9" w:rsidRDefault="005B5DE9" w:rsidP="005B5DE9">
            <w:pPr>
              <w:spacing w:after="120"/>
              <w:rPr>
                <w:rFonts w:eastAsiaTheme="minorEastAsia"/>
                <w:lang w:val="en-US" w:eastAsia="zh-CN"/>
              </w:rPr>
            </w:pPr>
          </w:p>
        </w:tc>
      </w:tr>
      <w:tr w:rsidR="005B5DE9" w14:paraId="61471A28" w14:textId="77777777" w:rsidTr="00F92217">
        <w:tc>
          <w:tcPr>
            <w:tcW w:w="1424" w:type="dxa"/>
            <w:shd w:val="clear" w:color="auto" w:fill="auto"/>
          </w:tcPr>
          <w:p w14:paraId="110A145B" w14:textId="77777777" w:rsidR="005B5DE9" w:rsidRDefault="009E3DC2" w:rsidP="005B5DE9">
            <w:pPr>
              <w:spacing w:after="120"/>
              <w:rPr>
                <w:rFonts w:eastAsiaTheme="minorEastAsia"/>
                <w:lang w:val="en-US" w:eastAsia="zh-CN"/>
              </w:rPr>
            </w:pPr>
            <w:hyperlink r:id="rId42" w:history="1">
              <w:r w:rsidR="005B5DE9">
                <w:rPr>
                  <w:rStyle w:val="Hyperlink"/>
                  <w:rFonts w:ascii="Arial" w:hAnsi="Arial" w:cs="Arial"/>
                  <w:b/>
                  <w:bCs/>
                  <w:sz w:val="16"/>
                  <w:szCs w:val="16"/>
                </w:rPr>
                <w:t>R4-2106405</w:t>
              </w:r>
            </w:hyperlink>
          </w:p>
        </w:tc>
        <w:tc>
          <w:tcPr>
            <w:tcW w:w="2682" w:type="dxa"/>
            <w:shd w:val="clear" w:color="auto" w:fill="auto"/>
          </w:tcPr>
          <w:p w14:paraId="4ABBA5A0" w14:textId="77777777" w:rsidR="005B5DE9" w:rsidRDefault="005B5DE9" w:rsidP="005B5DE9">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
          <w:p w14:paraId="1BCDB84E" w14:textId="77777777" w:rsidR="005B5DE9" w:rsidRDefault="005B5DE9" w:rsidP="005B5DE9">
            <w:pPr>
              <w:spacing w:after="120"/>
              <w:rPr>
                <w:rFonts w:eastAsiaTheme="minorEastAsia"/>
                <w:lang w:val="en-US" w:eastAsia="zh-CN"/>
              </w:rPr>
            </w:pPr>
            <w:r>
              <w:rPr>
                <w:rFonts w:ascii="Arial" w:hAnsi="Arial" w:cs="Arial"/>
                <w:sz w:val="16"/>
                <w:szCs w:val="16"/>
              </w:rPr>
              <w:t>Ericsson</w:t>
            </w:r>
          </w:p>
        </w:tc>
        <w:tc>
          <w:tcPr>
            <w:tcW w:w="2126" w:type="dxa"/>
          </w:tcPr>
          <w:p w14:paraId="3E243F42" w14:textId="33C02167" w:rsidR="005B5DE9" w:rsidRDefault="005B5DE9" w:rsidP="005B5DE9">
            <w:pPr>
              <w:spacing w:after="120"/>
              <w:rPr>
                <w:rFonts w:eastAsiaTheme="minorEastAsia"/>
                <w:lang w:val="en-US" w:eastAsia="zh-CN"/>
              </w:rPr>
            </w:pPr>
            <w:r w:rsidRPr="003F7B9A">
              <w:rPr>
                <w:rFonts w:eastAsiaTheme="minorEastAsia"/>
                <w:lang w:val="en-US" w:eastAsia="zh-CN"/>
              </w:rPr>
              <w:t>Noted</w:t>
            </w:r>
          </w:p>
        </w:tc>
        <w:tc>
          <w:tcPr>
            <w:tcW w:w="1981" w:type="dxa"/>
          </w:tcPr>
          <w:p w14:paraId="0F9BA64A" w14:textId="77777777" w:rsidR="005B5DE9" w:rsidRDefault="005B5DE9" w:rsidP="005B5DE9">
            <w:pPr>
              <w:spacing w:after="120"/>
              <w:rPr>
                <w:rFonts w:eastAsiaTheme="minorEastAsia"/>
                <w:lang w:val="en-US" w:eastAsia="zh-CN"/>
              </w:rPr>
            </w:pPr>
          </w:p>
        </w:tc>
      </w:tr>
      <w:tr w:rsidR="002D72A0" w14:paraId="780ED54E" w14:textId="77777777" w:rsidTr="00F92217">
        <w:tc>
          <w:tcPr>
            <w:tcW w:w="1424" w:type="dxa"/>
            <w:shd w:val="clear" w:color="auto" w:fill="auto"/>
          </w:tcPr>
          <w:p w14:paraId="7FC34FFC" w14:textId="77777777" w:rsidR="002D72A0" w:rsidRDefault="009E3DC2">
            <w:pPr>
              <w:spacing w:after="120"/>
              <w:rPr>
                <w:rFonts w:eastAsiaTheme="minorEastAsia"/>
                <w:lang w:eastAsia="zh-CN"/>
              </w:rPr>
            </w:pPr>
            <w:hyperlink r:id="rId43" w:history="1">
              <w:r w:rsidR="0004401D">
                <w:rPr>
                  <w:rStyle w:val="Hyperlink"/>
                  <w:rFonts w:ascii="Arial" w:hAnsi="Arial" w:cs="Arial"/>
                  <w:b/>
                  <w:bCs/>
                  <w:sz w:val="16"/>
                  <w:szCs w:val="16"/>
                </w:rPr>
                <w:t>R4-2107016</w:t>
              </w:r>
            </w:hyperlink>
          </w:p>
        </w:tc>
        <w:tc>
          <w:tcPr>
            <w:tcW w:w="2682" w:type="dxa"/>
            <w:shd w:val="clear" w:color="auto" w:fill="auto"/>
          </w:tcPr>
          <w:p w14:paraId="02E0867D" w14:textId="77777777" w:rsidR="002D72A0" w:rsidRDefault="0004401D">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7A941A56" w14:textId="77777777" w:rsidR="002D72A0" w:rsidRDefault="0004401D">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1EC3468A" w14:textId="295CF3BC" w:rsidR="002D72A0" w:rsidRDefault="005B5DE9">
            <w:pPr>
              <w:spacing w:after="120"/>
              <w:rPr>
                <w:rFonts w:eastAsiaTheme="minorEastAsia"/>
                <w:lang w:val="en-US" w:eastAsia="zh-CN"/>
              </w:rPr>
            </w:pPr>
            <w:r>
              <w:rPr>
                <w:rFonts w:eastAsiaTheme="minorEastAsia"/>
                <w:lang w:val="en-US" w:eastAsia="zh-CN"/>
              </w:rPr>
              <w:t>Revised</w:t>
            </w:r>
          </w:p>
        </w:tc>
        <w:tc>
          <w:tcPr>
            <w:tcW w:w="1981" w:type="dxa"/>
          </w:tcPr>
          <w:p w14:paraId="4475D8E6" w14:textId="77777777" w:rsidR="002D72A0" w:rsidRDefault="002D72A0">
            <w:pPr>
              <w:spacing w:after="120"/>
              <w:rPr>
                <w:rFonts w:eastAsiaTheme="minorEastAsia"/>
                <w:i/>
                <w:lang w:val="en-US" w:eastAsia="zh-CN"/>
              </w:rPr>
            </w:pPr>
          </w:p>
        </w:tc>
      </w:tr>
      <w:tr w:rsidR="000A2BAC" w14:paraId="02305A3F" w14:textId="77777777" w:rsidTr="00F92217">
        <w:tc>
          <w:tcPr>
            <w:tcW w:w="1424" w:type="dxa"/>
            <w:shd w:val="clear" w:color="auto" w:fill="auto"/>
          </w:tcPr>
          <w:p w14:paraId="6C1A04CC" w14:textId="77777777" w:rsidR="000A2BAC" w:rsidRDefault="009E3DC2" w:rsidP="000A2BAC">
            <w:pPr>
              <w:spacing w:after="120"/>
              <w:rPr>
                <w:rFonts w:eastAsiaTheme="minorEastAsia"/>
                <w:lang w:eastAsia="zh-CN"/>
              </w:rPr>
            </w:pPr>
            <w:hyperlink r:id="rId44" w:history="1">
              <w:r w:rsidR="000A2BAC">
                <w:rPr>
                  <w:rStyle w:val="Hyperlink"/>
                  <w:rFonts w:ascii="Arial" w:hAnsi="Arial" w:cs="Arial"/>
                  <w:b/>
                  <w:bCs/>
                  <w:sz w:val="16"/>
                  <w:szCs w:val="16"/>
                </w:rPr>
                <w:t>R4-2106407</w:t>
              </w:r>
            </w:hyperlink>
          </w:p>
        </w:tc>
        <w:tc>
          <w:tcPr>
            <w:tcW w:w="2682" w:type="dxa"/>
            <w:shd w:val="clear" w:color="auto" w:fill="auto"/>
          </w:tcPr>
          <w:p w14:paraId="3D3702DE" w14:textId="77777777" w:rsidR="000A2BAC" w:rsidRDefault="000A2BAC" w:rsidP="000A2BAC">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0275C2C3" w14:textId="77777777" w:rsidR="000A2BAC" w:rsidRDefault="000A2BAC" w:rsidP="000A2BAC">
            <w:pPr>
              <w:spacing w:after="120"/>
              <w:rPr>
                <w:rFonts w:eastAsiaTheme="minorEastAsia"/>
                <w:i/>
                <w:lang w:val="en-US" w:eastAsia="zh-CN"/>
              </w:rPr>
            </w:pPr>
            <w:r>
              <w:rPr>
                <w:rFonts w:ascii="Arial" w:hAnsi="Arial" w:cs="Arial"/>
                <w:sz w:val="16"/>
                <w:szCs w:val="16"/>
              </w:rPr>
              <w:t>Ericsson</w:t>
            </w:r>
          </w:p>
        </w:tc>
        <w:tc>
          <w:tcPr>
            <w:tcW w:w="2126" w:type="dxa"/>
          </w:tcPr>
          <w:p w14:paraId="7ABD6A95" w14:textId="326AE137" w:rsidR="000A2BAC" w:rsidRDefault="000A2BAC" w:rsidP="000A2BAC">
            <w:pPr>
              <w:spacing w:after="120"/>
              <w:rPr>
                <w:rFonts w:eastAsiaTheme="minorEastAsia"/>
                <w:lang w:val="en-US" w:eastAsia="zh-CN"/>
              </w:rPr>
            </w:pPr>
            <w:r>
              <w:rPr>
                <w:rFonts w:eastAsiaTheme="minorEastAsia"/>
                <w:lang w:val="en-US" w:eastAsia="zh-CN"/>
              </w:rPr>
              <w:t>Note</w:t>
            </w:r>
            <w:r w:rsidR="00D047B1">
              <w:rPr>
                <w:rFonts w:eastAsiaTheme="minorEastAsia"/>
                <w:lang w:val="en-US" w:eastAsia="zh-CN"/>
              </w:rPr>
              <w:t>d</w:t>
            </w:r>
          </w:p>
        </w:tc>
        <w:tc>
          <w:tcPr>
            <w:tcW w:w="1981" w:type="dxa"/>
          </w:tcPr>
          <w:p w14:paraId="4FAEDBBA" w14:textId="27A3240E" w:rsidR="000A2BAC" w:rsidRPr="00EE7992" w:rsidRDefault="000A2BAC" w:rsidP="000A2BAC">
            <w:pPr>
              <w:spacing w:after="120"/>
              <w:rPr>
                <w:rFonts w:eastAsiaTheme="minorEastAsia"/>
                <w:iCs/>
                <w:lang w:val="en-US" w:eastAsia="zh-CN"/>
              </w:rPr>
            </w:pPr>
            <w:r>
              <w:rPr>
                <w:rFonts w:eastAsiaTheme="minorEastAsia"/>
                <w:iCs/>
                <w:lang w:val="en-US" w:eastAsia="zh-CN"/>
              </w:rPr>
              <w:t>No UL RTOA requirements will be defined as agreed at GTW</w:t>
            </w:r>
          </w:p>
        </w:tc>
      </w:tr>
      <w:tr w:rsidR="000A2BAC" w14:paraId="49BB3D82" w14:textId="77777777" w:rsidTr="00F92217">
        <w:tc>
          <w:tcPr>
            <w:tcW w:w="1424" w:type="dxa"/>
            <w:shd w:val="clear" w:color="auto" w:fill="auto"/>
          </w:tcPr>
          <w:p w14:paraId="1402D70A" w14:textId="77777777" w:rsidR="000A2BAC" w:rsidRDefault="009E3DC2" w:rsidP="000A2BAC">
            <w:pPr>
              <w:spacing w:after="120"/>
              <w:rPr>
                <w:rStyle w:val="Hyperlink"/>
                <w:rFonts w:ascii="Arial" w:hAnsi="Arial" w:cs="Arial"/>
                <w:b/>
                <w:bCs/>
                <w:sz w:val="16"/>
                <w:szCs w:val="16"/>
              </w:rPr>
            </w:pPr>
            <w:hyperlink r:id="rId45" w:history="1">
              <w:r w:rsidR="000A2BAC">
                <w:rPr>
                  <w:rStyle w:val="Hyperlink"/>
                  <w:rFonts w:ascii="Arial" w:hAnsi="Arial" w:cs="Arial"/>
                  <w:b/>
                  <w:bCs/>
                  <w:sz w:val="16"/>
                  <w:szCs w:val="16"/>
                </w:rPr>
                <w:t>R4-2107014</w:t>
              </w:r>
            </w:hyperlink>
          </w:p>
        </w:tc>
        <w:tc>
          <w:tcPr>
            <w:tcW w:w="2682" w:type="dxa"/>
            <w:shd w:val="clear" w:color="auto" w:fill="auto"/>
          </w:tcPr>
          <w:p w14:paraId="4C005E4C" w14:textId="77777777" w:rsidR="000A2BAC" w:rsidRDefault="000A2BAC" w:rsidP="000A2BAC">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shd w:val="clear" w:color="auto" w:fill="auto"/>
          </w:tcPr>
          <w:p w14:paraId="452E54EA" w14:textId="77777777" w:rsidR="000A2BAC" w:rsidRDefault="000A2BAC" w:rsidP="000A2BAC">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126" w:type="dxa"/>
          </w:tcPr>
          <w:p w14:paraId="1D7C5D8A" w14:textId="38AAEC1A" w:rsidR="000A2BAC" w:rsidRDefault="000A2BAC" w:rsidP="000A2BAC">
            <w:pPr>
              <w:spacing w:after="120"/>
              <w:rPr>
                <w:rFonts w:eastAsiaTheme="minorEastAsia"/>
                <w:lang w:val="en-US" w:eastAsia="zh-CN"/>
              </w:rPr>
            </w:pPr>
            <w:r>
              <w:rPr>
                <w:rFonts w:eastAsiaTheme="minorEastAsia"/>
                <w:lang w:val="en-US" w:eastAsia="zh-CN"/>
              </w:rPr>
              <w:t>Revised</w:t>
            </w:r>
          </w:p>
        </w:tc>
        <w:tc>
          <w:tcPr>
            <w:tcW w:w="1981" w:type="dxa"/>
          </w:tcPr>
          <w:p w14:paraId="471D4A61" w14:textId="10307212" w:rsidR="000A2BAC" w:rsidRPr="000A2BAC" w:rsidRDefault="000A2BAC" w:rsidP="000A2BAC">
            <w:pPr>
              <w:spacing w:after="120"/>
              <w:rPr>
                <w:rFonts w:eastAsiaTheme="minorEastAsia"/>
                <w:iCs/>
                <w:lang w:val="en-US" w:eastAsia="zh-CN"/>
              </w:rPr>
            </w:pPr>
            <w:r w:rsidRPr="000A2BAC">
              <w:rPr>
                <w:rFonts w:eastAsiaTheme="minorEastAsia"/>
                <w:iCs/>
                <w:lang w:val="en-US" w:eastAsia="zh-CN"/>
              </w:rPr>
              <w:t xml:space="preserve">Update to also include SCS = 60kHz </w:t>
            </w:r>
          </w:p>
        </w:tc>
      </w:tr>
    </w:tbl>
    <w:p w14:paraId="2F338F00" w14:textId="77777777" w:rsidR="002D72A0" w:rsidRDefault="002D72A0">
      <w:pPr>
        <w:rPr>
          <w:lang w:eastAsia="ja-JP"/>
        </w:rPr>
      </w:pPr>
    </w:p>
    <w:p w14:paraId="6801C69E" w14:textId="77777777" w:rsidR="002D72A0" w:rsidRDefault="0004401D">
      <w:pPr>
        <w:rPr>
          <w:rFonts w:eastAsiaTheme="minorEastAsia"/>
          <w:lang w:val="en-US" w:eastAsia="zh-CN"/>
        </w:rPr>
      </w:pPr>
      <w:r>
        <w:rPr>
          <w:rFonts w:eastAsiaTheme="minorEastAsia"/>
          <w:lang w:val="en-US" w:eastAsia="zh-CN"/>
        </w:rPr>
        <w:t>Notes:</w:t>
      </w:r>
    </w:p>
    <w:p w14:paraId="272D908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 incl. existing and new </w:t>
      </w:r>
      <w:proofErr w:type="spellStart"/>
      <w:r>
        <w:rPr>
          <w:rFonts w:eastAsiaTheme="minorEastAsia"/>
          <w:lang w:val="en-US" w:eastAsia="zh-CN"/>
        </w:rPr>
        <w:t>tdocs</w:t>
      </w:r>
      <w:proofErr w:type="spellEnd"/>
      <w:r>
        <w:rPr>
          <w:rFonts w:eastAsiaTheme="minorEastAsia"/>
          <w:lang w:val="en-US" w:eastAsia="zh-CN"/>
        </w:rPr>
        <w:t>.</w:t>
      </w:r>
    </w:p>
    <w:p w14:paraId="1A0DC7C3"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DB532F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14:paraId="4B713799" w14:textId="77777777" w:rsidR="002D72A0" w:rsidRDefault="0004401D">
      <w:pPr>
        <w:pStyle w:val="ListParagraph"/>
        <w:numPr>
          <w:ilvl w:val="1"/>
          <w:numId w:val="18"/>
        </w:numPr>
        <w:ind w:firstLineChars="0"/>
        <w:rPr>
          <w:rFonts w:eastAsiaTheme="minorEastAsia"/>
          <w:lang w:val="en-US" w:eastAsia="zh-CN"/>
        </w:rPr>
      </w:pPr>
      <w:r>
        <w:rPr>
          <w:rFonts w:eastAsiaTheme="minorEastAsia"/>
          <w:lang w:val="en-US" w:eastAsia="zh-CN"/>
        </w:rPr>
        <w:t>Other documents: Agreeable, Revised, Noted</w:t>
      </w:r>
    </w:p>
    <w:p w14:paraId="516ECAD0"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 xml:space="preserve">For new LS documents, please include information on </w:t>
      </w:r>
      <w:proofErr w:type="gramStart"/>
      <w:r>
        <w:rPr>
          <w:rFonts w:eastAsiaTheme="minorEastAsia"/>
          <w:lang w:val="en-US" w:eastAsia="zh-CN"/>
        </w:rPr>
        <w:t>To</w:t>
      </w:r>
      <w:proofErr w:type="gramEnd"/>
      <w:r>
        <w:rPr>
          <w:rFonts w:eastAsiaTheme="minorEastAsia"/>
          <w:lang w:val="en-US" w:eastAsia="zh-CN"/>
        </w:rPr>
        <w:t>/Cc WGs in the comments column</w:t>
      </w:r>
    </w:p>
    <w:p w14:paraId="22676C6D" w14:textId="77777777" w:rsidR="002D72A0" w:rsidRDefault="0004401D">
      <w:pPr>
        <w:pStyle w:val="ListParagraph"/>
        <w:numPr>
          <w:ilvl w:val="0"/>
          <w:numId w:val="18"/>
        </w:numPr>
        <w:ind w:firstLineChars="0"/>
        <w:rPr>
          <w:rFonts w:eastAsiaTheme="minorEastAsia"/>
          <w:lang w:val="en-US" w:eastAsia="zh-CN"/>
        </w:rPr>
      </w:pPr>
      <w:r>
        <w:rPr>
          <w:rFonts w:eastAsiaTheme="minorEastAsia"/>
          <w:lang w:val="en-US" w:eastAsia="zh-CN"/>
        </w:rPr>
        <w:t>Do not include hyper-links in the documents</w:t>
      </w:r>
    </w:p>
    <w:p w14:paraId="35A27E6C" w14:textId="77777777" w:rsidR="002D72A0" w:rsidRDefault="0004401D">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2D72A0" w14:paraId="30347DF9" w14:textId="77777777">
        <w:tc>
          <w:tcPr>
            <w:tcW w:w="1424" w:type="dxa"/>
          </w:tcPr>
          <w:p w14:paraId="55D28882" w14:textId="77777777" w:rsidR="002D72A0" w:rsidRDefault="0004401D">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08CBD618" w14:textId="77777777" w:rsidR="002D72A0" w:rsidRDefault="0004401D">
            <w:pPr>
              <w:spacing w:after="120"/>
              <w:rPr>
                <w:b/>
                <w:bCs/>
                <w:lang w:val="en-US" w:eastAsia="zh-CN"/>
              </w:rPr>
            </w:pPr>
            <w:r>
              <w:rPr>
                <w:b/>
                <w:bCs/>
                <w:lang w:val="en-US" w:eastAsia="zh-CN"/>
              </w:rPr>
              <w:t>Title</w:t>
            </w:r>
          </w:p>
        </w:tc>
        <w:tc>
          <w:tcPr>
            <w:tcW w:w="1418" w:type="dxa"/>
          </w:tcPr>
          <w:p w14:paraId="0EE11BA8" w14:textId="77777777" w:rsidR="002D72A0" w:rsidRDefault="0004401D">
            <w:pPr>
              <w:spacing w:after="120"/>
              <w:rPr>
                <w:b/>
                <w:bCs/>
                <w:lang w:val="en-US" w:eastAsia="zh-CN"/>
              </w:rPr>
            </w:pPr>
            <w:r>
              <w:rPr>
                <w:b/>
                <w:bCs/>
                <w:lang w:val="en-US" w:eastAsia="zh-CN"/>
              </w:rPr>
              <w:t>Source</w:t>
            </w:r>
          </w:p>
        </w:tc>
        <w:tc>
          <w:tcPr>
            <w:tcW w:w="2409" w:type="dxa"/>
          </w:tcPr>
          <w:p w14:paraId="6CEEB3B3"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C70D8A9" w14:textId="77777777" w:rsidR="002D72A0" w:rsidRDefault="0004401D">
            <w:pPr>
              <w:spacing w:after="120"/>
              <w:rPr>
                <w:b/>
                <w:bCs/>
                <w:lang w:val="en-US" w:eastAsia="zh-CN"/>
              </w:rPr>
            </w:pPr>
            <w:r>
              <w:rPr>
                <w:b/>
                <w:bCs/>
                <w:lang w:val="en-US" w:eastAsia="zh-CN"/>
              </w:rPr>
              <w:t>Comments</w:t>
            </w:r>
          </w:p>
        </w:tc>
      </w:tr>
      <w:tr w:rsidR="00D76088" w14:paraId="5C93A0CA" w14:textId="77777777">
        <w:tc>
          <w:tcPr>
            <w:tcW w:w="1424" w:type="dxa"/>
          </w:tcPr>
          <w:p w14:paraId="4BD62A27" w14:textId="77777777" w:rsidR="00D76088" w:rsidRDefault="00D76088" w:rsidP="00D76088">
            <w:pPr>
              <w:spacing w:after="120"/>
              <w:rPr>
                <w:rFonts w:eastAsiaTheme="minorEastAsia"/>
                <w:lang w:eastAsia="zh-CN"/>
              </w:rPr>
            </w:pPr>
          </w:p>
        </w:tc>
        <w:tc>
          <w:tcPr>
            <w:tcW w:w="2682" w:type="dxa"/>
          </w:tcPr>
          <w:p w14:paraId="721C0769" w14:textId="401AB669" w:rsidR="00D76088" w:rsidRDefault="00D76088" w:rsidP="00D76088">
            <w:pPr>
              <w:spacing w:after="120"/>
              <w:rPr>
                <w:rFonts w:eastAsiaTheme="minorEastAsia"/>
                <w:i/>
                <w:lang w:val="en-US" w:eastAsia="zh-CN"/>
              </w:rPr>
            </w:pPr>
            <w:r>
              <w:rPr>
                <w:rFonts w:eastAsiaTheme="minorEastAsia"/>
                <w:lang w:val="en-US" w:eastAsia="zh-CN"/>
              </w:rPr>
              <w:t xml:space="preserve">WF on </w:t>
            </w:r>
            <w:proofErr w:type="spellStart"/>
            <w:r>
              <w:rPr>
                <w:rFonts w:eastAsiaTheme="minorEastAsia"/>
                <w:lang w:val="en-US" w:eastAsia="zh-CN"/>
              </w:rPr>
              <w:t>gNB</w:t>
            </w:r>
            <w:proofErr w:type="spellEnd"/>
            <w:r>
              <w:rPr>
                <w:rFonts w:eastAsiaTheme="minorEastAsia"/>
                <w:lang w:val="en-US" w:eastAsia="zh-CN"/>
              </w:rPr>
              <w:t xml:space="preserve"> positioning measurement requirements</w:t>
            </w:r>
          </w:p>
        </w:tc>
        <w:tc>
          <w:tcPr>
            <w:tcW w:w="1418" w:type="dxa"/>
          </w:tcPr>
          <w:p w14:paraId="385540E7" w14:textId="5BD4B51B" w:rsidR="00D76088" w:rsidRDefault="00D76088" w:rsidP="00D76088">
            <w:pPr>
              <w:spacing w:after="120"/>
              <w:rPr>
                <w:rFonts w:eastAsiaTheme="minorEastAsia"/>
                <w:i/>
                <w:lang w:val="en-US" w:eastAsia="zh-CN"/>
              </w:rPr>
            </w:pPr>
            <w:r>
              <w:rPr>
                <w:rFonts w:eastAsiaTheme="minorEastAsia"/>
                <w:lang w:val="en-US" w:eastAsia="zh-CN"/>
              </w:rPr>
              <w:t>Ericsson</w:t>
            </w:r>
          </w:p>
        </w:tc>
        <w:tc>
          <w:tcPr>
            <w:tcW w:w="2409" w:type="dxa"/>
          </w:tcPr>
          <w:p w14:paraId="39A7BE34" w14:textId="77777777" w:rsidR="00D76088" w:rsidRDefault="00D76088" w:rsidP="00D76088">
            <w:pPr>
              <w:spacing w:after="120"/>
              <w:rPr>
                <w:rFonts w:eastAsiaTheme="minorEastAsia"/>
                <w:lang w:val="en-US" w:eastAsia="zh-CN"/>
              </w:rPr>
            </w:pPr>
          </w:p>
        </w:tc>
        <w:tc>
          <w:tcPr>
            <w:tcW w:w="1698" w:type="dxa"/>
          </w:tcPr>
          <w:p w14:paraId="73389406" w14:textId="77777777" w:rsidR="00D76088" w:rsidRDefault="00D76088" w:rsidP="00D76088">
            <w:pPr>
              <w:spacing w:after="120"/>
              <w:rPr>
                <w:rFonts w:eastAsiaTheme="minorEastAsia"/>
                <w:i/>
                <w:lang w:val="en-US" w:eastAsia="zh-CN"/>
              </w:rPr>
            </w:pPr>
          </w:p>
        </w:tc>
      </w:tr>
      <w:tr w:rsidR="00D76088" w14:paraId="3B50B9B4" w14:textId="77777777" w:rsidTr="00D76088">
        <w:tc>
          <w:tcPr>
            <w:tcW w:w="1424" w:type="dxa"/>
          </w:tcPr>
          <w:p w14:paraId="6D2C1402" w14:textId="77777777" w:rsidR="00D76088" w:rsidRDefault="009E3DC2" w:rsidP="009E3DC2">
            <w:pPr>
              <w:spacing w:after="120"/>
              <w:rPr>
                <w:rFonts w:eastAsiaTheme="minorEastAsia"/>
                <w:lang w:val="en-US" w:eastAsia="zh-CN"/>
              </w:rPr>
            </w:pPr>
            <w:hyperlink r:id="rId46" w:history="1">
              <w:r w:rsidR="00D76088">
                <w:rPr>
                  <w:rStyle w:val="Hyperlink"/>
                  <w:rFonts w:ascii="Arial" w:hAnsi="Arial" w:cs="Arial"/>
                  <w:b/>
                  <w:bCs/>
                  <w:sz w:val="16"/>
                  <w:szCs w:val="16"/>
                </w:rPr>
                <w:t>R4-2106403</w:t>
              </w:r>
            </w:hyperlink>
          </w:p>
        </w:tc>
        <w:tc>
          <w:tcPr>
            <w:tcW w:w="2682" w:type="dxa"/>
          </w:tcPr>
          <w:p w14:paraId="4F0871C2" w14:textId="77777777" w:rsidR="00D76088" w:rsidRDefault="00D76088" w:rsidP="009E3DC2">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tcPr>
          <w:p w14:paraId="12010203" w14:textId="77777777" w:rsidR="00D76088" w:rsidRDefault="00D76088" w:rsidP="009E3DC2">
            <w:pPr>
              <w:spacing w:after="120"/>
              <w:rPr>
                <w:rFonts w:eastAsiaTheme="minorEastAsia"/>
                <w:lang w:val="en-US" w:eastAsia="zh-CN"/>
              </w:rPr>
            </w:pPr>
            <w:r>
              <w:rPr>
                <w:rFonts w:ascii="Arial" w:hAnsi="Arial" w:cs="Arial"/>
                <w:sz w:val="16"/>
                <w:szCs w:val="16"/>
              </w:rPr>
              <w:t>Ericsson</w:t>
            </w:r>
          </w:p>
        </w:tc>
        <w:tc>
          <w:tcPr>
            <w:tcW w:w="2409" w:type="dxa"/>
          </w:tcPr>
          <w:p w14:paraId="4BB6DB18" w14:textId="15D795A4" w:rsidR="00D76088" w:rsidRDefault="00D76088" w:rsidP="009E3DC2">
            <w:pPr>
              <w:spacing w:after="120"/>
              <w:rPr>
                <w:rFonts w:eastAsiaTheme="minorEastAsia"/>
                <w:lang w:val="en-US" w:eastAsia="zh-CN"/>
              </w:rPr>
            </w:pPr>
          </w:p>
        </w:tc>
        <w:tc>
          <w:tcPr>
            <w:tcW w:w="1698" w:type="dxa"/>
          </w:tcPr>
          <w:p w14:paraId="410015CA" w14:textId="396555BC" w:rsidR="00D76088" w:rsidRPr="008B6616" w:rsidRDefault="008B6616" w:rsidP="009E3DC2">
            <w:pPr>
              <w:spacing w:after="120"/>
              <w:rPr>
                <w:rFonts w:eastAsiaTheme="minorEastAsia"/>
                <w:i/>
                <w:iCs/>
                <w:lang w:val="en-US" w:eastAsia="zh-CN"/>
              </w:rPr>
            </w:pPr>
            <w:ins w:id="528" w:author="Juergen Hofmann" w:date="2021-04-16T19:22:00Z">
              <w:r w:rsidRPr="008B6616">
                <w:rPr>
                  <w:rFonts w:eastAsiaTheme="minorEastAsia"/>
                  <w:i/>
                  <w:iCs/>
                  <w:lang w:val="en-US" w:eastAsia="zh-CN"/>
                </w:rPr>
                <w:t xml:space="preserve">Nokia: </w:t>
              </w:r>
            </w:ins>
            <w:ins w:id="529" w:author="Juergen Hofmann" w:date="2021-04-16T19:23:00Z">
              <w:r w:rsidRPr="008B6616">
                <w:rPr>
                  <w:rFonts w:eastAsiaTheme="minorEastAsia"/>
                  <w:i/>
                  <w:iCs/>
                  <w:lang w:val="en-US" w:eastAsia="zh-CN"/>
                </w:rPr>
                <w:t>as commented above</w:t>
              </w:r>
            </w:ins>
          </w:p>
        </w:tc>
      </w:tr>
      <w:tr w:rsidR="00D76088" w14:paraId="0E5F632C" w14:textId="77777777" w:rsidTr="00D76088">
        <w:tc>
          <w:tcPr>
            <w:tcW w:w="1424" w:type="dxa"/>
          </w:tcPr>
          <w:p w14:paraId="49FC25BE" w14:textId="77777777" w:rsidR="00D76088" w:rsidRDefault="009E3DC2" w:rsidP="009E3DC2">
            <w:pPr>
              <w:spacing w:after="120"/>
              <w:rPr>
                <w:rFonts w:eastAsiaTheme="minorEastAsia"/>
                <w:lang w:eastAsia="zh-CN"/>
              </w:rPr>
            </w:pPr>
            <w:hyperlink r:id="rId47" w:history="1">
              <w:r w:rsidR="00D76088">
                <w:rPr>
                  <w:rStyle w:val="Hyperlink"/>
                  <w:rFonts w:ascii="Arial" w:hAnsi="Arial" w:cs="Arial"/>
                  <w:b/>
                  <w:bCs/>
                  <w:sz w:val="16"/>
                  <w:szCs w:val="16"/>
                </w:rPr>
                <w:t>R4-2107016</w:t>
              </w:r>
            </w:hyperlink>
          </w:p>
        </w:tc>
        <w:tc>
          <w:tcPr>
            <w:tcW w:w="2682" w:type="dxa"/>
          </w:tcPr>
          <w:p w14:paraId="6940D791" w14:textId="77777777" w:rsidR="00D76088" w:rsidRDefault="00D76088" w:rsidP="009E3DC2">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tcPr>
          <w:p w14:paraId="779AC4F1" w14:textId="77777777" w:rsidR="00D76088" w:rsidRDefault="00D76088" w:rsidP="009E3DC2">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78247A4" w14:textId="0A947B51" w:rsidR="00D76088" w:rsidRDefault="00D76088" w:rsidP="009E3DC2">
            <w:pPr>
              <w:spacing w:after="120"/>
              <w:rPr>
                <w:rFonts w:eastAsiaTheme="minorEastAsia"/>
                <w:lang w:val="en-US" w:eastAsia="zh-CN"/>
              </w:rPr>
            </w:pPr>
          </w:p>
        </w:tc>
        <w:tc>
          <w:tcPr>
            <w:tcW w:w="1698" w:type="dxa"/>
          </w:tcPr>
          <w:p w14:paraId="2C031C3F" w14:textId="7129CD6A" w:rsidR="00D76088" w:rsidRDefault="008B6616" w:rsidP="009E3DC2">
            <w:pPr>
              <w:spacing w:after="120"/>
              <w:rPr>
                <w:rFonts w:eastAsiaTheme="minorEastAsia"/>
                <w:i/>
                <w:lang w:val="en-US" w:eastAsia="zh-CN"/>
              </w:rPr>
            </w:pPr>
            <w:ins w:id="530" w:author="Juergen Hofmann" w:date="2021-04-16T19:23:00Z">
              <w:r>
                <w:rPr>
                  <w:rFonts w:eastAsiaTheme="minorEastAsia"/>
                  <w:i/>
                  <w:lang w:val="en-US" w:eastAsia="zh-CN"/>
                </w:rPr>
                <w:t>Nokia: as commented above</w:t>
              </w:r>
            </w:ins>
          </w:p>
        </w:tc>
      </w:tr>
      <w:tr w:rsidR="00D76088" w:rsidRPr="000A2BAC" w14:paraId="482259D9" w14:textId="77777777" w:rsidTr="00D76088">
        <w:tc>
          <w:tcPr>
            <w:tcW w:w="1424" w:type="dxa"/>
          </w:tcPr>
          <w:p w14:paraId="1D6D03BC" w14:textId="77777777" w:rsidR="00D76088" w:rsidRDefault="009E3DC2" w:rsidP="009E3DC2">
            <w:pPr>
              <w:spacing w:after="120"/>
              <w:rPr>
                <w:rStyle w:val="Hyperlink"/>
                <w:rFonts w:ascii="Arial" w:hAnsi="Arial" w:cs="Arial"/>
                <w:b/>
                <w:bCs/>
                <w:sz w:val="16"/>
                <w:szCs w:val="16"/>
              </w:rPr>
            </w:pPr>
            <w:hyperlink r:id="rId48" w:history="1">
              <w:r w:rsidR="00D76088">
                <w:rPr>
                  <w:rStyle w:val="Hyperlink"/>
                  <w:rFonts w:ascii="Arial" w:hAnsi="Arial" w:cs="Arial"/>
                  <w:b/>
                  <w:bCs/>
                  <w:sz w:val="16"/>
                  <w:szCs w:val="16"/>
                </w:rPr>
                <w:t>R4-2107014</w:t>
              </w:r>
            </w:hyperlink>
          </w:p>
        </w:tc>
        <w:tc>
          <w:tcPr>
            <w:tcW w:w="2682" w:type="dxa"/>
          </w:tcPr>
          <w:p w14:paraId="7A35162A" w14:textId="77777777" w:rsidR="00D76088" w:rsidRDefault="00D76088" w:rsidP="009E3DC2">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tcPr>
          <w:p w14:paraId="61A0456A" w14:textId="77777777" w:rsidR="00D76088" w:rsidRDefault="00D76088" w:rsidP="009E3DC2">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5C93CC99" w14:textId="7D4B7FE3" w:rsidR="00D76088" w:rsidRDefault="00D76088" w:rsidP="009E3DC2">
            <w:pPr>
              <w:spacing w:after="120"/>
              <w:rPr>
                <w:rFonts w:eastAsiaTheme="minorEastAsia"/>
                <w:lang w:val="en-US" w:eastAsia="zh-CN"/>
              </w:rPr>
            </w:pPr>
          </w:p>
        </w:tc>
        <w:tc>
          <w:tcPr>
            <w:tcW w:w="1698" w:type="dxa"/>
          </w:tcPr>
          <w:p w14:paraId="2D1CE24C" w14:textId="15D7BED5" w:rsidR="00D76088" w:rsidRPr="000A2BAC" w:rsidRDefault="008B6616" w:rsidP="009E3DC2">
            <w:pPr>
              <w:spacing w:after="120"/>
              <w:rPr>
                <w:rFonts w:eastAsiaTheme="minorEastAsia"/>
                <w:iCs/>
                <w:lang w:val="en-US" w:eastAsia="zh-CN"/>
              </w:rPr>
            </w:pPr>
            <w:ins w:id="531" w:author="Juergen Hofmann" w:date="2021-04-16T19:23:00Z">
              <w:r>
                <w:rPr>
                  <w:rFonts w:eastAsiaTheme="minorEastAsia"/>
                  <w:i/>
                  <w:lang w:val="en-US" w:eastAsia="zh-CN"/>
                </w:rPr>
                <w:t>Nokia: as commented above</w:t>
              </w:r>
            </w:ins>
          </w:p>
        </w:tc>
      </w:tr>
    </w:tbl>
    <w:p w14:paraId="268C53E7" w14:textId="77777777" w:rsidR="002D72A0" w:rsidRDefault="002D72A0">
      <w:pPr>
        <w:rPr>
          <w:rFonts w:eastAsiaTheme="minorEastAsia"/>
          <w:lang w:val="en-US" w:eastAsia="zh-CN"/>
        </w:rPr>
      </w:pPr>
    </w:p>
    <w:p w14:paraId="707B9BAF" w14:textId="77777777" w:rsidR="002D72A0" w:rsidRDefault="0004401D">
      <w:pPr>
        <w:rPr>
          <w:rFonts w:eastAsiaTheme="minorEastAsia"/>
          <w:lang w:val="en-US" w:eastAsia="zh-CN"/>
        </w:rPr>
      </w:pPr>
      <w:r>
        <w:rPr>
          <w:rFonts w:eastAsiaTheme="minorEastAsia"/>
          <w:lang w:val="en-US" w:eastAsia="zh-CN"/>
        </w:rPr>
        <w:t>Notes:</w:t>
      </w:r>
    </w:p>
    <w:p w14:paraId="51106F73"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w:t>
      </w:r>
    </w:p>
    <w:p w14:paraId="7E9077C0"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074EECF3"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CRs/TPs: Agreeable, Revised, Merged, Postponed, Not Pursued</w:t>
      </w:r>
    </w:p>
    <w:p w14:paraId="79E4E4D7" w14:textId="77777777" w:rsidR="002D72A0" w:rsidRDefault="0004401D">
      <w:pPr>
        <w:pStyle w:val="ListParagraph"/>
        <w:numPr>
          <w:ilvl w:val="1"/>
          <w:numId w:val="19"/>
        </w:numPr>
        <w:ind w:firstLineChars="0"/>
        <w:rPr>
          <w:rFonts w:eastAsiaTheme="minorEastAsia"/>
          <w:lang w:val="en-US" w:eastAsia="zh-CN"/>
        </w:rPr>
      </w:pPr>
      <w:r>
        <w:rPr>
          <w:rFonts w:eastAsiaTheme="minorEastAsia"/>
          <w:lang w:val="en-US" w:eastAsia="zh-CN"/>
        </w:rPr>
        <w:t>Other documents: Agreeable, Revised, Noted</w:t>
      </w:r>
    </w:p>
    <w:p w14:paraId="5D2BFFA5" w14:textId="77777777" w:rsidR="002D72A0" w:rsidRDefault="0004401D">
      <w:pPr>
        <w:pStyle w:val="ListParagraph"/>
        <w:numPr>
          <w:ilvl w:val="0"/>
          <w:numId w:val="19"/>
        </w:numPr>
        <w:ind w:firstLineChars="0"/>
        <w:rPr>
          <w:rFonts w:eastAsiaTheme="minorEastAsia"/>
          <w:lang w:val="en-US" w:eastAsia="zh-CN"/>
        </w:rPr>
      </w:pPr>
      <w:r>
        <w:rPr>
          <w:rFonts w:eastAsiaTheme="minorEastAsia"/>
          <w:lang w:val="en-US" w:eastAsia="zh-CN"/>
        </w:rPr>
        <w:t>Do not include hyper-links in the documents</w:t>
      </w:r>
    </w:p>
    <w:p w14:paraId="7BFB3A60" w14:textId="77777777" w:rsidR="002D72A0" w:rsidRDefault="002D72A0">
      <w:pPr>
        <w:rPr>
          <w:rFonts w:ascii="Arial" w:hAnsi="Arial"/>
          <w:lang w:val="en-US" w:eastAsia="zh-CN"/>
        </w:rPr>
      </w:pPr>
    </w:p>
    <w:sectPr w:rsidR="002D72A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BF737" w14:textId="77777777" w:rsidR="005E6C20" w:rsidRDefault="005E6C20" w:rsidP="009E3DC2">
      <w:pPr>
        <w:spacing w:after="0" w:line="240" w:lineRule="auto"/>
      </w:pPr>
      <w:r>
        <w:separator/>
      </w:r>
    </w:p>
  </w:endnote>
  <w:endnote w:type="continuationSeparator" w:id="0">
    <w:p w14:paraId="5E9692ED" w14:textId="77777777" w:rsidR="005E6C20" w:rsidRDefault="005E6C20" w:rsidP="009E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altName w:val="@Microsoft YaHei"/>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Light">
    <w:altName w:val="宋体"/>
    <w:charset w:val="86"/>
    <w:family w:val="auto"/>
    <w:pitch w:val="variable"/>
    <w:sig w:usb0="A00002BF" w:usb1="38CF7CFA" w:usb2="00000016" w:usb3="00000000" w:csb0="0004000F" w:csb1="00000000"/>
  </w:font>
  <w:font w:name="+mn-ea">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6C55E" w14:textId="77777777" w:rsidR="005E6C20" w:rsidRDefault="005E6C20" w:rsidP="009E3DC2">
      <w:pPr>
        <w:spacing w:after="0" w:line="240" w:lineRule="auto"/>
      </w:pPr>
      <w:r>
        <w:separator/>
      </w:r>
    </w:p>
  </w:footnote>
  <w:footnote w:type="continuationSeparator" w:id="0">
    <w:p w14:paraId="4AF28967" w14:textId="77777777" w:rsidR="005E6C20" w:rsidRDefault="005E6C20" w:rsidP="009E3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479464C"/>
    <w:multiLevelType w:val="hybridMultilevel"/>
    <w:tmpl w:val="1AEE7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6" w15:restartNumberingAfterBreak="0">
    <w:nsid w:val="2653019E"/>
    <w:multiLevelType w:val="hybridMultilevel"/>
    <w:tmpl w:val="6608AF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11"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5"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6" w15:restartNumberingAfterBreak="0">
    <w:nsid w:val="62D43073"/>
    <w:multiLevelType w:val="hybridMultilevel"/>
    <w:tmpl w:val="B41637EA"/>
    <w:lvl w:ilvl="0" w:tplc="041D0001">
      <w:start w:val="1"/>
      <w:numFmt w:val="bullet"/>
      <w:lvlText w:val=""/>
      <w:lvlJc w:val="left"/>
      <w:pPr>
        <w:ind w:left="1212" w:hanging="360"/>
      </w:pPr>
      <w:rPr>
        <w:rFonts w:ascii="Symbol" w:hAnsi="Symbol" w:hint="default"/>
      </w:rPr>
    </w:lvl>
    <w:lvl w:ilvl="1" w:tplc="041D0003" w:tentative="1">
      <w:start w:val="1"/>
      <w:numFmt w:val="bullet"/>
      <w:lvlText w:val="o"/>
      <w:lvlJc w:val="left"/>
      <w:pPr>
        <w:ind w:left="1932" w:hanging="360"/>
      </w:pPr>
      <w:rPr>
        <w:rFonts w:ascii="Courier New" w:hAnsi="Courier New" w:cs="Courier New" w:hint="default"/>
      </w:rPr>
    </w:lvl>
    <w:lvl w:ilvl="2" w:tplc="041D0005" w:tentative="1">
      <w:start w:val="1"/>
      <w:numFmt w:val="bullet"/>
      <w:lvlText w:val=""/>
      <w:lvlJc w:val="left"/>
      <w:pPr>
        <w:ind w:left="2652" w:hanging="360"/>
      </w:pPr>
      <w:rPr>
        <w:rFonts w:ascii="Wingdings" w:hAnsi="Wingdings" w:hint="default"/>
      </w:rPr>
    </w:lvl>
    <w:lvl w:ilvl="3" w:tplc="041D0001" w:tentative="1">
      <w:start w:val="1"/>
      <w:numFmt w:val="bullet"/>
      <w:lvlText w:val=""/>
      <w:lvlJc w:val="left"/>
      <w:pPr>
        <w:ind w:left="3372" w:hanging="360"/>
      </w:pPr>
      <w:rPr>
        <w:rFonts w:ascii="Symbol" w:hAnsi="Symbol"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7"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FF76D1"/>
    <w:multiLevelType w:val="hybridMultilevel"/>
    <w:tmpl w:val="3032601E"/>
    <w:lvl w:ilvl="0" w:tplc="577826B4">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20"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9"/>
  </w:num>
  <w:num w:numId="4">
    <w:abstractNumId w:val="10"/>
  </w:num>
  <w:num w:numId="5">
    <w:abstractNumId w:val="19"/>
  </w:num>
  <w:num w:numId="6">
    <w:abstractNumId w:val="13"/>
  </w:num>
  <w:num w:numId="7">
    <w:abstractNumId w:val="12"/>
  </w:num>
  <w:num w:numId="8">
    <w:abstractNumId w:val="0"/>
  </w:num>
  <w:num w:numId="9">
    <w:abstractNumId w:val="7"/>
  </w:num>
  <w:num w:numId="10">
    <w:abstractNumId w:val="9"/>
    <w:lvlOverride w:ilvl="0">
      <w:startOverride w:val="1"/>
    </w:lvlOverride>
  </w:num>
  <w:num w:numId="11">
    <w:abstractNumId w:val="10"/>
    <w:lvlOverride w:ilvl="0">
      <w:startOverride w:val="1"/>
    </w:lvlOverride>
  </w:num>
  <w:num w:numId="12">
    <w:abstractNumId w:val="20"/>
  </w:num>
  <w:num w:numId="13">
    <w:abstractNumId w:val="15"/>
  </w:num>
  <w:num w:numId="14">
    <w:abstractNumId w:val="14"/>
  </w:num>
  <w:num w:numId="15">
    <w:abstractNumId w:val="21"/>
  </w:num>
  <w:num w:numId="16">
    <w:abstractNumId w:val="11"/>
    <w:lvlOverride w:ilvl="0">
      <w:startOverride w:val="1"/>
    </w:lvlOverride>
  </w:num>
  <w:num w:numId="17">
    <w:abstractNumId w:val="4"/>
  </w:num>
  <w:num w:numId="18">
    <w:abstractNumId w:val="3"/>
  </w:num>
  <w:num w:numId="19">
    <w:abstractNumId w:val="2"/>
  </w:num>
  <w:num w:numId="20">
    <w:abstractNumId w:val="5"/>
  </w:num>
  <w:num w:numId="21">
    <w:abstractNumId w:val="17"/>
  </w:num>
  <w:num w:numId="22">
    <w:abstractNumId w:val="6"/>
  </w:num>
  <w:num w:numId="23">
    <w:abstractNumId w:val="16"/>
  </w:num>
  <w:num w:numId="24">
    <w:abstractNumId w:val="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Frank">
    <w15:presenceInfo w15:providerId="AD" w15:userId="S::dominik.frank@ericsson.com::cbd82b1f-de98-432e-ae84-0edf320321c1"/>
  </w15:person>
  <w15:person w15:author="MK">
    <w15:presenceInfo w15:providerId="None" w15:userId="MK"/>
  </w15:person>
  <w15:person w15:author="Juergen Hofmann">
    <w15:presenceInfo w15:providerId="None" w15:userId="Juergen Hof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02"/>
    <w:rsid w:val="00004165"/>
    <w:rsid w:val="000066B3"/>
    <w:rsid w:val="00020C56"/>
    <w:rsid w:val="000247F9"/>
    <w:rsid w:val="00026ACC"/>
    <w:rsid w:val="0003171D"/>
    <w:rsid w:val="00031C1D"/>
    <w:rsid w:val="00032245"/>
    <w:rsid w:val="00035C50"/>
    <w:rsid w:val="00043BC6"/>
    <w:rsid w:val="0004401D"/>
    <w:rsid w:val="000457A1"/>
    <w:rsid w:val="000461A0"/>
    <w:rsid w:val="00050001"/>
    <w:rsid w:val="00052041"/>
    <w:rsid w:val="0005326A"/>
    <w:rsid w:val="00054BBC"/>
    <w:rsid w:val="00055E61"/>
    <w:rsid w:val="00056095"/>
    <w:rsid w:val="00056443"/>
    <w:rsid w:val="00056A8E"/>
    <w:rsid w:val="000605E9"/>
    <w:rsid w:val="0006266D"/>
    <w:rsid w:val="00065506"/>
    <w:rsid w:val="00065FDD"/>
    <w:rsid w:val="00067748"/>
    <w:rsid w:val="00067A82"/>
    <w:rsid w:val="0007274C"/>
    <w:rsid w:val="0007382E"/>
    <w:rsid w:val="000766E1"/>
    <w:rsid w:val="00077FF6"/>
    <w:rsid w:val="00080D82"/>
    <w:rsid w:val="00081692"/>
    <w:rsid w:val="00082C46"/>
    <w:rsid w:val="00084B52"/>
    <w:rsid w:val="00085A0E"/>
    <w:rsid w:val="00087548"/>
    <w:rsid w:val="00092E25"/>
    <w:rsid w:val="00093E7E"/>
    <w:rsid w:val="00095B41"/>
    <w:rsid w:val="000969DC"/>
    <w:rsid w:val="000A138E"/>
    <w:rsid w:val="000A1830"/>
    <w:rsid w:val="000A2BAC"/>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2249"/>
    <w:rsid w:val="000D43D0"/>
    <w:rsid w:val="000D44FB"/>
    <w:rsid w:val="000D574B"/>
    <w:rsid w:val="000D6CFC"/>
    <w:rsid w:val="000E0C8E"/>
    <w:rsid w:val="000E159D"/>
    <w:rsid w:val="000E5143"/>
    <w:rsid w:val="000E537B"/>
    <w:rsid w:val="000E57D0"/>
    <w:rsid w:val="000E5CE2"/>
    <w:rsid w:val="000E7858"/>
    <w:rsid w:val="000F0EA7"/>
    <w:rsid w:val="000F13B1"/>
    <w:rsid w:val="000F222E"/>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5E1E"/>
    <w:rsid w:val="00147E57"/>
    <w:rsid w:val="00151EAC"/>
    <w:rsid w:val="00153528"/>
    <w:rsid w:val="001545CF"/>
    <w:rsid w:val="00154E68"/>
    <w:rsid w:val="00162548"/>
    <w:rsid w:val="00162EDC"/>
    <w:rsid w:val="00164053"/>
    <w:rsid w:val="0016419F"/>
    <w:rsid w:val="00165332"/>
    <w:rsid w:val="00172183"/>
    <w:rsid w:val="001751AB"/>
    <w:rsid w:val="00175A3F"/>
    <w:rsid w:val="00175CDD"/>
    <w:rsid w:val="001803A3"/>
    <w:rsid w:val="00180E09"/>
    <w:rsid w:val="001826B7"/>
    <w:rsid w:val="00183D4C"/>
    <w:rsid w:val="00183F6D"/>
    <w:rsid w:val="0018670E"/>
    <w:rsid w:val="0019195E"/>
    <w:rsid w:val="0019219A"/>
    <w:rsid w:val="00195077"/>
    <w:rsid w:val="001A033F"/>
    <w:rsid w:val="001A08AA"/>
    <w:rsid w:val="001A2BF0"/>
    <w:rsid w:val="001A59CB"/>
    <w:rsid w:val="001A761E"/>
    <w:rsid w:val="001B25D6"/>
    <w:rsid w:val="001B3BB9"/>
    <w:rsid w:val="001B7196"/>
    <w:rsid w:val="001B7991"/>
    <w:rsid w:val="001C1409"/>
    <w:rsid w:val="001C2AE6"/>
    <w:rsid w:val="001C4A89"/>
    <w:rsid w:val="001C6177"/>
    <w:rsid w:val="001C786B"/>
    <w:rsid w:val="001D0363"/>
    <w:rsid w:val="001D12B4"/>
    <w:rsid w:val="001D7D94"/>
    <w:rsid w:val="001E0A28"/>
    <w:rsid w:val="001E4218"/>
    <w:rsid w:val="001E5BAC"/>
    <w:rsid w:val="001E5F07"/>
    <w:rsid w:val="001F0B20"/>
    <w:rsid w:val="001F1A6D"/>
    <w:rsid w:val="001F32E0"/>
    <w:rsid w:val="001F5405"/>
    <w:rsid w:val="00200A62"/>
    <w:rsid w:val="00201BDD"/>
    <w:rsid w:val="002022FE"/>
    <w:rsid w:val="00203740"/>
    <w:rsid w:val="002062FB"/>
    <w:rsid w:val="0020727A"/>
    <w:rsid w:val="002138EA"/>
    <w:rsid w:val="00213F84"/>
    <w:rsid w:val="00214FBD"/>
    <w:rsid w:val="00217B6A"/>
    <w:rsid w:val="00222897"/>
    <w:rsid w:val="00222B0C"/>
    <w:rsid w:val="0022463C"/>
    <w:rsid w:val="00227BEF"/>
    <w:rsid w:val="0023006A"/>
    <w:rsid w:val="0023024D"/>
    <w:rsid w:val="00235394"/>
    <w:rsid w:val="00235577"/>
    <w:rsid w:val="002371B2"/>
    <w:rsid w:val="0024005C"/>
    <w:rsid w:val="00241988"/>
    <w:rsid w:val="002435CA"/>
    <w:rsid w:val="00243E73"/>
    <w:rsid w:val="00244233"/>
    <w:rsid w:val="0024469F"/>
    <w:rsid w:val="002469FB"/>
    <w:rsid w:val="002501D5"/>
    <w:rsid w:val="00250B5B"/>
    <w:rsid w:val="00252DB8"/>
    <w:rsid w:val="002537BC"/>
    <w:rsid w:val="002537CA"/>
    <w:rsid w:val="00255C58"/>
    <w:rsid w:val="00256E31"/>
    <w:rsid w:val="00260EC7"/>
    <w:rsid w:val="00261539"/>
    <w:rsid w:val="0026179F"/>
    <w:rsid w:val="002660B5"/>
    <w:rsid w:val="0026644D"/>
    <w:rsid w:val="002666AE"/>
    <w:rsid w:val="00267244"/>
    <w:rsid w:val="002708EF"/>
    <w:rsid w:val="00273EAA"/>
    <w:rsid w:val="00274E1A"/>
    <w:rsid w:val="002775B1"/>
    <w:rsid w:val="002775B9"/>
    <w:rsid w:val="002811C4"/>
    <w:rsid w:val="00281B69"/>
    <w:rsid w:val="00282213"/>
    <w:rsid w:val="0028333C"/>
    <w:rsid w:val="00284016"/>
    <w:rsid w:val="002851B9"/>
    <w:rsid w:val="002858BF"/>
    <w:rsid w:val="00286725"/>
    <w:rsid w:val="002877B2"/>
    <w:rsid w:val="00290501"/>
    <w:rsid w:val="00292BCB"/>
    <w:rsid w:val="002939AF"/>
    <w:rsid w:val="00294491"/>
    <w:rsid w:val="00294BDE"/>
    <w:rsid w:val="0029620A"/>
    <w:rsid w:val="00297F88"/>
    <w:rsid w:val="002A0CED"/>
    <w:rsid w:val="002A0E39"/>
    <w:rsid w:val="002A3EA1"/>
    <w:rsid w:val="002A4CD0"/>
    <w:rsid w:val="002A7DA6"/>
    <w:rsid w:val="002B0672"/>
    <w:rsid w:val="002B1C22"/>
    <w:rsid w:val="002B25E1"/>
    <w:rsid w:val="002B28B0"/>
    <w:rsid w:val="002B4034"/>
    <w:rsid w:val="002B516C"/>
    <w:rsid w:val="002B5E1D"/>
    <w:rsid w:val="002B60C1"/>
    <w:rsid w:val="002C2E73"/>
    <w:rsid w:val="002C49DC"/>
    <w:rsid w:val="002C4B52"/>
    <w:rsid w:val="002C57B9"/>
    <w:rsid w:val="002C6E12"/>
    <w:rsid w:val="002D03E5"/>
    <w:rsid w:val="002D2F35"/>
    <w:rsid w:val="002D36EB"/>
    <w:rsid w:val="002D6BDF"/>
    <w:rsid w:val="002D72A0"/>
    <w:rsid w:val="002E0634"/>
    <w:rsid w:val="002E2CE9"/>
    <w:rsid w:val="002E3BF7"/>
    <w:rsid w:val="002E403E"/>
    <w:rsid w:val="002E435B"/>
    <w:rsid w:val="002E451E"/>
    <w:rsid w:val="002E4C74"/>
    <w:rsid w:val="002E6B62"/>
    <w:rsid w:val="002F158C"/>
    <w:rsid w:val="002F183C"/>
    <w:rsid w:val="002F2B91"/>
    <w:rsid w:val="002F2DF5"/>
    <w:rsid w:val="002F332E"/>
    <w:rsid w:val="002F33D0"/>
    <w:rsid w:val="002F4093"/>
    <w:rsid w:val="002F5636"/>
    <w:rsid w:val="003000BB"/>
    <w:rsid w:val="00301F35"/>
    <w:rsid w:val="003022A5"/>
    <w:rsid w:val="00302706"/>
    <w:rsid w:val="00302CD0"/>
    <w:rsid w:val="00303788"/>
    <w:rsid w:val="00307CFE"/>
    <w:rsid w:val="00307E51"/>
    <w:rsid w:val="00307F07"/>
    <w:rsid w:val="00311363"/>
    <w:rsid w:val="0031337E"/>
    <w:rsid w:val="003156FE"/>
    <w:rsid w:val="00315867"/>
    <w:rsid w:val="00315F72"/>
    <w:rsid w:val="00321150"/>
    <w:rsid w:val="00322248"/>
    <w:rsid w:val="003260D7"/>
    <w:rsid w:val="00336697"/>
    <w:rsid w:val="003418CB"/>
    <w:rsid w:val="00345586"/>
    <w:rsid w:val="0035035C"/>
    <w:rsid w:val="003521BC"/>
    <w:rsid w:val="003525A6"/>
    <w:rsid w:val="00355813"/>
    <w:rsid w:val="00355873"/>
    <w:rsid w:val="0035660F"/>
    <w:rsid w:val="003628B9"/>
    <w:rsid w:val="00362D8F"/>
    <w:rsid w:val="00367724"/>
    <w:rsid w:val="00370ECD"/>
    <w:rsid w:val="003710BA"/>
    <w:rsid w:val="0037171F"/>
    <w:rsid w:val="00373846"/>
    <w:rsid w:val="00374E86"/>
    <w:rsid w:val="00375028"/>
    <w:rsid w:val="003770F6"/>
    <w:rsid w:val="00383214"/>
    <w:rsid w:val="00383E37"/>
    <w:rsid w:val="00393042"/>
    <w:rsid w:val="00393E95"/>
    <w:rsid w:val="00394AD5"/>
    <w:rsid w:val="00396333"/>
    <w:rsid w:val="0039642D"/>
    <w:rsid w:val="00396EEE"/>
    <w:rsid w:val="003A2E40"/>
    <w:rsid w:val="003A3B70"/>
    <w:rsid w:val="003A3B9D"/>
    <w:rsid w:val="003A7218"/>
    <w:rsid w:val="003B0158"/>
    <w:rsid w:val="003B40B6"/>
    <w:rsid w:val="003B4646"/>
    <w:rsid w:val="003B56DB"/>
    <w:rsid w:val="003B735C"/>
    <w:rsid w:val="003B755E"/>
    <w:rsid w:val="003C228E"/>
    <w:rsid w:val="003C3076"/>
    <w:rsid w:val="003C51E7"/>
    <w:rsid w:val="003C6893"/>
    <w:rsid w:val="003C6DE2"/>
    <w:rsid w:val="003D1EFD"/>
    <w:rsid w:val="003D28BF"/>
    <w:rsid w:val="003D4215"/>
    <w:rsid w:val="003D4C47"/>
    <w:rsid w:val="003D7719"/>
    <w:rsid w:val="003E312C"/>
    <w:rsid w:val="003E3925"/>
    <w:rsid w:val="003E40EE"/>
    <w:rsid w:val="003E4AC4"/>
    <w:rsid w:val="003F1874"/>
    <w:rsid w:val="003F1C1B"/>
    <w:rsid w:val="003F2967"/>
    <w:rsid w:val="003F309E"/>
    <w:rsid w:val="003F3A2F"/>
    <w:rsid w:val="003F4277"/>
    <w:rsid w:val="003F5E97"/>
    <w:rsid w:val="003F6452"/>
    <w:rsid w:val="00400E80"/>
    <w:rsid w:val="00401144"/>
    <w:rsid w:val="004017AD"/>
    <w:rsid w:val="00404831"/>
    <w:rsid w:val="00407661"/>
    <w:rsid w:val="004102F8"/>
    <w:rsid w:val="00410314"/>
    <w:rsid w:val="00412063"/>
    <w:rsid w:val="00412EB1"/>
    <w:rsid w:val="00413DDE"/>
    <w:rsid w:val="00414118"/>
    <w:rsid w:val="00416084"/>
    <w:rsid w:val="00421B65"/>
    <w:rsid w:val="00424F8C"/>
    <w:rsid w:val="004271BA"/>
    <w:rsid w:val="00430497"/>
    <w:rsid w:val="00430EA5"/>
    <w:rsid w:val="004314DC"/>
    <w:rsid w:val="004330F8"/>
    <w:rsid w:val="00434DC1"/>
    <w:rsid w:val="004350F4"/>
    <w:rsid w:val="004361C5"/>
    <w:rsid w:val="004412A0"/>
    <w:rsid w:val="00442337"/>
    <w:rsid w:val="00446408"/>
    <w:rsid w:val="00446689"/>
    <w:rsid w:val="00446C96"/>
    <w:rsid w:val="00450F27"/>
    <w:rsid w:val="004510E5"/>
    <w:rsid w:val="00451AAD"/>
    <w:rsid w:val="00456A75"/>
    <w:rsid w:val="00461888"/>
    <w:rsid w:val="00461E39"/>
    <w:rsid w:val="00462D3A"/>
    <w:rsid w:val="00463521"/>
    <w:rsid w:val="00471125"/>
    <w:rsid w:val="00471982"/>
    <w:rsid w:val="00471B3D"/>
    <w:rsid w:val="0047437A"/>
    <w:rsid w:val="004756FE"/>
    <w:rsid w:val="00480814"/>
    <w:rsid w:val="00480E42"/>
    <w:rsid w:val="0048320A"/>
    <w:rsid w:val="004840B5"/>
    <w:rsid w:val="00484C5D"/>
    <w:rsid w:val="0048543E"/>
    <w:rsid w:val="004868C1"/>
    <w:rsid w:val="0048750F"/>
    <w:rsid w:val="0048790D"/>
    <w:rsid w:val="00491006"/>
    <w:rsid w:val="004A495F"/>
    <w:rsid w:val="004A507A"/>
    <w:rsid w:val="004A574F"/>
    <w:rsid w:val="004A5D0E"/>
    <w:rsid w:val="004A7544"/>
    <w:rsid w:val="004A7F9D"/>
    <w:rsid w:val="004B2B58"/>
    <w:rsid w:val="004B5F8C"/>
    <w:rsid w:val="004B6B0F"/>
    <w:rsid w:val="004C0491"/>
    <w:rsid w:val="004C1EC4"/>
    <w:rsid w:val="004C23E9"/>
    <w:rsid w:val="004C29AC"/>
    <w:rsid w:val="004C54E5"/>
    <w:rsid w:val="004C5606"/>
    <w:rsid w:val="004C7DC8"/>
    <w:rsid w:val="004D21B0"/>
    <w:rsid w:val="004D690D"/>
    <w:rsid w:val="004D737D"/>
    <w:rsid w:val="004E2659"/>
    <w:rsid w:val="004E39EE"/>
    <w:rsid w:val="004E44C4"/>
    <w:rsid w:val="004E44D3"/>
    <w:rsid w:val="004E475C"/>
    <w:rsid w:val="004E56E0"/>
    <w:rsid w:val="004E5823"/>
    <w:rsid w:val="004E5913"/>
    <w:rsid w:val="004E7329"/>
    <w:rsid w:val="004F2B78"/>
    <w:rsid w:val="004F2C96"/>
    <w:rsid w:val="004F2CB0"/>
    <w:rsid w:val="004F6065"/>
    <w:rsid w:val="00500411"/>
    <w:rsid w:val="005017F7"/>
    <w:rsid w:val="00501FA7"/>
    <w:rsid w:val="005025BE"/>
    <w:rsid w:val="005034DC"/>
    <w:rsid w:val="00505BFA"/>
    <w:rsid w:val="005071B4"/>
    <w:rsid w:val="00507687"/>
    <w:rsid w:val="00507BD4"/>
    <w:rsid w:val="005117A9"/>
    <w:rsid w:val="00511B17"/>
    <w:rsid w:val="00511F51"/>
    <w:rsid w:val="00511F57"/>
    <w:rsid w:val="00515CBE"/>
    <w:rsid w:val="00515E2B"/>
    <w:rsid w:val="00515ED3"/>
    <w:rsid w:val="005160FD"/>
    <w:rsid w:val="00522A7E"/>
    <w:rsid w:val="00522F20"/>
    <w:rsid w:val="005308DB"/>
    <w:rsid w:val="00530A2E"/>
    <w:rsid w:val="00530FBE"/>
    <w:rsid w:val="00533159"/>
    <w:rsid w:val="005339DB"/>
    <w:rsid w:val="00534C89"/>
    <w:rsid w:val="00535B8B"/>
    <w:rsid w:val="00541573"/>
    <w:rsid w:val="0054348A"/>
    <w:rsid w:val="0056299A"/>
    <w:rsid w:val="00562DD4"/>
    <w:rsid w:val="00571777"/>
    <w:rsid w:val="00580FF5"/>
    <w:rsid w:val="00582447"/>
    <w:rsid w:val="0058519C"/>
    <w:rsid w:val="0059149A"/>
    <w:rsid w:val="005925D6"/>
    <w:rsid w:val="005956EE"/>
    <w:rsid w:val="005A00F2"/>
    <w:rsid w:val="005A083E"/>
    <w:rsid w:val="005A4113"/>
    <w:rsid w:val="005B01D9"/>
    <w:rsid w:val="005B0AC8"/>
    <w:rsid w:val="005B4802"/>
    <w:rsid w:val="005B5DE9"/>
    <w:rsid w:val="005B6521"/>
    <w:rsid w:val="005C0CEB"/>
    <w:rsid w:val="005C1EA6"/>
    <w:rsid w:val="005C20FC"/>
    <w:rsid w:val="005C5602"/>
    <w:rsid w:val="005C7078"/>
    <w:rsid w:val="005D0B99"/>
    <w:rsid w:val="005D1141"/>
    <w:rsid w:val="005D1721"/>
    <w:rsid w:val="005D308E"/>
    <w:rsid w:val="005D3A48"/>
    <w:rsid w:val="005D43C4"/>
    <w:rsid w:val="005D76B1"/>
    <w:rsid w:val="005D7AF8"/>
    <w:rsid w:val="005D7E71"/>
    <w:rsid w:val="005E17BF"/>
    <w:rsid w:val="005E366A"/>
    <w:rsid w:val="005E4701"/>
    <w:rsid w:val="005E4F22"/>
    <w:rsid w:val="005E6BA8"/>
    <w:rsid w:val="005E6C20"/>
    <w:rsid w:val="005F2145"/>
    <w:rsid w:val="006016E1"/>
    <w:rsid w:val="00602D27"/>
    <w:rsid w:val="00603FB3"/>
    <w:rsid w:val="00605436"/>
    <w:rsid w:val="006144A1"/>
    <w:rsid w:val="00615EBB"/>
    <w:rsid w:val="00616096"/>
    <w:rsid w:val="006160A2"/>
    <w:rsid w:val="00627513"/>
    <w:rsid w:val="0062793B"/>
    <w:rsid w:val="006302AA"/>
    <w:rsid w:val="0063299A"/>
    <w:rsid w:val="00635ED7"/>
    <w:rsid w:val="006363BD"/>
    <w:rsid w:val="0064084E"/>
    <w:rsid w:val="006412DC"/>
    <w:rsid w:val="0064149B"/>
    <w:rsid w:val="00642BC6"/>
    <w:rsid w:val="00644790"/>
    <w:rsid w:val="00644B1B"/>
    <w:rsid w:val="006501AF"/>
    <w:rsid w:val="00650DDE"/>
    <w:rsid w:val="0065105D"/>
    <w:rsid w:val="0065176B"/>
    <w:rsid w:val="00652341"/>
    <w:rsid w:val="0065312E"/>
    <w:rsid w:val="0065505B"/>
    <w:rsid w:val="00655A8E"/>
    <w:rsid w:val="006577C6"/>
    <w:rsid w:val="00661E06"/>
    <w:rsid w:val="00662CC0"/>
    <w:rsid w:val="006670AC"/>
    <w:rsid w:val="00672307"/>
    <w:rsid w:val="006808C6"/>
    <w:rsid w:val="0068124B"/>
    <w:rsid w:val="00682668"/>
    <w:rsid w:val="006828FA"/>
    <w:rsid w:val="00684EB7"/>
    <w:rsid w:val="00690A57"/>
    <w:rsid w:val="00692A68"/>
    <w:rsid w:val="00695510"/>
    <w:rsid w:val="00695D85"/>
    <w:rsid w:val="006A30A2"/>
    <w:rsid w:val="006A3E10"/>
    <w:rsid w:val="006A50E6"/>
    <w:rsid w:val="006A6D23"/>
    <w:rsid w:val="006B25DE"/>
    <w:rsid w:val="006B298E"/>
    <w:rsid w:val="006B491D"/>
    <w:rsid w:val="006B6BE5"/>
    <w:rsid w:val="006C1C3B"/>
    <w:rsid w:val="006C24B0"/>
    <w:rsid w:val="006C4E43"/>
    <w:rsid w:val="006C643E"/>
    <w:rsid w:val="006D1C9F"/>
    <w:rsid w:val="006D2932"/>
    <w:rsid w:val="006D299A"/>
    <w:rsid w:val="006D3671"/>
    <w:rsid w:val="006D4176"/>
    <w:rsid w:val="006D79B2"/>
    <w:rsid w:val="006D7DEA"/>
    <w:rsid w:val="006E0A73"/>
    <w:rsid w:val="006E0FEE"/>
    <w:rsid w:val="006E26B0"/>
    <w:rsid w:val="006E3D5C"/>
    <w:rsid w:val="006E4533"/>
    <w:rsid w:val="006E6C11"/>
    <w:rsid w:val="006F2697"/>
    <w:rsid w:val="006F39FF"/>
    <w:rsid w:val="006F7C0C"/>
    <w:rsid w:val="006F7C4A"/>
    <w:rsid w:val="00700755"/>
    <w:rsid w:val="0070646B"/>
    <w:rsid w:val="00706559"/>
    <w:rsid w:val="00706AE8"/>
    <w:rsid w:val="007115CD"/>
    <w:rsid w:val="0071219C"/>
    <w:rsid w:val="00712726"/>
    <w:rsid w:val="007130A2"/>
    <w:rsid w:val="007148C8"/>
    <w:rsid w:val="00715313"/>
    <w:rsid w:val="00715463"/>
    <w:rsid w:val="00716D12"/>
    <w:rsid w:val="00720F3C"/>
    <w:rsid w:val="00725990"/>
    <w:rsid w:val="00727052"/>
    <w:rsid w:val="0072755E"/>
    <w:rsid w:val="00730655"/>
    <w:rsid w:val="00731D77"/>
    <w:rsid w:val="00732360"/>
    <w:rsid w:val="00732DF4"/>
    <w:rsid w:val="0073390A"/>
    <w:rsid w:val="00734E64"/>
    <w:rsid w:val="00736B37"/>
    <w:rsid w:val="00740A35"/>
    <w:rsid w:val="0074105D"/>
    <w:rsid w:val="00745E45"/>
    <w:rsid w:val="00746CCE"/>
    <w:rsid w:val="007520B4"/>
    <w:rsid w:val="00753D1F"/>
    <w:rsid w:val="00755C06"/>
    <w:rsid w:val="007561DE"/>
    <w:rsid w:val="00762D3A"/>
    <w:rsid w:val="007655D5"/>
    <w:rsid w:val="00765C76"/>
    <w:rsid w:val="00771510"/>
    <w:rsid w:val="007728C5"/>
    <w:rsid w:val="007747BC"/>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A4E"/>
    <w:rsid w:val="007C5EF1"/>
    <w:rsid w:val="007C7BF5"/>
    <w:rsid w:val="007D19B7"/>
    <w:rsid w:val="007D23D5"/>
    <w:rsid w:val="007D2C30"/>
    <w:rsid w:val="007D75E5"/>
    <w:rsid w:val="007D773E"/>
    <w:rsid w:val="007E01B9"/>
    <w:rsid w:val="007E066E"/>
    <w:rsid w:val="007E1356"/>
    <w:rsid w:val="007E20FC"/>
    <w:rsid w:val="007E5C47"/>
    <w:rsid w:val="007E7062"/>
    <w:rsid w:val="007E7C83"/>
    <w:rsid w:val="007E7D44"/>
    <w:rsid w:val="007F0E1E"/>
    <w:rsid w:val="007F29A7"/>
    <w:rsid w:val="007F3460"/>
    <w:rsid w:val="007F475C"/>
    <w:rsid w:val="007F75E8"/>
    <w:rsid w:val="008004B4"/>
    <w:rsid w:val="008009A8"/>
    <w:rsid w:val="00805BE8"/>
    <w:rsid w:val="00805C47"/>
    <w:rsid w:val="00811433"/>
    <w:rsid w:val="00812AC9"/>
    <w:rsid w:val="00813554"/>
    <w:rsid w:val="00816078"/>
    <w:rsid w:val="008177E3"/>
    <w:rsid w:val="0082031F"/>
    <w:rsid w:val="00822EE7"/>
    <w:rsid w:val="00822FBD"/>
    <w:rsid w:val="00823834"/>
    <w:rsid w:val="00823AA9"/>
    <w:rsid w:val="00824C25"/>
    <w:rsid w:val="008255B9"/>
    <w:rsid w:val="00825CD8"/>
    <w:rsid w:val="00827324"/>
    <w:rsid w:val="00837458"/>
    <w:rsid w:val="00837AAE"/>
    <w:rsid w:val="008429AD"/>
    <w:rsid w:val="008429DB"/>
    <w:rsid w:val="008429FD"/>
    <w:rsid w:val="00844B1F"/>
    <w:rsid w:val="00844F8B"/>
    <w:rsid w:val="00850C75"/>
    <w:rsid w:val="00850E39"/>
    <w:rsid w:val="00851A95"/>
    <w:rsid w:val="00852F38"/>
    <w:rsid w:val="00854146"/>
    <w:rsid w:val="0085477A"/>
    <w:rsid w:val="00855107"/>
    <w:rsid w:val="00855173"/>
    <w:rsid w:val="008551F9"/>
    <w:rsid w:val="008557D9"/>
    <w:rsid w:val="00855BF7"/>
    <w:rsid w:val="00855ED3"/>
    <w:rsid w:val="00856214"/>
    <w:rsid w:val="008570CD"/>
    <w:rsid w:val="00862089"/>
    <w:rsid w:val="008652EF"/>
    <w:rsid w:val="00866D5B"/>
    <w:rsid w:val="00866FF5"/>
    <w:rsid w:val="0087332D"/>
    <w:rsid w:val="00873E1F"/>
    <w:rsid w:val="00874C16"/>
    <w:rsid w:val="00875994"/>
    <w:rsid w:val="008840D9"/>
    <w:rsid w:val="00886D1F"/>
    <w:rsid w:val="00891EE1"/>
    <w:rsid w:val="00893987"/>
    <w:rsid w:val="00893EB1"/>
    <w:rsid w:val="008963EF"/>
    <w:rsid w:val="0089688E"/>
    <w:rsid w:val="008A18DB"/>
    <w:rsid w:val="008A1FBE"/>
    <w:rsid w:val="008A6601"/>
    <w:rsid w:val="008B3194"/>
    <w:rsid w:val="008B588F"/>
    <w:rsid w:val="008B5AE7"/>
    <w:rsid w:val="008B6616"/>
    <w:rsid w:val="008B711C"/>
    <w:rsid w:val="008C211D"/>
    <w:rsid w:val="008C60E9"/>
    <w:rsid w:val="008D1B7C"/>
    <w:rsid w:val="008D3210"/>
    <w:rsid w:val="008D45DE"/>
    <w:rsid w:val="008D6657"/>
    <w:rsid w:val="008D6E92"/>
    <w:rsid w:val="008E1F60"/>
    <w:rsid w:val="008E2D1C"/>
    <w:rsid w:val="008E307E"/>
    <w:rsid w:val="008E38CD"/>
    <w:rsid w:val="008E695B"/>
    <w:rsid w:val="008F15AB"/>
    <w:rsid w:val="008F3755"/>
    <w:rsid w:val="008F4C17"/>
    <w:rsid w:val="008F4DD1"/>
    <w:rsid w:val="008F6056"/>
    <w:rsid w:val="008F732F"/>
    <w:rsid w:val="00902C07"/>
    <w:rsid w:val="009039D8"/>
    <w:rsid w:val="00905804"/>
    <w:rsid w:val="00906888"/>
    <w:rsid w:val="009079FA"/>
    <w:rsid w:val="0091004E"/>
    <w:rsid w:val="009101E2"/>
    <w:rsid w:val="00914C21"/>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371D5"/>
    <w:rsid w:val="00940285"/>
    <w:rsid w:val="009415B0"/>
    <w:rsid w:val="0094504C"/>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10B8"/>
    <w:rsid w:val="009932AC"/>
    <w:rsid w:val="00994351"/>
    <w:rsid w:val="00996A8F"/>
    <w:rsid w:val="00997D7A"/>
    <w:rsid w:val="009A109C"/>
    <w:rsid w:val="009A1DBF"/>
    <w:rsid w:val="009A1EB3"/>
    <w:rsid w:val="009A68E6"/>
    <w:rsid w:val="009A7598"/>
    <w:rsid w:val="009B1DF8"/>
    <w:rsid w:val="009B3D20"/>
    <w:rsid w:val="009B42FA"/>
    <w:rsid w:val="009B5418"/>
    <w:rsid w:val="009C0727"/>
    <w:rsid w:val="009C3C80"/>
    <w:rsid w:val="009C492F"/>
    <w:rsid w:val="009D2FF2"/>
    <w:rsid w:val="009D3226"/>
    <w:rsid w:val="009D3385"/>
    <w:rsid w:val="009D49B9"/>
    <w:rsid w:val="009D64A1"/>
    <w:rsid w:val="009D74DD"/>
    <w:rsid w:val="009D793C"/>
    <w:rsid w:val="009E16A9"/>
    <w:rsid w:val="009E210E"/>
    <w:rsid w:val="009E34A2"/>
    <w:rsid w:val="009E375F"/>
    <w:rsid w:val="009E3974"/>
    <w:rsid w:val="009E39D4"/>
    <w:rsid w:val="009E3DC2"/>
    <w:rsid w:val="009E433B"/>
    <w:rsid w:val="009E5360"/>
    <w:rsid w:val="009E5401"/>
    <w:rsid w:val="009F0B8B"/>
    <w:rsid w:val="009F0EA5"/>
    <w:rsid w:val="009F1411"/>
    <w:rsid w:val="009F1509"/>
    <w:rsid w:val="009F360E"/>
    <w:rsid w:val="009F440F"/>
    <w:rsid w:val="00A0758F"/>
    <w:rsid w:val="00A12B01"/>
    <w:rsid w:val="00A1570A"/>
    <w:rsid w:val="00A15C3A"/>
    <w:rsid w:val="00A1768A"/>
    <w:rsid w:val="00A207A5"/>
    <w:rsid w:val="00A211B4"/>
    <w:rsid w:val="00A23673"/>
    <w:rsid w:val="00A25D49"/>
    <w:rsid w:val="00A26AA4"/>
    <w:rsid w:val="00A27039"/>
    <w:rsid w:val="00A30745"/>
    <w:rsid w:val="00A30C58"/>
    <w:rsid w:val="00A32627"/>
    <w:rsid w:val="00A3293D"/>
    <w:rsid w:val="00A33181"/>
    <w:rsid w:val="00A33DDF"/>
    <w:rsid w:val="00A34547"/>
    <w:rsid w:val="00A36CDB"/>
    <w:rsid w:val="00A376B7"/>
    <w:rsid w:val="00A4042D"/>
    <w:rsid w:val="00A41BF5"/>
    <w:rsid w:val="00A44778"/>
    <w:rsid w:val="00A456D1"/>
    <w:rsid w:val="00A46243"/>
    <w:rsid w:val="00A469E7"/>
    <w:rsid w:val="00A55B54"/>
    <w:rsid w:val="00A56A29"/>
    <w:rsid w:val="00A604A4"/>
    <w:rsid w:val="00A604F9"/>
    <w:rsid w:val="00A61A51"/>
    <w:rsid w:val="00A61B7D"/>
    <w:rsid w:val="00A64342"/>
    <w:rsid w:val="00A6605B"/>
    <w:rsid w:val="00A66ADC"/>
    <w:rsid w:val="00A67318"/>
    <w:rsid w:val="00A67843"/>
    <w:rsid w:val="00A7147D"/>
    <w:rsid w:val="00A71A79"/>
    <w:rsid w:val="00A7419F"/>
    <w:rsid w:val="00A74A08"/>
    <w:rsid w:val="00A81B15"/>
    <w:rsid w:val="00A837FF"/>
    <w:rsid w:val="00A8495F"/>
    <w:rsid w:val="00A84DC8"/>
    <w:rsid w:val="00A85DBC"/>
    <w:rsid w:val="00A868F5"/>
    <w:rsid w:val="00A86D56"/>
    <w:rsid w:val="00A87FEB"/>
    <w:rsid w:val="00A91DE5"/>
    <w:rsid w:val="00A93F9F"/>
    <w:rsid w:val="00A9420E"/>
    <w:rsid w:val="00A97648"/>
    <w:rsid w:val="00AA13A3"/>
    <w:rsid w:val="00AA1CFD"/>
    <w:rsid w:val="00AA2239"/>
    <w:rsid w:val="00AA33D2"/>
    <w:rsid w:val="00AA4341"/>
    <w:rsid w:val="00AA59FE"/>
    <w:rsid w:val="00AB06EB"/>
    <w:rsid w:val="00AB0989"/>
    <w:rsid w:val="00AB0C29"/>
    <w:rsid w:val="00AB0C57"/>
    <w:rsid w:val="00AB0DC9"/>
    <w:rsid w:val="00AB1195"/>
    <w:rsid w:val="00AB4182"/>
    <w:rsid w:val="00AB5128"/>
    <w:rsid w:val="00AB67B2"/>
    <w:rsid w:val="00AB764C"/>
    <w:rsid w:val="00AC0968"/>
    <w:rsid w:val="00AC12B8"/>
    <w:rsid w:val="00AC1321"/>
    <w:rsid w:val="00AC27DB"/>
    <w:rsid w:val="00AC2C13"/>
    <w:rsid w:val="00AC324D"/>
    <w:rsid w:val="00AC6D6B"/>
    <w:rsid w:val="00AD123D"/>
    <w:rsid w:val="00AD2221"/>
    <w:rsid w:val="00AD5621"/>
    <w:rsid w:val="00AD686E"/>
    <w:rsid w:val="00AD7736"/>
    <w:rsid w:val="00AE10CE"/>
    <w:rsid w:val="00AE3534"/>
    <w:rsid w:val="00AE3B57"/>
    <w:rsid w:val="00AE70D4"/>
    <w:rsid w:val="00AE7868"/>
    <w:rsid w:val="00AF0407"/>
    <w:rsid w:val="00AF0AB3"/>
    <w:rsid w:val="00AF1FAE"/>
    <w:rsid w:val="00AF4D8B"/>
    <w:rsid w:val="00AF75B7"/>
    <w:rsid w:val="00B01D43"/>
    <w:rsid w:val="00B067CA"/>
    <w:rsid w:val="00B12B26"/>
    <w:rsid w:val="00B163F8"/>
    <w:rsid w:val="00B16C47"/>
    <w:rsid w:val="00B20614"/>
    <w:rsid w:val="00B2472D"/>
    <w:rsid w:val="00B24CA0"/>
    <w:rsid w:val="00B2549F"/>
    <w:rsid w:val="00B26C18"/>
    <w:rsid w:val="00B2737D"/>
    <w:rsid w:val="00B32047"/>
    <w:rsid w:val="00B32BAA"/>
    <w:rsid w:val="00B34934"/>
    <w:rsid w:val="00B4108D"/>
    <w:rsid w:val="00B4132F"/>
    <w:rsid w:val="00B420BF"/>
    <w:rsid w:val="00B47F52"/>
    <w:rsid w:val="00B527DA"/>
    <w:rsid w:val="00B54B40"/>
    <w:rsid w:val="00B57265"/>
    <w:rsid w:val="00B61812"/>
    <w:rsid w:val="00B61F38"/>
    <w:rsid w:val="00B633AE"/>
    <w:rsid w:val="00B64865"/>
    <w:rsid w:val="00B655DB"/>
    <w:rsid w:val="00B65706"/>
    <w:rsid w:val="00B665D2"/>
    <w:rsid w:val="00B6737C"/>
    <w:rsid w:val="00B67A33"/>
    <w:rsid w:val="00B72144"/>
    <w:rsid w:val="00B7214D"/>
    <w:rsid w:val="00B74372"/>
    <w:rsid w:val="00B7476F"/>
    <w:rsid w:val="00B75525"/>
    <w:rsid w:val="00B80283"/>
    <w:rsid w:val="00B8095F"/>
    <w:rsid w:val="00B80B0C"/>
    <w:rsid w:val="00B80B11"/>
    <w:rsid w:val="00B831AE"/>
    <w:rsid w:val="00B8446C"/>
    <w:rsid w:val="00B858A6"/>
    <w:rsid w:val="00B87725"/>
    <w:rsid w:val="00B9230A"/>
    <w:rsid w:val="00B9304F"/>
    <w:rsid w:val="00B9342A"/>
    <w:rsid w:val="00B96860"/>
    <w:rsid w:val="00BA1343"/>
    <w:rsid w:val="00BA259A"/>
    <w:rsid w:val="00BA259C"/>
    <w:rsid w:val="00BA29D3"/>
    <w:rsid w:val="00BA307F"/>
    <w:rsid w:val="00BA5280"/>
    <w:rsid w:val="00BA715E"/>
    <w:rsid w:val="00BB14F1"/>
    <w:rsid w:val="00BB1CE2"/>
    <w:rsid w:val="00BB53D4"/>
    <w:rsid w:val="00BB572E"/>
    <w:rsid w:val="00BB74FD"/>
    <w:rsid w:val="00BC5982"/>
    <w:rsid w:val="00BC5D6C"/>
    <w:rsid w:val="00BC60BF"/>
    <w:rsid w:val="00BC708D"/>
    <w:rsid w:val="00BD28BF"/>
    <w:rsid w:val="00BD4638"/>
    <w:rsid w:val="00BD6404"/>
    <w:rsid w:val="00BE33AE"/>
    <w:rsid w:val="00BF046F"/>
    <w:rsid w:val="00BF23DC"/>
    <w:rsid w:val="00C015AE"/>
    <w:rsid w:val="00C01D50"/>
    <w:rsid w:val="00C0280C"/>
    <w:rsid w:val="00C056DC"/>
    <w:rsid w:val="00C05BD9"/>
    <w:rsid w:val="00C07E6F"/>
    <w:rsid w:val="00C1329B"/>
    <w:rsid w:val="00C13F12"/>
    <w:rsid w:val="00C1572F"/>
    <w:rsid w:val="00C208F6"/>
    <w:rsid w:val="00C24C05"/>
    <w:rsid w:val="00C24D2F"/>
    <w:rsid w:val="00C26222"/>
    <w:rsid w:val="00C31283"/>
    <w:rsid w:val="00C33C48"/>
    <w:rsid w:val="00C340E5"/>
    <w:rsid w:val="00C349CF"/>
    <w:rsid w:val="00C35AA7"/>
    <w:rsid w:val="00C420DF"/>
    <w:rsid w:val="00C428DE"/>
    <w:rsid w:val="00C42B9B"/>
    <w:rsid w:val="00C43BA1"/>
    <w:rsid w:val="00C43DAB"/>
    <w:rsid w:val="00C44A54"/>
    <w:rsid w:val="00C47F08"/>
    <w:rsid w:val="00C514A6"/>
    <w:rsid w:val="00C5398D"/>
    <w:rsid w:val="00C5739F"/>
    <w:rsid w:val="00C57CF0"/>
    <w:rsid w:val="00C620C1"/>
    <w:rsid w:val="00C62461"/>
    <w:rsid w:val="00C63557"/>
    <w:rsid w:val="00C64763"/>
    <w:rsid w:val="00C649BD"/>
    <w:rsid w:val="00C65891"/>
    <w:rsid w:val="00C66AC9"/>
    <w:rsid w:val="00C675A9"/>
    <w:rsid w:val="00C70E32"/>
    <w:rsid w:val="00C724D3"/>
    <w:rsid w:val="00C77DD9"/>
    <w:rsid w:val="00C839D5"/>
    <w:rsid w:val="00C83BE6"/>
    <w:rsid w:val="00C8454A"/>
    <w:rsid w:val="00C85354"/>
    <w:rsid w:val="00C86ABA"/>
    <w:rsid w:val="00C877EF"/>
    <w:rsid w:val="00C90F13"/>
    <w:rsid w:val="00C93E60"/>
    <w:rsid w:val="00C943F3"/>
    <w:rsid w:val="00CA08C6"/>
    <w:rsid w:val="00CA0A77"/>
    <w:rsid w:val="00CA1D9D"/>
    <w:rsid w:val="00CA2729"/>
    <w:rsid w:val="00CA2C9D"/>
    <w:rsid w:val="00CA3057"/>
    <w:rsid w:val="00CA45F8"/>
    <w:rsid w:val="00CA66F5"/>
    <w:rsid w:val="00CA68D2"/>
    <w:rsid w:val="00CB0305"/>
    <w:rsid w:val="00CB30F1"/>
    <w:rsid w:val="00CB33C7"/>
    <w:rsid w:val="00CB6DA7"/>
    <w:rsid w:val="00CB7E4C"/>
    <w:rsid w:val="00CC220F"/>
    <w:rsid w:val="00CC25B4"/>
    <w:rsid w:val="00CC56CF"/>
    <w:rsid w:val="00CC570F"/>
    <w:rsid w:val="00CC5F88"/>
    <w:rsid w:val="00CC69C8"/>
    <w:rsid w:val="00CC77A2"/>
    <w:rsid w:val="00CD307E"/>
    <w:rsid w:val="00CD5420"/>
    <w:rsid w:val="00CD6233"/>
    <w:rsid w:val="00CD629F"/>
    <w:rsid w:val="00CD6A1B"/>
    <w:rsid w:val="00CE0A7F"/>
    <w:rsid w:val="00CE1718"/>
    <w:rsid w:val="00CE3437"/>
    <w:rsid w:val="00CE3EF5"/>
    <w:rsid w:val="00CE4550"/>
    <w:rsid w:val="00CF0A5C"/>
    <w:rsid w:val="00CF1F44"/>
    <w:rsid w:val="00CF3C8F"/>
    <w:rsid w:val="00CF4156"/>
    <w:rsid w:val="00CF58FE"/>
    <w:rsid w:val="00D0036C"/>
    <w:rsid w:val="00D03D00"/>
    <w:rsid w:val="00D047B1"/>
    <w:rsid w:val="00D04CB5"/>
    <w:rsid w:val="00D057E8"/>
    <w:rsid w:val="00D05C30"/>
    <w:rsid w:val="00D10052"/>
    <w:rsid w:val="00D11359"/>
    <w:rsid w:val="00D119D1"/>
    <w:rsid w:val="00D17435"/>
    <w:rsid w:val="00D1771D"/>
    <w:rsid w:val="00D177E0"/>
    <w:rsid w:val="00D3188C"/>
    <w:rsid w:val="00D35E65"/>
    <w:rsid w:val="00D35F9B"/>
    <w:rsid w:val="00D3649E"/>
    <w:rsid w:val="00D36B69"/>
    <w:rsid w:val="00D408DD"/>
    <w:rsid w:val="00D40B4E"/>
    <w:rsid w:val="00D45D72"/>
    <w:rsid w:val="00D51328"/>
    <w:rsid w:val="00D5143D"/>
    <w:rsid w:val="00D520E4"/>
    <w:rsid w:val="00D53A38"/>
    <w:rsid w:val="00D54580"/>
    <w:rsid w:val="00D545FD"/>
    <w:rsid w:val="00D548A0"/>
    <w:rsid w:val="00D54D14"/>
    <w:rsid w:val="00D575DD"/>
    <w:rsid w:val="00D57DFA"/>
    <w:rsid w:val="00D6194B"/>
    <w:rsid w:val="00D64B98"/>
    <w:rsid w:val="00D66155"/>
    <w:rsid w:val="00D675E7"/>
    <w:rsid w:val="00D67FCF"/>
    <w:rsid w:val="00D709CE"/>
    <w:rsid w:val="00D70F27"/>
    <w:rsid w:val="00D71E36"/>
    <w:rsid w:val="00D71F73"/>
    <w:rsid w:val="00D76088"/>
    <w:rsid w:val="00D80786"/>
    <w:rsid w:val="00D81CAB"/>
    <w:rsid w:val="00D8246B"/>
    <w:rsid w:val="00D853A7"/>
    <w:rsid w:val="00D8576F"/>
    <w:rsid w:val="00D8677F"/>
    <w:rsid w:val="00D925AD"/>
    <w:rsid w:val="00D97F0C"/>
    <w:rsid w:val="00DA108F"/>
    <w:rsid w:val="00DA3A86"/>
    <w:rsid w:val="00DA4B15"/>
    <w:rsid w:val="00DA66A0"/>
    <w:rsid w:val="00DA6B06"/>
    <w:rsid w:val="00DA74EF"/>
    <w:rsid w:val="00DB1F1F"/>
    <w:rsid w:val="00DB69AA"/>
    <w:rsid w:val="00DC2500"/>
    <w:rsid w:val="00DC2C8B"/>
    <w:rsid w:val="00DC4F72"/>
    <w:rsid w:val="00DC77DC"/>
    <w:rsid w:val="00DC781A"/>
    <w:rsid w:val="00DD0453"/>
    <w:rsid w:val="00DD0C2C"/>
    <w:rsid w:val="00DD19DE"/>
    <w:rsid w:val="00DD28BC"/>
    <w:rsid w:val="00DE0CE9"/>
    <w:rsid w:val="00DE31F0"/>
    <w:rsid w:val="00DE3D1C"/>
    <w:rsid w:val="00DF0267"/>
    <w:rsid w:val="00DF065A"/>
    <w:rsid w:val="00DF64CA"/>
    <w:rsid w:val="00E018EB"/>
    <w:rsid w:val="00E0227D"/>
    <w:rsid w:val="00E03CDE"/>
    <w:rsid w:val="00E04B84"/>
    <w:rsid w:val="00E06466"/>
    <w:rsid w:val="00E06835"/>
    <w:rsid w:val="00E06FDA"/>
    <w:rsid w:val="00E07577"/>
    <w:rsid w:val="00E12E28"/>
    <w:rsid w:val="00E131E1"/>
    <w:rsid w:val="00E14CB1"/>
    <w:rsid w:val="00E160A5"/>
    <w:rsid w:val="00E16CE1"/>
    <w:rsid w:val="00E1713D"/>
    <w:rsid w:val="00E204EE"/>
    <w:rsid w:val="00E20A43"/>
    <w:rsid w:val="00E23898"/>
    <w:rsid w:val="00E26863"/>
    <w:rsid w:val="00E319F1"/>
    <w:rsid w:val="00E33CD2"/>
    <w:rsid w:val="00E40E90"/>
    <w:rsid w:val="00E4100B"/>
    <w:rsid w:val="00E42E53"/>
    <w:rsid w:val="00E42F9A"/>
    <w:rsid w:val="00E45C7E"/>
    <w:rsid w:val="00E50EE0"/>
    <w:rsid w:val="00E52337"/>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24C3"/>
    <w:rsid w:val="00E82A85"/>
    <w:rsid w:val="00E840B3"/>
    <w:rsid w:val="00E84D10"/>
    <w:rsid w:val="00E8629F"/>
    <w:rsid w:val="00E86B24"/>
    <w:rsid w:val="00E91008"/>
    <w:rsid w:val="00E9374E"/>
    <w:rsid w:val="00E94F54"/>
    <w:rsid w:val="00E975BB"/>
    <w:rsid w:val="00E97AD5"/>
    <w:rsid w:val="00EA0302"/>
    <w:rsid w:val="00EA1111"/>
    <w:rsid w:val="00EA240D"/>
    <w:rsid w:val="00EA3B4F"/>
    <w:rsid w:val="00EA3C24"/>
    <w:rsid w:val="00EA48E2"/>
    <w:rsid w:val="00EA73DF"/>
    <w:rsid w:val="00EB4F47"/>
    <w:rsid w:val="00EB61AE"/>
    <w:rsid w:val="00EC322D"/>
    <w:rsid w:val="00ED010D"/>
    <w:rsid w:val="00ED383A"/>
    <w:rsid w:val="00EE045C"/>
    <w:rsid w:val="00EE1080"/>
    <w:rsid w:val="00EE11AE"/>
    <w:rsid w:val="00EE6C94"/>
    <w:rsid w:val="00EE7992"/>
    <w:rsid w:val="00EF1EC5"/>
    <w:rsid w:val="00EF4C88"/>
    <w:rsid w:val="00EF55EB"/>
    <w:rsid w:val="00F00DCC"/>
    <w:rsid w:val="00F0156F"/>
    <w:rsid w:val="00F02AC7"/>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26FEF"/>
    <w:rsid w:val="00F270F7"/>
    <w:rsid w:val="00F30B7B"/>
    <w:rsid w:val="00F30D2E"/>
    <w:rsid w:val="00F34898"/>
    <w:rsid w:val="00F35516"/>
    <w:rsid w:val="00F35790"/>
    <w:rsid w:val="00F4136D"/>
    <w:rsid w:val="00F4212E"/>
    <w:rsid w:val="00F42C20"/>
    <w:rsid w:val="00F43E34"/>
    <w:rsid w:val="00F443C2"/>
    <w:rsid w:val="00F53053"/>
    <w:rsid w:val="00F53FE2"/>
    <w:rsid w:val="00F5561D"/>
    <w:rsid w:val="00F575FF"/>
    <w:rsid w:val="00F618EF"/>
    <w:rsid w:val="00F65582"/>
    <w:rsid w:val="00F66E75"/>
    <w:rsid w:val="00F72EBC"/>
    <w:rsid w:val="00F747A5"/>
    <w:rsid w:val="00F747BF"/>
    <w:rsid w:val="00F762B5"/>
    <w:rsid w:val="00F76D97"/>
    <w:rsid w:val="00F77EB0"/>
    <w:rsid w:val="00F8220F"/>
    <w:rsid w:val="00F83D44"/>
    <w:rsid w:val="00F8493A"/>
    <w:rsid w:val="00F87CDD"/>
    <w:rsid w:val="00F913A2"/>
    <w:rsid w:val="00F92217"/>
    <w:rsid w:val="00F92F56"/>
    <w:rsid w:val="00F933F0"/>
    <w:rsid w:val="00F937A3"/>
    <w:rsid w:val="00F94715"/>
    <w:rsid w:val="00F95381"/>
    <w:rsid w:val="00F95DC7"/>
    <w:rsid w:val="00F96A3D"/>
    <w:rsid w:val="00FA4718"/>
    <w:rsid w:val="00FA55C9"/>
    <w:rsid w:val="00FA5848"/>
    <w:rsid w:val="00FA6899"/>
    <w:rsid w:val="00FA76E2"/>
    <w:rsid w:val="00FA7F3D"/>
    <w:rsid w:val="00FB0273"/>
    <w:rsid w:val="00FB056B"/>
    <w:rsid w:val="00FB2749"/>
    <w:rsid w:val="00FB38D8"/>
    <w:rsid w:val="00FB4A09"/>
    <w:rsid w:val="00FC051F"/>
    <w:rsid w:val="00FC06FF"/>
    <w:rsid w:val="00FC08D4"/>
    <w:rsid w:val="00FC1129"/>
    <w:rsid w:val="00FC2C02"/>
    <w:rsid w:val="00FC69B4"/>
    <w:rsid w:val="00FC6DE1"/>
    <w:rsid w:val="00FD0694"/>
    <w:rsid w:val="00FD25BE"/>
    <w:rsid w:val="00FD2E70"/>
    <w:rsid w:val="00FD3DC1"/>
    <w:rsid w:val="00FD7AA7"/>
    <w:rsid w:val="00FE23BE"/>
    <w:rsid w:val="00FE5BEE"/>
    <w:rsid w:val="00FF0FBA"/>
    <w:rsid w:val="00FF1FCB"/>
    <w:rsid w:val="00FF52D4"/>
    <w:rsid w:val="00FF6037"/>
    <w:rsid w:val="00FF6AA4"/>
    <w:rsid w:val="00FF6B09"/>
    <w:rsid w:val="1A884A9A"/>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012C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69FB"/>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399.zip" TargetMode="External"/><Relationship Id="rId18" Type="http://schemas.openxmlformats.org/officeDocument/2006/relationships/hyperlink" Target="https://www.3gpp.org/ftp/TSG_RAN/WG4_Radio/TSGR4_98bis_e/Docs/R4-2107177.zip" TargetMode="External"/><Relationship Id="rId26" Type="http://schemas.openxmlformats.org/officeDocument/2006/relationships/hyperlink" Target="https://www.3gpp.org/ftp/TSG_RAN/WG4_Radio/TSGR4_98bis_e/Docs/R4-2107018.zip" TargetMode="External"/><Relationship Id="rId39" Type="http://schemas.openxmlformats.org/officeDocument/2006/relationships/hyperlink" Target="https://www.3gpp.org/ftp/TSG_RAN/WG4_Radio/TSGR4_98bis_e/Docs/R4-2106407.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401.zip" TargetMode="External"/><Relationship Id="rId34" Type="http://schemas.openxmlformats.org/officeDocument/2006/relationships/hyperlink" Target="https://www.3gpp.org/ftp/TSG_RAN/WG4_Radio/TSGR4_98bis_e/Docs/R4-2106405.zip" TargetMode="External"/><Relationship Id="rId42" Type="http://schemas.openxmlformats.org/officeDocument/2006/relationships/hyperlink" Target="https://www.3gpp.org/ftp/TSG_RAN/WG4_Radio/TSGR4_98bis_e/Docs/R4-2106405.zip" TargetMode="External"/><Relationship Id="rId47" Type="http://schemas.openxmlformats.org/officeDocument/2006/relationships/hyperlink" Target="https://www.3gpp.org/ftp/TSG_RAN/WG4_Radio/TSGR4_98bis_e/Docs/R4-2107016.zip" TargetMode="Externa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6403.zip" TargetMode="External"/><Relationship Id="rId33" Type="http://schemas.openxmlformats.org/officeDocument/2006/relationships/hyperlink" Target="https://www.3gpp.org/ftp/TSG_RAN/WG4_Radio/TSGR4_98bis_e/Docs/R4-2107179.zip" TargetMode="External"/><Relationship Id="rId38" Type="http://schemas.openxmlformats.org/officeDocument/2006/relationships/hyperlink" Target="https://www.3gpp.org/ftp/TSG_RAN/WG4_Radio/TSGR4_98bis_e/Docs/R4-2107180.zip" TargetMode="External"/><Relationship Id="rId46" Type="http://schemas.openxmlformats.org/officeDocument/2006/relationships/hyperlink" Target="https://www.3gpp.org/ftp/TSG_RAN/WG4_Radio/TSGR4_98bis_e/Docs/R4-21064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013.zip" TargetMode="External"/><Relationship Id="rId20" Type="http://schemas.openxmlformats.org/officeDocument/2006/relationships/hyperlink" Target="https://www.3gpp.org/ftp/TSG_RAN/WG4_Radio/TSGR4_98bis_e/Docs/R4-2107014.zip" TargetMode="External"/><Relationship Id="rId29" Type="http://schemas.openxmlformats.org/officeDocument/2006/relationships/hyperlink" Target="https://www.3gpp.org/ftp/TSG_RAN/WG4_Radio/TSGR4_98bis_e/Docs/R4-2106342.zip" TargetMode="External"/><Relationship Id="rId41" Type="http://schemas.openxmlformats.org/officeDocument/2006/relationships/hyperlink" Target="https://www.3gpp.org/ftp/TSG_RAN/WG4_Radio/TSGR4_98bis_e/Docs/R4-21070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178.zip" TargetMode="External"/><Relationship Id="rId32" Type="http://schemas.openxmlformats.org/officeDocument/2006/relationships/hyperlink" Target="https://www.3gpp.org/ftp/TSG_RAN/WG4_Radio/TSGR4_98bis_e/Docs/R4-2107015.zip" TargetMode="External"/><Relationship Id="rId37" Type="http://schemas.openxmlformats.org/officeDocument/2006/relationships/hyperlink" Target="https://www.3gpp.org/ftp/TSG_RAN/WG4_Radio/TSGR4_98bis_e/Docs/R4-2106406.zip" TargetMode="External"/><Relationship Id="rId40" Type="http://schemas.openxmlformats.org/officeDocument/2006/relationships/hyperlink" Target="https://www.3gpp.org/ftp/TSG_RAN/WG4_Radio/TSGR4_98bis_e/Docs/R4-2106403.zip" TargetMode="External"/><Relationship Id="rId45" Type="http://schemas.openxmlformats.org/officeDocument/2006/relationships/hyperlink" Target="https://www.3gpp.org/ftp/TSG_RAN/WG4_Radio/TSGR4_98bis_e/Docs/R4-2107014.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6922.zip" TargetMode="External"/><Relationship Id="rId23" Type="http://schemas.openxmlformats.org/officeDocument/2006/relationships/hyperlink" Target="https://www.3gpp.org/ftp/TSG_RAN/WG4_Radio/TSGR4_98bis_e/Docs/R4-2107017.zip" TargetMode="External"/><Relationship Id="rId28" Type="http://schemas.openxmlformats.org/officeDocument/2006/relationships/hyperlink" Target="https://www.3gpp.org/ftp/TSG_RAN/WG4_Radio/TSGR4_98bis_e/Docs/R4-2104749.zip" TargetMode="External"/><Relationship Id="rId36" Type="http://schemas.openxmlformats.org/officeDocument/2006/relationships/hyperlink" Target="https://www.3gpp.org/ftp/TSG_RAN/WG4_Radio/TSGR4_98bis_e/Docs/R4-2107016.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98bis_e/Docs/R4-2107014.zip" TargetMode="External"/><Relationship Id="rId31" Type="http://schemas.openxmlformats.org/officeDocument/2006/relationships/hyperlink" Target="https://www.3gpp.org/ftp/TSG_RAN/WG4_Radio/TSGR4_98bis_e/Docs/R4-2106949.zip" TargetMode="External"/><Relationship Id="rId44" Type="http://schemas.openxmlformats.org/officeDocument/2006/relationships/hyperlink" Target="https://www.3gpp.org/ftp/TSG_RAN/WG4_Radio/TSGR4_98bis_e/Docs/R4-210640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6400.zip" TargetMode="External"/><Relationship Id="rId22" Type="http://schemas.openxmlformats.org/officeDocument/2006/relationships/hyperlink" Target="https://www.3gpp.org/ftp/TSG_RAN/WG4_Radio/TSGR4_98bis_e/Docs/R4-2106948.zip" TargetMode="External"/><Relationship Id="rId27" Type="http://schemas.openxmlformats.org/officeDocument/2006/relationships/hyperlink" Target="https://www.3gpp.org/ftp/TSG_RAN/WG4_Radio/TSGR4_98bis_e/Docs/R4-2106403.zip" TargetMode="External"/><Relationship Id="rId30" Type="http://schemas.openxmlformats.org/officeDocument/2006/relationships/hyperlink" Target="https://www.3gpp.org/ftp/TSG_RAN/WG4_Radio/TSGR4_98bis_e/Docs/R4-2106404.zip" TargetMode="External"/><Relationship Id="rId35" Type="http://schemas.openxmlformats.org/officeDocument/2006/relationships/hyperlink" Target="https://www.3gpp.org/ftp/TSG_RAN/WG4_Radio/TSGR4_98bis_e/Docs/R4-2107016.zip" TargetMode="External"/><Relationship Id="rId43" Type="http://schemas.openxmlformats.org/officeDocument/2006/relationships/hyperlink" Target="https://www.3gpp.org/ftp/TSG_RAN/WG4_Radio/TSGR4_98bis_e/Docs/R4-2107016.zip" TargetMode="External"/><Relationship Id="rId48" Type="http://schemas.openxmlformats.org/officeDocument/2006/relationships/hyperlink" Target="https://www.3gpp.org/ftp/TSG_RAN/WG4_Radio/TSGR4_98bis_e/Docs/R4-2107014.zip" TargetMode="Externa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B0516440-1A82-4BFD-8DF6-CEA08D5DC5FC}">
  <ds:schemaRefs>
    <ds:schemaRef ds:uri="http://schemas.openxmlformats.org/officeDocument/2006/bibliography"/>
  </ds:schemaRefs>
</ds:datastoreItem>
</file>

<file path=customXml/itemProps5.xml><?xml version="1.0" encoding="utf-8"?>
<ds:datastoreItem xmlns:ds="http://schemas.openxmlformats.org/officeDocument/2006/customXml" ds:itemID="{99CE87DC-A264-4DB5-8521-73473A56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449</TotalTime>
  <Pages>34</Pages>
  <Words>9571</Words>
  <Characters>54559</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64002</CharactersWithSpaces>
  <SharedDoc>false</SharedDoc>
  <HLinks>
    <vt:vector size="216" baseType="variant">
      <vt:variant>
        <vt:i4>917530</vt:i4>
      </vt:variant>
      <vt:variant>
        <vt:i4>105</vt:i4>
      </vt:variant>
      <vt:variant>
        <vt:i4>0</vt:i4>
      </vt:variant>
      <vt:variant>
        <vt:i4>5</vt:i4>
      </vt:variant>
      <vt:variant>
        <vt:lpwstr>https://www.3gpp.org/ftp/TSG_RAN/WG4_Radio/TSGR4_98bis_e/Docs/R4-2107014.zip</vt:lpwstr>
      </vt:variant>
      <vt:variant>
        <vt:lpwstr/>
      </vt:variant>
      <vt:variant>
        <vt:i4>786458</vt:i4>
      </vt:variant>
      <vt:variant>
        <vt:i4>102</vt:i4>
      </vt:variant>
      <vt:variant>
        <vt:i4>0</vt:i4>
      </vt:variant>
      <vt:variant>
        <vt:i4>5</vt:i4>
      </vt:variant>
      <vt:variant>
        <vt:lpwstr>https://www.3gpp.org/ftp/TSG_RAN/WG4_Radio/TSGR4_98bis_e/Docs/R4-2107016.zip</vt:lpwstr>
      </vt:variant>
      <vt:variant>
        <vt:lpwstr/>
      </vt:variant>
      <vt:variant>
        <vt:i4>851994</vt:i4>
      </vt:variant>
      <vt:variant>
        <vt:i4>99</vt:i4>
      </vt:variant>
      <vt:variant>
        <vt:i4>0</vt:i4>
      </vt:variant>
      <vt:variant>
        <vt:i4>5</vt:i4>
      </vt:variant>
      <vt:variant>
        <vt:lpwstr>https://www.3gpp.org/ftp/TSG_RAN/WG4_Radio/TSGR4_98bis_e/Docs/R4-2106403.zip</vt:lpwstr>
      </vt:variant>
      <vt:variant>
        <vt:lpwstr/>
      </vt:variant>
      <vt:variant>
        <vt:i4>917530</vt:i4>
      </vt:variant>
      <vt:variant>
        <vt:i4>96</vt:i4>
      </vt:variant>
      <vt:variant>
        <vt:i4>0</vt:i4>
      </vt:variant>
      <vt:variant>
        <vt:i4>5</vt:i4>
      </vt:variant>
      <vt:variant>
        <vt:lpwstr>https://www.3gpp.org/ftp/TSG_RAN/WG4_Radio/TSGR4_98bis_e/Docs/R4-2107014.zip</vt:lpwstr>
      </vt:variant>
      <vt:variant>
        <vt:lpwstr/>
      </vt:variant>
      <vt:variant>
        <vt:i4>589850</vt:i4>
      </vt:variant>
      <vt:variant>
        <vt:i4>93</vt:i4>
      </vt:variant>
      <vt:variant>
        <vt:i4>0</vt:i4>
      </vt:variant>
      <vt:variant>
        <vt:i4>5</vt:i4>
      </vt:variant>
      <vt:variant>
        <vt:lpwstr>https://www.3gpp.org/ftp/TSG_RAN/WG4_Radio/TSGR4_98bis_e/Docs/R4-2106407.zip</vt:lpwstr>
      </vt:variant>
      <vt:variant>
        <vt:lpwstr/>
      </vt:variant>
      <vt:variant>
        <vt:i4>786458</vt:i4>
      </vt:variant>
      <vt:variant>
        <vt:i4>90</vt:i4>
      </vt:variant>
      <vt:variant>
        <vt:i4>0</vt:i4>
      </vt:variant>
      <vt:variant>
        <vt:i4>5</vt:i4>
      </vt:variant>
      <vt:variant>
        <vt:lpwstr>https://www.3gpp.org/ftp/TSG_RAN/WG4_Radio/TSGR4_98bis_e/Docs/R4-2107016.zip</vt:lpwstr>
      </vt:variant>
      <vt:variant>
        <vt:lpwstr/>
      </vt:variant>
      <vt:variant>
        <vt:i4>720922</vt:i4>
      </vt:variant>
      <vt:variant>
        <vt:i4>87</vt:i4>
      </vt:variant>
      <vt:variant>
        <vt:i4>0</vt:i4>
      </vt:variant>
      <vt:variant>
        <vt:i4>5</vt:i4>
      </vt:variant>
      <vt:variant>
        <vt:lpwstr>https://www.3gpp.org/ftp/TSG_RAN/WG4_Radio/TSGR4_98bis_e/Docs/R4-2106405.zip</vt:lpwstr>
      </vt:variant>
      <vt:variant>
        <vt:lpwstr/>
      </vt:variant>
      <vt:variant>
        <vt:i4>131098</vt:i4>
      </vt:variant>
      <vt:variant>
        <vt:i4>84</vt:i4>
      </vt:variant>
      <vt:variant>
        <vt:i4>0</vt:i4>
      </vt:variant>
      <vt:variant>
        <vt:i4>5</vt:i4>
      </vt:variant>
      <vt:variant>
        <vt:lpwstr>https://www.3gpp.org/ftp/TSG_RAN/WG4_Radio/TSGR4_98bis_e/Docs/R4-2107018.zip</vt:lpwstr>
      </vt:variant>
      <vt:variant>
        <vt:lpwstr/>
      </vt:variant>
      <vt:variant>
        <vt:i4>851994</vt:i4>
      </vt:variant>
      <vt:variant>
        <vt:i4>81</vt:i4>
      </vt:variant>
      <vt:variant>
        <vt:i4>0</vt:i4>
      </vt:variant>
      <vt:variant>
        <vt:i4>5</vt:i4>
      </vt:variant>
      <vt:variant>
        <vt:lpwstr>https://www.3gpp.org/ftp/TSG_RAN/WG4_Radio/TSGR4_98bis_e/Docs/R4-2106403.zip</vt:lpwstr>
      </vt:variant>
      <vt:variant>
        <vt:lpwstr/>
      </vt:variant>
      <vt:variant>
        <vt:i4>589850</vt:i4>
      </vt:variant>
      <vt:variant>
        <vt:i4>78</vt:i4>
      </vt:variant>
      <vt:variant>
        <vt:i4>0</vt:i4>
      </vt:variant>
      <vt:variant>
        <vt:i4>5</vt:i4>
      </vt:variant>
      <vt:variant>
        <vt:lpwstr>https://www.3gpp.org/ftp/TSG_RAN/WG4_Radio/TSGR4_98bis_e/Docs/R4-2106407.zip</vt:lpwstr>
      </vt:variant>
      <vt:variant>
        <vt:lpwstr/>
      </vt:variant>
      <vt:variant>
        <vt:i4>720915</vt:i4>
      </vt:variant>
      <vt:variant>
        <vt:i4>75</vt:i4>
      </vt:variant>
      <vt:variant>
        <vt:i4>0</vt:i4>
      </vt:variant>
      <vt:variant>
        <vt:i4>5</vt:i4>
      </vt:variant>
      <vt:variant>
        <vt:lpwstr>https://www.3gpp.org/ftp/TSG_RAN/WG4_Radio/TSGR4_98bis_e/Docs/R4-2107180.zip</vt:lpwstr>
      </vt:variant>
      <vt:variant>
        <vt:lpwstr/>
      </vt:variant>
      <vt:variant>
        <vt:i4>524314</vt:i4>
      </vt:variant>
      <vt:variant>
        <vt:i4>72</vt:i4>
      </vt:variant>
      <vt:variant>
        <vt:i4>0</vt:i4>
      </vt:variant>
      <vt:variant>
        <vt:i4>5</vt:i4>
      </vt:variant>
      <vt:variant>
        <vt:lpwstr>https://www.3gpp.org/ftp/TSG_RAN/WG4_Radio/TSGR4_98bis_e/Docs/R4-2106406.zip</vt:lpwstr>
      </vt:variant>
      <vt:variant>
        <vt:lpwstr/>
      </vt:variant>
      <vt:variant>
        <vt:i4>786458</vt:i4>
      </vt:variant>
      <vt:variant>
        <vt:i4>69</vt:i4>
      </vt:variant>
      <vt:variant>
        <vt:i4>0</vt:i4>
      </vt:variant>
      <vt:variant>
        <vt:i4>5</vt:i4>
      </vt:variant>
      <vt:variant>
        <vt:lpwstr>https://www.3gpp.org/ftp/TSG_RAN/WG4_Radio/TSGR4_98bis_e/Docs/R4-2107016.zip</vt:lpwstr>
      </vt:variant>
      <vt:variant>
        <vt:lpwstr/>
      </vt:variant>
      <vt:variant>
        <vt:i4>786458</vt:i4>
      </vt:variant>
      <vt:variant>
        <vt:i4>66</vt:i4>
      </vt:variant>
      <vt:variant>
        <vt:i4>0</vt:i4>
      </vt:variant>
      <vt:variant>
        <vt:i4>5</vt:i4>
      </vt:variant>
      <vt:variant>
        <vt:lpwstr>https://www.3gpp.org/ftp/TSG_RAN/WG4_Radio/TSGR4_98bis_e/Docs/R4-2107016.zip</vt:lpwstr>
      </vt:variant>
      <vt:variant>
        <vt:lpwstr/>
      </vt:variant>
      <vt:variant>
        <vt:i4>720922</vt:i4>
      </vt:variant>
      <vt:variant>
        <vt:i4>63</vt:i4>
      </vt:variant>
      <vt:variant>
        <vt:i4>0</vt:i4>
      </vt:variant>
      <vt:variant>
        <vt:i4>5</vt:i4>
      </vt:variant>
      <vt:variant>
        <vt:lpwstr>https://www.3gpp.org/ftp/TSG_RAN/WG4_Radio/TSGR4_98bis_e/Docs/R4-2106405.zip</vt:lpwstr>
      </vt:variant>
      <vt:variant>
        <vt:lpwstr/>
      </vt:variant>
      <vt:variant>
        <vt:i4>131100</vt:i4>
      </vt:variant>
      <vt:variant>
        <vt:i4>60</vt:i4>
      </vt:variant>
      <vt:variant>
        <vt:i4>0</vt:i4>
      </vt:variant>
      <vt:variant>
        <vt:i4>5</vt:i4>
      </vt:variant>
      <vt:variant>
        <vt:lpwstr>https://www.3gpp.org/ftp/TSG_RAN/WG4_Radio/TSGR4_98bis_e/Docs/R4-2107179.zip</vt:lpwstr>
      </vt:variant>
      <vt:variant>
        <vt:lpwstr/>
      </vt:variant>
      <vt:variant>
        <vt:i4>983066</vt:i4>
      </vt:variant>
      <vt:variant>
        <vt:i4>57</vt:i4>
      </vt:variant>
      <vt:variant>
        <vt:i4>0</vt:i4>
      </vt:variant>
      <vt:variant>
        <vt:i4>5</vt:i4>
      </vt:variant>
      <vt:variant>
        <vt:lpwstr>https://www.3gpp.org/ftp/TSG_RAN/WG4_Radio/TSGR4_98bis_e/Docs/R4-2107015.zip</vt:lpwstr>
      </vt:variant>
      <vt:variant>
        <vt:lpwstr/>
      </vt:variant>
      <vt:variant>
        <vt:i4>655390</vt:i4>
      </vt:variant>
      <vt:variant>
        <vt:i4>54</vt:i4>
      </vt:variant>
      <vt:variant>
        <vt:i4>0</vt:i4>
      </vt:variant>
      <vt:variant>
        <vt:i4>5</vt:i4>
      </vt:variant>
      <vt:variant>
        <vt:lpwstr>https://www.3gpp.org/ftp/TSG_RAN/WG4_Radio/TSGR4_98bis_e/Docs/R4-2106949.zip</vt:lpwstr>
      </vt:variant>
      <vt:variant>
        <vt:lpwstr/>
      </vt:variant>
      <vt:variant>
        <vt:i4>655386</vt:i4>
      </vt:variant>
      <vt:variant>
        <vt:i4>51</vt:i4>
      </vt:variant>
      <vt:variant>
        <vt:i4>0</vt:i4>
      </vt:variant>
      <vt:variant>
        <vt:i4>5</vt:i4>
      </vt:variant>
      <vt:variant>
        <vt:lpwstr>https://www.3gpp.org/ftp/TSG_RAN/WG4_Radio/TSGR4_98bis_e/Docs/R4-2106404.zip</vt:lpwstr>
      </vt:variant>
      <vt:variant>
        <vt:lpwstr/>
      </vt:variant>
      <vt:variant>
        <vt:i4>720926</vt:i4>
      </vt:variant>
      <vt:variant>
        <vt:i4>48</vt:i4>
      </vt:variant>
      <vt:variant>
        <vt:i4>0</vt:i4>
      </vt:variant>
      <vt:variant>
        <vt:i4>5</vt:i4>
      </vt:variant>
      <vt:variant>
        <vt:lpwstr>https://www.3gpp.org/ftp/TSG_RAN/WG4_Radio/TSGR4_98bis_e/Docs/R4-2106342.zip</vt:lpwstr>
      </vt:variant>
      <vt:variant>
        <vt:lpwstr/>
      </vt:variant>
      <vt:variant>
        <vt:i4>262172</vt:i4>
      </vt:variant>
      <vt:variant>
        <vt:i4>45</vt:i4>
      </vt:variant>
      <vt:variant>
        <vt:i4>0</vt:i4>
      </vt:variant>
      <vt:variant>
        <vt:i4>5</vt:i4>
      </vt:variant>
      <vt:variant>
        <vt:lpwstr>https://www.3gpp.org/ftp/TSG_RAN/WG4_Radio/TSGR4_98bis_e/Docs/R4-2104749.zip</vt:lpwstr>
      </vt:variant>
      <vt:variant>
        <vt:lpwstr/>
      </vt:variant>
      <vt:variant>
        <vt:i4>851994</vt:i4>
      </vt:variant>
      <vt:variant>
        <vt:i4>42</vt:i4>
      </vt:variant>
      <vt:variant>
        <vt:i4>0</vt:i4>
      </vt:variant>
      <vt:variant>
        <vt:i4>5</vt:i4>
      </vt:variant>
      <vt:variant>
        <vt:lpwstr>https://www.3gpp.org/ftp/TSG_RAN/WG4_Radio/TSGR4_98bis_e/Docs/R4-2106403.zip</vt:lpwstr>
      </vt:variant>
      <vt:variant>
        <vt:lpwstr/>
      </vt:variant>
      <vt:variant>
        <vt:i4>131098</vt:i4>
      </vt:variant>
      <vt:variant>
        <vt:i4>39</vt:i4>
      </vt:variant>
      <vt:variant>
        <vt:i4>0</vt:i4>
      </vt:variant>
      <vt:variant>
        <vt:i4>5</vt:i4>
      </vt:variant>
      <vt:variant>
        <vt:lpwstr>https://www.3gpp.org/ftp/TSG_RAN/WG4_Radio/TSGR4_98bis_e/Docs/R4-2107018.zip</vt:lpwstr>
      </vt:variant>
      <vt:variant>
        <vt:lpwstr/>
      </vt:variant>
      <vt:variant>
        <vt:i4>851994</vt:i4>
      </vt:variant>
      <vt:variant>
        <vt:i4>36</vt:i4>
      </vt:variant>
      <vt:variant>
        <vt:i4>0</vt:i4>
      </vt:variant>
      <vt:variant>
        <vt:i4>5</vt:i4>
      </vt:variant>
      <vt:variant>
        <vt:lpwstr>https://www.3gpp.org/ftp/TSG_RAN/WG4_Radio/TSGR4_98bis_e/Docs/R4-2106403.zip</vt:lpwstr>
      </vt:variant>
      <vt:variant>
        <vt:lpwstr/>
      </vt:variant>
      <vt:variant>
        <vt:i4>196636</vt:i4>
      </vt:variant>
      <vt:variant>
        <vt:i4>33</vt:i4>
      </vt:variant>
      <vt:variant>
        <vt:i4>0</vt:i4>
      </vt:variant>
      <vt:variant>
        <vt:i4>5</vt:i4>
      </vt:variant>
      <vt:variant>
        <vt:lpwstr>https://www.3gpp.org/ftp/TSG_RAN/WG4_Radio/TSGR4_98bis_e/Docs/R4-2107178.zip</vt:lpwstr>
      </vt:variant>
      <vt:variant>
        <vt:lpwstr/>
      </vt:variant>
      <vt:variant>
        <vt:i4>851994</vt:i4>
      </vt:variant>
      <vt:variant>
        <vt:i4>30</vt:i4>
      </vt:variant>
      <vt:variant>
        <vt:i4>0</vt:i4>
      </vt:variant>
      <vt:variant>
        <vt:i4>5</vt:i4>
      </vt:variant>
      <vt:variant>
        <vt:lpwstr>https://www.3gpp.org/ftp/TSG_RAN/WG4_Radio/TSGR4_98bis_e/Docs/R4-2107017.zip</vt:lpwstr>
      </vt:variant>
      <vt:variant>
        <vt:lpwstr/>
      </vt:variant>
      <vt:variant>
        <vt:i4>720926</vt:i4>
      </vt:variant>
      <vt:variant>
        <vt:i4>27</vt:i4>
      </vt:variant>
      <vt:variant>
        <vt:i4>0</vt:i4>
      </vt:variant>
      <vt:variant>
        <vt:i4>5</vt:i4>
      </vt:variant>
      <vt:variant>
        <vt:lpwstr>https://www.3gpp.org/ftp/TSG_RAN/WG4_Radio/TSGR4_98bis_e/Docs/R4-2106948.zip</vt:lpwstr>
      </vt:variant>
      <vt:variant>
        <vt:lpwstr/>
      </vt:variant>
      <vt:variant>
        <vt:i4>983066</vt:i4>
      </vt:variant>
      <vt:variant>
        <vt:i4>24</vt:i4>
      </vt:variant>
      <vt:variant>
        <vt:i4>0</vt:i4>
      </vt:variant>
      <vt:variant>
        <vt:i4>5</vt:i4>
      </vt:variant>
      <vt:variant>
        <vt:lpwstr>https://www.3gpp.org/ftp/TSG_RAN/WG4_Radio/TSGR4_98bis_e/Docs/R4-2106401.zip</vt:lpwstr>
      </vt:variant>
      <vt:variant>
        <vt:lpwstr/>
      </vt:variant>
      <vt:variant>
        <vt:i4>917530</vt:i4>
      </vt:variant>
      <vt:variant>
        <vt:i4>21</vt:i4>
      </vt:variant>
      <vt:variant>
        <vt:i4>0</vt:i4>
      </vt:variant>
      <vt:variant>
        <vt:i4>5</vt:i4>
      </vt:variant>
      <vt:variant>
        <vt:lpwstr>https://www.3gpp.org/ftp/TSG_RAN/WG4_Radio/TSGR4_98bis_e/Docs/R4-2107014.zip</vt:lpwstr>
      </vt:variant>
      <vt:variant>
        <vt:lpwstr/>
      </vt:variant>
      <vt:variant>
        <vt:i4>917530</vt:i4>
      </vt:variant>
      <vt:variant>
        <vt:i4>18</vt:i4>
      </vt:variant>
      <vt:variant>
        <vt:i4>0</vt:i4>
      </vt:variant>
      <vt:variant>
        <vt:i4>5</vt:i4>
      </vt:variant>
      <vt:variant>
        <vt:lpwstr>https://www.3gpp.org/ftp/TSG_RAN/WG4_Radio/TSGR4_98bis_e/Docs/R4-2107014.zip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Juergen Hofmann</cp:lastModifiedBy>
  <cp:revision>9</cp:revision>
  <cp:lastPrinted>2019-04-25T01:09:00Z</cp:lastPrinted>
  <dcterms:created xsi:type="dcterms:W3CDTF">2021-04-15T16:54:00Z</dcterms:created>
  <dcterms:modified xsi:type="dcterms:W3CDTF">2021-04-16T17:30:00Z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