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5B3F" w14:textId="30BFB410" w:rsidR="00BD64E9" w:rsidRPr="00B743BE" w:rsidRDefault="00C27AEB">
      <w:pPr>
        <w:spacing w:after="120"/>
        <w:ind w:left="1985" w:hanging="1985"/>
        <w:rPr>
          <w:rFonts w:ascii="Arial" w:eastAsiaTheme="minorEastAsia" w:hAnsi="Arial" w:cs="Arial"/>
          <w:b/>
          <w:sz w:val="24"/>
          <w:szCs w:val="24"/>
          <w:lang w:val="en-US" w:eastAsia="zh-CN"/>
        </w:rPr>
      </w:pPr>
      <w:r w:rsidRPr="00B743BE">
        <w:rPr>
          <w:rFonts w:ascii="Arial" w:eastAsiaTheme="minorEastAsia" w:hAnsi="Arial" w:cs="Arial"/>
          <w:b/>
          <w:sz w:val="24"/>
          <w:szCs w:val="24"/>
          <w:lang w:val="en-US" w:eastAsia="zh-CN"/>
        </w:rPr>
        <w:t xml:space="preserve">3GPP TSG-RAN WG4 Meeting # 98-bis-e </w:t>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r>
      <w:r w:rsidRPr="00B743BE">
        <w:rPr>
          <w:rFonts w:ascii="Arial" w:eastAsiaTheme="minorEastAsia" w:hAnsi="Arial" w:cs="Arial"/>
          <w:b/>
          <w:sz w:val="24"/>
          <w:szCs w:val="24"/>
          <w:lang w:val="en-US" w:eastAsia="zh-CN"/>
        </w:rPr>
        <w:tab/>
        <w:t>R4-21</w:t>
      </w:r>
      <w:r w:rsidR="00B743BE">
        <w:rPr>
          <w:rFonts w:ascii="Arial" w:eastAsiaTheme="minorEastAsia" w:hAnsi="Arial" w:cs="Arial"/>
          <w:b/>
          <w:sz w:val="24"/>
          <w:szCs w:val="24"/>
          <w:lang w:val="en-US" w:eastAsia="zh-CN"/>
        </w:rPr>
        <w:t>05810</w:t>
      </w:r>
    </w:p>
    <w:p w14:paraId="71005B40" w14:textId="77777777" w:rsidR="00BD64E9" w:rsidRDefault="00C27A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1005B41" w14:textId="77777777" w:rsidR="00BD64E9" w:rsidRDefault="00BD64E9">
      <w:pPr>
        <w:spacing w:after="120"/>
        <w:ind w:left="1985" w:hanging="1985"/>
        <w:rPr>
          <w:rFonts w:ascii="Arial" w:eastAsia="MS Mincho" w:hAnsi="Arial" w:cs="Arial"/>
          <w:b/>
          <w:sz w:val="22"/>
        </w:rPr>
      </w:pPr>
    </w:p>
    <w:p w14:paraId="71005B42" w14:textId="77777777" w:rsidR="00BD64E9" w:rsidRDefault="00C27A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71005B43" w14:textId="77777777" w:rsidR="00BD64E9" w:rsidRDefault="00C27AE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1005B44" w14:textId="77777777" w:rsidR="00BD64E9" w:rsidRDefault="00C27A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71005B45" w14:textId="77777777" w:rsidR="00BD64E9" w:rsidRDefault="00C27A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1005B46" w14:textId="77777777" w:rsidR="00BD64E9" w:rsidRDefault="00C27AEB">
      <w:pPr>
        <w:pStyle w:val="Heading1"/>
        <w:rPr>
          <w:rFonts w:eastAsiaTheme="minorEastAsia"/>
          <w:lang w:eastAsia="zh-CN"/>
        </w:rPr>
      </w:pPr>
      <w:r>
        <w:rPr>
          <w:rFonts w:hint="eastAsia"/>
          <w:lang w:eastAsia="ja-JP"/>
        </w:rPr>
        <w:t>Introduction</w:t>
      </w:r>
    </w:p>
    <w:p w14:paraId="71005B47" w14:textId="77777777" w:rsidR="00BD64E9" w:rsidRDefault="00C27AEB">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71005B48" w14:textId="77777777" w:rsidR="00BD64E9" w:rsidRDefault="00C27AEB">
      <w:pPr>
        <w:pStyle w:val="BodyText"/>
        <w:rPr>
          <w:lang w:eastAsia="zh-CN"/>
        </w:rPr>
      </w:pPr>
      <w:r>
        <w:rPr>
          <w:lang w:eastAsia="zh-CN"/>
        </w:rPr>
        <w:t>The document contains the following four main topics:</w:t>
      </w:r>
    </w:p>
    <w:p w14:paraId="71005B49" w14:textId="77777777" w:rsidR="00BD64E9" w:rsidRDefault="00C27AEB">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71005B4A" w14:textId="77777777" w:rsidR="00BD64E9" w:rsidRDefault="00C27AEB">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71005B4B" w14:textId="77777777" w:rsidR="00BD64E9" w:rsidRDefault="00C27AEB">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71005B4C" w14:textId="77777777" w:rsidR="00BD64E9" w:rsidRDefault="00C27AEB">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71005B4D" w14:textId="77777777" w:rsidR="00BD64E9" w:rsidRDefault="00C27AEB">
      <w:pPr>
        <w:pStyle w:val="Heading1"/>
        <w:rPr>
          <w:lang w:val="en-GB" w:eastAsia="ja-JP"/>
        </w:rPr>
      </w:pPr>
      <w:r>
        <w:rPr>
          <w:lang w:val="en-GB" w:eastAsia="ja-JP"/>
        </w:rPr>
        <w:t xml:space="preserve">Topic #1: </w:t>
      </w:r>
      <w:r>
        <w:rPr>
          <w:lang w:eastAsia="ja-JP"/>
        </w:rPr>
        <w:t>General aspects</w:t>
      </w:r>
    </w:p>
    <w:p w14:paraId="71005B4E" w14:textId="77777777" w:rsidR="00BD64E9" w:rsidRDefault="00C27AE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BD64E9" w14:paraId="71005B52" w14:textId="77777777">
        <w:trPr>
          <w:trHeight w:val="468"/>
        </w:trPr>
        <w:tc>
          <w:tcPr>
            <w:tcW w:w="1413" w:type="dxa"/>
            <w:vAlign w:val="center"/>
          </w:tcPr>
          <w:p w14:paraId="71005B4F"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B50" w14:textId="77777777" w:rsidR="00BD64E9" w:rsidRDefault="00C27AEB">
            <w:pPr>
              <w:spacing w:before="120" w:after="0"/>
              <w:rPr>
                <w:b/>
                <w:bCs/>
                <w:sz w:val="18"/>
                <w:szCs w:val="18"/>
              </w:rPr>
            </w:pPr>
            <w:r>
              <w:rPr>
                <w:b/>
                <w:bCs/>
                <w:sz w:val="18"/>
                <w:szCs w:val="18"/>
              </w:rPr>
              <w:t>Company</w:t>
            </w:r>
          </w:p>
        </w:tc>
        <w:tc>
          <w:tcPr>
            <w:tcW w:w="6942" w:type="dxa"/>
            <w:vAlign w:val="center"/>
          </w:tcPr>
          <w:p w14:paraId="71005B51" w14:textId="77777777" w:rsidR="00BD64E9" w:rsidRDefault="00C27AEB">
            <w:pPr>
              <w:spacing w:before="120" w:after="0"/>
              <w:rPr>
                <w:b/>
                <w:bCs/>
                <w:sz w:val="18"/>
                <w:szCs w:val="18"/>
              </w:rPr>
            </w:pPr>
            <w:r>
              <w:rPr>
                <w:b/>
                <w:bCs/>
                <w:sz w:val="18"/>
                <w:szCs w:val="18"/>
              </w:rPr>
              <w:t>Proposals / Observations</w:t>
            </w:r>
          </w:p>
        </w:tc>
      </w:tr>
      <w:tr w:rsidR="00BD64E9" w14:paraId="71005B56" w14:textId="77777777">
        <w:trPr>
          <w:trHeight w:val="468"/>
        </w:trPr>
        <w:tc>
          <w:tcPr>
            <w:tcW w:w="1413" w:type="dxa"/>
          </w:tcPr>
          <w:p w14:paraId="71005B53" w14:textId="77777777" w:rsidR="00BD64E9" w:rsidRDefault="00DB3A4A">
            <w:pPr>
              <w:spacing w:before="120" w:after="0"/>
              <w:rPr>
                <w:sz w:val="18"/>
                <w:szCs w:val="18"/>
              </w:rPr>
            </w:pPr>
            <w:hyperlink r:id="rId13" w:history="1">
              <w:r w:rsidR="00C27AEB">
                <w:rPr>
                  <w:rStyle w:val="Hyperlink"/>
                  <w:b/>
                  <w:bCs/>
                  <w:sz w:val="18"/>
                  <w:szCs w:val="18"/>
                </w:rPr>
                <w:t>R4-2106399</w:t>
              </w:r>
            </w:hyperlink>
          </w:p>
        </w:tc>
        <w:tc>
          <w:tcPr>
            <w:tcW w:w="1276" w:type="dxa"/>
          </w:tcPr>
          <w:p w14:paraId="71005B54" w14:textId="77777777" w:rsidR="00BD64E9" w:rsidRDefault="00C27AEB">
            <w:pPr>
              <w:spacing w:before="120" w:after="0"/>
              <w:rPr>
                <w:sz w:val="18"/>
                <w:szCs w:val="18"/>
              </w:rPr>
            </w:pPr>
            <w:r>
              <w:rPr>
                <w:sz w:val="18"/>
                <w:szCs w:val="18"/>
              </w:rPr>
              <w:t>Ericsson</w:t>
            </w:r>
          </w:p>
        </w:tc>
        <w:tc>
          <w:tcPr>
            <w:tcW w:w="6942" w:type="dxa"/>
          </w:tcPr>
          <w:p w14:paraId="71005B55" w14:textId="77777777" w:rsidR="00BD64E9" w:rsidRDefault="00C27AEB">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BD64E9" w14:paraId="71005B61" w14:textId="77777777">
        <w:trPr>
          <w:trHeight w:val="468"/>
        </w:trPr>
        <w:tc>
          <w:tcPr>
            <w:tcW w:w="1413" w:type="dxa"/>
          </w:tcPr>
          <w:p w14:paraId="71005B57" w14:textId="77777777" w:rsidR="00BD64E9" w:rsidRDefault="00DB3A4A">
            <w:pPr>
              <w:spacing w:before="120" w:after="0"/>
              <w:rPr>
                <w:sz w:val="18"/>
                <w:szCs w:val="18"/>
              </w:rPr>
            </w:pPr>
            <w:hyperlink r:id="rId14" w:history="1">
              <w:r w:rsidR="00C27AEB">
                <w:rPr>
                  <w:rStyle w:val="Hyperlink"/>
                  <w:b/>
                  <w:bCs/>
                  <w:sz w:val="18"/>
                  <w:szCs w:val="18"/>
                </w:rPr>
                <w:t>R4-2106400</w:t>
              </w:r>
            </w:hyperlink>
          </w:p>
        </w:tc>
        <w:tc>
          <w:tcPr>
            <w:tcW w:w="1276" w:type="dxa"/>
          </w:tcPr>
          <w:p w14:paraId="71005B58" w14:textId="77777777" w:rsidR="00BD64E9" w:rsidRDefault="00C27AEB">
            <w:pPr>
              <w:spacing w:before="120" w:after="0"/>
              <w:rPr>
                <w:sz w:val="18"/>
                <w:szCs w:val="18"/>
              </w:rPr>
            </w:pPr>
            <w:r>
              <w:rPr>
                <w:sz w:val="18"/>
                <w:szCs w:val="18"/>
              </w:rPr>
              <w:t>Ericsson</w:t>
            </w:r>
          </w:p>
        </w:tc>
        <w:tc>
          <w:tcPr>
            <w:tcW w:w="6942" w:type="dxa"/>
          </w:tcPr>
          <w:p w14:paraId="71005B59" w14:textId="77777777" w:rsidR="00BD64E9" w:rsidRDefault="00C27AEB">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71005B5A" w14:textId="77777777" w:rsidR="00BD64E9" w:rsidRDefault="00C27AEB">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71005B5B" w14:textId="77777777" w:rsidR="00BD64E9" w:rsidRDefault="00C27AEB">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71005B5C" w14:textId="77777777" w:rsidR="00BD64E9" w:rsidRDefault="00C27AEB">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71005B5D" w14:textId="77777777" w:rsidR="00BD64E9" w:rsidRDefault="00C27AEB">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71005B5E" w14:textId="77777777" w:rsidR="00BD64E9" w:rsidRDefault="00C27AEB">
            <w:pPr>
              <w:spacing w:before="120" w:after="0"/>
              <w:ind w:left="284"/>
              <w:rPr>
                <w:b/>
                <w:bCs/>
                <w:sz w:val="18"/>
                <w:szCs w:val="18"/>
              </w:rPr>
            </w:pPr>
            <w:r>
              <w:rPr>
                <w:b/>
                <w:bCs/>
                <w:sz w:val="18"/>
                <w:szCs w:val="18"/>
              </w:rPr>
              <w:t>Observation 5: TOA accuracy is dependent on SCS setting.</w:t>
            </w:r>
          </w:p>
          <w:p w14:paraId="71005B5F" w14:textId="77777777" w:rsidR="00BD64E9" w:rsidRDefault="00C27AEB">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71005B60" w14:textId="77777777" w:rsidR="00BD64E9" w:rsidRDefault="00C27AEB">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BD64E9" w14:paraId="71005B65" w14:textId="77777777">
        <w:trPr>
          <w:trHeight w:val="468"/>
        </w:trPr>
        <w:tc>
          <w:tcPr>
            <w:tcW w:w="1413" w:type="dxa"/>
          </w:tcPr>
          <w:p w14:paraId="71005B62" w14:textId="77777777" w:rsidR="00BD64E9" w:rsidRDefault="00DB3A4A">
            <w:pPr>
              <w:spacing w:before="120" w:after="0"/>
              <w:rPr>
                <w:sz w:val="18"/>
                <w:szCs w:val="18"/>
              </w:rPr>
            </w:pPr>
            <w:hyperlink r:id="rId15" w:history="1">
              <w:r w:rsidR="00C27AEB">
                <w:rPr>
                  <w:rStyle w:val="Hyperlink"/>
                  <w:b/>
                  <w:bCs/>
                  <w:sz w:val="18"/>
                  <w:szCs w:val="18"/>
                </w:rPr>
                <w:t>R4-2106922</w:t>
              </w:r>
            </w:hyperlink>
          </w:p>
        </w:tc>
        <w:tc>
          <w:tcPr>
            <w:tcW w:w="1276" w:type="dxa"/>
          </w:tcPr>
          <w:p w14:paraId="71005B63" w14:textId="77777777" w:rsidR="00BD64E9" w:rsidRDefault="00C27AEB">
            <w:pPr>
              <w:spacing w:before="120" w:after="0"/>
              <w:rPr>
                <w:sz w:val="18"/>
                <w:szCs w:val="18"/>
              </w:rPr>
            </w:pPr>
            <w:r>
              <w:rPr>
                <w:sz w:val="18"/>
                <w:szCs w:val="18"/>
              </w:rPr>
              <w:t>ZTE Corporation</w:t>
            </w:r>
          </w:p>
        </w:tc>
        <w:tc>
          <w:tcPr>
            <w:tcW w:w="6942" w:type="dxa"/>
          </w:tcPr>
          <w:p w14:paraId="71005B64" w14:textId="77777777" w:rsidR="00BD64E9" w:rsidRDefault="00C27AEB">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BD64E9" w14:paraId="71005B6B" w14:textId="77777777">
        <w:trPr>
          <w:trHeight w:val="468"/>
        </w:trPr>
        <w:tc>
          <w:tcPr>
            <w:tcW w:w="1413" w:type="dxa"/>
          </w:tcPr>
          <w:p w14:paraId="71005B66" w14:textId="77777777" w:rsidR="00BD64E9" w:rsidRDefault="00DB3A4A">
            <w:pPr>
              <w:spacing w:before="120" w:after="0"/>
              <w:rPr>
                <w:sz w:val="18"/>
                <w:szCs w:val="18"/>
              </w:rPr>
            </w:pPr>
            <w:hyperlink r:id="rId16" w:history="1">
              <w:r w:rsidR="00C27AEB">
                <w:rPr>
                  <w:rStyle w:val="Hyperlink"/>
                  <w:b/>
                  <w:bCs/>
                  <w:sz w:val="18"/>
                  <w:szCs w:val="18"/>
                </w:rPr>
                <w:t>R4-2107013</w:t>
              </w:r>
            </w:hyperlink>
          </w:p>
        </w:tc>
        <w:tc>
          <w:tcPr>
            <w:tcW w:w="1276" w:type="dxa"/>
          </w:tcPr>
          <w:p w14:paraId="71005B67"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1005B68" w14:textId="77777777" w:rsidR="00BD64E9" w:rsidRDefault="00C27AEB">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71005B69" w14:textId="77777777" w:rsidR="00BD64E9" w:rsidRDefault="00C27AEB">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71005B6A" w14:textId="77777777" w:rsidR="00BD64E9" w:rsidRDefault="00C27AEB">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BD64E9" w14:paraId="71005B6F" w14:textId="77777777">
        <w:trPr>
          <w:trHeight w:val="468"/>
        </w:trPr>
        <w:tc>
          <w:tcPr>
            <w:tcW w:w="1413" w:type="dxa"/>
          </w:tcPr>
          <w:p w14:paraId="71005B6C" w14:textId="77777777" w:rsidR="00BD64E9" w:rsidRDefault="00DB3A4A">
            <w:pPr>
              <w:spacing w:before="120" w:after="0"/>
              <w:rPr>
                <w:sz w:val="18"/>
                <w:szCs w:val="18"/>
              </w:rPr>
            </w:pPr>
            <w:hyperlink r:id="rId17" w:history="1">
              <w:r w:rsidR="00C27AEB">
                <w:rPr>
                  <w:rStyle w:val="Hyperlink"/>
                  <w:b/>
                  <w:bCs/>
                  <w:sz w:val="18"/>
                  <w:szCs w:val="18"/>
                </w:rPr>
                <w:t>R4-2107014</w:t>
              </w:r>
            </w:hyperlink>
          </w:p>
        </w:tc>
        <w:tc>
          <w:tcPr>
            <w:tcW w:w="1276" w:type="dxa"/>
          </w:tcPr>
          <w:p w14:paraId="71005B6D"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1005B6E" w14:textId="77777777" w:rsidR="00BD64E9" w:rsidRDefault="00C27AEB">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BD64E9" w14:paraId="71005B76" w14:textId="77777777">
        <w:trPr>
          <w:trHeight w:val="468"/>
        </w:trPr>
        <w:tc>
          <w:tcPr>
            <w:tcW w:w="1413" w:type="dxa"/>
          </w:tcPr>
          <w:p w14:paraId="71005B70" w14:textId="77777777" w:rsidR="00BD64E9" w:rsidRDefault="00DB3A4A">
            <w:pPr>
              <w:spacing w:before="120" w:after="0"/>
              <w:rPr>
                <w:sz w:val="18"/>
                <w:szCs w:val="18"/>
              </w:rPr>
            </w:pPr>
            <w:hyperlink r:id="rId18" w:history="1">
              <w:r w:rsidR="00C27AEB">
                <w:rPr>
                  <w:rStyle w:val="Hyperlink"/>
                  <w:b/>
                  <w:bCs/>
                  <w:sz w:val="18"/>
                  <w:szCs w:val="18"/>
                </w:rPr>
                <w:t>R4-2107177</w:t>
              </w:r>
            </w:hyperlink>
          </w:p>
        </w:tc>
        <w:tc>
          <w:tcPr>
            <w:tcW w:w="1276" w:type="dxa"/>
          </w:tcPr>
          <w:p w14:paraId="71005B71" w14:textId="77777777" w:rsidR="00BD64E9" w:rsidRDefault="00C27AEB">
            <w:pPr>
              <w:spacing w:before="120" w:after="0"/>
              <w:rPr>
                <w:sz w:val="18"/>
                <w:szCs w:val="18"/>
              </w:rPr>
            </w:pPr>
            <w:r>
              <w:rPr>
                <w:sz w:val="18"/>
                <w:szCs w:val="18"/>
              </w:rPr>
              <w:t>Nokia, Nokia Shanghai Bell</w:t>
            </w:r>
          </w:p>
        </w:tc>
        <w:tc>
          <w:tcPr>
            <w:tcW w:w="6942" w:type="dxa"/>
          </w:tcPr>
          <w:p w14:paraId="71005B72" w14:textId="77777777" w:rsidR="00BD64E9" w:rsidRDefault="00C27AEB">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71005B73" w14:textId="77777777" w:rsidR="00BD64E9" w:rsidRDefault="00C27AEB">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71005B74" w14:textId="77777777" w:rsidR="00BD64E9" w:rsidRDefault="00C27AEB">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71005B75" w14:textId="77777777" w:rsidR="00BD64E9" w:rsidRDefault="00C27AEB">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71005B77" w14:textId="77777777" w:rsidR="00BD64E9" w:rsidRDefault="00BD64E9"/>
    <w:p w14:paraId="71005B78" w14:textId="77777777" w:rsidR="00BD64E9" w:rsidRDefault="00C27AEB">
      <w:pPr>
        <w:pStyle w:val="Heading2"/>
      </w:pPr>
      <w:r>
        <w:rPr>
          <w:rFonts w:hint="eastAsia"/>
        </w:rPr>
        <w:t>Open issues</w:t>
      </w:r>
      <w:r>
        <w:t xml:space="preserve"> summary</w:t>
      </w:r>
    </w:p>
    <w:p w14:paraId="71005B79" w14:textId="77777777" w:rsidR="00BD64E9" w:rsidRDefault="00C27AEB">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71005B7A" w14:textId="77777777" w:rsidR="00BD64E9" w:rsidRDefault="00C27AEB">
      <w:pPr>
        <w:rPr>
          <w:lang w:eastAsia="zh-CN"/>
        </w:rPr>
      </w:pPr>
      <w:r>
        <w:t>According to the approved WF in R4-2103587:</w:t>
      </w:r>
    </w:p>
    <w:p w14:paraId="71005B7B" w14:textId="77777777" w:rsidR="00BD64E9" w:rsidRDefault="00C27AEB">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71005B7C" w14:textId="77777777" w:rsidR="00BD64E9" w:rsidRDefault="00C27AEB">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1005B7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w:t>
      </w:r>
    </w:p>
    <w:p w14:paraId="71005B7E"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71005B7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w:t>
      </w:r>
    </w:p>
    <w:p w14:paraId="71005B80"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1005B81" w14:textId="77777777" w:rsidR="00BD64E9" w:rsidRDefault="00C27AEB">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71005B82" w14:textId="77777777" w:rsidR="00BD64E9" w:rsidRDefault="00BD64E9">
      <w:pPr>
        <w:rPr>
          <w:iCs/>
          <w:lang w:val="en-US" w:eastAsia="zh-CN"/>
        </w:rPr>
      </w:pPr>
    </w:p>
    <w:p w14:paraId="71005B83" w14:textId="77777777" w:rsidR="00BD64E9" w:rsidRDefault="00C27AEB">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71005B8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8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71005B8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71005B8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88" w14:textId="77777777" w:rsidR="00BD64E9" w:rsidRDefault="00C27AEB">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71005B8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8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8B" w14:textId="77777777" w:rsidR="00BD64E9" w:rsidRDefault="00C27AEB">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71005B8C" w14:textId="77777777" w:rsidR="00BD64E9" w:rsidRDefault="00C27AEB">
      <w:pPr>
        <w:rPr>
          <w:lang w:eastAsia="zh-CN"/>
        </w:rPr>
      </w:pPr>
      <w:r>
        <w:t>According to the approved WF in R4-2103587:</w:t>
      </w:r>
    </w:p>
    <w:p w14:paraId="71005B8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71005B8E"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1:</w:t>
      </w:r>
    </w:p>
    <w:p w14:paraId="71005B8F" w14:textId="77777777" w:rsidR="00BD64E9" w:rsidRDefault="00C27AEB">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71005B90" w14:textId="77777777" w:rsidR="00BD64E9" w:rsidRDefault="00C27AEB">
      <w:pPr>
        <w:numPr>
          <w:ilvl w:val="0"/>
          <w:numId w:val="8"/>
        </w:numPr>
        <w:spacing w:after="120"/>
        <w:ind w:hanging="357"/>
        <w:rPr>
          <w:i/>
          <w:iCs/>
          <w:sz w:val="18"/>
          <w:szCs w:val="18"/>
          <w:lang w:val="de-DE" w:eastAsia="zh-CN"/>
        </w:rPr>
      </w:pPr>
      <w:r>
        <w:rPr>
          <w:i/>
          <w:iCs/>
          <w:sz w:val="18"/>
          <w:szCs w:val="18"/>
          <w:lang w:val="de-DE" w:eastAsia="zh-CN"/>
        </w:rPr>
        <w:t>Option 2:</w:t>
      </w:r>
    </w:p>
    <w:p w14:paraId="71005B91" w14:textId="77777777" w:rsidR="00BD64E9" w:rsidRDefault="00C27AEB">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71005B92" w14:textId="77777777" w:rsidR="00BD64E9" w:rsidRDefault="00C27AEB">
      <w:pPr>
        <w:numPr>
          <w:ilvl w:val="2"/>
          <w:numId w:val="8"/>
        </w:numPr>
        <w:spacing w:after="120"/>
        <w:ind w:hanging="357"/>
        <w:rPr>
          <w:i/>
          <w:iCs/>
          <w:sz w:val="18"/>
          <w:szCs w:val="18"/>
          <w:lang w:val="de-DE" w:eastAsia="zh-CN"/>
        </w:rPr>
      </w:pPr>
      <w:r>
        <w:rPr>
          <w:i/>
          <w:iCs/>
          <w:sz w:val="18"/>
          <w:szCs w:val="18"/>
          <w:lang w:eastAsia="zh-CN"/>
        </w:rPr>
        <w:t>Ns is FFS</w:t>
      </w:r>
    </w:p>
    <w:p w14:paraId="71005B93" w14:textId="77777777" w:rsidR="00BD64E9" w:rsidRDefault="00C27AEB">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71005B94" w14:textId="77777777" w:rsidR="00BD64E9" w:rsidRDefault="00BD64E9">
      <w:pPr>
        <w:rPr>
          <w:iCs/>
          <w:lang w:val="en-US" w:eastAsia="zh-CN"/>
        </w:rPr>
      </w:pPr>
    </w:p>
    <w:p w14:paraId="71005B95" w14:textId="77777777" w:rsidR="00BD64E9" w:rsidRDefault="00C27AEB">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B9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97"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9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B99"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71005B9A"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1005B9B"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9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71005B9D" w14:textId="77777777" w:rsidR="00BD64E9" w:rsidRDefault="00C27AEB">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1005B9E" w14:textId="77777777" w:rsidR="00BD64E9" w:rsidRDefault="00C27AEB">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B9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BA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BA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71005BA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BA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BA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BA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71005BA6"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BA7" w14:textId="77777777" w:rsidR="00BD64E9" w:rsidRDefault="00C27AEB">
      <w:pPr>
        <w:pStyle w:val="Heading3"/>
        <w:rPr>
          <w:sz w:val="24"/>
          <w:szCs w:val="16"/>
        </w:rPr>
      </w:pPr>
      <w:r>
        <w:rPr>
          <w:sz w:val="24"/>
          <w:szCs w:val="16"/>
        </w:rPr>
        <w:t xml:space="preserve">Open issues </w:t>
      </w:r>
    </w:p>
    <w:p w14:paraId="71005BA8" w14:textId="77777777" w:rsidR="00BD64E9" w:rsidRDefault="00C27AEB">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BD64E9" w14:paraId="71005BAB" w14:textId="77777777">
        <w:tc>
          <w:tcPr>
            <w:tcW w:w="1236" w:type="dxa"/>
          </w:tcPr>
          <w:p w14:paraId="71005BA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A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AE" w14:textId="77777777">
        <w:tc>
          <w:tcPr>
            <w:tcW w:w="1236" w:type="dxa"/>
          </w:tcPr>
          <w:p w14:paraId="71005BAC"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AD" w14:textId="77777777" w:rsidR="00BD64E9" w:rsidRDefault="00C27AEB">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already the common practice (only specify requirements but not to mandate implementations), we oppose capturing this into the spec.</w:t>
            </w:r>
          </w:p>
        </w:tc>
      </w:tr>
      <w:tr w:rsidR="00BD64E9" w14:paraId="71005BB1" w14:textId="77777777">
        <w:tc>
          <w:tcPr>
            <w:tcW w:w="1236" w:type="dxa"/>
          </w:tcPr>
          <w:p w14:paraId="71005BAF" w14:textId="77777777" w:rsidR="00BD64E9" w:rsidRDefault="00C27AEB">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71005BB0"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p>
        </w:tc>
      </w:tr>
      <w:tr w:rsidR="00BD64E9" w14:paraId="71005BB4" w14:textId="77777777">
        <w:tc>
          <w:tcPr>
            <w:tcW w:w="1236" w:type="dxa"/>
          </w:tcPr>
          <w:p w14:paraId="71005BB2"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B3" w14:textId="77777777" w:rsidR="00BD64E9" w:rsidRDefault="00C27AEB">
            <w:pPr>
              <w:spacing w:after="120"/>
              <w:rPr>
                <w:rFonts w:eastAsiaTheme="minorEastAsia"/>
                <w:lang w:val="en-US" w:eastAsia="zh-CN"/>
              </w:rPr>
            </w:pPr>
            <w:r>
              <w:rPr>
                <w:rFonts w:eastAsiaTheme="minorEastAsia"/>
                <w:lang w:val="en-US" w:eastAsia="zh-CN"/>
              </w:rPr>
              <w:t>Support option 2.</w:t>
            </w:r>
          </w:p>
        </w:tc>
      </w:tr>
      <w:tr w:rsidR="00BD64E9" w14:paraId="71005BB7" w14:textId="77777777">
        <w:tc>
          <w:tcPr>
            <w:tcW w:w="1236" w:type="dxa"/>
          </w:tcPr>
          <w:p w14:paraId="71005BB5"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B6" w14:textId="77777777" w:rsidR="00BD64E9" w:rsidRDefault="00C27AEB">
            <w:pPr>
              <w:spacing w:after="120"/>
              <w:rPr>
                <w:rFonts w:eastAsiaTheme="minorEastAsia"/>
                <w:lang w:val="en-US" w:eastAsia="zh-CN"/>
              </w:rPr>
            </w:pPr>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p>
        </w:tc>
      </w:tr>
      <w:tr w:rsidR="00BD64E9" w14:paraId="71005BBC" w14:textId="77777777">
        <w:tc>
          <w:tcPr>
            <w:tcW w:w="1236" w:type="dxa"/>
          </w:tcPr>
          <w:p w14:paraId="71005BB8"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71005BB9"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BA" w14:textId="77777777" w:rsidR="00BD64E9" w:rsidRDefault="00C27AEB">
            <w:pPr>
              <w:spacing w:after="120"/>
              <w:rPr>
                <w:rFonts w:eastAsiaTheme="minorEastAsia"/>
                <w:lang w:val="en-US" w:eastAsia="zh-CN"/>
              </w:rPr>
            </w:pPr>
            <w:r>
              <w:rPr>
                <w:rFonts w:eastAsiaTheme="minorEastAsia"/>
                <w:lang w:val="en-US" w:eastAsia="zh-CN"/>
              </w:rPr>
              <w:t xml:space="preserve">In our view, the accuracy requirement would not 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as long as it can meet the requirements.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p>
          <w:p w14:paraId="71005BBB" w14:textId="77777777" w:rsidR="00BD64E9" w:rsidRDefault="00C27AEB">
            <w:pPr>
              <w:spacing w:after="120"/>
              <w:rPr>
                <w:rFonts w:eastAsiaTheme="minorEastAsia"/>
                <w:lang w:val="en-US" w:eastAsia="zh-CN"/>
              </w:rPr>
            </w:pPr>
            <w:r>
              <w:rPr>
                <w:rFonts w:eastAsiaTheme="minorEastAsia"/>
                <w:lang w:val="en-US" w:eastAsia="zh-CN"/>
              </w:rPr>
              <w:t xml:space="preserve">What we think 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 and this is addressed in issue 1-3-1. </w:t>
            </w:r>
          </w:p>
        </w:tc>
      </w:tr>
      <w:tr w:rsidR="00BD64E9" w14:paraId="71005BC0" w14:textId="77777777">
        <w:tc>
          <w:tcPr>
            <w:tcW w:w="1236" w:type="dxa"/>
          </w:tcPr>
          <w:p w14:paraId="71005BBD" w14:textId="77777777" w:rsidR="00BD64E9" w:rsidRDefault="00C27AEB">
            <w:pPr>
              <w:spacing w:after="120"/>
              <w:rPr>
                <w:rFonts w:eastAsiaTheme="minorEastAsia"/>
                <w:lang w:val="en-US" w:eastAsia="zh-CN"/>
              </w:rPr>
            </w:pPr>
            <w:r>
              <w:rPr>
                <w:rFonts w:eastAsiaTheme="minorEastAsia" w:hint="eastAsia"/>
                <w:lang w:val="en-US" w:eastAsia="zh-CN"/>
              </w:rPr>
              <w:t>ZTE</w:t>
            </w:r>
          </w:p>
        </w:tc>
        <w:tc>
          <w:tcPr>
            <w:tcW w:w="8395" w:type="dxa"/>
          </w:tcPr>
          <w:p w14:paraId="71005BBE" w14:textId="77777777" w:rsidR="00BD64E9" w:rsidRDefault="00C27AEB">
            <w:pPr>
              <w:spacing w:after="120"/>
              <w:rPr>
                <w:rFonts w:eastAsiaTheme="minorEastAsia"/>
                <w:lang w:val="en-US" w:eastAsia="zh-CN"/>
              </w:rPr>
            </w:pPr>
            <w:r>
              <w:rPr>
                <w:rFonts w:eastAsiaTheme="minorEastAsia" w:hint="eastAsia"/>
                <w:lang w:val="en-US" w:eastAsia="zh-CN"/>
              </w:rPr>
              <w:t>Still support Option 1.</w:t>
            </w:r>
          </w:p>
          <w:p w14:paraId="71005BBF" w14:textId="77777777" w:rsidR="00BD64E9" w:rsidRDefault="00C27AEB">
            <w:pPr>
              <w:spacing w:after="120"/>
              <w:rPr>
                <w:rFonts w:eastAsiaTheme="minorEastAsia"/>
                <w:lang w:val="en-US" w:eastAsia="zh-CN"/>
              </w:rPr>
            </w:pPr>
            <w:r>
              <w:rPr>
                <w:rFonts w:eastAsiaTheme="minorEastAsia" w:hint="eastAsia"/>
                <w:lang w:val="en-US" w:eastAsia="zh-CN"/>
              </w:rPr>
              <w:t xml:space="preserve">To Nokia: we agree 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mandated but we don</w:t>
            </w:r>
            <w:r>
              <w:rPr>
                <w:rFonts w:eastAsiaTheme="minorEastAsia"/>
                <w:lang w:val="en-US" w:eastAsia="zh-CN"/>
              </w:rPr>
              <w:t>’</w:t>
            </w:r>
            <w:r>
              <w:rPr>
                <w:rFonts w:eastAsiaTheme="minorEastAsia" w:hint="eastAsia"/>
                <w:lang w:val="en-US" w:eastAsia="zh-CN"/>
              </w:rPr>
              <w:t xml:space="preserve">t have to capture anything in the spec. 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Do not understand why this shall be captured in the spec, capturing it in the WF is enough.</w:t>
            </w:r>
          </w:p>
        </w:tc>
      </w:tr>
      <w:tr w:rsidR="00BD64E9" w14:paraId="71005BC3" w14:textId="77777777">
        <w:tc>
          <w:tcPr>
            <w:tcW w:w="1236" w:type="dxa"/>
          </w:tcPr>
          <w:p w14:paraId="71005BC1"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C2" w14:textId="77777777" w:rsidR="00BD64E9" w:rsidRDefault="00C27AEB">
            <w:pPr>
              <w:spacing w:after="120"/>
              <w:rPr>
                <w:rFonts w:eastAsiaTheme="minorEastAsia"/>
                <w:lang w:val="en-US" w:eastAsia="zh-CN"/>
              </w:rPr>
            </w:pPr>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p>
        </w:tc>
      </w:tr>
      <w:tr w:rsidR="00BD64E9" w14:paraId="71005BC6" w14:textId="77777777">
        <w:tc>
          <w:tcPr>
            <w:tcW w:w="1236" w:type="dxa"/>
          </w:tcPr>
          <w:p w14:paraId="71005BC4"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C5" w14:textId="77777777" w:rsidR="00BD64E9" w:rsidRDefault="00C27AEB">
            <w:pPr>
              <w:spacing w:after="120"/>
              <w:rPr>
                <w:rFonts w:eastAsiaTheme="minorEastAsia"/>
                <w:lang w:val="en-US" w:eastAsia="zh-CN"/>
              </w:rPr>
            </w:pPr>
            <w:r>
              <w:rPr>
                <w:rFonts w:eastAsiaTheme="minorEastAsia"/>
                <w:lang w:val="en-US" w:eastAsia="zh-CN"/>
              </w:rPr>
              <w:t>We slightly prefer Option 2 since WF is just like stage 2 documents. Eventually the agreements in WF shall be reflected in TS.</w:t>
            </w:r>
          </w:p>
        </w:tc>
      </w:tr>
      <w:tr w:rsidR="00BD64E9" w14:paraId="71005BC9" w14:textId="77777777">
        <w:tc>
          <w:tcPr>
            <w:tcW w:w="1236" w:type="dxa"/>
          </w:tcPr>
          <w:p w14:paraId="71005BC7"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C8" w14:textId="77777777" w:rsidR="00BD64E9" w:rsidRDefault="00C27AEB">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1005BCA" w14:textId="77777777" w:rsidR="00BD64E9" w:rsidRDefault="00C27AEB">
      <w:pPr>
        <w:rPr>
          <w:lang w:val="en-US" w:eastAsia="zh-CN"/>
        </w:rPr>
      </w:pPr>
      <w:r>
        <w:rPr>
          <w:rFonts w:hint="eastAsia"/>
          <w:lang w:val="en-US" w:eastAsia="zh-CN"/>
        </w:rPr>
        <w:t xml:space="preserve"> </w:t>
      </w:r>
    </w:p>
    <w:p w14:paraId="71005BCB" w14:textId="77777777" w:rsidR="00BD64E9" w:rsidRDefault="00C27AEB">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BD64E9" w14:paraId="71005BCE" w14:textId="77777777">
        <w:tc>
          <w:tcPr>
            <w:tcW w:w="1236" w:type="dxa"/>
          </w:tcPr>
          <w:p w14:paraId="71005BC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C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D1" w14:textId="77777777">
        <w:tc>
          <w:tcPr>
            <w:tcW w:w="1236" w:type="dxa"/>
          </w:tcPr>
          <w:p w14:paraId="71005BC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D0" w14:textId="77777777" w:rsidR="00BD64E9" w:rsidRDefault="00C27AEB">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BD64E9" w14:paraId="71005BD4" w14:textId="77777777">
        <w:tc>
          <w:tcPr>
            <w:tcW w:w="1236" w:type="dxa"/>
          </w:tcPr>
          <w:p w14:paraId="71005BD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D3" w14:textId="77777777" w:rsidR="00BD64E9" w:rsidRDefault="00C27AEB">
            <w:pPr>
              <w:spacing w:after="120"/>
              <w:rPr>
                <w:rFonts w:eastAsiaTheme="minorEastAsia"/>
                <w:lang w:val="en-US" w:eastAsia="zh-CN"/>
              </w:rPr>
            </w:pPr>
            <w:r>
              <w:rPr>
                <w:rFonts w:eastAsiaTheme="minorEastAsia"/>
                <w:lang w:val="en-US" w:eastAsia="zh-CN"/>
              </w:rPr>
              <w:t xml:space="preserve">We support option 2. The use of multiple shots is a commonly used measurement practice for RTOA in LTE, see TS 36.111,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accuracy requirement is based on 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p>
        </w:tc>
      </w:tr>
      <w:tr w:rsidR="00BD64E9" w14:paraId="71005BD9" w14:textId="77777777">
        <w:tc>
          <w:tcPr>
            <w:tcW w:w="1236" w:type="dxa"/>
          </w:tcPr>
          <w:p w14:paraId="71005BD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D6"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71005BD7" w14:textId="77777777" w:rsidR="00BD64E9" w:rsidRDefault="00C27AEB">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71005BD8"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p>
        </w:tc>
      </w:tr>
      <w:tr w:rsidR="00BD64E9" w14:paraId="71005BDC" w14:textId="77777777">
        <w:tc>
          <w:tcPr>
            <w:tcW w:w="1236" w:type="dxa"/>
          </w:tcPr>
          <w:p w14:paraId="71005BDA" w14:textId="77777777" w:rsidR="00BD64E9" w:rsidRDefault="00C27AEB">
            <w:pPr>
              <w:spacing w:after="120"/>
              <w:rPr>
                <w:rFonts w:eastAsiaTheme="minorEastAsia"/>
                <w:lang w:val="en-US" w:eastAsia="zh-CN"/>
              </w:rPr>
            </w:pPr>
            <w:r>
              <w:rPr>
                <w:rFonts w:eastAsiaTheme="minorEastAsia"/>
                <w:lang w:val="en-US" w:eastAsia="zh-CN"/>
              </w:rPr>
              <w:lastRenderedPageBreak/>
              <w:t>Ericsson</w:t>
            </w:r>
          </w:p>
        </w:tc>
        <w:tc>
          <w:tcPr>
            <w:tcW w:w="8395" w:type="dxa"/>
          </w:tcPr>
          <w:p w14:paraId="71005BDB" w14:textId="77777777" w:rsidR="00BD64E9" w:rsidRDefault="00C27AEB">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1.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 for single shot measurement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p>
        </w:tc>
      </w:tr>
      <w:tr w:rsidR="00BD64E9" w14:paraId="71005BDF" w14:textId="77777777">
        <w:tc>
          <w:tcPr>
            <w:tcW w:w="1236" w:type="dxa"/>
          </w:tcPr>
          <w:p w14:paraId="71005BDD"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BDE" w14:textId="77777777" w:rsidR="00BD64E9" w:rsidRDefault="00C27AEB">
            <w:pPr>
              <w:spacing w:after="120"/>
              <w:rPr>
                <w:rFonts w:eastAsiaTheme="minorEastAsia"/>
                <w:lang w:val="en-US" w:eastAsia="zh-CN"/>
              </w:rPr>
            </w:pPr>
            <w:r>
              <w:rPr>
                <w:rFonts w:eastAsiaTheme="minorEastAsia"/>
                <w:lang w:val="en-US" w:eastAsia="zh-CN"/>
              </w:rPr>
              <w:t xml:space="preserve">If the requirements is target to AWGN, single shot shall be enough. We are fine for Option 1. </w:t>
            </w:r>
          </w:p>
        </w:tc>
      </w:tr>
      <w:tr w:rsidR="00BD64E9" w14:paraId="71005BE2" w14:textId="77777777">
        <w:tc>
          <w:tcPr>
            <w:tcW w:w="1236" w:type="dxa"/>
          </w:tcPr>
          <w:p w14:paraId="71005BE0"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E1" w14:textId="77777777" w:rsidR="00BD64E9" w:rsidRDefault="00C27AEB">
            <w:pPr>
              <w:spacing w:after="120"/>
              <w:rPr>
                <w:rFonts w:eastAsiaTheme="minorEastAsia"/>
                <w:lang w:val="en-US" w:eastAsia="zh-CN"/>
              </w:rPr>
            </w:pPr>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p>
        </w:tc>
      </w:tr>
    </w:tbl>
    <w:p w14:paraId="71005BE3" w14:textId="77777777" w:rsidR="00BD64E9" w:rsidRDefault="00C27AEB">
      <w:pPr>
        <w:rPr>
          <w:color w:val="0070C0"/>
          <w:lang w:val="en-US" w:eastAsia="zh-CN"/>
        </w:rPr>
      </w:pPr>
      <w:r>
        <w:rPr>
          <w:rFonts w:hint="eastAsia"/>
          <w:color w:val="0070C0"/>
          <w:lang w:val="en-US" w:eastAsia="zh-CN"/>
        </w:rPr>
        <w:t xml:space="preserve"> </w:t>
      </w:r>
    </w:p>
    <w:p w14:paraId="71005BE4" w14:textId="77777777" w:rsidR="00BD64E9" w:rsidRDefault="00C27AEB">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5BE7" w14:textId="77777777">
        <w:tc>
          <w:tcPr>
            <w:tcW w:w="1236" w:type="dxa"/>
          </w:tcPr>
          <w:p w14:paraId="71005BE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BE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BEA" w14:textId="77777777">
        <w:tc>
          <w:tcPr>
            <w:tcW w:w="1236" w:type="dxa"/>
          </w:tcPr>
          <w:p w14:paraId="71005BE8"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BE9" w14:textId="77777777" w:rsidR="00BD64E9" w:rsidRDefault="00C27AEB">
            <w:pPr>
              <w:spacing w:after="120"/>
              <w:rPr>
                <w:rFonts w:eastAsiaTheme="minorEastAsia"/>
                <w:lang w:val="en-US" w:eastAsia="zh-CN"/>
              </w:rPr>
            </w:pPr>
            <w:r>
              <w:rPr>
                <w:rFonts w:eastAsiaTheme="minorEastAsia"/>
                <w:lang w:val="en-US" w:eastAsia="zh-CN"/>
              </w:rPr>
              <w:t>We are fine with option 1.</w:t>
            </w:r>
          </w:p>
        </w:tc>
      </w:tr>
      <w:tr w:rsidR="00BD64E9" w14:paraId="71005BED" w14:textId="77777777">
        <w:tc>
          <w:tcPr>
            <w:tcW w:w="1236" w:type="dxa"/>
          </w:tcPr>
          <w:p w14:paraId="71005BEB"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5BEC" w14:textId="77777777" w:rsidR="00BD64E9" w:rsidRDefault="00C27AEB">
            <w:pPr>
              <w:spacing w:after="120"/>
              <w:rPr>
                <w:rFonts w:eastAsiaTheme="minorEastAsia"/>
                <w:lang w:val="en-US" w:eastAsia="zh-CN"/>
              </w:rPr>
            </w:pPr>
            <w:r>
              <w:rPr>
                <w:rFonts w:eastAsiaTheme="minorEastAsia"/>
                <w:lang w:val="en-US" w:eastAsia="zh-CN"/>
              </w:rPr>
              <w:t xml:space="preserve">We have concerns on option 1. It 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 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p>
        </w:tc>
      </w:tr>
      <w:tr w:rsidR="00BD64E9" w14:paraId="71005BF1" w14:textId="77777777">
        <w:tc>
          <w:tcPr>
            <w:tcW w:w="1236" w:type="dxa"/>
          </w:tcPr>
          <w:p w14:paraId="71005BEE"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BEF"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71005BF0" w14:textId="77777777" w:rsidR="00BD64E9" w:rsidRDefault="00C27AEB">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xml:space="preserve">, and for positioning measurement, a </w:t>
            </w:r>
            <w:proofErr w:type="spellStart"/>
            <w:r>
              <w:rPr>
                <w:rFonts w:eastAsiaTheme="minorEastAsia"/>
                <w:lang w:val="en-US" w:eastAsia="zh-CN"/>
              </w:rPr>
              <w:t>gNB</w:t>
            </w:r>
            <w:proofErr w:type="spellEnd"/>
            <w:r>
              <w:rPr>
                <w:rFonts w:eastAsiaTheme="minorEastAsia"/>
                <w:lang w:val="en-US" w:eastAsia="zh-CN"/>
              </w:rPr>
              <w:t xml:space="preserve"> will measure UEs in neighbor cells, so we do not see it as a realistic condition. </w:t>
            </w:r>
            <w:proofErr w:type="spellStart"/>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p>
        </w:tc>
      </w:tr>
      <w:tr w:rsidR="00BD64E9" w14:paraId="71005BF4" w14:textId="77777777">
        <w:tc>
          <w:tcPr>
            <w:tcW w:w="1236" w:type="dxa"/>
          </w:tcPr>
          <w:p w14:paraId="71005BF2"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BF3" w14:textId="77777777" w:rsidR="00BD64E9" w:rsidRDefault="00C27AEB">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BD64E9" w14:paraId="71005BF7" w14:textId="77777777">
        <w:tc>
          <w:tcPr>
            <w:tcW w:w="1236" w:type="dxa"/>
          </w:tcPr>
          <w:p w14:paraId="71005BF5" w14:textId="77777777" w:rsidR="00BD64E9" w:rsidRDefault="00BD64E9">
            <w:pPr>
              <w:spacing w:after="120"/>
              <w:rPr>
                <w:rFonts w:eastAsiaTheme="minorEastAsia"/>
                <w:lang w:val="en-US" w:eastAsia="zh-CN"/>
              </w:rPr>
            </w:pPr>
          </w:p>
        </w:tc>
        <w:tc>
          <w:tcPr>
            <w:tcW w:w="8395" w:type="dxa"/>
          </w:tcPr>
          <w:p w14:paraId="71005BF6" w14:textId="77777777" w:rsidR="00BD64E9" w:rsidRDefault="00BD64E9">
            <w:pPr>
              <w:spacing w:after="120"/>
              <w:rPr>
                <w:rFonts w:eastAsiaTheme="minorEastAsia"/>
                <w:lang w:val="en-US" w:eastAsia="zh-CN"/>
              </w:rPr>
            </w:pPr>
          </w:p>
        </w:tc>
      </w:tr>
      <w:tr w:rsidR="00BD64E9" w14:paraId="71005BFA" w14:textId="77777777">
        <w:tc>
          <w:tcPr>
            <w:tcW w:w="1236" w:type="dxa"/>
          </w:tcPr>
          <w:p w14:paraId="71005BF8" w14:textId="77777777" w:rsidR="00BD64E9" w:rsidRDefault="00BD64E9">
            <w:pPr>
              <w:spacing w:after="120"/>
              <w:rPr>
                <w:rFonts w:eastAsiaTheme="minorEastAsia"/>
                <w:lang w:val="en-US" w:eastAsia="zh-CN"/>
              </w:rPr>
            </w:pPr>
          </w:p>
        </w:tc>
        <w:tc>
          <w:tcPr>
            <w:tcW w:w="8395" w:type="dxa"/>
          </w:tcPr>
          <w:p w14:paraId="71005BF9" w14:textId="77777777" w:rsidR="00BD64E9" w:rsidRDefault="00BD64E9">
            <w:pPr>
              <w:spacing w:after="120"/>
              <w:rPr>
                <w:rFonts w:eastAsiaTheme="minorEastAsia"/>
                <w:lang w:val="en-US" w:eastAsia="zh-CN"/>
              </w:rPr>
            </w:pPr>
          </w:p>
        </w:tc>
      </w:tr>
    </w:tbl>
    <w:p w14:paraId="71005BFB" w14:textId="77777777" w:rsidR="00BD64E9" w:rsidRDefault="00BD64E9">
      <w:pPr>
        <w:rPr>
          <w:color w:val="0070C0"/>
          <w:lang w:val="en-US" w:eastAsia="zh-CN"/>
        </w:rPr>
      </w:pPr>
    </w:p>
    <w:p w14:paraId="71005BFC"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BD64E9" w14:paraId="71005BFF" w14:textId="77777777">
        <w:tc>
          <w:tcPr>
            <w:tcW w:w="1232" w:type="dxa"/>
          </w:tcPr>
          <w:p w14:paraId="71005BFD"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99" w:type="dxa"/>
          </w:tcPr>
          <w:p w14:paraId="71005BFE"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03" w14:textId="77777777">
        <w:tc>
          <w:tcPr>
            <w:tcW w:w="1232" w:type="dxa"/>
            <w:vMerge w:val="restart"/>
          </w:tcPr>
          <w:p w14:paraId="71005C00" w14:textId="77777777" w:rsidR="00BD64E9" w:rsidRDefault="00DB3A4A">
            <w:pPr>
              <w:spacing w:after="120"/>
              <w:rPr>
                <w:rFonts w:eastAsiaTheme="minorEastAsia"/>
                <w:lang w:val="en-US" w:eastAsia="zh-CN"/>
              </w:rPr>
            </w:pPr>
            <w:hyperlink r:id="rId19" w:history="1">
              <w:r w:rsidR="00C27AEB">
                <w:rPr>
                  <w:rStyle w:val="Hyperlink"/>
                  <w:b/>
                  <w:bCs/>
                  <w:sz w:val="18"/>
                  <w:szCs w:val="18"/>
                </w:rPr>
                <w:t>R4-2107014</w:t>
              </w:r>
            </w:hyperlink>
          </w:p>
          <w:p w14:paraId="71005C01" w14:textId="77777777" w:rsidR="00BD64E9" w:rsidRDefault="00C27AEB">
            <w:pPr>
              <w:spacing w:after="120"/>
              <w:rPr>
                <w:rFonts w:eastAsiaTheme="minorEastAsia"/>
                <w:lang w:val="en-US" w:eastAsia="zh-CN"/>
              </w:rPr>
            </w:pPr>
            <w:r>
              <w:rPr>
                <w:rFonts w:eastAsiaTheme="minorEastAsia"/>
                <w:lang w:val="en-US" w:eastAsia="zh-CN"/>
              </w:rPr>
              <w:t>(Huawei)</w:t>
            </w:r>
          </w:p>
        </w:tc>
        <w:tc>
          <w:tcPr>
            <w:tcW w:w="8399" w:type="dxa"/>
          </w:tcPr>
          <w:p w14:paraId="71005C02" w14:textId="77777777" w:rsidR="00BD64E9" w:rsidRDefault="00C27AEB">
            <w:pPr>
              <w:spacing w:after="120"/>
              <w:rPr>
                <w:rFonts w:eastAsiaTheme="minorEastAsia"/>
                <w:lang w:val="en-US" w:eastAsia="zh-CN"/>
              </w:rPr>
            </w:pPr>
            <w:r>
              <w:rPr>
                <w:rFonts w:eastAsiaTheme="minorEastAsia"/>
                <w:lang w:val="en-US" w:eastAsia="zh-CN"/>
              </w:rPr>
              <w:t>Nokia: we can agree to the proposed changes.</w:t>
            </w:r>
          </w:p>
        </w:tc>
      </w:tr>
      <w:tr w:rsidR="00BD64E9" w14:paraId="71005C06" w14:textId="77777777">
        <w:tc>
          <w:tcPr>
            <w:tcW w:w="1232" w:type="dxa"/>
            <w:vMerge/>
          </w:tcPr>
          <w:p w14:paraId="71005C04" w14:textId="77777777" w:rsidR="00BD64E9" w:rsidRDefault="00BD64E9">
            <w:pPr>
              <w:spacing w:after="120"/>
              <w:rPr>
                <w:rFonts w:eastAsiaTheme="minorEastAsia"/>
                <w:lang w:val="en-US" w:eastAsia="zh-CN"/>
              </w:rPr>
            </w:pPr>
          </w:p>
        </w:tc>
        <w:tc>
          <w:tcPr>
            <w:tcW w:w="8399" w:type="dxa"/>
          </w:tcPr>
          <w:p w14:paraId="71005C05" w14:textId="77777777" w:rsidR="00BD64E9" w:rsidRDefault="00C27AEB">
            <w:pPr>
              <w:spacing w:after="120"/>
              <w:rPr>
                <w:rFonts w:eastAsiaTheme="minorEastAsia"/>
                <w:lang w:val="en-US" w:eastAsia="zh-CN"/>
              </w:rPr>
            </w:pPr>
            <w:r>
              <w:rPr>
                <w:rFonts w:eastAsiaTheme="minorEastAsia"/>
                <w:lang w:val="en-US" w:eastAsia="zh-CN"/>
              </w:rPr>
              <w:t xml:space="preserve">Ericsson: we are fine with the changes, we can also discuss addition of SCS = 60kHz to cover accuracy dependency with </w:t>
            </w:r>
            <w:proofErr w:type="spellStart"/>
            <w:r>
              <w:rPr>
                <w:rFonts w:eastAsiaTheme="minorEastAsia"/>
                <w:lang w:val="en-US" w:eastAsia="zh-CN"/>
              </w:rPr>
              <w:t>gNB</w:t>
            </w:r>
            <w:proofErr w:type="spellEnd"/>
            <w:r>
              <w:rPr>
                <w:rFonts w:eastAsiaTheme="minorEastAsia"/>
                <w:lang w:val="en-US" w:eastAsia="zh-CN"/>
              </w:rPr>
              <w:t xml:space="preserve"> TOA</w:t>
            </w:r>
            <w:r>
              <w:rPr>
                <w:rFonts w:eastAsiaTheme="minorEastAsia" w:hint="eastAsia"/>
                <w:lang w:val="en-US" w:eastAsia="zh-CN"/>
              </w:rPr>
              <w:t xml:space="preserve"> </w:t>
            </w:r>
          </w:p>
        </w:tc>
      </w:tr>
      <w:tr w:rsidR="00BD64E9" w14:paraId="71005C09" w14:textId="77777777">
        <w:tc>
          <w:tcPr>
            <w:tcW w:w="1232" w:type="dxa"/>
            <w:vMerge/>
          </w:tcPr>
          <w:p w14:paraId="71005C07" w14:textId="77777777" w:rsidR="00BD64E9" w:rsidRDefault="00BD64E9">
            <w:pPr>
              <w:spacing w:after="120"/>
              <w:rPr>
                <w:rFonts w:eastAsiaTheme="minorEastAsia"/>
                <w:lang w:val="en-US" w:eastAsia="zh-CN"/>
              </w:rPr>
            </w:pPr>
          </w:p>
        </w:tc>
        <w:tc>
          <w:tcPr>
            <w:tcW w:w="8399" w:type="dxa"/>
          </w:tcPr>
          <w:p w14:paraId="71005C08" w14:textId="77777777" w:rsidR="00BD64E9" w:rsidRDefault="00BD64E9">
            <w:pPr>
              <w:spacing w:after="120"/>
              <w:rPr>
                <w:rFonts w:eastAsiaTheme="minorEastAsia"/>
                <w:lang w:val="en-US" w:eastAsia="zh-CN"/>
              </w:rPr>
            </w:pPr>
          </w:p>
        </w:tc>
      </w:tr>
      <w:tr w:rsidR="00BD64E9" w14:paraId="71005C0C" w14:textId="77777777">
        <w:tc>
          <w:tcPr>
            <w:tcW w:w="1232" w:type="dxa"/>
            <w:vMerge w:val="restart"/>
          </w:tcPr>
          <w:p w14:paraId="71005C0A" w14:textId="77777777" w:rsidR="00BD64E9" w:rsidRDefault="00C27AEB">
            <w:pPr>
              <w:spacing w:after="120"/>
              <w:rPr>
                <w:rFonts w:eastAsiaTheme="minorEastAsia"/>
                <w:lang w:val="en-US" w:eastAsia="zh-CN"/>
              </w:rPr>
            </w:pPr>
            <w:r>
              <w:rPr>
                <w:rFonts w:eastAsiaTheme="minorEastAsia"/>
                <w:lang w:val="en-US" w:eastAsia="zh-CN"/>
              </w:rPr>
              <w:t>YYY</w:t>
            </w:r>
          </w:p>
        </w:tc>
        <w:tc>
          <w:tcPr>
            <w:tcW w:w="8399" w:type="dxa"/>
          </w:tcPr>
          <w:p w14:paraId="71005C0B" w14:textId="77777777" w:rsidR="00BD64E9" w:rsidRDefault="00C27AEB">
            <w:pPr>
              <w:spacing w:after="120"/>
              <w:rPr>
                <w:rFonts w:eastAsiaTheme="minorEastAsia"/>
                <w:lang w:val="en-US" w:eastAsia="zh-CN"/>
              </w:rPr>
            </w:pPr>
            <w:r>
              <w:rPr>
                <w:rFonts w:eastAsiaTheme="minorEastAsia" w:hint="eastAsia"/>
                <w:lang w:val="en-US" w:eastAsia="zh-CN"/>
              </w:rPr>
              <w:t>Company A</w:t>
            </w:r>
          </w:p>
        </w:tc>
      </w:tr>
      <w:tr w:rsidR="00BD64E9" w14:paraId="71005C0F" w14:textId="77777777">
        <w:tc>
          <w:tcPr>
            <w:tcW w:w="1232" w:type="dxa"/>
            <w:vMerge/>
          </w:tcPr>
          <w:p w14:paraId="71005C0D" w14:textId="77777777" w:rsidR="00BD64E9" w:rsidRDefault="00BD64E9">
            <w:pPr>
              <w:spacing w:after="120"/>
              <w:rPr>
                <w:rFonts w:eastAsiaTheme="minorEastAsia"/>
                <w:lang w:val="en-US" w:eastAsia="zh-CN"/>
              </w:rPr>
            </w:pPr>
          </w:p>
        </w:tc>
        <w:tc>
          <w:tcPr>
            <w:tcW w:w="8399" w:type="dxa"/>
          </w:tcPr>
          <w:p w14:paraId="71005C0E" w14:textId="77777777" w:rsidR="00BD64E9" w:rsidRDefault="00C27AE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BD64E9" w14:paraId="71005C12" w14:textId="77777777">
        <w:tc>
          <w:tcPr>
            <w:tcW w:w="1232" w:type="dxa"/>
            <w:vMerge/>
          </w:tcPr>
          <w:p w14:paraId="71005C10" w14:textId="77777777" w:rsidR="00BD64E9" w:rsidRDefault="00BD64E9">
            <w:pPr>
              <w:spacing w:after="120"/>
              <w:rPr>
                <w:rFonts w:eastAsiaTheme="minorEastAsia"/>
                <w:lang w:val="en-US" w:eastAsia="zh-CN"/>
              </w:rPr>
            </w:pPr>
          </w:p>
        </w:tc>
        <w:tc>
          <w:tcPr>
            <w:tcW w:w="8399" w:type="dxa"/>
          </w:tcPr>
          <w:p w14:paraId="71005C11" w14:textId="77777777" w:rsidR="00BD64E9" w:rsidRDefault="00BD64E9">
            <w:pPr>
              <w:spacing w:after="120"/>
              <w:rPr>
                <w:rFonts w:eastAsiaTheme="minorEastAsia"/>
                <w:lang w:val="en-US" w:eastAsia="zh-CN"/>
              </w:rPr>
            </w:pPr>
          </w:p>
        </w:tc>
      </w:tr>
    </w:tbl>
    <w:p w14:paraId="71005C13" w14:textId="77777777" w:rsidR="00BD64E9" w:rsidRDefault="00BD64E9">
      <w:pPr>
        <w:rPr>
          <w:color w:val="0070C0"/>
          <w:lang w:val="en-US" w:eastAsia="zh-CN"/>
        </w:rPr>
      </w:pPr>
    </w:p>
    <w:p w14:paraId="71005C14" w14:textId="77777777" w:rsidR="00BD64E9" w:rsidRDefault="00C27AEB">
      <w:pPr>
        <w:pStyle w:val="Heading2"/>
      </w:pPr>
      <w:r>
        <w:t>Summary</w:t>
      </w:r>
      <w:r>
        <w:rPr>
          <w:rFonts w:hint="eastAsia"/>
        </w:rPr>
        <w:t xml:space="preserve"> for 1st round </w:t>
      </w:r>
    </w:p>
    <w:p w14:paraId="71005C15"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C18" w14:textId="77777777">
        <w:tc>
          <w:tcPr>
            <w:tcW w:w="1129" w:type="dxa"/>
          </w:tcPr>
          <w:p w14:paraId="71005C16" w14:textId="77777777" w:rsidR="00BD64E9" w:rsidRDefault="00BD64E9">
            <w:pPr>
              <w:rPr>
                <w:rFonts w:eastAsiaTheme="minorEastAsia"/>
                <w:b/>
                <w:bCs/>
                <w:lang w:val="en-US" w:eastAsia="zh-CN"/>
              </w:rPr>
            </w:pPr>
          </w:p>
        </w:tc>
        <w:tc>
          <w:tcPr>
            <w:tcW w:w="8502" w:type="dxa"/>
          </w:tcPr>
          <w:p w14:paraId="71005C17"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C23" w14:textId="77777777">
        <w:tc>
          <w:tcPr>
            <w:tcW w:w="1129" w:type="dxa"/>
          </w:tcPr>
          <w:p w14:paraId="71005C19" w14:textId="77777777" w:rsidR="00BD64E9" w:rsidRDefault="00C27AEB">
            <w:pPr>
              <w:rPr>
                <w:rFonts w:eastAsiaTheme="minorEastAsia"/>
                <w:lang w:val="en-US" w:eastAsia="zh-CN"/>
              </w:rPr>
            </w:pPr>
            <w:r>
              <w:rPr>
                <w:b/>
                <w:u w:val="single"/>
                <w:lang w:eastAsia="ko-KR"/>
              </w:rPr>
              <w:t>Sub-topic 1-1</w:t>
            </w:r>
          </w:p>
        </w:tc>
        <w:tc>
          <w:tcPr>
            <w:tcW w:w="8502" w:type="dxa"/>
          </w:tcPr>
          <w:p w14:paraId="71005C1A" w14:textId="77777777" w:rsidR="00BD64E9" w:rsidRDefault="00C27AEB">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71005C1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1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1D"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1: ZTE, CATT, HW, QC</w:t>
            </w:r>
          </w:p>
          <w:p w14:paraId="71005C1E"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71005C1F" w14:textId="77777777" w:rsidR="00BD64E9" w:rsidRDefault="00C27AEB">
            <w:pPr>
              <w:numPr>
                <w:ilvl w:val="1"/>
                <w:numId w:val="6"/>
              </w:numPr>
              <w:spacing w:before="120" w:after="0"/>
              <w:ind w:hanging="357"/>
              <w:rPr>
                <w:i/>
                <w:iCs/>
                <w:sz w:val="18"/>
                <w:szCs w:val="18"/>
                <w:lang w:val="en-US" w:eastAsia="zh-CN"/>
              </w:rPr>
            </w:pPr>
            <w:r>
              <w:rPr>
                <w:i/>
                <w:iCs/>
                <w:sz w:val="18"/>
                <w:szCs w:val="18"/>
                <w:lang w:val="en-US" w:eastAsia="zh-CN"/>
              </w:rPr>
              <w:t>Option 2: Nokia, E///, Intel</w:t>
            </w:r>
          </w:p>
          <w:p w14:paraId="71005C20" w14:textId="77777777" w:rsidR="00BD64E9" w:rsidRDefault="00C27AEB">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1005C21" w14:textId="77777777" w:rsidR="00BD64E9" w:rsidRDefault="00BD64E9">
            <w:pPr>
              <w:tabs>
                <w:tab w:val="left" w:pos="720"/>
                <w:tab w:val="left" w:pos="2160"/>
              </w:tabs>
              <w:spacing w:before="120" w:after="0"/>
              <w:ind w:left="2160"/>
              <w:rPr>
                <w:i/>
                <w:iCs/>
                <w:sz w:val="18"/>
                <w:szCs w:val="18"/>
                <w:lang w:val="en-US" w:eastAsia="zh-CN"/>
              </w:rPr>
            </w:pPr>
          </w:p>
          <w:p w14:paraId="71005C22"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2D" w14:textId="77777777">
        <w:tc>
          <w:tcPr>
            <w:tcW w:w="1129" w:type="dxa"/>
          </w:tcPr>
          <w:p w14:paraId="71005C24" w14:textId="77777777" w:rsidR="00BD64E9" w:rsidRDefault="00C27AEB">
            <w:pPr>
              <w:rPr>
                <w:rFonts w:eastAsiaTheme="minorEastAsia"/>
                <w:b/>
                <w:bCs/>
                <w:lang w:val="en-US" w:eastAsia="zh-CN"/>
              </w:rPr>
            </w:pPr>
            <w:r>
              <w:rPr>
                <w:b/>
                <w:u w:val="single"/>
                <w:lang w:eastAsia="ko-KR"/>
              </w:rPr>
              <w:t>Sub-topic 1-2</w:t>
            </w:r>
          </w:p>
        </w:tc>
        <w:tc>
          <w:tcPr>
            <w:tcW w:w="8502" w:type="dxa"/>
          </w:tcPr>
          <w:p w14:paraId="71005C25" w14:textId="77777777" w:rsidR="00BD64E9" w:rsidRDefault="00C27AEB">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C26"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27"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2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71005C2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C2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2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1005C2C"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r w:rsidR="00BD64E9" w14:paraId="71005C38" w14:textId="77777777">
        <w:tc>
          <w:tcPr>
            <w:tcW w:w="1129" w:type="dxa"/>
          </w:tcPr>
          <w:p w14:paraId="71005C2E" w14:textId="77777777" w:rsidR="00BD64E9" w:rsidRDefault="00C27AEB">
            <w:pPr>
              <w:rPr>
                <w:rFonts w:eastAsiaTheme="minorEastAsia"/>
                <w:b/>
                <w:bCs/>
                <w:lang w:val="en-US" w:eastAsia="zh-CN"/>
              </w:rPr>
            </w:pPr>
            <w:r>
              <w:rPr>
                <w:b/>
                <w:u w:val="single"/>
                <w:lang w:eastAsia="ko-KR"/>
              </w:rPr>
              <w:t>Sub-topic 1-3</w:t>
            </w:r>
          </w:p>
        </w:tc>
        <w:tc>
          <w:tcPr>
            <w:tcW w:w="8502" w:type="dxa"/>
          </w:tcPr>
          <w:p w14:paraId="71005C2F" w14:textId="77777777" w:rsidR="00BD64E9" w:rsidRDefault="00C27AEB">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C3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C3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C32" w14:textId="77777777" w:rsidR="00BD64E9" w:rsidRDefault="00C27AEB">
            <w:pPr>
              <w:rPr>
                <w:rFonts w:eastAsiaTheme="minorEastAsia"/>
                <w:i/>
                <w:lang w:val="en-US" w:eastAsia="zh-CN"/>
              </w:rPr>
            </w:pPr>
            <w:r>
              <w:rPr>
                <w:rFonts w:eastAsiaTheme="minorEastAsia"/>
                <w:i/>
                <w:lang w:val="en-US" w:eastAsia="zh-CN"/>
              </w:rPr>
              <w:t xml:space="preserve">Should we define the side condition that </w:t>
            </w:r>
            <w:proofErr w:type="spellStart"/>
            <w:r>
              <w:rPr>
                <w:rFonts w:eastAsiaTheme="minorEastAsia"/>
                <w:i/>
                <w:lang w:val="en-US" w:eastAsia="zh-CN"/>
              </w:rPr>
              <w:t>gNB</w:t>
            </w:r>
            <w:proofErr w:type="spellEnd"/>
            <w:r>
              <w:rPr>
                <w:rFonts w:eastAsiaTheme="minorEastAsia"/>
                <w:i/>
                <w:lang w:val="en-US" w:eastAsia="zh-CN"/>
              </w:rPr>
              <w:t xml:space="preserve"> positioning measurement requirements apply for the same </w:t>
            </w:r>
            <w:proofErr w:type="spellStart"/>
            <w:r>
              <w:rPr>
                <w:rFonts w:eastAsiaTheme="minorEastAsia"/>
                <w:i/>
                <w:lang w:val="en-US" w:eastAsia="zh-CN"/>
              </w:rPr>
              <w:t>RoAoA</w:t>
            </w:r>
            <w:proofErr w:type="spellEnd"/>
            <w:r>
              <w:rPr>
                <w:rFonts w:eastAsiaTheme="minorEastAsia"/>
                <w:i/>
                <w:lang w:val="en-US" w:eastAsia="zh-CN"/>
              </w:rPr>
              <w:t xml:space="preserve"> as OTA reference sensitivity requirements for 1-O and 2-O BS?</w:t>
            </w:r>
          </w:p>
          <w:p w14:paraId="71005C3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3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3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3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5C37" w14:textId="77777777" w:rsidR="00BD64E9" w:rsidRDefault="00C27AEB">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in 2</w:t>
            </w:r>
            <w:r>
              <w:rPr>
                <w:rFonts w:eastAsiaTheme="minorEastAsia"/>
                <w:i/>
                <w:vertAlign w:val="superscript"/>
                <w:lang w:val="en-US" w:eastAsia="zh-CN"/>
              </w:rPr>
              <w:t>nd</w:t>
            </w:r>
            <w:r>
              <w:rPr>
                <w:rFonts w:eastAsiaTheme="minorEastAsia"/>
                <w:i/>
                <w:lang w:val="en-US" w:eastAsia="zh-CN"/>
              </w:rPr>
              <w:t xml:space="preserve"> round</w:t>
            </w:r>
          </w:p>
        </w:tc>
      </w:tr>
    </w:tbl>
    <w:p w14:paraId="71005C39" w14:textId="77777777" w:rsidR="00BD64E9" w:rsidRDefault="00BD64E9">
      <w:pPr>
        <w:rPr>
          <w:i/>
          <w:color w:val="0070C0"/>
          <w:lang w:eastAsia="zh-CN"/>
        </w:rPr>
      </w:pPr>
    </w:p>
    <w:p w14:paraId="71005C3A" w14:textId="77777777" w:rsidR="00BD64E9" w:rsidRDefault="00C27AEB">
      <w:pPr>
        <w:pStyle w:val="Heading3"/>
        <w:rPr>
          <w:sz w:val="24"/>
          <w:szCs w:val="16"/>
        </w:rPr>
      </w:pPr>
      <w:r>
        <w:rPr>
          <w:sz w:val="24"/>
          <w:szCs w:val="16"/>
        </w:rPr>
        <w:lastRenderedPageBreak/>
        <w:t>CRs/TPs</w:t>
      </w:r>
    </w:p>
    <w:p w14:paraId="71005C3B" w14:textId="77777777" w:rsidR="00BD64E9" w:rsidRDefault="00C27AEB">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D64E9" w14:paraId="71005C3E" w14:textId="77777777">
        <w:tc>
          <w:tcPr>
            <w:tcW w:w="1242" w:type="dxa"/>
          </w:tcPr>
          <w:p w14:paraId="71005C3C"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C3D"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C41" w14:textId="77777777">
        <w:tc>
          <w:tcPr>
            <w:tcW w:w="1242" w:type="dxa"/>
          </w:tcPr>
          <w:p w14:paraId="71005C3F"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5C40"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C42" w14:textId="77777777" w:rsidR="00BD64E9" w:rsidRDefault="00BD64E9">
      <w:pPr>
        <w:rPr>
          <w:color w:val="0070C0"/>
          <w:lang w:val="en-US" w:eastAsia="zh-CN"/>
        </w:rPr>
      </w:pPr>
    </w:p>
    <w:p w14:paraId="71005C43"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C44" w14:textId="77777777" w:rsidR="00BD64E9" w:rsidRDefault="00C27AEB">
      <w:pPr>
        <w:pStyle w:val="Heading3"/>
        <w:rPr>
          <w:sz w:val="24"/>
          <w:szCs w:val="16"/>
        </w:rPr>
      </w:pPr>
      <w:r>
        <w:rPr>
          <w:sz w:val="24"/>
          <w:szCs w:val="16"/>
        </w:rPr>
        <w:t xml:space="preserve">Open issues </w:t>
      </w:r>
    </w:p>
    <w:p w14:paraId="71005C45" w14:textId="77777777" w:rsidR="00BD64E9" w:rsidRDefault="00C27AEB">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p w14:paraId="71005C46"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1: ZTE, CATT, HW, QC</w:t>
      </w:r>
    </w:p>
    <w:p w14:paraId="71005C47" w14:textId="77777777" w:rsidR="00BD64E9" w:rsidRDefault="00C27AEB">
      <w:pPr>
        <w:numPr>
          <w:ilvl w:val="1"/>
          <w:numId w:val="6"/>
        </w:numPr>
        <w:tabs>
          <w:tab w:val="left" w:pos="2160"/>
        </w:tabs>
        <w:spacing w:before="120" w:after="0"/>
        <w:rPr>
          <w:sz w:val="18"/>
          <w:szCs w:val="18"/>
          <w:lang w:val="en-US" w:eastAsia="zh-CN"/>
        </w:rPr>
      </w:pPr>
      <w:proofErr w:type="spellStart"/>
      <w:r>
        <w:rPr>
          <w:sz w:val="18"/>
          <w:szCs w:val="18"/>
          <w:lang w:val="en-US" w:eastAsia="zh-CN"/>
        </w:rPr>
        <w:t>gNB</w:t>
      </w:r>
      <w:proofErr w:type="spellEnd"/>
      <w:r>
        <w:rPr>
          <w:sz w:val="18"/>
          <w:szCs w:val="18"/>
          <w:lang w:val="en-US" w:eastAsia="zh-CN"/>
        </w:rPr>
        <w:t xml:space="preserve"> accuracy requirements do not mandate </w:t>
      </w:r>
      <w:proofErr w:type="spellStart"/>
      <w:r>
        <w:rPr>
          <w:sz w:val="18"/>
          <w:szCs w:val="18"/>
          <w:lang w:val="en-US" w:eastAsia="zh-CN"/>
        </w:rPr>
        <w:t>gNB</w:t>
      </w:r>
      <w:proofErr w:type="spellEnd"/>
      <w:r>
        <w:rPr>
          <w:sz w:val="18"/>
          <w:szCs w:val="18"/>
          <w:lang w:val="en-US" w:eastAsia="zh-CN"/>
        </w:rPr>
        <w:t xml:space="preserve"> RX beam sweeping is captured only in the WF.</w:t>
      </w:r>
    </w:p>
    <w:p w14:paraId="71005C48" w14:textId="77777777" w:rsidR="00BD64E9" w:rsidRDefault="00C27AEB">
      <w:pPr>
        <w:numPr>
          <w:ilvl w:val="0"/>
          <w:numId w:val="6"/>
        </w:numPr>
        <w:tabs>
          <w:tab w:val="left" w:pos="1440"/>
        </w:tabs>
        <w:spacing w:before="120" w:after="0"/>
        <w:rPr>
          <w:sz w:val="18"/>
          <w:szCs w:val="18"/>
          <w:lang w:val="en-US" w:eastAsia="zh-CN"/>
        </w:rPr>
      </w:pPr>
      <w:r>
        <w:rPr>
          <w:sz w:val="18"/>
          <w:szCs w:val="18"/>
          <w:lang w:val="en-US" w:eastAsia="zh-CN"/>
        </w:rPr>
        <w:t>Option 2: Nokia, E///, Intel</w:t>
      </w:r>
    </w:p>
    <w:p w14:paraId="71005C49" w14:textId="77777777" w:rsidR="00BD64E9" w:rsidRDefault="00C27AEB">
      <w:pPr>
        <w:numPr>
          <w:ilvl w:val="1"/>
          <w:numId w:val="6"/>
        </w:numPr>
        <w:tabs>
          <w:tab w:val="left" w:pos="2160"/>
        </w:tabs>
        <w:spacing w:before="120" w:after="0"/>
        <w:rPr>
          <w:sz w:val="18"/>
          <w:szCs w:val="18"/>
          <w:lang w:val="en-US" w:eastAsia="zh-CN"/>
        </w:rPr>
      </w:pPr>
      <w:proofErr w:type="spellStart"/>
      <w:r>
        <w:rPr>
          <w:sz w:val="18"/>
          <w:szCs w:val="18"/>
          <w:lang w:val="en-US" w:eastAsia="zh-CN"/>
        </w:rPr>
        <w:t>gNB</w:t>
      </w:r>
      <w:proofErr w:type="spellEnd"/>
      <w:r>
        <w:rPr>
          <w:sz w:val="18"/>
          <w:szCs w:val="18"/>
          <w:lang w:val="en-US" w:eastAsia="zh-CN"/>
        </w:rPr>
        <w:t xml:space="preserve"> accuracy requirements do not mandate </w:t>
      </w:r>
      <w:proofErr w:type="spellStart"/>
      <w:r>
        <w:rPr>
          <w:sz w:val="18"/>
          <w:szCs w:val="18"/>
          <w:lang w:val="en-US" w:eastAsia="zh-CN"/>
        </w:rPr>
        <w:t>gNB</w:t>
      </w:r>
      <w:proofErr w:type="spellEnd"/>
      <w:r>
        <w:rPr>
          <w:sz w:val="18"/>
          <w:szCs w:val="18"/>
          <w:lang w:val="en-US" w:eastAsia="zh-CN"/>
        </w:rPr>
        <w:t xml:space="preserve"> RX beam sweeping is included in the accuracy side conditions.</w:t>
      </w:r>
    </w:p>
    <w:p w14:paraId="71005C4A" w14:textId="77777777" w:rsidR="00BD64E9" w:rsidRDefault="00BD64E9">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BD64E9" w14:paraId="71005C4D" w14:textId="77777777">
        <w:tc>
          <w:tcPr>
            <w:tcW w:w="1236" w:type="dxa"/>
          </w:tcPr>
          <w:p w14:paraId="71005C4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4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50" w14:textId="77777777">
        <w:tc>
          <w:tcPr>
            <w:tcW w:w="1236" w:type="dxa"/>
          </w:tcPr>
          <w:p w14:paraId="71005C4E" w14:textId="77777777" w:rsidR="00BD64E9" w:rsidRDefault="00C27AEB">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71005C4F" w14:textId="77777777" w:rsidR="00BD64E9" w:rsidRDefault="00C27AEB">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 xml:space="preserve">beam direction should be captured as a side condition. Due to related issue </w:t>
              </w:r>
            </w:ins>
            <w:ins w:id="3" w:author="Dominik Frank" w:date="2021-04-15T16:49:00Z">
              <w:r>
                <w:rPr>
                  <w:rFonts w:eastAsiaTheme="minorEastAsia"/>
                  <w:lang w:val="en-US" w:eastAsia="zh-CN"/>
                </w:rPr>
                <w:t xml:space="preserve">1-3-1, we prefer to use </w:t>
              </w:r>
            </w:ins>
            <w:ins w:id="4" w:author="Dominik Frank" w:date="2021-04-15T16:50:00Z">
              <w:r>
                <w:rPr>
                  <w:rFonts w:eastAsiaTheme="minorEastAsia"/>
                  <w:lang w:val="en-US" w:eastAsia="zh-CN"/>
                </w:rPr>
                <w:t>applica</w:t>
              </w:r>
            </w:ins>
            <w:ins w:id="5" w:author="Dominik Frank" w:date="2021-04-15T16:51:00Z">
              <w:r>
                <w:rPr>
                  <w:rFonts w:eastAsiaTheme="minorEastAsia"/>
                  <w:lang w:val="en-US" w:eastAsia="zh-CN"/>
                </w:rPr>
                <w:t xml:space="preserve">bility as a side condition for same </w:t>
              </w:r>
              <w:proofErr w:type="spellStart"/>
              <w:r>
                <w:rPr>
                  <w:rFonts w:eastAsiaTheme="minorEastAsia"/>
                  <w:lang w:val="en-US" w:eastAsia="zh-CN"/>
                </w:rPr>
                <w:t>RoAoA</w:t>
              </w:r>
              <w:proofErr w:type="spellEnd"/>
              <w:r>
                <w:rPr>
                  <w:rFonts w:eastAsiaTheme="minorEastAsia"/>
                  <w:lang w:val="en-US" w:eastAsia="zh-CN"/>
                </w:rPr>
                <w:t xml:space="preserve"> as required for OTA reference sensitivity requirements.</w:t>
              </w:r>
            </w:ins>
            <w:ins w:id="6" w:author="Dominik Frank" w:date="2021-04-15T16:52:00Z">
              <w:r>
                <w:rPr>
                  <w:rFonts w:eastAsiaTheme="minorEastAsia"/>
                  <w:lang w:val="en-US" w:eastAsia="zh-CN"/>
                </w:rPr>
                <w:t xml:space="preserve"> This would include type 1-O and 2-O, which should be sufficient, i.e. no side condition for type 1-C and</w:t>
              </w:r>
            </w:ins>
            <w:ins w:id="7" w:author="Dominik Frank" w:date="2021-04-15T16:53:00Z">
              <w:r>
                <w:rPr>
                  <w:rFonts w:eastAsiaTheme="minorEastAsia"/>
                  <w:lang w:val="en-US" w:eastAsia="zh-CN"/>
                </w:rPr>
                <w:t xml:space="preserve"> 1-H.</w:t>
              </w:r>
            </w:ins>
            <w:ins w:id="8" w:author="MK" w:date="2021-04-15T17:29:00Z">
              <w:r>
                <w:rPr>
                  <w:rFonts w:eastAsiaTheme="minorEastAsia"/>
                  <w:lang w:val="en-US" w:eastAsia="zh-CN"/>
                </w:rPr>
                <w:t xml:space="preserve"> </w:t>
              </w:r>
            </w:ins>
            <w:ins w:id="9" w:author="Dominik Frank" w:date="2021-04-15T18:39:00Z">
              <w:r>
                <w:rPr>
                  <w:rFonts w:eastAsiaTheme="minorEastAsia"/>
                  <w:lang w:val="en-US" w:eastAsia="zh-CN"/>
                </w:rPr>
                <w:t>Then side condition in 1-1-1 does not need to be specified.</w:t>
              </w:r>
            </w:ins>
          </w:p>
        </w:tc>
      </w:tr>
      <w:tr w:rsidR="00BD64E9" w14:paraId="71005C53" w14:textId="77777777">
        <w:tc>
          <w:tcPr>
            <w:tcW w:w="1236" w:type="dxa"/>
          </w:tcPr>
          <w:p w14:paraId="71005C51" w14:textId="77777777" w:rsidR="00BD64E9" w:rsidRDefault="00C27AEB">
            <w:pPr>
              <w:spacing w:after="120"/>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14:paraId="71005C52" w14:textId="77777777" w:rsidR="00BD64E9" w:rsidRDefault="00C27AEB">
            <w:pPr>
              <w:spacing w:after="120"/>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Pr>
                  <w:rFonts w:eastAsiaTheme="minorEastAsia"/>
                  <w:lang w:val="en-US" w:eastAsia="zh-CN"/>
                </w:rPr>
                <w:t xml:space="preserve">for </w:t>
              </w:r>
            </w:ins>
            <w:proofErr w:type="spellStart"/>
            <w:ins w:id="19" w:author="Juergen Hofmann" w:date="2021-04-16T11:20:00Z">
              <w:r>
                <w:rPr>
                  <w:rFonts w:eastAsiaTheme="minorEastAsia"/>
                  <w:lang w:val="en-US" w:eastAsia="zh-CN"/>
                </w:rPr>
                <w:t>gNB</w:t>
              </w:r>
            </w:ins>
            <w:proofErr w:type="spellEnd"/>
            <w:ins w:id="20" w:author="Juergen Hofmann" w:date="2021-04-16T11:13:00Z">
              <w:r>
                <w:rPr>
                  <w:rFonts w:eastAsiaTheme="minorEastAsia"/>
                  <w:lang w:val="en-US" w:eastAsia="zh-CN"/>
                </w:rPr>
                <w:t xml:space="preserve"> accuracy </w:t>
              </w:r>
            </w:ins>
            <w:ins w:id="21" w:author="Juergen Hofmann" w:date="2021-04-16T11:14:00Z">
              <w:r>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Pr>
                  <w:rFonts w:eastAsiaTheme="minorEastAsia"/>
                  <w:lang w:val="en-US" w:eastAsia="zh-CN"/>
                </w:rPr>
                <w:t xml:space="preserve">, by including </w:t>
              </w:r>
            </w:ins>
            <w:ins w:id="24" w:author="Juergen Hofmann" w:date="2021-04-16T11:18:00Z">
              <w:r>
                <w:rPr>
                  <w:rFonts w:eastAsiaTheme="minorEastAsia"/>
                  <w:lang w:val="en-US" w:eastAsia="zh-CN"/>
                </w:rPr>
                <w:t xml:space="preserve">this assumption </w:t>
              </w:r>
            </w:ins>
            <w:ins w:id="25" w:author="Juergen Hofmann" w:date="2021-04-16T11:14:00Z">
              <w:r>
                <w:rPr>
                  <w:rFonts w:eastAsiaTheme="minorEastAsia"/>
                  <w:lang w:val="en-US" w:eastAsia="zh-CN"/>
                </w:rPr>
                <w:t>in the side condition</w:t>
              </w:r>
            </w:ins>
            <w:ins w:id="26" w:author="Juergen Hofmann" w:date="2021-04-16T11:18:00Z">
              <w:r>
                <w:rPr>
                  <w:rFonts w:eastAsiaTheme="minorEastAsia"/>
                  <w:lang w:val="en-US" w:eastAsia="zh-CN"/>
                </w:rPr>
                <w:t>s</w:t>
              </w:r>
            </w:ins>
            <w:ins w:id="27" w:author="Juergen Hofmann" w:date="2021-04-16T11:14:00Z">
              <w:r>
                <w:rPr>
                  <w:rFonts w:eastAsiaTheme="minorEastAsia"/>
                  <w:lang w:val="en-US" w:eastAsia="zh-CN"/>
                </w:rPr>
                <w:t xml:space="preserve">. The issue </w:t>
              </w:r>
            </w:ins>
            <w:ins w:id="28" w:author="Juergen Hofmann" w:date="2021-04-16T11:15:00Z">
              <w:r>
                <w:rPr>
                  <w:rFonts w:eastAsiaTheme="minorEastAsia"/>
                  <w:lang w:val="en-US" w:eastAsia="zh-CN"/>
                </w:rPr>
                <w:t>on the</w:t>
              </w:r>
            </w:ins>
            <w:ins w:id="29" w:author="Juergen Hofmann" w:date="2021-04-16T11:16:00Z">
              <w:r>
                <w:rPr>
                  <w:rFonts w:eastAsiaTheme="minorEastAsia"/>
                  <w:lang w:val="en-US" w:eastAsia="zh-CN"/>
                </w:rPr>
                <w:t xml:space="preserve"> </w:t>
              </w:r>
            </w:ins>
            <w:ins w:id="30" w:author="Juergen Hofmann" w:date="2021-04-16T11:19:00Z">
              <w:r>
                <w:rPr>
                  <w:rFonts w:eastAsiaTheme="minorEastAsia"/>
                  <w:lang w:val="en-US" w:eastAsia="zh-CN"/>
                </w:rPr>
                <w:t xml:space="preserve">applicability of the accuracy requirements related to </w:t>
              </w:r>
              <w:proofErr w:type="spellStart"/>
              <w:r>
                <w:rPr>
                  <w:rFonts w:eastAsiaTheme="minorEastAsia"/>
                  <w:lang w:val="en-US" w:eastAsia="zh-CN"/>
                </w:rPr>
                <w:t>RoAoA</w:t>
              </w:r>
              <w:proofErr w:type="spellEnd"/>
              <w:r>
                <w:rPr>
                  <w:rFonts w:eastAsiaTheme="minorEastAsia"/>
                  <w:lang w:val="en-US" w:eastAsia="zh-CN"/>
                </w:rPr>
                <w:t xml:space="preserve"> </w:t>
              </w:r>
            </w:ins>
            <w:ins w:id="31" w:author="Juergen Hofmann" w:date="2021-04-16T11:15:00Z">
              <w:r>
                <w:rPr>
                  <w:rFonts w:eastAsiaTheme="minorEastAsia"/>
                  <w:lang w:val="en-US" w:eastAsia="zh-CN"/>
                </w:rPr>
                <w:t>is a separate one</w:t>
              </w:r>
            </w:ins>
            <w:ins w:id="32" w:author="Juergen Hofmann" w:date="2021-04-16T19:00:00Z">
              <w:r>
                <w:rPr>
                  <w:rFonts w:eastAsiaTheme="minorEastAsia"/>
                  <w:lang w:val="en-US" w:eastAsia="zh-CN"/>
                </w:rPr>
                <w:t xml:space="preserve"> in our view</w:t>
              </w:r>
            </w:ins>
            <w:ins w:id="33" w:author="Juergen Hofmann" w:date="2021-04-16T11:15:00Z">
              <w:r>
                <w:rPr>
                  <w:rFonts w:eastAsiaTheme="minorEastAsia"/>
                  <w:lang w:val="en-US" w:eastAsia="zh-CN"/>
                </w:rPr>
                <w:t>.</w:t>
              </w:r>
            </w:ins>
          </w:p>
        </w:tc>
      </w:tr>
      <w:tr w:rsidR="00BD64E9" w14:paraId="71005C56" w14:textId="77777777">
        <w:tc>
          <w:tcPr>
            <w:tcW w:w="1236" w:type="dxa"/>
          </w:tcPr>
          <w:p w14:paraId="71005C54" w14:textId="77777777" w:rsidR="00BD64E9" w:rsidRDefault="00C27AEB">
            <w:pPr>
              <w:spacing w:after="120"/>
              <w:rPr>
                <w:rFonts w:eastAsiaTheme="minorEastAsia"/>
                <w:lang w:val="en-US" w:eastAsia="zh-CN"/>
              </w:rPr>
            </w:pPr>
            <w:ins w:id="34" w:author="Carlos Cabrera-Mercader" w:date="2021-04-18T15:34:00Z">
              <w:r>
                <w:rPr>
                  <w:rFonts w:eastAsiaTheme="minorEastAsia"/>
                  <w:lang w:val="en-US" w:eastAsia="zh-CN"/>
                </w:rPr>
                <w:t>Qualcomm</w:t>
              </w:r>
            </w:ins>
          </w:p>
        </w:tc>
        <w:tc>
          <w:tcPr>
            <w:tcW w:w="8395" w:type="dxa"/>
          </w:tcPr>
          <w:p w14:paraId="71005C55" w14:textId="77777777" w:rsidR="00BD64E9" w:rsidRDefault="00C27AEB">
            <w:pPr>
              <w:spacing w:after="120"/>
              <w:rPr>
                <w:rFonts w:eastAsiaTheme="minorEastAsia"/>
                <w:lang w:val="en-US" w:eastAsia="zh-CN"/>
              </w:rPr>
            </w:pPr>
            <w:ins w:id="35" w:author="Carlos Cabrera-Mercader" w:date="2021-04-18T15:37:00Z">
              <w:r>
                <w:rPr>
                  <w:rFonts w:eastAsiaTheme="minorEastAsia"/>
                  <w:lang w:val="en-US" w:eastAsia="zh-CN"/>
                </w:rPr>
                <w:t>In our view this</w:t>
              </w:r>
            </w:ins>
            <w:ins w:id="36" w:author="Carlos Cabrera-Mercader" w:date="2021-04-18T15:42:00Z">
              <w:r>
                <w:rPr>
                  <w:rFonts w:eastAsiaTheme="minorEastAsia"/>
                  <w:lang w:val="en-US" w:eastAsia="zh-CN"/>
                </w:rPr>
                <w:t xml:space="preserve"> issue</w:t>
              </w:r>
            </w:ins>
            <w:ins w:id="37" w:author="Carlos Cabrera-Mercader" w:date="2021-04-18T15:37:00Z">
              <w:r>
                <w:rPr>
                  <w:rFonts w:eastAsiaTheme="minorEastAsia"/>
                  <w:lang w:val="en-US" w:eastAsia="zh-CN"/>
                </w:rPr>
                <w:t xml:space="preserve"> seems to be more a consideration for </w:t>
              </w:r>
            </w:ins>
            <w:ins w:id="38" w:author="Carlos Cabrera-Mercader" w:date="2021-04-18T15:38:00Z">
              <w:r>
                <w:rPr>
                  <w:rFonts w:eastAsiaTheme="minorEastAsia"/>
                  <w:lang w:val="en-US" w:eastAsia="zh-CN"/>
                </w:rPr>
                <w:t>testing the requirements</w:t>
              </w:r>
            </w:ins>
            <w:ins w:id="39" w:author="Carlos Cabrera-Mercader" w:date="2021-04-18T15:40:00Z">
              <w:r>
                <w:rPr>
                  <w:rFonts w:eastAsiaTheme="minorEastAsia"/>
                  <w:lang w:val="en-US" w:eastAsia="zh-CN"/>
                </w:rPr>
                <w:t>. It is not an additional side condition</w:t>
              </w:r>
            </w:ins>
            <w:ins w:id="40" w:author="Carlos Cabrera-Mercader" w:date="2021-04-18T15:42:00Z">
              <w:r>
                <w:rPr>
                  <w:rFonts w:eastAsiaTheme="minorEastAsia"/>
                  <w:lang w:val="en-US" w:eastAsia="zh-CN"/>
                </w:rPr>
                <w:t xml:space="preserve"> for meeting the requirements</w:t>
              </w:r>
            </w:ins>
            <w:ins w:id="41" w:author="Carlos Cabrera-Mercader" w:date="2021-04-18T15:40:00Z">
              <w:r>
                <w:rPr>
                  <w:rFonts w:eastAsiaTheme="minorEastAsia"/>
                  <w:lang w:val="en-US" w:eastAsia="zh-CN"/>
                </w:rPr>
                <w:t>.</w:t>
              </w:r>
            </w:ins>
          </w:p>
        </w:tc>
      </w:tr>
      <w:tr w:rsidR="00BD64E9" w14:paraId="71005C59" w14:textId="77777777">
        <w:tc>
          <w:tcPr>
            <w:tcW w:w="1236" w:type="dxa"/>
          </w:tcPr>
          <w:p w14:paraId="71005C57" w14:textId="77777777" w:rsidR="00BD64E9" w:rsidRDefault="00C27AEB">
            <w:pPr>
              <w:spacing w:after="120"/>
              <w:rPr>
                <w:rFonts w:eastAsiaTheme="minorEastAsia"/>
                <w:lang w:val="en-US" w:eastAsia="zh-CN"/>
              </w:rPr>
            </w:pPr>
            <w:ins w:id="42" w:author="Huawei" w:date="2021-04-19T15:24:00Z">
              <w:r>
                <w:rPr>
                  <w:rFonts w:eastAsiaTheme="minorEastAsia" w:hint="eastAsia"/>
                  <w:lang w:val="en-US" w:eastAsia="zh-CN"/>
                </w:rPr>
                <w:t>H</w:t>
              </w:r>
              <w:r>
                <w:rPr>
                  <w:rFonts w:eastAsiaTheme="minorEastAsia"/>
                  <w:lang w:val="en-US" w:eastAsia="zh-CN"/>
                </w:rPr>
                <w:t>uawei</w:t>
              </w:r>
            </w:ins>
          </w:p>
        </w:tc>
        <w:tc>
          <w:tcPr>
            <w:tcW w:w="8395" w:type="dxa"/>
          </w:tcPr>
          <w:p w14:paraId="71005C58" w14:textId="77777777" w:rsidR="00BD64E9" w:rsidRDefault="00C27AEB">
            <w:pPr>
              <w:spacing w:after="120"/>
              <w:rPr>
                <w:rFonts w:eastAsiaTheme="minorEastAsia"/>
                <w:lang w:val="en-US" w:eastAsia="zh-CN"/>
              </w:rPr>
            </w:pPr>
            <w:ins w:id="43" w:author="Huawei" w:date="2021-04-19T15:24:00Z">
              <w:r>
                <w:rPr>
                  <w:rFonts w:eastAsiaTheme="minorEastAsia"/>
                  <w:lang w:val="en-US" w:eastAsia="zh-CN"/>
                </w:rPr>
                <w:t>Support option 1</w:t>
              </w:r>
            </w:ins>
            <w:ins w:id="44" w:author="Huawei" w:date="2021-04-19T15:25:00Z">
              <w:r>
                <w:rPr>
                  <w:rFonts w:eastAsiaTheme="minorEastAsia"/>
                  <w:lang w:val="en-US" w:eastAsia="zh-CN"/>
                </w:rPr>
                <w:t>, for the same reas</w:t>
              </w:r>
            </w:ins>
            <w:ins w:id="45" w:author="Huawei" w:date="2021-04-19T15:26:00Z">
              <w:r>
                <w:rPr>
                  <w:rFonts w:eastAsiaTheme="minorEastAsia"/>
                  <w:lang w:val="en-US" w:eastAsia="zh-CN"/>
                </w:rPr>
                <w:t>ons we provided in the first round.</w:t>
              </w:r>
            </w:ins>
          </w:p>
        </w:tc>
      </w:tr>
      <w:tr w:rsidR="00BD64E9" w14:paraId="71005C5D" w14:textId="77777777">
        <w:tc>
          <w:tcPr>
            <w:tcW w:w="1236" w:type="dxa"/>
          </w:tcPr>
          <w:p w14:paraId="71005C5A" w14:textId="77777777" w:rsidR="00BD64E9" w:rsidRDefault="00C27AEB">
            <w:pPr>
              <w:spacing w:after="120"/>
              <w:rPr>
                <w:rFonts w:eastAsiaTheme="minorEastAsia"/>
                <w:lang w:val="en-US" w:eastAsia="zh-CN"/>
              </w:rPr>
            </w:pPr>
            <w:ins w:id="46" w:author="Ricky (ZTE)" w:date="2021-04-19T16:47:00Z">
              <w:r>
                <w:rPr>
                  <w:rFonts w:eastAsiaTheme="minorEastAsia" w:hint="eastAsia"/>
                  <w:lang w:val="en-US" w:eastAsia="zh-CN"/>
                </w:rPr>
                <w:t>ZTE</w:t>
              </w:r>
            </w:ins>
          </w:p>
        </w:tc>
        <w:tc>
          <w:tcPr>
            <w:tcW w:w="8395" w:type="dxa"/>
          </w:tcPr>
          <w:p w14:paraId="71005C5B" w14:textId="77777777" w:rsidR="00BD64E9" w:rsidRDefault="00C27AEB">
            <w:pPr>
              <w:spacing w:after="120"/>
              <w:rPr>
                <w:ins w:id="47" w:author="Ricky (ZTE)" w:date="2021-04-19T16:48:00Z"/>
                <w:rFonts w:eastAsiaTheme="minorEastAsia"/>
                <w:lang w:val="en-US" w:eastAsia="zh-CN"/>
              </w:rPr>
            </w:pPr>
            <w:ins w:id="48" w:author="Ricky (ZTE)" w:date="2021-04-19T16:47:00Z">
              <w:r>
                <w:rPr>
                  <w:rFonts w:eastAsiaTheme="minorEastAsia" w:hint="eastAsia"/>
                  <w:lang w:val="en-US" w:eastAsia="zh-CN"/>
                </w:rPr>
                <w:t xml:space="preserve">I </w:t>
              </w:r>
            </w:ins>
            <w:ins w:id="49" w:author="Ricky (ZTE)" w:date="2021-04-19T16:48:00Z">
              <w:r>
                <w:rPr>
                  <w:rFonts w:eastAsiaTheme="minorEastAsia" w:hint="eastAsia"/>
                  <w:lang w:val="en-US" w:eastAsia="zh-CN"/>
                </w:rPr>
                <w:t xml:space="preserve">think most companies are on the same page that no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to be mandated, to which we also agree. </w:t>
              </w:r>
            </w:ins>
            <w:ins w:id="50" w:author="Ricky (ZTE)" w:date="2021-04-19T16:47:00Z">
              <w:r>
                <w:rPr>
                  <w:rFonts w:eastAsiaTheme="minorEastAsia" w:hint="eastAsia"/>
                  <w:lang w:val="en-US" w:eastAsia="zh-CN"/>
                </w:rPr>
                <w:t xml:space="preserve">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w:t>
              </w:r>
            </w:ins>
            <w:ins w:id="51" w:author="Ricky (ZTE)" w:date="2021-04-19T16:48:00Z">
              <w:r>
                <w:rPr>
                  <w:rFonts w:eastAsiaTheme="minorEastAsia" w:hint="eastAsia"/>
                  <w:lang w:val="en-US" w:eastAsia="zh-CN"/>
                </w:rPr>
                <w:t>Thus, we d</w:t>
              </w:r>
            </w:ins>
            <w:ins w:id="52" w:author="Ricky (ZTE)" w:date="2021-04-19T16:47:00Z">
              <w:r>
                <w:rPr>
                  <w:rFonts w:eastAsiaTheme="minorEastAsia" w:hint="eastAsia"/>
                  <w:lang w:val="en-US" w:eastAsia="zh-CN"/>
                </w:rPr>
                <w:t>o not understand why this shall be captured in the spec.</w:t>
              </w:r>
            </w:ins>
            <w:ins w:id="53" w:author="Ricky (ZTE)" w:date="2021-04-19T16:48:00Z">
              <w:r>
                <w:rPr>
                  <w:rFonts w:eastAsiaTheme="minorEastAsia" w:hint="eastAsia"/>
                  <w:lang w:val="en-US" w:eastAsia="zh-CN"/>
                </w:rPr>
                <w:t xml:space="preserve"> </w:t>
              </w:r>
            </w:ins>
          </w:p>
          <w:p w14:paraId="71005C5C" w14:textId="77777777" w:rsidR="00BD64E9" w:rsidRDefault="00C27AEB">
            <w:pPr>
              <w:spacing w:after="120"/>
              <w:rPr>
                <w:rFonts w:eastAsiaTheme="minorEastAsia"/>
                <w:lang w:val="en-US" w:eastAsia="zh-CN"/>
              </w:rPr>
            </w:pPr>
            <w:ins w:id="54" w:author="Ricky (ZTE)" w:date="2021-04-19T16:48:00Z">
              <w:r>
                <w:rPr>
                  <w:rFonts w:eastAsiaTheme="minorEastAsia" w:hint="eastAsia"/>
                  <w:lang w:val="en-US" w:eastAsia="zh-CN"/>
                </w:rPr>
                <w:t>Support Option 1.</w:t>
              </w:r>
            </w:ins>
          </w:p>
        </w:tc>
      </w:tr>
      <w:tr w:rsidR="00BD64E9" w14:paraId="71005C60" w14:textId="77777777">
        <w:tc>
          <w:tcPr>
            <w:tcW w:w="1236" w:type="dxa"/>
          </w:tcPr>
          <w:p w14:paraId="71005C5E" w14:textId="5C7A5C01" w:rsidR="00BD64E9" w:rsidRDefault="00690CC4">
            <w:pPr>
              <w:spacing w:after="120"/>
              <w:rPr>
                <w:rFonts w:eastAsiaTheme="minorEastAsia"/>
                <w:lang w:val="en-US" w:eastAsia="zh-CN"/>
              </w:rPr>
            </w:pPr>
            <w:ins w:id="55" w:author="Nokia" w:date="2021-04-19T17:20:00Z">
              <w:r>
                <w:rPr>
                  <w:rFonts w:eastAsiaTheme="minorEastAsia"/>
                  <w:lang w:val="en-US" w:eastAsia="zh-CN"/>
                </w:rPr>
                <w:t>Nokia</w:t>
              </w:r>
            </w:ins>
          </w:p>
        </w:tc>
        <w:tc>
          <w:tcPr>
            <w:tcW w:w="8395" w:type="dxa"/>
          </w:tcPr>
          <w:p w14:paraId="71005C5F" w14:textId="79023A33" w:rsidR="00BD64E9" w:rsidRDefault="00212009">
            <w:pPr>
              <w:spacing w:after="120"/>
              <w:rPr>
                <w:rFonts w:eastAsiaTheme="minorEastAsia"/>
                <w:lang w:val="en-US" w:eastAsia="zh-CN"/>
              </w:rPr>
            </w:pPr>
            <w:ins w:id="56" w:author="Nokia" w:date="2021-04-19T17:29:00Z">
              <w:r>
                <w:rPr>
                  <w:rFonts w:eastAsiaTheme="minorEastAsia"/>
                  <w:lang w:val="en-US" w:eastAsia="zh-CN"/>
                </w:rPr>
                <w:t>To ZTE</w:t>
              </w:r>
            </w:ins>
            <w:ins w:id="57" w:author="Nokia" w:date="2021-04-19T17:43:00Z">
              <w:r w:rsidR="0091083D">
                <w:rPr>
                  <w:rFonts w:eastAsiaTheme="minorEastAsia"/>
                  <w:lang w:val="en-US" w:eastAsia="zh-CN"/>
                </w:rPr>
                <w:t xml:space="preserve"> and Huawei</w:t>
              </w:r>
            </w:ins>
            <w:ins w:id="58" w:author="Nokia" w:date="2021-04-19T17:29:00Z">
              <w:r>
                <w:rPr>
                  <w:rFonts w:eastAsiaTheme="minorEastAsia"/>
                  <w:lang w:val="en-US" w:eastAsia="zh-CN"/>
                </w:rPr>
                <w:t xml:space="preserve">: </w:t>
              </w:r>
            </w:ins>
            <w:ins w:id="59" w:author="Nokia" w:date="2021-04-19T17:21:00Z">
              <w:r w:rsidR="00690CC4">
                <w:rPr>
                  <w:rFonts w:eastAsiaTheme="minorEastAsia"/>
                  <w:lang w:val="en-US" w:eastAsia="zh-CN"/>
                </w:rPr>
                <w:t xml:space="preserve">As pointed out in first round, </w:t>
              </w:r>
            </w:ins>
            <w:ins w:id="60" w:author="Nokia" w:date="2021-04-19T18:08:00Z">
              <w:r w:rsidR="00F83D1E">
                <w:rPr>
                  <w:rFonts w:eastAsiaTheme="minorEastAsia"/>
                  <w:lang w:val="en-US" w:eastAsia="zh-CN"/>
                </w:rPr>
                <w:t xml:space="preserve">in our view </w:t>
              </w:r>
            </w:ins>
            <w:ins w:id="61" w:author="Nokia" w:date="2021-04-19T17:21:00Z">
              <w:r w:rsidR="00690CC4">
                <w:rPr>
                  <w:rFonts w:eastAsiaTheme="minorEastAsia"/>
                  <w:lang w:val="en-US" w:eastAsia="zh-CN"/>
                </w:rPr>
                <w:t xml:space="preserve">the </w:t>
              </w:r>
              <w:proofErr w:type="spellStart"/>
              <w:r w:rsidR="00690CC4">
                <w:rPr>
                  <w:rFonts w:eastAsiaTheme="minorEastAsia"/>
                  <w:lang w:val="en-US" w:eastAsia="zh-CN"/>
                </w:rPr>
                <w:t>gNB</w:t>
              </w:r>
              <w:proofErr w:type="spellEnd"/>
              <w:r w:rsidR="00690CC4">
                <w:rPr>
                  <w:rFonts w:eastAsiaTheme="minorEastAsia"/>
                  <w:lang w:val="en-US" w:eastAsia="zh-CN"/>
                </w:rPr>
                <w:t xml:space="preserve"> behavior is not mandated</w:t>
              </w:r>
            </w:ins>
            <w:ins w:id="62" w:author="Nokia" w:date="2021-04-19T17:22:00Z">
              <w:r w:rsidR="00690CC4">
                <w:rPr>
                  <w:rFonts w:eastAsiaTheme="minorEastAsia"/>
                  <w:lang w:val="en-US" w:eastAsia="zh-CN"/>
                </w:rPr>
                <w:t xml:space="preserve"> with this side condition in the spec</w:t>
              </w:r>
            </w:ins>
            <w:ins w:id="63" w:author="Nokia" w:date="2021-04-19T17:24:00Z">
              <w:r w:rsidR="00690CC4">
                <w:rPr>
                  <w:rFonts w:eastAsiaTheme="minorEastAsia"/>
                  <w:lang w:val="en-US" w:eastAsia="zh-CN"/>
                </w:rPr>
                <w:t>ification</w:t>
              </w:r>
            </w:ins>
            <w:ins w:id="64" w:author="Nokia" w:date="2021-04-19T17:28:00Z">
              <w:r>
                <w:rPr>
                  <w:rFonts w:eastAsiaTheme="minorEastAsia"/>
                  <w:lang w:val="en-US" w:eastAsia="zh-CN"/>
                </w:rPr>
                <w:t xml:space="preserve">, as a </w:t>
              </w:r>
              <w:proofErr w:type="spellStart"/>
              <w:r>
                <w:rPr>
                  <w:rFonts w:eastAsiaTheme="minorEastAsia"/>
                  <w:lang w:val="en-US" w:eastAsia="zh-CN"/>
                </w:rPr>
                <w:t>gNB</w:t>
              </w:r>
              <w:proofErr w:type="spellEnd"/>
              <w:r>
                <w:rPr>
                  <w:rFonts w:eastAsiaTheme="minorEastAsia"/>
                  <w:lang w:val="en-US" w:eastAsia="zh-CN"/>
                </w:rPr>
                <w:t xml:space="preserve"> implementation </w:t>
              </w:r>
            </w:ins>
            <w:ins w:id="65" w:author="Nokia" w:date="2021-04-19T17:29:00Z">
              <w:r>
                <w:rPr>
                  <w:rFonts w:eastAsiaTheme="minorEastAsia"/>
                  <w:lang w:val="en-US" w:eastAsia="zh-CN"/>
                </w:rPr>
                <w:t xml:space="preserve">may or may not use </w:t>
              </w:r>
            </w:ins>
            <w:ins w:id="66" w:author="Nokia" w:date="2021-04-19T17:38:00Z">
              <w:r>
                <w:rPr>
                  <w:rFonts w:eastAsiaTheme="minorEastAsia"/>
                  <w:lang w:val="en-US" w:eastAsia="zh-CN"/>
                </w:rPr>
                <w:t>Rx beam sweeping</w:t>
              </w:r>
            </w:ins>
            <w:ins w:id="67" w:author="Nokia" w:date="2021-04-19T17:29:00Z">
              <w:r>
                <w:rPr>
                  <w:rFonts w:eastAsiaTheme="minorEastAsia"/>
                  <w:lang w:val="en-US" w:eastAsia="zh-CN"/>
                </w:rPr>
                <w:t xml:space="preserve">. </w:t>
              </w:r>
            </w:ins>
            <w:ins w:id="68" w:author="Nokia" w:date="2021-04-19T17:30:00Z">
              <w:r>
                <w:rPr>
                  <w:rFonts w:eastAsiaTheme="minorEastAsia"/>
                  <w:lang w:val="en-US" w:eastAsia="zh-CN"/>
                </w:rPr>
                <w:t>The</w:t>
              </w:r>
            </w:ins>
            <w:ins w:id="69" w:author="Nokia" w:date="2021-04-19T17:22:00Z">
              <w:r w:rsidR="00690CC4">
                <w:rPr>
                  <w:rFonts w:eastAsiaTheme="minorEastAsia"/>
                  <w:lang w:val="en-US" w:eastAsia="zh-CN"/>
                </w:rPr>
                <w:t xml:space="preserve"> </w:t>
              </w:r>
            </w:ins>
            <w:ins w:id="70" w:author="Nokia" w:date="2021-04-19T17:23:00Z">
              <w:r w:rsidR="00690CC4">
                <w:rPr>
                  <w:rFonts w:eastAsiaTheme="minorEastAsia"/>
                  <w:lang w:val="en-US" w:eastAsia="zh-CN"/>
                </w:rPr>
                <w:t xml:space="preserve">performance </w:t>
              </w:r>
            </w:ins>
            <w:ins w:id="71" w:author="Nokia" w:date="2021-04-19T17:22:00Z">
              <w:r w:rsidR="00690CC4">
                <w:rPr>
                  <w:rFonts w:eastAsiaTheme="minorEastAsia"/>
                  <w:lang w:val="en-US" w:eastAsia="zh-CN"/>
                </w:rPr>
                <w:t xml:space="preserve">requirement </w:t>
              </w:r>
            </w:ins>
            <w:ins w:id="72" w:author="Nokia" w:date="2021-04-19T17:30:00Z">
              <w:r>
                <w:rPr>
                  <w:rFonts w:eastAsiaTheme="minorEastAsia"/>
                  <w:lang w:val="en-US" w:eastAsia="zh-CN"/>
                </w:rPr>
                <w:t xml:space="preserve">on the other side </w:t>
              </w:r>
            </w:ins>
            <w:ins w:id="73" w:author="Nokia" w:date="2021-04-19T17:23:00Z">
              <w:r w:rsidR="00690CC4">
                <w:rPr>
                  <w:rFonts w:eastAsiaTheme="minorEastAsia"/>
                  <w:lang w:val="en-US" w:eastAsia="zh-CN"/>
                </w:rPr>
                <w:t xml:space="preserve">should be defined </w:t>
              </w:r>
            </w:ins>
            <w:ins w:id="74" w:author="Nokia" w:date="2021-04-19T17:24:00Z">
              <w:r w:rsidR="00690CC4">
                <w:rPr>
                  <w:rFonts w:eastAsiaTheme="minorEastAsia"/>
                  <w:lang w:val="en-US" w:eastAsia="zh-CN"/>
                </w:rPr>
                <w:t xml:space="preserve">in </w:t>
              </w:r>
            </w:ins>
            <w:ins w:id="75" w:author="Nokia" w:date="2021-04-19T17:30:00Z">
              <w:r>
                <w:rPr>
                  <w:rFonts w:eastAsiaTheme="minorEastAsia"/>
                  <w:lang w:val="en-US" w:eastAsia="zh-CN"/>
                </w:rPr>
                <w:t>such</w:t>
              </w:r>
            </w:ins>
            <w:ins w:id="76" w:author="Nokia" w:date="2021-04-19T17:24:00Z">
              <w:r w:rsidR="00690CC4">
                <w:rPr>
                  <w:rFonts w:eastAsiaTheme="minorEastAsia"/>
                  <w:lang w:val="en-US" w:eastAsia="zh-CN"/>
                </w:rPr>
                <w:t xml:space="preserve"> way that Rx beam sweeping is not </w:t>
              </w:r>
            </w:ins>
            <w:ins w:id="77" w:author="Nokia" w:date="2021-04-19T17:25:00Z">
              <w:r w:rsidR="00690CC4">
                <w:rPr>
                  <w:rFonts w:eastAsiaTheme="minorEastAsia"/>
                  <w:lang w:val="en-US" w:eastAsia="zh-CN"/>
                </w:rPr>
                <w:t xml:space="preserve">matter </w:t>
              </w:r>
            </w:ins>
            <w:ins w:id="78" w:author="Nokia" w:date="2021-04-19T17:30:00Z">
              <w:r>
                <w:rPr>
                  <w:rFonts w:eastAsiaTheme="minorEastAsia"/>
                  <w:lang w:val="en-US" w:eastAsia="zh-CN"/>
                </w:rPr>
                <w:t xml:space="preserve">to be verified </w:t>
              </w:r>
            </w:ins>
            <w:ins w:id="79" w:author="Nokia" w:date="2021-04-19T17:31:00Z">
              <w:r>
                <w:rPr>
                  <w:rFonts w:eastAsiaTheme="minorEastAsia"/>
                  <w:lang w:val="en-US" w:eastAsia="zh-CN"/>
                </w:rPr>
                <w:t>in the accuracy requiremen</w:t>
              </w:r>
            </w:ins>
            <w:ins w:id="80" w:author="Nokia" w:date="2021-04-19T17:39:00Z">
              <w:r w:rsidR="0091083D">
                <w:rPr>
                  <w:rFonts w:eastAsiaTheme="minorEastAsia"/>
                  <w:lang w:val="en-US" w:eastAsia="zh-CN"/>
                </w:rPr>
                <w:t xml:space="preserve">t. </w:t>
              </w:r>
            </w:ins>
            <w:ins w:id="81" w:author="Nokia" w:date="2021-04-19T17:25:00Z">
              <w:r w:rsidR="00690CC4">
                <w:rPr>
                  <w:rFonts w:eastAsiaTheme="minorEastAsia"/>
                  <w:lang w:val="en-US" w:eastAsia="zh-CN"/>
                </w:rPr>
                <w:t>But as side conditions are not finaliz</w:t>
              </w:r>
            </w:ins>
            <w:ins w:id="82" w:author="Nokia" w:date="2021-04-19T17:26:00Z">
              <w:r w:rsidR="00690CC4">
                <w:rPr>
                  <w:rFonts w:eastAsiaTheme="minorEastAsia"/>
                  <w:lang w:val="en-US" w:eastAsia="zh-CN"/>
                </w:rPr>
                <w:t xml:space="preserve">ed anyway, we are ok to leave this aspect FFS </w:t>
              </w:r>
            </w:ins>
            <w:ins w:id="83" w:author="Nokia" w:date="2021-04-19T18:27:00Z">
              <w:r w:rsidR="006F6C2D">
                <w:rPr>
                  <w:rFonts w:eastAsiaTheme="minorEastAsia"/>
                  <w:lang w:val="en-US" w:eastAsia="zh-CN"/>
                </w:rPr>
                <w:t>whether an</w:t>
              </w:r>
            </w:ins>
            <w:ins w:id="84" w:author="Nokia" w:date="2021-04-19T18:28:00Z">
              <w:r w:rsidR="006F6C2D">
                <w:rPr>
                  <w:rFonts w:eastAsiaTheme="minorEastAsia"/>
                  <w:lang w:val="en-US" w:eastAsia="zh-CN"/>
                </w:rPr>
                <w:t xml:space="preserve">d </w:t>
              </w:r>
            </w:ins>
            <w:ins w:id="85" w:author="Nokia" w:date="2021-04-19T17:27:00Z">
              <w:r w:rsidR="00690CC4">
                <w:rPr>
                  <w:rFonts w:eastAsiaTheme="minorEastAsia"/>
                  <w:lang w:val="en-US" w:eastAsia="zh-CN"/>
                </w:rPr>
                <w:t xml:space="preserve">how to </w:t>
              </w:r>
            </w:ins>
            <w:ins w:id="86" w:author="Nokia" w:date="2021-04-19T17:41:00Z">
              <w:r w:rsidR="0091083D">
                <w:rPr>
                  <w:rFonts w:eastAsiaTheme="minorEastAsia"/>
                  <w:lang w:val="en-US" w:eastAsia="zh-CN"/>
                </w:rPr>
                <w:t xml:space="preserve">capture this in the spec and come back at </w:t>
              </w:r>
            </w:ins>
            <w:ins w:id="87" w:author="Nokia" w:date="2021-04-19T18:28:00Z">
              <w:r w:rsidR="006F6C2D">
                <w:rPr>
                  <w:rFonts w:eastAsiaTheme="minorEastAsia"/>
                  <w:lang w:val="en-US" w:eastAsia="zh-CN"/>
                </w:rPr>
                <w:t xml:space="preserve">the </w:t>
              </w:r>
            </w:ins>
            <w:ins w:id="88" w:author="Nokia" w:date="2021-04-19T17:41:00Z">
              <w:r w:rsidR="0091083D">
                <w:rPr>
                  <w:rFonts w:eastAsiaTheme="minorEastAsia"/>
                  <w:lang w:val="en-US" w:eastAsia="zh-CN"/>
                </w:rPr>
                <w:t>next meeting.</w:t>
              </w:r>
            </w:ins>
          </w:p>
        </w:tc>
      </w:tr>
    </w:tbl>
    <w:p w14:paraId="71005C61" w14:textId="77777777" w:rsidR="00BD64E9" w:rsidRDefault="00BD64E9">
      <w:pPr>
        <w:rPr>
          <w:lang w:eastAsia="zh-CN"/>
        </w:rPr>
      </w:pPr>
    </w:p>
    <w:p w14:paraId="71005C62" w14:textId="77777777" w:rsidR="00BD64E9" w:rsidRDefault="00C27AEB">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71005C6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HW, E///, Intel, QC</w:t>
      </w:r>
    </w:p>
    <w:p w14:paraId="71005C6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71005C6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5C6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tbl>
      <w:tblPr>
        <w:tblStyle w:val="TableGrid"/>
        <w:tblW w:w="0" w:type="auto"/>
        <w:tblLook w:val="04A0" w:firstRow="1" w:lastRow="0" w:firstColumn="1" w:lastColumn="0" w:noHBand="0" w:noVBand="1"/>
      </w:tblPr>
      <w:tblGrid>
        <w:gridCol w:w="1236"/>
        <w:gridCol w:w="8395"/>
      </w:tblGrid>
      <w:tr w:rsidR="00BD64E9" w14:paraId="71005C69" w14:textId="77777777">
        <w:tc>
          <w:tcPr>
            <w:tcW w:w="1236" w:type="dxa"/>
          </w:tcPr>
          <w:p w14:paraId="71005C67"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68"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6C" w14:textId="77777777">
        <w:tc>
          <w:tcPr>
            <w:tcW w:w="1236" w:type="dxa"/>
          </w:tcPr>
          <w:p w14:paraId="71005C6A" w14:textId="77777777" w:rsidR="00BD64E9" w:rsidRDefault="00C27AEB">
            <w:pPr>
              <w:spacing w:after="120"/>
              <w:rPr>
                <w:rFonts w:eastAsiaTheme="minorEastAsia"/>
                <w:lang w:val="en-US" w:eastAsia="zh-CN"/>
              </w:rPr>
            </w:pPr>
            <w:ins w:id="89" w:author="Dominik Frank" w:date="2021-04-15T16:53:00Z">
              <w:r>
                <w:rPr>
                  <w:rFonts w:eastAsiaTheme="minorEastAsia"/>
                  <w:lang w:val="en-US" w:eastAsia="zh-CN"/>
                </w:rPr>
                <w:t>Ericsson</w:t>
              </w:r>
            </w:ins>
          </w:p>
        </w:tc>
        <w:tc>
          <w:tcPr>
            <w:tcW w:w="8395" w:type="dxa"/>
          </w:tcPr>
          <w:p w14:paraId="71005C6B" w14:textId="77777777" w:rsidR="00BD64E9" w:rsidRDefault="00C27AEB">
            <w:pPr>
              <w:spacing w:after="120"/>
              <w:rPr>
                <w:rFonts w:eastAsiaTheme="minorEastAsia"/>
                <w:lang w:val="en-US" w:eastAsia="zh-CN"/>
              </w:rPr>
            </w:pPr>
            <w:ins w:id="90" w:author="Dominik Frank" w:date="2021-04-15T16:53:00Z">
              <w:r>
                <w:rPr>
                  <w:rFonts w:eastAsiaTheme="minorEastAsia"/>
                  <w:lang w:val="en-US" w:eastAsia="zh-CN"/>
                </w:rPr>
                <w:t>Option 1.</w:t>
              </w:r>
            </w:ins>
          </w:p>
        </w:tc>
      </w:tr>
      <w:tr w:rsidR="00BD64E9" w14:paraId="71005C70" w14:textId="77777777">
        <w:tc>
          <w:tcPr>
            <w:tcW w:w="1236" w:type="dxa"/>
          </w:tcPr>
          <w:p w14:paraId="71005C6D" w14:textId="77777777" w:rsidR="00BD64E9" w:rsidRDefault="00C27AEB">
            <w:pPr>
              <w:spacing w:after="120"/>
              <w:rPr>
                <w:rFonts w:eastAsiaTheme="minorEastAsia"/>
                <w:lang w:val="en-US" w:eastAsia="zh-CN"/>
              </w:rPr>
            </w:pPr>
            <w:ins w:id="91" w:author="Juergen Hofmann" w:date="2021-04-16T11:21:00Z">
              <w:r>
                <w:rPr>
                  <w:rFonts w:eastAsiaTheme="minorEastAsia"/>
                  <w:lang w:val="en-US" w:eastAsia="zh-CN"/>
                </w:rPr>
                <w:t xml:space="preserve">Nokia </w:t>
              </w:r>
            </w:ins>
          </w:p>
        </w:tc>
        <w:tc>
          <w:tcPr>
            <w:tcW w:w="8395" w:type="dxa"/>
          </w:tcPr>
          <w:p w14:paraId="71005C6E" w14:textId="77777777" w:rsidR="00BD64E9" w:rsidRDefault="00C27AEB">
            <w:pPr>
              <w:spacing w:after="120"/>
              <w:rPr>
                <w:ins w:id="92" w:author="Juergen Hofmann" w:date="2021-04-16T11:28:00Z"/>
                <w:rFonts w:eastAsiaTheme="minorEastAsia"/>
                <w:lang w:val="en-US" w:eastAsia="zh-CN"/>
              </w:rPr>
            </w:pPr>
            <w:ins w:id="93" w:author="Juergen Hofmann" w:date="2021-04-16T11:22:00Z">
              <w:r>
                <w:rPr>
                  <w:rFonts w:eastAsiaTheme="minorEastAsia"/>
                  <w:lang w:val="en-US" w:eastAsia="zh-CN"/>
                </w:rPr>
                <w:t xml:space="preserve">We can compromise to </w:t>
              </w:r>
            </w:ins>
            <w:ins w:id="94" w:author="Juergen Hofmann" w:date="2021-04-16T11:25:00Z">
              <w:r>
                <w:rPr>
                  <w:rFonts w:eastAsiaTheme="minorEastAsia"/>
                  <w:lang w:val="en-US" w:eastAsia="zh-CN"/>
                </w:rPr>
                <w:t xml:space="preserve">option 1, i.e. </w:t>
              </w:r>
            </w:ins>
            <w:ins w:id="95" w:author="Juergen Hofmann" w:date="2021-04-16T11:22:00Z">
              <w:r>
                <w:rPr>
                  <w:rFonts w:eastAsiaTheme="minorEastAsia"/>
                  <w:lang w:val="en-US" w:eastAsia="zh-CN"/>
                </w:rPr>
                <w:t>single shot</w:t>
              </w:r>
            </w:ins>
            <w:ins w:id="96" w:author="Juergen Hofmann" w:date="2021-04-16T11:23:00Z">
              <w:r>
                <w:rPr>
                  <w:rFonts w:eastAsiaTheme="minorEastAsia"/>
                  <w:lang w:val="en-US" w:eastAsia="zh-CN"/>
                </w:rPr>
                <w:t xml:space="preserve"> as the default setting</w:t>
              </w:r>
            </w:ins>
            <w:ins w:id="97" w:author="Juergen Hofmann" w:date="2021-04-16T11:22:00Z">
              <w:r>
                <w:rPr>
                  <w:rFonts w:eastAsiaTheme="minorEastAsia"/>
                  <w:lang w:val="en-US" w:eastAsia="zh-CN"/>
                </w:rPr>
                <w:t xml:space="preserve"> but </w:t>
              </w:r>
            </w:ins>
            <w:ins w:id="98" w:author="Juergen Hofmann" w:date="2021-04-16T11:26:00Z">
              <w:r>
                <w:rPr>
                  <w:rFonts w:eastAsiaTheme="minorEastAsia"/>
                  <w:lang w:val="en-US" w:eastAsia="zh-CN"/>
                </w:rPr>
                <w:t xml:space="preserve">as an exception </w:t>
              </w:r>
            </w:ins>
            <w:ins w:id="99" w:author="Juergen Hofmann" w:date="2021-04-16T11:22:00Z">
              <w:r>
                <w:rPr>
                  <w:rFonts w:eastAsiaTheme="minorEastAsia"/>
                  <w:lang w:val="en-US" w:eastAsia="zh-CN"/>
                </w:rPr>
                <w:t xml:space="preserve">we should further investigate number of shots for low </w:t>
              </w:r>
            </w:ins>
            <w:ins w:id="100" w:author="Juergen Hofmann" w:date="2021-04-16T11:23:00Z">
              <w:r>
                <w:rPr>
                  <w:rFonts w:eastAsiaTheme="minorEastAsia"/>
                  <w:lang w:val="en-US" w:eastAsia="zh-CN"/>
                </w:rPr>
                <w:t xml:space="preserve">SRS </w:t>
              </w:r>
            </w:ins>
            <w:ins w:id="101" w:author="Juergen Hofmann" w:date="2021-04-16T11:22:00Z">
              <w:r>
                <w:rPr>
                  <w:rFonts w:eastAsiaTheme="minorEastAsia"/>
                  <w:lang w:val="en-US" w:eastAsia="zh-CN"/>
                </w:rPr>
                <w:t xml:space="preserve">bandwidth </w:t>
              </w:r>
            </w:ins>
            <w:ins w:id="102" w:author="Juergen Hofmann" w:date="2021-04-16T11:23:00Z">
              <w:r>
                <w:rPr>
                  <w:rFonts w:eastAsiaTheme="minorEastAsia"/>
                  <w:lang w:val="en-US" w:eastAsia="zh-CN"/>
                </w:rPr>
                <w:t>configurations (e.g.</w:t>
              </w:r>
            </w:ins>
            <w:ins w:id="103" w:author="Juergen Hofmann" w:date="2021-04-16T11:24:00Z">
              <w:r>
                <w:rPr>
                  <w:rFonts w:eastAsiaTheme="minorEastAsia"/>
                  <w:lang w:val="en-US" w:eastAsia="zh-CN"/>
                </w:rPr>
                <w:t xml:space="preserve"> for PRB range 24 to 40</w:t>
              </w:r>
            </w:ins>
            <w:ins w:id="104" w:author="Juergen Hofmann" w:date="2021-04-16T11:33:00Z">
              <w:r>
                <w:rPr>
                  <w:rFonts w:eastAsiaTheme="minorEastAsia"/>
                  <w:lang w:val="en-US" w:eastAsia="zh-CN"/>
                </w:rPr>
                <w:t>, or similar range</w:t>
              </w:r>
            </w:ins>
            <w:ins w:id="105" w:author="Juergen Hofmann" w:date="2021-04-16T11:24:00Z">
              <w:r>
                <w:rPr>
                  <w:rFonts w:eastAsiaTheme="minorEastAsia"/>
                  <w:lang w:val="en-US" w:eastAsia="zh-CN"/>
                </w:rPr>
                <w:t xml:space="preserve">) </w:t>
              </w:r>
            </w:ins>
            <w:ins w:id="106" w:author="Juergen Hofmann" w:date="2021-04-16T11:23:00Z">
              <w:r>
                <w:rPr>
                  <w:rFonts w:eastAsiaTheme="minorEastAsia"/>
                  <w:lang w:val="en-US" w:eastAsia="zh-CN"/>
                </w:rPr>
                <w:t>as commented by Qualco</w:t>
              </w:r>
            </w:ins>
            <w:ins w:id="107" w:author="Juergen Hofmann" w:date="2021-04-16T11:24:00Z">
              <w:r>
                <w:rPr>
                  <w:rFonts w:eastAsiaTheme="minorEastAsia"/>
                  <w:lang w:val="en-US" w:eastAsia="zh-CN"/>
                </w:rPr>
                <w:t>m</w:t>
              </w:r>
            </w:ins>
            <w:ins w:id="108" w:author="Juergen Hofmann" w:date="2021-04-16T11:23:00Z">
              <w:r>
                <w:rPr>
                  <w:rFonts w:eastAsiaTheme="minorEastAsia"/>
                  <w:lang w:val="en-US" w:eastAsia="zh-CN"/>
                </w:rPr>
                <w:t>m</w:t>
              </w:r>
            </w:ins>
            <w:ins w:id="109" w:author="Juergen Hofmann" w:date="2021-04-16T11:24:00Z">
              <w:r>
                <w:rPr>
                  <w:rFonts w:eastAsiaTheme="minorEastAsia"/>
                  <w:lang w:val="en-US" w:eastAsia="zh-CN"/>
                </w:rPr>
                <w:t>.</w:t>
              </w:r>
            </w:ins>
            <w:ins w:id="110" w:author="Juergen Hofmann" w:date="2021-04-16T11:27:00Z">
              <w:r>
                <w:rPr>
                  <w:rFonts w:eastAsiaTheme="minorEastAsia"/>
                  <w:lang w:val="en-US" w:eastAsia="zh-CN"/>
                </w:rPr>
                <w:t xml:space="preserve"> So</w:t>
              </w:r>
            </w:ins>
            <w:ins w:id="111" w:author="Juergen Hofmann" w:date="2021-04-16T11:32:00Z">
              <w:r>
                <w:rPr>
                  <w:rFonts w:eastAsiaTheme="minorEastAsia"/>
                  <w:lang w:val="en-US" w:eastAsia="zh-CN"/>
                </w:rPr>
                <w:t>,</w:t>
              </w:r>
            </w:ins>
            <w:ins w:id="112" w:author="Juergen Hofmann" w:date="2021-04-16T11:27:00Z">
              <w:r>
                <w:rPr>
                  <w:rFonts w:eastAsiaTheme="minorEastAsia"/>
                  <w:lang w:val="en-US" w:eastAsia="zh-CN"/>
                </w:rPr>
                <w:t xml:space="preserve"> adding this aspect as </w:t>
              </w:r>
            </w:ins>
            <w:ins w:id="113" w:author="Juergen Hofmann" w:date="2021-04-16T11:28:00Z">
              <w:r>
                <w:rPr>
                  <w:rFonts w:eastAsiaTheme="minorEastAsia"/>
                  <w:lang w:val="en-US" w:eastAsia="zh-CN"/>
                </w:rPr>
                <w:t>sub</w:t>
              </w:r>
            </w:ins>
            <w:ins w:id="114" w:author="Juergen Hofmann" w:date="2021-04-16T11:33:00Z">
              <w:r>
                <w:rPr>
                  <w:rFonts w:eastAsiaTheme="minorEastAsia"/>
                  <w:lang w:val="en-US" w:eastAsia="zh-CN"/>
                </w:rPr>
                <w:t>-</w:t>
              </w:r>
            </w:ins>
            <w:ins w:id="115" w:author="Juergen Hofmann" w:date="2021-04-16T11:28:00Z">
              <w:r>
                <w:rPr>
                  <w:rFonts w:eastAsiaTheme="minorEastAsia"/>
                  <w:lang w:val="en-US" w:eastAsia="zh-CN"/>
                </w:rPr>
                <w:t>bullet of option 1</w:t>
              </w:r>
            </w:ins>
            <w:ins w:id="116" w:author="Juergen Hofmann" w:date="2021-04-16T11:31:00Z">
              <w:r>
                <w:rPr>
                  <w:rFonts w:eastAsiaTheme="minorEastAsia"/>
                  <w:lang w:val="en-US" w:eastAsia="zh-CN"/>
                </w:rPr>
                <w:t xml:space="preserve"> is fine for us:</w:t>
              </w:r>
            </w:ins>
          </w:p>
          <w:p w14:paraId="71005C6F" w14:textId="77777777" w:rsidR="00BD64E9" w:rsidRDefault="00C27AEB">
            <w:pPr>
              <w:pStyle w:val="ListParagraph"/>
              <w:numPr>
                <w:ilvl w:val="0"/>
                <w:numId w:val="9"/>
              </w:numPr>
              <w:spacing w:after="120"/>
              <w:ind w:left="211" w:firstLineChars="0" w:hanging="142"/>
              <w:rPr>
                <w:rFonts w:eastAsiaTheme="minorEastAsia"/>
                <w:lang w:val="en-US" w:eastAsia="zh-CN"/>
              </w:rPr>
            </w:pPr>
            <w:ins w:id="117" w:author="Juergen Hofmann" w:date="2021-04-16T11:28:00Z">
              <w:r>
                <w:rPr>
                  <w:rFonts w:eastAsiaTheme="minorEastAsia"/>
                  <w:lang w:val="en-US" w:eastAsia="zh-CN"/>
                </w:rPr>
                <w:t xml:space="preserve">FFS </w:t>
              </w:r>
            </w:ins>
            <w:ins w:id="118" w:author="Juergen Hofmann" w:date="2021-04-16T11:29:00Z">
              <w:r>
                <w:rPr>
                  <w:rFonts w:eastAsiaTheme="minorEastAsia"/>
                  <w:lang w:val="en-US" w:eastAsia="zh-CN"/>
                </w:rPr>
                <w:t>if</w:t>
              </w:r>
            </w:ins>
            <w:ins w:id="119" w:author="Juergen Hofmann" w:date="2021-04-16T11:31:00Z">
              <w:r>
                <w:rPr>
                  <w:rFonts w:eastAsiaTheme="minorEastAsia"/>
                  <w:lang w:val="en-US" w:eastAsia="zh-CN"/>
                </w:rPr>
                <w:t xml:space="preserve"> multiple </w:t>
              </w:r>
            </w:ins>
            <w:ins w:id="120" w:author="Juergen Hofmann" w:date="2021-04-16T11:28:00Z">
              <w:r>
                <w:rPr>
                  <w:rFonts w:eastAsiaTheme="minorEastAsia"/>
                  <w:lang w:val="en-US" w:eastAsia="zh-CN"/>
                </w:rPr>
                <w:t xml:space="preserve">shots </w:t>
              </w:r>
            </w:ins>
            <w:ins w:id="121" w:author="Juergen Hofmann" w:date="2021-04-16T11:31:00Z">
              <w:r>
                <w:rPr>
                  <w:rFonts w:eastAsiaTheme="minorEastAsia"/>
                  <w:lang w:val="en-US" w:eastAsia="zh-CN"/>
                </w:rPr>
                <w:t>a</w:t>
              </w:r>
            </w:ins>
            <w:ins w:id="122" w:author="Juergen Hofmann" w:date="2021-04-16T11:32:00Z">
              <w:r>
                <w:rPr>
                  <w:rFonts w:eastAsiaTheme="minorEastAsia"/>
                  <w:lang w:val="en-US" w:eastAsia="zh-CN"/>
                </w:rPr>
                <w:t>re us</w:t>
              </w:r>
            </w:ins>
            <w:ins w:id="123" w:author="Juergen Hofmann" w:date="2021-04-16T11:30:00Z">
              <w:r>
                <w:rPr>
                  <w:rFonts w:eastAsiaTheme="minorEastAsia"/>
                  <w:lang w:val="en-US" w:eastAsia="zh-CN"/>
                </w:rPr>
                <w:t xml:space="preserve">ed </w:t>
              </w:r>
            </w:ins>
            <w:ins w:id="124" w:author="Juergen Hofmann" w:date="2021-04-16T11:28:00Z">
              <w:r>
                <w:rPr>
                  <w:rFonts w:eastAsiaTheme="minorEastAsia"/>
                  <w:lang w:val="en-US" w:eastAsia="zh-CN"/>
                </w:rPr>
                <w:t xml:space="preserve">for lowest SRS BW group </w:t>
              </w:r>
            </w:ins>
            <w:ins w:id="125" w:author="Juergen Hofmann" w:date="2021-04-16T11:30:00Z">
              <w:r>
                <w:rPr>
                  <w:rFonts w:eastAsiaTheme="minorEastAsia"/>
                  <w:lang w:val="en-US" w:eastAsia="zh-CN"/>
                </w:rPr>
                <w:t>per</w:t>
              </w:r>
            </w:ins>
            <w:ins w:id="126" w:author="Juergen Hofmann" w:date="2021-04-16T11:28:00Z">
              <w:r>
                <w:rPr>
                  <w:rFonts w:eastAsiaTheme="minorEastAsia"/>
                  <w:lang w:val="en-US" w:eastAsia="zh-CN"/>
                </w:rPr>
                <w:t xml:space="preserve"> </w:t>
              </w:r>
            </w:ins>
            <w:ins w:id="127" w:author="Juergen Hofmann" w:date="2021-04-16T11:29:00Z">
              <w:r>
                <w:rPr>
                  <w:rFonts w:eastAsiaTheme="minorEastAsia"/>
                  <w:lang w:val="en-US" w:eastAsia="zh-CN"/>
                </w:rPr>
                <w:t xml:space="preserve">SCS </w:t>
              </w:r>
            </w:ins>
            <w:ins w:id="128" w:author="Juergen Hofmann" w:date="2021-04-16T11:30:00Z">
              <w:r>
                <w:rPr>
                  <w:rFonts w:eastAsiaTheme="minorEastAsia"/>
                  <w:lang w:val="en-US" w:eastAsia="zh-CN"/>
                </w:rPr>
                <w:t>in case perfo</w:t>
              </w:r>
            </w:ins>
            <w:ins w:id="129" w:author="Juergen Hofmann" w:date="2021-04-16T11:31:00Z">
              <w:r>
                <w:rPr>
                  <w:rFonts w:eastAsiaTheme="minorEastAsia"/>
                  <w:lang w:val="en-US" w:eastAsia="zh-CN"/>
                </w:rPr>
                <w:t>rmance is not satisfactory.</w:t>
              </w:r>
            </w:ins>
          </w:p>
        </w:tc>
      </w:tr>
      <w:tr w:rsidR="00BD64E9" w14:paraId="71005C73" w14:textId="77777777">
        <w:tc>
          <w:tcPr>
            <w:tcW w:w="1236" w:type="dxa"/>
          </w:tcPr>
          <w:p w14:paraId="71005C71" w14:textId="77777777" w:rsidR="00BD64E9" w:rsidRDefault="00C27AEB">
            <w:pPr>
              <w:spacing w:after="120"/>
              <w:rPr>
                <w:rFonts w:eastAsiaTheme="minorEastAsia"/>
                <w:lang w:val="en-US" w:eastAsia="zh-CN"/>
              </w:rPr>
            </w:pPr>
            <w:ins w:id="130" w:author="Carlos Cabrera-Mercader" w:date="2021-04-18T15:43:00Z">
              <w:r>
                <w:rPr>
                  <w:rFonts w:eastAsiaTheme="minorEastAsia"/>
                  <w:lang w:val="en-US" w:eastAsia="zh-CN"/>
                </w:rPr>
                <w:t>Qualcomm</w:t>
              </w:r>
            </w:ins>
          </w:p>
        </w:tc>
        <w:tc>
          <w:tcPr>
            <w:tcW w:w="8395" w:type="dxa"/>
          </w:tcPr>
          <w:p w14:paraId="71005C72" w14:textId="77777777" w:rsidR="00BD64E9" w:rsidRDefault="00C27AEB">
            <w:pPr>
              <w:spacing w:after="120"/>
              <w:rPr>
                <w:rFonts w:eastAsiaTheme="minorEastAsia"/>
                <w:lang w:val="en-US" w:eastAsia="zh-CN"/>
              </w:rPr>
            </w:pPr>
            <w:ins w:id="131" w:author="Carlos Cabrera-Mercader" w:date="2021-04-18T15:43:00Z">
              <w:r>
                <w:rPr>
                  <w:rFonts w:eastAsiaTheme="minorEastAsia"/>
                  <w:lang w:val="en-US" w:eastAsia="zh-CN"/>
                </w:rPr>
                <w:t xml:space="preserve">Option 1 is fine as the </w:t>
              </w:r>
            </w:ins>
            <w:ins w:id="132" w:author="Carlos Cabrera-Mercader" w:date="2021-04-18T15:46:00Z">
              <w:r>
                <w:rPr>
                  <w:rFonts w:eastAsiaTheme="minorEastAsia"/>
                  <w:lang w:val="en-US" w:eastAsia="zh-CN"/>
                </w:rPr>
                <w:t>default</w:t>
              </w:r>
            </w:ins>
            <w:ins w:id="133" w:author="Carlos Cabrera-Mercader" w:date="2021-04-18T15:43:00Z">
              <w:r>
                <w:rPr>
                  <w:rFonts w:eastAsiaTheme="minorEastAsia"/>
                  <w:lang w:val="en-US" w:eastAsia="zh-CN"/>
                </w:rPr>
                <w:t xml:space="preserve">.  </w:t>
              </w:r>
            </w:ins>
            <w:ins w:id="134" w:author="Carlos Cabrera-Mercader" w:date="2021-04-18T15:46:00Z">
              <w:r>
                <w:rPr>
                  <w:rFonts w:eastAsiaTheme="minorEastAsia"/>
                  <w:lang w:val="en-US" w:eastAsia="zh-CN"/>
                </w:rPr>
                <w:t xml:space="preserve">We are OK </w:t>
              </w:r>
            </w:ins>
            <w:ins w:id="135" w:author="Carlos Cabrera-Mercader" w:date="2021-04-18T15:47:00Z">
              <w:r>
                <w:rPr>
                  <w:rFonts w:eastAsiaTheme="minorEastAsia"/>
                  <w:lang w:val="en-US" w:eastAsia="zh-CN"/>
                </w:rPr>
                <w:t>with the FFS proposed by Nokia.</w:t>
              </w:r>
            </w:ins>
          </w:p>
        </w:tc>
      </w:tr>
      <w:tr w:rsidR="00BD64E9" w14:paraId="71005C76" w14:textId="77777777">
        <w:tc>
          <w:tcPr>
            <w:tcW w:w="1236" w:type="dxa"/>
          </w:tcPr>
          <w:p w14:paraId="71005C74" w14:textId="77777777" w:rsidR="00BD64E9" w:rsidRDefault="00C27AEB">
            <w:pPr>
              <w:spacing w:after="120"/>
              <w:rPr>
                <w:rFonts w:eastAsiaTheme="minorEastAsia"/>
                <w:lang w:val="en-US" w:eastAsia="zh-CN"/>
              </w:rPr>
            </w:pPr>
            <w:ins w:id="136" w:author="Huawei" w:date="2021-04-19T15:26:00Z">
              <w:r>
                <w:rPr>
                  <w:rFonts w:eastAsiaTheme="minorEastAsia" w:hint="eastAsia"/>
                  <w:lang w:val="en-US" w:eastAsia="zh-CN"/>
                </w:rPr>
                <w:t>H</w:t>
              </w:r>
              <w:r>
                <w:rPr>
                  <w:rFonts w:eastAsiaTheme="minorEastAsia"/>
                  <w:lang w:val="en-US" w:eastAsia="zh-CN"/>
                </w:rPr>
                <w:t>uawei</w:t>
              </w:r>
            </w:ins>
          </w:p>
        </w:tc>
        <w:tc>
          <w:tcPr>
            <w:tcW w:w="8395" w:type="dxa"/>
          </w:tcPr>
          <w:p w14:paraId="71005C75" w14:textId="77777777" w:rsidR="00BD64E9" w:rsidRDefault="00C27AEB">
            <w:pPr>
              <w:spacing w:after="120"/>
              <w:rPr>
                <w:rFonts w:eastAsiaTheme="minorEastAsia"/>
                <w:lang w:val="en-US" w:eastAsia="zh-CN"/>
              </w:rPr>
            </w:pPr>
            <w:ins w:id="137" w:author="Huawei" w:date="2021-04-19T15:26:00Z">
              <w:r>
                <w:rPr>
                  <w:rFonts w:eastAsiaTheme="minorEastAsia"/>
                  <w:lang w:val="en-US" w:eastAsia="zh-CN"/>
                </w:rPr>
                <w:t>Support option 1, and we are fine with the note proposed by Nokia.</w:t>
              </w:r>
            </w:ins>
          </w:p>
        </w:tc>
      </w:tr>
      <w:tr w:rsidR="00BD64E9" w14:paraId="71005C79" w14:textId="77777777">
        <w:tc>
          <w:tcPr>
            <w:tcW w:w="1236" w:type="dxa"/>
          </w:tcPr>
          <w:p w14:paraId="71005C77" w14:textId="21D2552D" w:rsidR="00BD64E9" w:rsidRDefault="00D66DE5">
            <w:pPr>
              <w:spacing w:after="120"/>
              <w:rPr>
                <w:rFonts w:eastAsiaTheme="minorEastAsia"/>
                <w:lang w:val="en-US" w:eastAsia="zh-CN"/>
              </w:rPr>
            </w:pPr>
            <w:ins w:id="138" w:author="Dominik Frank" w:date="2021-04-19T11:18:00Z">
              <w:r>
                <w:rPr>
                  <w:rFonts w:eastAsiaTheme="minorEastAsia"/>
                  <w:lang w:val="en-US" w:eastAsia="zh-CN"/>
                </w:rPr>
                <w:t>Ericsson</w:t>
              </w:r>
            </w:ins>
          </w:p>
        </w:tc>
        <w:tc>
          <w:tcPr>
            <w:tcW w:w="8395" w:type="dxa"/>
          </w:tcPr>
          <w:p w14:paraId="71005C78" w14:textId="59810204" w:rsidR="00BD64E9" w:rsidRDefault="00D66DE5">
            <w:pPr>
              <w:spacing w:after="120"/>
              <w:rPr>
                <w:rFonts w:eastAsiaTheme="minorEastAsia"/>
                <w:lang w:val="en-US" w:eastAsia="zh-CN"/>
              </w:rPr>
            </w:pPr>
            <w:ins w:id="139" w:author="Dominik Frank" w:date="2021-04-19T11:18:00Z">
              <w:r>
                <w:rPr>
                  <w:rFonts w:eastAsiaTheme="minorEastAsia"/>
                  <w:lang w:val="en-US" w:eastAsia="zh-CN"/>
                </w:rPr>
                <w:t>We are also fine with the note proposed by Nokia.</w:t>
              </w:r>
            </w:ins>
          </w:p>
        </w:tc>
      </w:tr>
      <w:tr w:rsidR="00BD64E9" w14:paraId="71005C7C" w14:textId="77777777">
        <w:tc>
          <w:tcPr>
            <w:tcW w:w="1236" w:type="dxa"/>
          </w:tcPr>
          <w:p w14:paraId="71005C7A" w14:textId="77777777" w:rsidR="00BD64E9" w:rsidRDefault="00BD64E9">
            <w:pPr>
              <w:spacing w:after="120"/>
              <w:rPr>
                <w:rFonts w:eastAsiaTheme="minorEastAsia"/>
                <w:lang w:val="en-US" w:eastAsia="zh-CN"/>
              </w:rPr>
            </w:pPr>
          </w:p>
        </w:tc>
        <w:tc>
          <w:tcPr>
            <w:tcW w:w="8395" w:type="dxa"/>
          </w:tcPr>
          <w:p w14:paraId="71005C7B" w14:textId="77777777" w:rsidR="00BD64E9" w:rsidRDefault="00BD64E9">
            <w:pPr>
              <w:spacing w:after="120"/>
              <w:rPr>
                <w:rFonts w:eastAsiaTheme="minorEastAsia"/>
                <w:lang w:val="en-US" w:eastAsia="zh-CN"/>
              </w:rPr>
            </w:pPr>
          </w:p>
        </w:tc>
      </w:tr>
    </w:tbl>
    <w:p w14:paraId="71005C7D" w14:textId="77777777" w:rsidR="00BD64E9" w:rsidRDefault="00BD64E9">
      <w:pPr>
        <w:rPr>
          <w:lang w:eastAsia="zh-CN"/>
        </w:rPr>
      </w:pPr>
    </w:p>
    <w:p w14:paraId="71005C7E" w14:textId="77777777" w:rsidR="00BD64E9" w:rsidRDefault="00C27AEB">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71005C7F" w14:textId="77777777" w:rsidR="00BD64E9" w:rsidRDefault="00C27AEB">
      <w:pPr>
        <w:rPr>
          <w:rFonts w:eastAsiaTheme="minorEastAsia"/>
          <w:iCs/>
          <w:lang w:val="en-US" w:eastAsia="zh-CN"/>
        </w:rPr>
      </w:pPr>
      <w:r>
        <w:rPr>
          <w:rFonts w:eastAsiaTheme="minorEastAsia"/>
          <w:iCs/>
          <w:lang w:val="en-US" w:eastAsia="zh-CN"/>
        </w:rPr>
        <w:t xml:space="preserve">Should we define the side condition that </w:t>
      </w:r>
      <w:proofErr w:type="spellStart"/>
      <w:r>
        <w:rPr>
          <w:rFonts w:eastAsiaTheme="minorEastAsia"/>
          <w:iCs/>
          <w:lang w:val="en-US" w:eastAsia="zh-CN"/>
        </w:rPr>
        <w:t>gNB</w:t>
      </w:r>
      <w:proofErr w:type="spellEnd"/>
      <w:r>
        <w:rPr>
          <w:rFonts w:eastAsiaTheme="minorEastAsia"/>
          <w:iCs/>
          <w:lang w:val="en-US" w:eastAsia="zh-CN"/>
        </w:rPr>
        <w:t xml:space="preserve"> positioning measurement requirements apply for the same </w:t>
      </w:r>
      <w:proofErr w:type="spellStart"/>
      <w:r>
        <w:rPr>
          <w:rFonts w:eastAsiaTheme="minorEastAsia"/>
          <w:iCs/>
          <w:lang w:val="en-US" w:eastAsia="zh-CN"/>
        </w:rPr>
        <w:t>RoAoA</w:t>
      </w:r>
      <w:proofErr w:type="spellEnd"/>
      <w:r>
        <w:rPr>
          <w:rFonts w:eastAsiaTheme="minorEastAsia"/>
          <w:iCs/>
          <w:lang w:val="en-US" w:eastAsia="zh-CN"/>
        </w:rPr>
        <w:t xml:space="preserve"> as OTA reference sensitivity requirements for 1-O and 2-O BS?</w:t>
      </w:r>
    </w:p>
    <w:p w14:paraId="71005C8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71005C8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C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71005C8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5C86" w14:textId="77777777">
        <w:tc>
          <w:tcPr>
            <w:tcW w:w="1236" w:type="dxa"/>
          </w:tcPr>
          <w:p w14:paraId="71005C8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C8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C89" w14:textId="77777777">
        <w:tc>
          <w:tcPr>
            <w:tcW w:w="1236" w:type="dxa"/>
          </w:tcPr>
          <w:p w14:paraId="71005C87" w14:textId="77777777" w:rsidR="00BD64E9" w:rsidRDefault="00C27AEB">
            <w:pPr>
              <w:spacing w:after="120"/>
              <w:rPr>
                <w:rFonts w:eastAsiaTheme="minorEastAsia"/>
                <w:lang w:val="en-US" w:eastAsia="zh-CN"/>
              </w:rPr>
            </w:pPr>
            <w:ins w:id="140" w:author="Dominik Frank" w:date="2021-04-15T16:53:00Z">
              <w:r>
                <w:rPr>
                  <w:rFonts w:eastAsiaTheme="minorEastAsia"/>
                  <w:lang w:val="en-US" w:eastAsia="zh-CN"/>
                </w:rPr>
                <w:t>Ericsson</w:t>
              </w:r>
            </w:ins>
          </w:p>
        </w:tc>
        <w:tc>
          <w:tcPr>
            <w:tcW w:w="8395" w:type="dxa"/>
          </w:tcPr>
          <w:p w14:paraId="71005C88" w14:textId="77777777" w:rsidR="00BD64E9" w:rsidRDefault="00C27AEB">
            <w:pPr>
              <w:spacing w:after="120"/>
              <w:rPr>
                <w:rFonts w:eastAsiaTheme="minorEastAsia"/>
                <w:lang w:val="en-US" w:eastAsia="zh-CN"/>
              </w:rPr>
            </w:pPr>
            <w:ins w:id="141" w:author="Dominik Frank" w:date="2021-04-15T16:53:00Z">
              <w:r>
                <w:rPr>
                  <w:rFonts w:eastAsiaTheme="minorEastAsia"/>
                  <w:lang w:val="en-US" w:eastAsia="zh-CN"/>
                </w:rPr>
                <w:t>We support option 1, see related issue 1-1-1.</w:t>
              </w:r>
            </w:ins>
          </w:p>
        </w:tc>
      </w:tr>
      <w:tr w:rsidR="00BD64E9" w14:paraId="71005C8C" w14:textId="77777777">
        <w:tc>
          <w:tcPr>
            <w:tcW w:w="1236" w:type="dxa"/>
          </w:tcPr>
          <w:p w14:paraId="71005C8A" w14:textId="77777777" w:rsidR="00BD64E9" w:rsidRDefault="00C27AEB">
            <w:pPr>
              <w:spacing w:after="120"/>
              <w:rPr>
                <w:rFonts w:eastAsiaTheme="minorEastAsia"/>
                <w:lang w:val="en-US" w:eastAsia="zh-CN"/>
              </w:rPr>
            </w:pPr>
            <w:ins w:id="142" w:author="Juergen Hofmann" w:date="2021-04-16T11:34:00Z">
              <w:r>
                <w:rPr>
                  <w:rFonts w:eastAsiaTheme="minorEastAsia"/>
                  <w:lang w:val="en-US" w:eastAsia="zh-CN"/>
                </w:rPr>
                <w:t>Nokia</w:t>
              </w:r>
            </w:ins>
          </w:p>
        </w:tc>
        <w:tc>
          <w:tcPr>
            <w:tcW w:w="8395" w:type="dxa"/>
          </w:tcPr>
          <w:p w14:paraId="71005C8B" w14:textId="77777777" w:rsidR="00BD64E9" w:rsidRDefault="00C27AEB">
            <w:pPr>
              <w:spacing w:after="120"/>
              <w:rPr>
                <w:rFonts w:eastAsiaTheme="minorEastAsia"/>
                <w:lang w:val="en-US" w:eastAsia="zh-CN"/>
              </w:rPr>
            </w:pPr>
            <w:ins w:id="143" w:author="Juergen Hofmann" w:date="2021-04-16T11:35:00Z">
              <w:r>
                <w:rPr>
                  <w:rFonts w:eastAsiaTheme="minorEastAsia"/>
                  <w:lang w:val="en-US" w:eastAsia="zh-CN"/>
                </w:rPr>
                <w:t xml:space="preserve">We </w:t>
              </w:r>
            </w:ins>
            <w:ins w:id="144" w:author="Juergen Hofmann" w:date="2021-04-16T11:37:00Z">
              <w:r>
                <w:rPr>
                  <w:rFonts w:eastAsiaTheme="minorEastAsia"/>
                  <w:lang w:val="en-US" w:eastAsia="zh-CN"/>
                </w:rPr>
                <w:t xml:space="preserve">want to </w:t>
              </w:r>
            </w:ins>
            <w:ins w:id="145" w:author="Juergen Hofmann" w:date="2021-04-16T11:35:00Z">
              <w:r>
                <w:rPr>
                  <w:rFonts w:eastAsiaTheme="minorEastAsia"/>
                  <w:lang w:val="en-US" w:eastAsia="zh-CN"/>
                </w:rPr>
                <w:t>update our position</w:t>
              </w:r>
            </w:ins>
            <w:ins w:id="146" w:author="Juergen Hofmann" w:date="2021-04-16T11:37:00Z">
              <w:r>
                <w:rPr>
                  <w:rFonts w:eastAsiaTheme="minorEastAsia"/>
                  <w:lang w:val="en-US" w:eastAsia="zh-CN"/>
                </w:rPr>
                <w:t xml:space="preserve">, </w:t>
              </w:r>
            </w:ins>
            <w:ins w:id="147" w:author="Juergen Hofmann" w:date="2021-04-16T11:35:00Z">
              <w:r>
                <w:rPr>
                  <w:rFonts w:eastAsiaTheme="minorEastAsia"/>
                  <w:lang w:val="en-US" w:eastAsia="zh-CN"/>
                </w:rPr>
                <w:t>support</w:t>
              </w:r>
            </w:ins>
            <w:ins w:id="148" w:author="Juergen Hofmann" w:date="2021-04-16T11:38:00Z">
              <w:r>
                <w:rPr>
                  <w:rFonts w:eastAsiaTheme="minorEastAsia"/>
                  <w:lang w:val="en-US" w:eastAsia="zh-CN"/>
                </w:rPr>
                <w:t>ing</w:t>
              </w:r>
            </w:ins>
            <w:ins w:id="149" w:author="Juergen Hofmann" w:date="2021-04-16T11:35:00Z">
              <w:r>
                <w:rPr>
                  <w:rFonts w:eastAsiaTheme="minorEastAsia"/>
                  <w:lang w:val="en-US" w:eastAsia="zh-CN"/>
                </w:rPr>
                <w:t xml:space="preserve"> option 1</w:t>
              </w:r>
            </w:ins>
            <w:ins w:id="150" w:author="Juergen Hofmann" w:date="2021-04-16T11:38:00Z">
              <w:r>
                <w:rPr>
                  <w:rFonts w:eastAsiaTheme="minorEastAsia"/>
                  <w:lang w:val="en-US" w:eastAsia="zh-CN"/>
                </w:rPr>
                <w:t xml:space="preserve"> rather than</w:t>
              </w:r>
            </w:ins>
            <w:ins w:id="151" w:author="Juergen Hofmann" w:date="2021-04-16T11:35:00Z">
              <w:r>
                <w:rPr>
                  <w:rFonts w:eastAsiaTheme="minorEastAsia"/>
                  <w:lang w:val="en-US" w:eastAsia="zh-CN"/>
                </w:rPr>
                <w:t xml:space="preserve"> option 2</w:t>
              </w:r>
            </w:ins>
            <w:ins w:id="152" w:author="Juergen Hofmann" w:date="2021-04-16T11:36:00Z">
              <w:r>
                <w:rPr>
                  <w:rFonts w:eastAsiaTheme="minorEastAsia"/>
                  <w:lang w:val="en-US" w:eastAsia="zh-CN"/>
                </w:rPr>
                <w:t xml:space="preserve">. </w:t>
              </w:r>
            </w:ins>
            <w:ins w:id="153" w:author="Juergen Hofmann" w:date="2021-04-16T11:39:00Z">
              <w:r>
                <w:rPr>
                  <w:rFonts w:eastAsiaTheme="minorEastAsia"/>
                  <w:lang w:val="en-US" w:eastAsia="zh-CN"/>
                </w:rPr>
                <w:t xml:space="preserve">We agree the </w:t>
              </w:r>
            </w:ins>
            <w:ins w:id="154" w:author="Juergen Hofmann" w:date="2021-04-16T18:57:00Z">
              <w:r>
                <w:rPr>
                  <w:rFonts w:eastAsiaTheme="minorEastAsia"/>
                  <w:lang w:val="en-US" w:eastAsia="zh-CN"/>
                </w:rPr>
                <w:t>applicability</w:t>
              </w:r>
            </w:ins>
            <w:ins w:id="155" w:author="Juergen Hofmann" w:date="2021-04-16T11:36:00Z">
              <w:r>
                <w:rPr>
                  <w:rFonts w:eastAsiaTheme="minorEastAsia"/>
                  <w:lang w:val="en-US" w:eastAsia="zh-CN"/>
                </w:rPr>
                <w:t xml:space="preserve"> of </w:t>
              </w:r>
            </w:ins>
            <w:ins w:id="156" w:author="Juergen Hofmann" w:date="2021-04-16T18:58:00Z">
              <w:r>
                <w:rPr>
                  <w:rFonts w:eastAsiaTheme="minorEastAsia"/>
                  <w:lang w:val="en-US" w:eastAsia="zh-CN"/>
                </w:rPr>
                <w:t xml:space="preserve">accuracy requirements </w:t>
              </w:r>
            </w:ins>
            <w:ins w:id="157" w:author="Juergen Hofmann" w:date="2021-04-16T18:59:00Z">
              <w:r>
                <w:rPr>
                  <w:rFonts w:eastAsiaTheme="minorEastAsia"/>
                  <w:lang w:val="en-US" w:eastAsia="zh-CN"/>
                </w:rPr>
                <w:t xml:space="preserve">within </w:t>
              </w:r>
            </w:ins>
            <w:proofErr w:type="spellStart"/>
            <w:ins w:id="158" w:author="Juergen Hofmann" w:date="2021-04-16T11:38:00Z">
              <w:r>
                <w:rPr>
                  <w:rFonts w:eastAsiaTheme="minorEastAsia"/>
                  <w:lang w:val="en-US" w:eastAsia="zh-CN"/>
                </w:rPr>
                <w:t>RoAoA</w:t>
              </w:r>
            </w:ins>
            <w:proofErr w:type="spellEnd"/>
            <w:ins w:id="159" w:author="Juergen Hofmann" w:date="2021-04-16T12:04:00Z">
              <w:r>
                <w:rPr>
                  <w:rFonts w:eastAsiaTheme="minorEastAsia"/>
                  <w:lang w:val="en-US" w:eastAsia="zh-CN"/>
                </w:rPr>
                <w:t xml:space="preserve">, </w:t>
              </w:r>
            </w:ins>
            <w:ins w:id="160" w:author="Juergen Hofmann" w:date="2021-04-16T11:39:00Z">
              <w:r>
                <w:rPr>
                  <w:rFonts w:eastAsiaTheme="minorEastAsia"/>
                  <w:lang w:val="en-US" w:eastAsia="zh-CN"/>
                </w:rPr>
                <w:t>aligned to OTA ref</w:t>
              </w:r>
            </w:ins>
            <w:ins w:id="161" w:author="Juergen Hofmann" w:date="2021-04-16T12:07:00Z">
              <w:r>
                <w:rPr>
                  <w:rFonts w:eastAsiaTheme="minorEastAsia"/>
                  <w:lang w:val="en-US" w:eastAsia="zh-CN"/>
                </w:rPr>
                <w:t>erence</w:t>
              </w:r>
            </w:ins>
            <w:ins w:id="162" w:author="Juergen Hofmann" w:date="2021-04-16T11:39:00Z">
              <w:r>
                <w:rPr>
                  <w:rFonts w:eastAsiaTheme="minorEastAsia"/>
                  <w:lang w:val="en-US" w:eastAsia="zh-CN"/>
                </w:rPr>
                <w:t xml:space="preserve"> sensitivity</w:t>
              </w:r>
            </w:ins>
            <w:ins w:id="163" w:author="Juergen Hofmann" w:date="2021-04-16T11:42:00Z">
              <w:r>
                <w:rPr>
                  <w:rFonts w:eastAsiaTheme="minorEastAsia"/>
                  <w:lang w:val="en-US" w:eastAsia="zh-CN"/>
                </w:rPr>
                <w:t xml:space="preserve"> requirement</w:t>
              </w:r>
            </w:ins>
            <w:ins w:id="164" w:author="Juergen Hofmann" w:date="2021-04-16T12:04:00Z">
              <w:r>
                <w:rPr>
                  <w:rFonts w:eastAsiaTheme="minorEastAsia"/>
                  <w:lang w:val="en-US" w:eastAsia="zh-CN"/>
                </w:rPr>
                <w:t>,</w:t>
              </w:r>
            </w:ins>
            <w:ins w:id="165" w:author="Juergen Hofmann" w:date="2021-04-16T11:39:00Z">
              <w:r>
                <w:rPr>
                  <w:rFonts w:eastAsiaTheme="minorEastAsia"/>
                  <w:lang w:val="en-US" w:eastAsia="zh-CN"/>
                </w:rPr>
                <w:t xml:space="preserve"> is relevant for </w:t>
              </w:r>
            </w:ins>
            <w:ins w:id="166" w:author="Juergen Hofmann" w:date="2021-04-16T11:40:00Z">
              <w:r>
                <w:rPr>
                  <w:rFonts w:eastAsiaTheme="minorEastAsia"/>
                  <w:lang w:val="en-US" w:eastAsia="zh-CN"/>
                </w:rPr>
                <w:t xml:space="preserve">OTA </w:t>
              </w:r>
              <w:proofErr w:type="spellStart"/>
              <w:r>
                <w:rPr>
                  <w:rFonts w:eastAsiaTheme="minorEastAsia"/>
                  <w:lang w:val="en-US" w:eastAsia="zh-CN"/>
                </w:rPr>
                <w:t>gNB</w:t>
              </w:r>
              <w:proofErr w:type="spellEnd"/>
              <w:r>
                <w:rPr>
                  <w:rFonts w:eastAsiaTheme="minorEastAsia"/>
                  <w:lang w:val="en-US" w:eastAsia="zh-CN"/>
                </w:rPr>
                <w:t xml:space="preserve"> types.</w:t>
              </w:r>
            </w:ins>
            <w:ins w:id="167" w:author="Juergen Hofmann" w:date="2021-04-16T11:39:00Z">
              <w:r>
                <w:rPr>
                  <w:rFonts w:eastAsiaTheme="minorEastAsia"/>
                  <w:lang w:val="en-US" w:eastAsia="zh-CN"/>
                </w:rPr>
                <w:t xml:space="preserve"> </w:t>
              </w:r>
            </w:ins>
            <w:ins w:id="168" w:author="Juergen Hofmann" w:date="2021-04-16T12:05:00Z">
              <w:r>
                <w:rPr>
                  <w:rFonts w:eastAsiaTheme="minorEastAsia"/>
                  <w:lang w:val="en-US" w:eastAsia="zh-CN"/>
                </w:rPr>
                <w:t xml:space="preserve">As reference points are at the antenna connector or TAB-connector for </w:t>
              </w:r>
            </w:ins>
            <w:proofErr w:type="spellStart"/>
            <w:ins w:id="169" w:author="Juergen Hofmann" w:date="2021-04-16T12:06:00Z">
              <w:r>
                <w:rPr>
                  <w:rFonts w:eastAsiaTheme="minorEastAsia"/>
                  <w:lang w:val="en-US" w:eastAsia="zh-CN"/>
                </w:rPr>
                <w:t>gNB</w:t>
              </w:r>
              <w:proofErr w:type="spellEnd"/>
              <w:r>
                <w:rPr>
                  <w:rFonts w:eastAsiaTheme="minorEastAsia"/>
                  <w:lang w:val="en-US" w:eastAsia="zh-CN"/>
                </w:rPr>
                <w:t xml:space="preserve"> </w:t>
              </w:r>
            </w:ins>
            <w:ins w:id="170" w:author="Juergen Hofmann" w:date="2021-04-16T12:05:00Z">
              <w:r>
                <w:rPr>
                  <w:rFonts w:eastAsiaTheme="minorEastAsia"/>
                  <w:lang w:val="en-US" w:eastAsia="zh-CN"/>
                </w:rPr>
                <w:t>types 1-C</w:t>
              </w:r>
            </w:ins>
            <w:ins w:id="171" w:author="Juergen Hofmann" w:date="2021-04-16T12:06:00Z">
              <w:r>
                <w:rPr>
                  <w:rFonts w:eastAsiaTheme="minorEastAsia"/>
                  <w:lang w:val="en-US" w:eastAsia="zh-CN"/>
                </w:rPr>
                <w:t xml:space="preserve"> and 1-H, </w:t>
              </w:r>
            </w:ins>
            <w:ins w:id="172" w:author="Juergen Hofmann" w:date="2021-04-16T19:28:00Z">
              <w:r>
                <w:rPr>
                  <w:rFonts w:eastAsiaTheme="minorEastAsia"/>
                  <w:lang w:val="en-US" w:eastAsia="zh-CN"/>
                </w:rPr>
                <w:t>respec</w:t>
              </w:r>
            </w:ins>
            <w:ins w:id="173" w:author="Juergen Hofmann" w:date="2021-04-16T19:29:00Z">
              <w:r>
                <w:rPr>
                  <w:rFonts w:eastAsiaTheme="minorEastAsia"/>
                  <w:lang w:val="en-US" w:eastAsia="zh-CN"/>
                </w:rPr>
                <w:t xml:space="preserve">tively, </w:t>
              </w:r>
            </w:ins>
            <w:ins w:id="174" w:author="Juergen Hofmann" w:date="2021-04-16T12:09:00Z">
              <w:r>
                <w:rPr>
                  <w:rFonts w:eastAsiaTheme="minorEastAsia"/>
                  <w:lang w:val="en-US" w:eastAsia="zh-CN"/>
                </w:rPr>
                <w:t>in our view</w:t>
              </w:r>
            </w:ins>
            <w:ins w:id="175" w:author="Juergen Hofmann" w:date="2021-04-16T12:06:00Z">
              <w:r>
                <w:rPr>
                  <w:rFonts w:eastAsiaTheme="minorEastAsia"/>
                  <w:lang w:val="en-US" w:eastAsia="zh-CN"/>
                </w:rPr>
                <w:t xml:space="preserve"> </w:t>
              </w:r>
            </w:ins>
            <w:ins w:id="176" w:author="Juergen Hofmann" w:date="2021-04-16T19:03:00Z">
              <w:r>
                <w:rPr>
                  <w:rFonts w:eastAsiaTheme="minorEastAsia"/>
                  <w:lang w:val="en-US" w:eastAsia="zh-CN"/>
                </w:rPr>
                <w:t>an equivalent</w:t>
              </w:r>
            </w:ins>
            <w:ins w:id="177" w:author="Juergen Hofmann" w:date="2021-04-16T12:06:00Z">
              <w:r>
                <w:rPr>
                  <w:rFonts w:eastAsiaTheme="minorEastAsia"/>
                  <w:lang w:val="en-US" w:eastAsia="zh-CN"/>
                </w:rPr>
                <w:t xml:space="preserve"> </w:t>
              </w:r>
            </w:ins>
            <w:ins w:id="178" w:author="Juergen Hofmann" w:date="2021-04-16T12:08:00Z">
              <w:r>
                <w:rPr>
                  <w:rFonts w:eastAsiaTheme="minorEastAsia"/>
                  <w:lang w:val="en-US" w:eastAsia="zh-CN"/>
                </w:rPr>
                <w:t>side co</w:t>
              </w:r>
            </w:ins>
            <w:ins w:id="179" w:author="Juergen Hofmann" w:date="2021-04-16T12:09:00Z">
              <w:r>
                <w:rPr>
                  <w:rFonts w:eastAsiaTheme="minorEastAsia"/>
                  <w:lang w:val="en-US" w:eastAsia="zh-CN"/>
                </w:rPr>
                <w:t xml:space="preserve">ndition </w:t>
              </w:r>
            </w:ins>
            <w:ins w:id="180" w:author="Juergen Hofmann" w:date="2021-04-16T12:06:00Z">
              <w:r>
                <w:rPr>
                  <w:rFonts w:eastAsiaTheme="minorEastAsia"/>
                  <w:lang w:val="en-US" w:eastAsia="zh-CN"/>
                </w:rPr>
                <w:t>is not needed for th</w:t>
              </w:r>
            </w:ins>
            <w:ins w:id="181" w:author="Juergen Hofmann" w:date="2021-04-16T19:03:00Z">
              <w:r>
                <w:rPr>
                  <w:rFonts w:eastAsiaTheme="minorEastAsia"/>
                  <w:lang w:val="en-US" w:eastAsia="zh-CN"/>
                </w:rPr>
                <w:t xml:space="preserve">e </w:t>
              </w:r>
            </w:ins>
            <w:ins w:id="182" w:author="Juergen Hofmann" w:date="2021-04-16T12:06:00Z">
              <w:r>
                <w:rPr>
                  <w:rFonts w:eastAsiaTheme="minorEastAsia"/>
                  <w:lang w:val="en-US" w:eastAsia="zh-CN"/>
                </w:rPr>
                <w:t xml:space="preserve">latter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BD64E9" w14:paraId="71005C8F" w14:textId="77777777">
        <w:tc>
          <w:tcPr>
            <w:tcW w:w="1236" w:type="dxa"/>
          </w:tcPr>
          <w:p w14:paraId="71005C8D" w14:textId="77777777" w:rsidR="00BD64E9" w:rsidRDefault="00C27AEB">
            <w:pPr>
              <w:spacing w:after="120"/>
              <w:rPr>
                <w:rFonts w:eastAsiaTheme="minorEastAsia"/>
                <w:lang w:val="en-US" w:eastAsia="zh-CN"/>
              </w:rPr>
            </w:pPr>
            <w:ins w:id="183" w:author="Carlos Cabrera-Mercader" w:date="2021-04-18T15:48:00Z">
              <w:r>
                <w:rPr>
                  <w:rFonts w:eastAsiaTheme="minorEastAsia"/>
                  <w:lang w:val="en-US" w:eastAsia="zh-CN"/>
                </w:rPr>
                <w:t>Qualcomm</w:t>
              </w:r>
            </w:ins>
          </w:p>
        </w:tc>
        <w:tc>
          <w:tcPr>
            <w:tcW w:w="8395" w:type="dxa"/>
          </w:tcPr>
          <w:p w14:paraId="71005C8E" w14:textId="77777777" w:rsidR="00BD64E9" w:rsidRDefault="00C27AEB">
            <w:pPr>
              <w:spacing w:after="120"/>
              <w:rPr>
                <w:rFonts w:eastAsiaTheme="minorEastAsia"/>
                <w:lang w:val="en-US" w:eastAsia="zh-CN"/>
              </w:rPr>
            </w:pPr>
            <w:ins w:id="184" w:author="Carlos Cabrera-Mercader" w:date="2021-04-18T15:48:00Z">
              <w:r>
                <w:rPr>
                  <w:rFonts w:eastAsiaTheme="minorEastAsia"/>
                  <w:lang w:val="en-US" w:eastAsia="zh-CN"/>
                </w:rPr>
                <w:t xml:space="preserve">Again, </w:t>
              </w:r>
            </w:ins>
            <w:ins w:id="185" w:author="Carlos Cabrera-Mercader" w:date="2021-04-18T15:51:00Z">
              <w:r>
                <w:rPr>
                  <w:rFonts w:eastAsiaTheme="minorEastAsia"/>
                  <w:lang w:val="en-US" w:eastAsia="zh-CN"/>
                </w:rPr>
                <w:t>this issue seems to be more relevant for</w:t>
              </w:r>
            </w:ins>
            <w:ins w:id="186" w:author="Carlos Cabrera-Mercader" w:date="2021-04-18T15:48:00Z">
              <w:r>
                <w:rPr>
                  <w:rFonts w:eastAsiaTheme="minorEastAsia"/>
                  <w:lang w:val="en-US" w:eastAsia="zh-CN"/>
                </w:rPr>
                <w:t xml:space="preserve"> testability</w:t>
              </w:r>
            </w:ins>
            <w:ins w:id="187" w:author="Carlos Cabrera-Mercader" w:date="2021-04-18T15:51:00Z">
              <w:r>
                <w:rPr>
                  <w:rFonts w:eastAsiaTheme="minorEastAsia"/>
                  <w:lang w:val="en-US" w:eastAsia="zh-CN"/>
                </w:rPr>
                <w:t>.</w:t>
              </w:r>
            </w:ins>
            <w:ins w:id="188" w:author="Carlos Cabrera-Mercader" w:date="2021-04-18T15:48:00Z">
              <w:r>
                <w:rPr>
                  <w:rFonts w:eastAsiaTheme="minorEastAsia"/>
                  <w:lang w:val="en-US" w:eastAsia="zh-CN"/>
                </w:rPr>
                <w:t xml:space="preserve"> Could the proponents of option 1 </w:t>
              </w:r>
            </w:ins>
            <w:ins w:id="189" w:author="Carlos Cabrera-Mercader" w:date="2021-04-18T15:51:00Z">
              <w:r>
                <w:rPr>
                  <w:rFonts w:eastAsiaTheme="minorEastAsia"/>
                  <w:lang w:val="en-US" w:eastAsia="zh-CN"/>
                </w:rPr>
                <w:t>cla</w:t>
              </w:r>
            </w:ins>
            <w:ins w:id="190" w:author="Carlos Cabrera-Mercader" w:date="2021-04-18T15:52:00Z">
              <w:r>
                <w:rPr>
                  <w:rFonts w:eastAsiaTheme="minorEastAsia"/>
                  <w:lang w:val="en-US" w:eastAsia="zh-CN"/>
                </w:rPr>
                <w:t>rify</w:t>
              </w:r>
            </w:ins>
            <w:ins w:id="191" w:author="Carlos Cabrera-Mercader" w:date="2021-04-18T15:48:00Z">
              <w:r>
                <w:rPr>
                  <w:rFonts w:eastAsiaTheme="minorEastAsia"/>
                  <w:lang w:val="en-US" w:eastAsia="zh-CN"/>
                </w:rPr>
                <w:t xml:space="preserve"> why it is not sufficient to specify a Es/</w:t>
              </w:r>
              <w:proofErr w:type="spellStart"/>
              <w:r>
                <w:rPr>
                  <w:rFonts w:eastAsiaTheme="minorEastAsia"/>
                  <w:lang w:val="en-US" w:eastAsia="zh-CN"/>
                </w:rPr>
                <w:t>Iot</w:t>
              </w:r>
              <w:proofErr w:type="spellEnd"/>
              <w:r>
                <w:rPr>
                  <w:rFonts w:eastAsiaTheme="minorEastAsia"/>
                  <w:lang w:val="en-US" w:eastAsia="zh-CN"/>
                </w:rPr>
                <w:t xml:space="preserve"> side condition</w:t>
              </w:r>
            </w:ins>
            <w:ins w:id="192" w:author="Carlos Cabrera-Mercader" w:date="2021-04-18T15:49:00Z">
              <w:r>
                <w:rPr>
                  <w:rFonts w:eastAsiaTheme="minorEastAsia"/>
                  <w:lang w:val="en-US" w:eastAsia="zh-CN"/>
                </w:rPr>
                <w:t xml:space="preserve"> for the requirements? Note that this is different </w:t>
              </w:r>
            </w:ins>
            <w:ins w:id="193" w:author="Carlos Cabrera-Mercader" w:date="2021-04-18T15:50:00Z">
              <w:r>
                <w:rPr>
                  <w:rFonts w:eastAsiaTheme="minorEastAsia"/>
                  <w:lang w:val="en-US" w:eastAsia="zh-CN"/>
                </w:rPr>
                <w:t>from</w:t>
              </w:r>
            </w:ins>
            <w:ins w:id="194" w:author="Carlos Cabrera-Mercader" w:date="2021-04-18T15:49:00Z">
              <w:r>
                <w:rPr>
                  <w:rFonts w:eastAsiaTheme="minorEastAsia"/>
                  <w:lang w:val="en-US" w:eastAsia="zh-CN"/>
                </w:rPr>
                <w:t xml:space="preserve"> sensitivity where the requirements are specified </w:t>
              </w:r>
            </w:ins>
            <w:ins w:id="195" w:author="Carlos Cabrera-Mercader" w:date="2021-04-18T15:50:00Z">
              <w:r>
                <w:rPr>
                  <w:rFonts w:eastAsiaTheme="minorEastAsia"/>
                  <w:lang w:val="en-US" w:eastAsia="zh-CN"/>
                </w:rPr>
                <w:t>in terms of</w:t>
              </w:r>
            </w:ins>
            <w:ins w:id="196" w:author="Carlos Cabrera-Mercader" w:date="2021-04-18T15:49:00Z">
              <w:r>
                <w:rPr>
                  <w:rFonts w:eastAsiaTheme="minorEastAsia"/>
                  <w:lang w:val="en-US" w:eastAsia="zh-CN"/>
                </w:rPr>
                <w:t xml:space="preserve"> an absolute signal level.</w:t>
              </w:r>
            </w:ins>
          </w:p>
        </w:tc>
      </w:tr>
      <w:tr w:rsidR="00BD64E9" w14:paraId="71005C96" w14:textId="77777777">
        <w:tc>
          <w:tcPr>
            <w:tcW w:w="1236" w:type="dxa"/>
          </w:tcPr>
          <w:p w14:paraId="71005C90" w14:textId="77777777" w:rsidR="00BD64E9" w:rsidRDefault="00C27AEB">
            <w:pPr>
              <w:spacing w:after="120"/>
              <w:rPr>
                <w:rFonts w:eastAsiaTheme="minorEastAsia"/>
                <w:lang w:val="en-US" w:eastAsia="zh-CN"/>
              </w:rPr>
            </w:pPr>
            <w:ins w:id="197" w:author="Huawei" w:date="2021-04-19T15:27:00Z">
              <w:r>
                <w:rPr>
                  <w:rFonts w:eastAsiaTheme="minorEastAsia" w:hint="eastAsia"/>
                  <w:lang w:val="en-US" w:eastAsia="zh-CN"/>
                </w:rPr>
                <w:t>H</w:t>
              </w:r>
              <w:r>
                <w:rPr>
                  <w:rFonts w:eastAsiaTheme="minorEastAsia"/>
                  <w:lang w:val="en-US" w:eastAsia="zh-CN"/>
                </w:rPr>
                <w:t>uawei</w:t>
              </w:r>
            </w:ins>
          </w:p>
        </w:tc>
        <w:tc>
          <w:tcPr>
            <w:tcW w:w="8395" w:type="dxa"/>
          </w:tcPr>
          <w:p w14:paraId="71005C91" w14:textId="77777777" w:rsidR="00BD64E9" w:rsidRDefault="00C27AEB">
            <w:pPr>
              <w:spacing w:after="120"/>
              <w:rPr>
                <w:ins w:id="198" w:author="Huawei" w:date="2021-04-19T15:27:00Z"/>
                <w:rFonts w:eastAsiaTheme="minorEastAsia"/>
                <w:lang w:val="en-US" w:eastAsia="zh-CN"/>
              </w:rPr>
            </w:pPr>
            <w:ins w:id="199" w:author="Huawei" w:date="2021-04-19T15:27:00Z">
              <w:r>
                <w:rPr>
                  <w:rFonts w:eastAsiaTheme="minorEastAsia"/>
                  <w:lang w:val="en-US" w:eastAsia="zh-CN"/>
                </w:rPr>
                <w:t>Support option 1.</w:t>
              </w:r>
            </w:ins>
          </w:p>
          <w:p w14:paraId="71005C92" w14:textId="77777777" w:rsidR="00BD64E9" w:rsidRDefault="00C27AEB">
            <w:pPr>
              <w:spacing w:after="120"/>
              <w:rPr>
                <w:ins w:id="200" w:author="Huawei" w:date="2021-04-19T15:28:00Z"/>
                <w:rFonts w:eastAsiaTheme="minorEastAsia"/>
                <w:lang w:val="en-US" w:eastAsia="zh-CN"/>
              </w:rPr>
            </w:pPr>
            <w:ins w:id="201" w:author="Huawei" w:date="2021-04-19T15:27:00Z">
              <w:r>
                <w:rPr>
                  <w:rFonts w:eastAsiaTheme="minorEastAsia"/>
                  <w:lang w:val="en-US" w:eastAsia="zh-CN"/>
                </w:rPr>
                <w:t xml:space="preserve">To QC, if we look at UE requirements in FR2, they are only applicable for the </w:t>
              </w:r>
            </w:ins>
            <w:ins w:id="202" w:author="Huawei" w:date="2021-04-19T15:28:00Z">
              <w:r>
                <w:rPr>
                  <w:rFonts w:eastAsiaTheme="minorEastAsia"/>
                  <w:lang w:val="en-US" w:eastAsia="zh-CN"/>
                </w:rPr>
                <w:t>spherical coverage directions, even there is Es/</w:t>
              </w:r>
              <w:proofErr w:type="spellStart"/>
              <w:r>
                <w:rPr>
                  <w:rFonts w:eastAsiaTheme="minorEastAsia"/>
                  <w:lang w:val="en-US" w:eastAsia="zh-CN"/>
                </w:rPr>
                <w:t>Iot</w:t>
              </w:r>
              <w:proofErr w:type="spellEnd"/>
              <w:r>
                <w:rPr>
                  <w:rFonts w:eastAsiaTheme="minorEastAsia"/>
                  <w:lang w:val="en-US" w:eastAsia="zh-CN"/>
                </w:rPr>
                <w:t xml:space="preserve"> side condition. We understand same should apply f</w:t>
              </w:r>
            </w:ins>
            <w:ins w:id="203" w:author="Huawei" w:date="2021-04-19T15:29:00Z">
              <w:r>
                <w:rPr>
                  <w:rFonts w:eastAsiaTheme="minorEastAsia"/>
                  <w:lang w:val="en-US" w:eastAsia="zh-CN"/>
                </w:rPr>
                <w:t xml:space="preserve">or </w:t>
              </w:r>
              <w:proofErr w:type="spellStart"/>
              <w:r>
                <w:rPr>
                  <w:rFonts w:eastAsiaTheme="minorEastAsia"/>
                  <w:lang w:val="en-US" w:eastAsia="zh-CN"/>
                </w:rPr>
                <w:t>gNB</w:t>
              </w:r>
              <w:proofErr w:type="spellEnd"/>
              <w:r>
                <w:rPr>
                  <w:rFonts w:eastAsiaTheme="minorEastAsia"/>
                  <w:lang w:val="en-US" w:eastAsia="zh-CN"/>
                </w:rPr>
                <w:t xml:space="preserve"> side.</w:t>
              </w:r>
            </w:ins>
          </w:p>
          <w:tbl>
            <w:tblPr>
              <w:tblStyle w:val="TableGrid"/>
              <w:tblW w:w="0" w:type="auto"/>
              <w:tblLook w:val="04A0" w:firstRow="1" w:lastRow="0" w:firstColumn="1" w:lastColumn="0" w:noHBand="0" w:noVBand="1"/>
            </w:tblPr>
            <w:tblGrid>
              <w:gridCol w:w="8169"/>
            </w:tblGrid>
            <w:tr w:rsidR="00BD64E9" w14:paraId="71005C94" w14:textId="77777777">
              <w:trPr>
                <w:ins w:id="204" w:author="Huawei" w:date="2021-04-19T15:28:00Z"/>
              </w:trPr>
              <w:tc>
                <w:tcPr>
                  <w:tcW w:w="8169" w:type="dxa"/>
                </w:tcPr>
                <w:p w14:paraId="71005C93" w14:textId="77777777" w:rsidR="00BD64E9" w:rsidRDefault="00C27AEB">
                  <w:pPr>
                    <w:spacing w:line="240" w:lineRule="auto"/>
                    <w:rPr>
                      <w:ins w:id="205" w:author="Huawei" w:date="2021-04-19T15:28:00Z"/>
                    </w:rPr>
                  </w:pPr>
                  <w:ins w:id="206" w:author="Huawei" w:date="2021-04-19T15:28:00Z">
                    <w:r>
                      <w:t xml:space="preserve">The measured signals are in the directions covered by the percentile EIS spherical coverage of the UE, defined in </w:t>
                    </w:r>
                    <w:r>
                      <w:rPr>
                        <w:rFonts w:cs="Arial"/>
                      </w:rPr>
                      <w:t>clause 7.3.4 of TS 38.101-2 [19]</w:t>
                    </w:r>
                    <w:r>
                      <w:t>.</w:t>
                    </w:r>
                  </w:ins>
                </w:p>
              </w:tc>
            </w:tr>
          </w:tbl>
          <w:p w14:paraId="71005C95" w14:textId="77777777" w:rsidR="00BD64E9" w:rsidRDefault="00BD64E9">
            <w:pPr>
              <w:spacing w:line="240" w:lineRule="auto"/>
              <w:rPr>
                <w:rFonts w:eastAsiaTheme="minorEastAsia"/>
                <w:lang w:eastAsia="zh-CN"/>
              </w:rPr>
            </w:pPr>
          </w:p>
        </w:tc>
      </w:tr>
      <w:tr w:rsidR="00BD64E9" w14:paraId="71005C99" w14:textId="77777777">
        <w:tc>
          <w:tcPr>
            <w:tcW w:w="1236" w:type="dxa"/>
          </w:tcPr>
          <w:p w14:paraId="71005C97" w14:textId="77777777" w:rsidR="00BD64E9" w:rsidRDefault="00BD64E9">
            <w:pPr>
              <w:spacing w:after="120"/>
              <w:rPr>
                <w:rFonts w:eastAsiaTheme="minorEastAsia"/>
                <w:lang w:val="en-US" w:eastAsia="zh-CN"/>
              </w:rPr>
            </w:pPr>
          </w:p>
        </w:tc>
        <w:tc>
          <w:tcPr>
            <w:tcW w:w="8395" w:type="dxa"/>
          </w:tcPr>
          <w:p w14:paraId="71005C98" w14:textId="77777777" w:rsidR="00BD64E9" w:rsidRDefault="00BD64E9">
            <w:pPr>
              <w:spacing w:after="120"/>
              <w:rPr>
                <w:rFonts w:eastAsiaTheme="minorEastAsia"/>
                <w:lang w:val="en-US" w:eastAsia="zh-CN"/>
              </w:rPr>
            </w:pPr>
          </w:p>
        </w:tc>
      </w:tr>
      <w:tr w:rsidR="00BD64E9" w14:paraId="71005C9C" w14:textId="77777777">
        <w:tc>
          <w:tcPr>
            <w:tcW w:w="1236" w:type="dxa"/>
          </w:tcPr>
          <w:p w14:paraId="71005C9A" w14:textId="77777777" w:rsidR="00BD64E9" w:rsidRDefault="00BD64E9">
            <w:pPr>
              <w:spacing w:after="120"/>
              <w:rPr>
                <w:rFonts w:eastAsiaTheme="minorEastAsia"/>
                <w:lang w:val="en-US" w:eastAsia="zh-CN"/>
              </w:rPr>
            </w:pPr>
          </w:p>
        </w:tc>
        <w:tc>
          <w:tcPr>
            <w:tcW w:w="8395" w:type="dxa"/>
          </w:tcPr>
          <w:p w14:paraId="71005C9B" w14:textId="77777777" w:rsidR="00BD64E9" w:rsidRDefault="00BD64E9">
            <w:pPr>
              <w:spacing w:after="120"/>
              <w:rPr>
                <w:rFonts w:eastAsiaTheme="minorEastAsia"/>
                <w:lang w:val="en-US" w:eastAsia="zh-CN"/>
              </w:rPr>
            </w:pPr>
          </w:p>
        </w:tc>
      </w:tr>
    </w:tbl>
    <w:p w14:paraId="71005C9D" w14:textId="77777777" w:rsidR="00BD64E9" w:rsidRDefault="00BD64E9">
      <w:pPr>
        <w:rPr>
          <w:lang w:eastAsia="zh-CN"/>
        </w:rPr>
      </w:pPr>
    </w:p>
    <w:p w14:paraId="71005C9E" w14:textId="77777777" w:rsidR="00BD64E9" w:rsidRDefault="00C27AEB">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413"/>
        <w:gridCol w:w="8218"/>
      </w:tblGrid>
      <w:tr w:rsidR="00BD64E9" w14:paraId="71005CA1" w14:textId="77777777">
        <w:tc>
          <w:tcPr>
            <w:tcW w:w="1413" w:type="dxa"/>
          </w:tcPr>
          <w:p w14:paraId="71005C9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CA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CA4" w14:textId="77777777">
        <w:tc>
          <w:tcPr>
            <w:tcW w:w="1413" w:type="dxa"/>
            <w:vMerge w:val="restart"/>
          </w:tcPr>
          <w:p w14:paraId="71005CA2" w14:textId="77777777" w:rsidR="00BD64E9" w:rsidRDefault="00C27AEB">
            <w:pPr>
              <w:pStyle w:val="BodyText"/>
            </w:pPr>
            <w:r>
              <w:t xml:space="preserve">Revision of simulation assumptions </w:t>
            </w:r>
            <w:hyperlink r:id="rId20" w:history="1">
              <w:r>
                <w:rPr>
                  <w:rStyle w:val="Hyperlink"/>
                  <w:b/>
                  <w:bCs/>
                  <w:sz w:val="18"/>
                  <w:szCs w:val="18"/>
                </w:rPr>
                <w:t>R4-2107014</w:t>
              </w:r>
            </w:hyperlink>
            <w:r>
              <w:t xml:space="preserve"> (Huawei)</w:t>
            </w:r>
          </w:p>
        </w:tc>
        <w:tc>
          <w:tcPr>
            <w:tcW w:w="8218" w:type="dxa"/>
          </w:tcPr>
          <w:p w14:paraId="71005CA3" w14:textId="77777777" w:rsidR="00BD64E9" w:rsidRDefault="00C27AEB">
            <w:pPr>
              <w:spacing w:after="120"/>
              <w:rPr>
                <w:rFonts w:eastAsiaTheme="minorEastAsia"/>
                <w:color w:val="0070C0"/>
                <w:lang w:val="en-US" w:eastAsia="zh-CN"/>
              </w:rPr>
            </w:pPr>
            <w:ins w:id="207" w:author="Juergen Hofmann" w:date="2021-04-16T12:47:00Z">
              <w:r>
                <w:rPr>
                  <w:rFonts w:eastAsiaTheme="minorEastAsia"/>
                  <w:color w:val="0070C0"/>
                  <w:lang w:val="en-US" w:eastAsia="zh-CN"/>
                </w:rPr>
                <w:t>Nokia: The revision looks good. We ma</w:t>
              </w:r>
            </w:ins>
            <w:ins w:id="208" w:author="Juergen Hofmann" w:date="2021-04-16T12:48:00Z">
              <w:r>
                <w:rPr>
                  <w:rFonts w:eastAsiaTheme="minorEastAsia"/>
                  <w:color w:val="0070C0"/>
                  <w:lang w:val="en-US" w:eastAsia="zh-CN"/>
                </w:rPr>
                <w:t>y</w:t>
              </w:r>
            </w:ins>
            <w:ins w:id="209" w:author="Juergen Hofmann" w:date="2021-04-16T12:47:00Z">
              <w:r>
                <w:rPr>
                  <w:rFonts w:eastAsiaTheme="minorEastAsia"/>
                  <w:color w:val="0070C0"/>
                  <w:lang w:val="en-US" w:eastAsia="zh-CN"/>
                </w:rPr>
                <w:t xml:space="preserve"> need to add another TDD configuration for </w:t>
              </w:r>
            </w:ins>
            <w:ins w:id="210" w:author="Juergen Hofmann" w:date="2021-04-16T12:48:00Z">
              <w:r>
                <w:rPr>
                  <w:rFonts w:eastAsiaTheme="minorEastAsia"/>
                  <w:color w:val="0070C0"/>
                  <w:lang w:val="en-US" w:eastAsia="zh-CN"/>
                </w:rPr>
                <w:t>SCS=</w:t>
              </w:r>
            </w:ins>
            <w:ins w:id="211" w:author="Juergen Hofmann" w:date="2021-04-16T12:47:00Z">
              <w:r>
                <w:rPr>
                  <w:rFonts w:eastAsiaTheme="minorEastAsia"/>
                  <w:color w:val="0070C0"/>
                  <w:lang w:val="en-US" w:eastAsia="zh-CN"/>
                </w:rPr>
                <w:t>60 kHz</w:t>
              </w:r>
            </w:ins>
            <w:ins w:id="212" w:author="Juergen Hofmann" w:date="2021-04-16T19:06:00Z">
              <w:r>
                <w:rPr>
                  <w:rFonts w:eastAsiaTheme="minorEastAsia"/>
                  <w:color w:val="0070C0"/>
                  <w:lang w:val="en-US" w:eastAsia="zh-CN"/>
                </w:rPr>
                <w:t xml:space="preserve"> or refer to an existing one</w:t>
              </w:r>
            </w:ins>
            <w:ins w:id="213" w:author="Juergen Hofmann" w:date="2021-04-16T12:47:00Z">
              <w:r>
                <w:rPr>
                  <w:rFonts w:eastAsiaTheme="minorEastAsia"/>
                  <w:color w:val="0070C0"/>
                  <w:lang w:val="en-US" w:eastAsia="zh-CN"/>
                </w:rPr>
                <w:t>.</w:t>
              </w:r>
            </w:ins>
          </w:p>
        </w:tc>
      </w:tr>
      <w:tr w:rsidR="00BD64E9" w14:paraId="71005CA7" w14:textId="77777777">
        <w:tc>
          <w:tcPr>
            <w:tcW w:w="1413" w:type="dxa"/>
            <w:vMerge/>
          </w:tcPr>
          <w:p w14:paraId="71005CA5" w14:textId="77777777" w:rsidR="00BD64E9" w:rsidRDefault="00BD64E9">
            <w:pPr>
              <w:spacing w:after="120"/>
              <w:rPr>
                <w:rFonts w:eastAsiaTheme="minorEastAsia"/>
                <w:color w:val="0070C0"/>
                <w:lang w:val="en-US" w:eastAsia="zh-CN"/>
              </w:rPr>
            </w:pPr>
          </w:p>
        </w:tc>
        <w:tc>
          <w:tcPr>
            <w:tcW w:w="8218" w:type="dxa"/>
          </w:tcPr>
          <w:p w14:paraId="71005CA6" w14:textId="77777777" w:rsidR="00BD64E9" w:rsidRDefault="00C27AEB">
            <w:pPr>
              <w:spacing w:after="120"/>
              <w:rPr>
                <w:rFonts w:eastAsiaTheme="minorEastAsia"/>
                <w:color w:val="0070C0"/>
                <w:lang w:val="en-US" w:eastAsia="zh-CN"/>
              </w:rPr>
            </w:pPr>
            <w:ins w:id="214" w:author="Carlos Cabrera-Mercader" w:date="2021-04-18T17:58:00Z">
              <w:r>
                <w:rPr>
                  <w:rFonts w:eastAsiaTheme="minorEastAsia"/>
                  <w:color w:val="0070C0"/>
                  <w:lang w:val="en-US" w:eastAsia="zh-CN"/>
                </w:rPr>
                <w:t>Qualcomm</w:t>
              </w:r>
            </w:ins>
            <w:ins w:id="215" w:author="Carlos Cabrera-Mercader" w:date="2021-04-18T17:59:00Z">
              <w:r>
                <w:rPr>
                  <w:rFonts w:eastAsiaTheme="minorEastAsia"/>
                  <w:color w:val="0070C0"/>
                  <w:lang w:val="en-US" w:eastAsia="zh-CN"/>
                </w:rPr>
                <w:t xml:space="preserve">: </w:t>
              </w:r>
            </w:ins>
            <w:ins w:id="216" w:author="Carlos Cabrera-Mercader" w:date="2021-04-18T18:00:00Z">
              <w:r>
                <w:rPr>
                  <w:rFonts w:eastAsiaTheme="minorEastAsia"/>
                  <w:color w:val="0070C0"/>
                  <w:lang w:val="en-US" w:eastAsia="zh-CN"/>
                </w:rPr>
                <w:t xml:space="preserve">What is the intention of adding </w:t>
              </w:r>
            </w:ins>
            <m:oMath>
              <m:sSubSup>
                <m:sSubSupPr>
                  <m:ctrlPr>
                    <w:ins w:id="217" w:author="Carlos Cabrera-Mercader" w:date="2021-04-18T18:01:00Z">
                      <w:rPr>
                        <w:rFonts w:ascii="Cambria Math" w:eastAsia="Malgun Gothic" w:hAnsi="Cambria Math"/>
                        <w:i/>
                      </w:rPr>
                    </w:ins>
                  </m:ctrlPr>
                </m:sSubSupPr>
                <m:e>
                  <m:r>
                    <w:ins w:id="218" w:author="Carlos Cabrera-Mercader" w:date="2021-04-18T18:01:00Z">
                      <w:rPr>
                        <w:rFonts w:ascii="Cambria Math" w:eastAsia="Malgun Gothic" w:hAnsi="Cambria Math"/>
                      </w:rPr>
                      <m:t>N</m:t>
                    </w:ins>
                  </m:r>
                </m:e>
                <m:sub>
                  <m:r>
                    <w:ins w:id="219" w:author="Carlos Cabrera-Mercader" w:date="2021-04-18T18:01:00Z">
                      <m:rPr>
                        <m:nor/>
                      </m:rPr>
                      <w:rPr>
                        <w:rFonts w:ascii="Cambria Math" w:eastAsia="Malgun Gothic" w:hAnsi="Cambria Math"/>
                      </w:rPr>
                      <m:t>symb</m:t>
                    </w:ins>
                  </m:r>
                </m:sub>
                <m:sup>
                  <m:r>
                    <w:ins w:id="220" w:author="Carlos Cabrera-Mercader" w:date="2021-04-18T18:01:00Z">
                      <m:rPr>
                        <m:nor/>
                      </m:rPr>
                      <w:rPr>
                        <w:rFonts w:ascii="Cambria Math" w:eastAsia="Malgun Gothic" w:hAnsi="Cambria Math"/>
                      </w:rPr>
                      <m:t>SRS</m:t>
                    </w:ins>
                  </m:r>
                </m:sup>
              </m:sSubSup>
            </m:oMath>
            <w:ins w:id="221" w:author="Carlos Cabrera-Mercader" w:date="2021-04-18T18:01:00Z">
              <w:r>
                <w:rPr>
                  <w:color w:val="000000"/>
                  <w:sz w:val="18"/>
                  <w:szCs w:val="18"/>
                  <w:lang w:val="en-US" w:eastAsia="zh-CN"/>
                </w:rPr>
                <w:t>=1 for comb-2? Are we considering of defining requirements for fractional comb patterns?</w:t>
              </w:r>
            </w:ins>
          </w:p>
        </w:tc>
      </w:tr>
      <w:tr w:rsidR="00BD64E9" w14:paraId="71005CAA" w14:textId="77777777">
        <w:tc>
          <w:tcPr>
            <w:tcW w:w="1413" w:type="dxa"/>
            <w:vMerge/>
          </w:tcPr>
          <w:p w14:paraId="71005CA8" w14:textId="77777777" w:rsidR="00BD64E9" w:rsidRDefault="00BD64E9">
            <w:pPr>
              <w:spacing w:after="120"/>
              <w:rPr>
                <w:rFonts w:eastAsiaTheme="minorEastAsia"/>
                <w:color w:val="0070C0"/>
                <w:lang w:val="en-US" w:eastAsia="zh-CN"/>
              </w:rPr>
            </w:pPr>
          </w:p>
        </w:tc>
        <w:tc>
          <w:tcPr>
            <w:tcW w:w="8218" w:type="dxa"/>
          </w:tcPr>
          <w:p w14:paraId="71005CA9" w14:textId="77777777" w:rsidR="00BD64E9" w:rsidRDefault="00C27AEB">
            <w:pPr>
              <w:spacing w:after="120"/>
              <w:rPr>
                <w:rFonts w:eastAsiaTheme="minorEastAsia"/>
                <w:color w:val="0070C0"/>
                <w:lang w:val="en-US" w:eastAsia="zh-CN"/>
              </w:rPr>
            </w:pPr>
            <w:ins w:id="222" w:author="Huawei" w:date="2021-04-19T15:46:00Z">
              <w:r>
                <w:rPr>
                  <w:rFonts w:eastAsiaTheme="minorEastAsia" w:hint="eastAsia"/>
                  <w:color w:val="0070C0"/>
                  <w:lang w:val="en-US" w:eastAsia="zh-CN"/>
                </w:rPr>
                <w:t>H</w:t>
              </w:r>
              <w:r>
                <w:rPr>
                  <w:rFonts w:eastAsiaTheme="minorEastAsia"/>
                  <w:color w:val="0070C0"/>
                  <w:lang w:val="en-US" w:eastAsia="zh-CN"/>
                </w:rPr>
                <w:t xml:space="preserve">uawei: To QC, </w:t>
              </w:r>
            </w:ins>
            <m:oMath>
              <m:sSubSup>
                <m:sSubSupPr>
                  <m:ctrlPr>
                    <w:ins w:id="223" w:author="Huawei" w:date="2021-04-19T15:46:00Z">
                      <w:rPr>
                        <w:rFonts w:ascii="Cambria Math" w:eastAsiaTheme="minorEastAsia" w:hAnsi="Cambria Math"/>
                        <w:color w:val="0070C0"/>
                        <w:lang w:val="en-US" w:eastAsia="zh-CN"/>
                      </w:rPr>
                    </w:ins>
                  </m:ctrlPr>
                </m:sSubSupPr>
                <m:e>
                  <m:r>
                    <w:ins w:id="224" w:author="Huawei" w:date="2021-04-19T15:46:00Z">
                      <w:rPr>
                        <w:rFonts w:ascii="Cambria Math" w:eastAsiaTheme="minorEastAsia" w:hAnsi="Cambria Math"/>
                        <w:color w:val="0070C0"/>
                        <w:lang w:val="en-US" w:eastAsia="zh-CN"/>
                      </w:rPr>
                      <m:t>N</m:t>
                    </w:ins>
                  </m:r>
                </m:e>
                <m:sub>
                  <m:r>
                    <w:ins w:id="225" w:author="Huawei" w:date="2021-04-19T15:46:00Z">
                      <m:rPr>
                        <m:nor/>
                      </m:rPr>
                      <w:rPr>
                        <w:rFonts w:eastAsiaTheme="minorEastAsia"/>
                        <w:color w:val="0070C0"/>
                        <w:lang w:val="en-US" w:eastAsia="zh-CN"/>
                      </w:rPr>
                      <m:t>symb</m:t>
                    </w:ins>
                  </m:r>
                </m:sub>
                <m:sup>
                  <m:r>
                    <w:ins w:id="226" w:author="Huawei" w:date="2021-04-19T15:46:00Z">
                      <m:rPr>
                        <m:nor/>
                      </m:rPr>
                      <w:rPr>
                        <w:rFonts w:eastAsiaTheme="minorEastAsia"/>
                        <w:color w:val="0070C0"/>
                        <w:lang w:val="en-US" w:eastAsia="zh-CN"/>
                      </w:rPr>
                      <m:t>SRS</m:t>
                    </w:ins>
                  </m:r>
                </m:sup>
              </m:sSubSup>
            </m:oMath>
            <w:ins w:id="227" w:author="Huawei" w:date="2021-04-19T15:46:00Z">
              <w:r>
                <w:rPr>
                  <w:rFonts w:eastAsiaTheme="minorEastAsia"/>
                  <w:color w:val="0070C0"/>
                  <w:lang w:val="en-US" w:eastAsia="zh-CN"/>
                </w:rPr>
                <w:t>=1 for comb-2 is a valid</w:t>
              </w:r>
            </w:ins>
            <w:ins w:id="228" w:author="Huawei" w:date="2021-04-19T15:55:00Z">
              <w:r>
                <w:rPr>
                  <w:rFonts w:eastAsiaTheme="minorEastAsia"/>
                  <w:color w:val="0070C0"/>
                  <w:lang w:val="en-US" w:eastAsia="zh-CN"/>
                </w:rPr>
                <w:t xml:space="preserve"> full configuration for SRS rather </w:t>
              </w:r>
            </w:ins>
            <w:ins w:id="229" w:author="Huawei" w:date="2021-04-19T15:57:00Z">
              <w:r>
                <w:rPr>
                  <w:rFonts w:eastAsiaTheme="minorEastAsia"/>
                  <w:color w:val="0070C0"/>
                  <w:lang w:val="en-US" w:eastAsia="zh-CN"/>
                </w:rPr>
                <w:t xml:space="preserve">than </w:t>
              </w:r>
            </w:ins>
            <w:ins w:id="230" w:author="Huawei" w:date="2021-04-19T15:55:00Z">
              <w:r>
                <w:rPr>
                  <w:rFonts w:eastAsiaTheme="minorEastAsia"/>
                  <w:color w:val="0070C0"/>
                  <w:lang w:val="en-US" w:eastAsia="zh-CN"/>
                </w:rPr>
                <w:t>a fractional one</w:t>
              </w:r>
            </w:ins>
            <w:ins w:id="231" w:author="Huawei" w:date="2021-04-19T15:56:00Z">
              <w:r>
                <w:rPr>
                  <w:rFonts w:eastAsiaTheme="minorEastAsia"/>
                  <w:color w:val="0070C0"/>
                  <w:lang w:val="en-US" w:eastAsia="zh-CN"/>
                </w:rPr>
                <w:t xml:space="preserve">, and this is a bit different from DL PRS. </w:t>
              </w:r>
            </w:ins>
            <w:ins w:id="232" w:author="Huawei" w:date="2021-04-19T15:55:00Z">
              <w:r>
                <w:rPr>
                  <w:rFonts w:eastAsiaTheme="minorEastAsia"/>
                  <w:color w:val="0070C0"/>
                  <w:lang w:val="en-US" w:eastAsia="zh-CN"/>
                </w:rPr>
                <w:t>The supporte</w:t>
              </w:r>
            </w:ins>
            <w:ins w:id="233" w:author="Huawei" w:date="2021-04-19T15:56:00Z">
              <w:r>
                <w:rPr>
                  <w:rFonts w:eastAsiaTheme="minorEastAsia"/>
                  <w:color w:val="0070C0"/>
                  <w:lang w:val="en-US" w:eastAsia="zh-CN"/>
                </w:rPr>
                <w:t xml:space="preserve">d combinations are defined in </w:t>
              </w:r>
              <w:r>
                <w:t>Table 6.4.1.4.3-2 of 38211.</w:t>
              </w:r>
            </w:ins>
          </w:p>
        </w:tc>
      </w:tr>
      <w:tr w:rsidR="00BD64E9" w14:paraId="71005CAD" w14:textId="77777777">
        <w:tc>
          <w:tcPr>
            <w:tcW w:w="1413" w:type="dxa"/>
            <w:vMerge/>
          </w:tcPr>
          <w:p w14:paraId="71005CAB" w14:textId="77777777" w:rsidR="00BD64E9" w:rsidRDefault="00BD64E9">
            <w:pPr>
              <w:spacing w:after="120"/>
              <w:rPr>
                <w:b/>
                <w:bCs/>
                <w:color w:val="0000FF"/>
                <w:u w:val="single"/>
              </w:rPr>
            </w:pPr>
          </w:p>
        </w:tc>
        <w:tc>
          <w:tcPr>
            <w:tcW w:w="8218" w:type="dxa"/>
          </w:tcPr>
          <w:p w14:paraId="71005CAC" w14:textId="77777777" w:rsidR="00BD64E9" w:rsidRDefault="00BD64E9">
            <w:pPr>
              <w:spacing w:after="120"/>
              <w:rPr>
                <w:rFonts w:eastAsiaTheme="minorEastAsia"/>
                <w:color w:val="0070C0"/>
                <w:lang w:val="en-US" w:eastAsia="zh-CN"/>
              </w:rPr>
            </w:pPr>
          </w:p>
        </w:tc>
      </w:tr>
    </w:tbl>
    <w:p w14:paraId="71005CAE" w14:textId="77777777" w:rsidR="00BD64E9" w:rsidRDefault="00BD64E9"/>
    <w:p w14:paraId="71005CAF" w14:textId="77777777" w:rsidR="00BD64E9" w:rsidRDefault="00C27AEB">
      <w:pPr>
        <w:pStyle w:val="Heading1"/>
        <w:rPr>
          <w:lang w:val="en-US" w:eastAsia="ja-JP"/>
        </w:rPr>
      </w:pPr>
      <w:r>
        <w:rPr>
          <w:lang w:val="en-US" w:eastAsia="ja-JP"/>
        </w:rPr>
        <w:t xml:space="preserve">Topic #2: </w:t>
      </w:r>
      <w:r>
        <w:rPr>
          <w:lang w:eastAsia="zh-CN"/>
        </w:rPr>
        <w:t>SRS-RSRP requirements</w:t>
      </w:r>
    </w:p>
    <w:p w14:paraId="71005CB0"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BD64E9" w14:paraId="71005CB4" w14:textId="77777777">
        <w:trPr>
          <w:trHeight w:val="443"/>
        </w:trPr>
        <w:tc>
          <w:tcPr>
            <w:tcW w:w="1271" w:type="dxa"/>
            <w:vAlign w:val="center"/>
          </w:tcPr>
          <w:p w14:paraId="71005CB1" w14:textId="77777777" w:rsidR="00BD64E9" w:rsidRDefault="00C27AEB">
            <w:pPr>
              <w:spacing w:before="120" w:after="0"/>
              <w:rPr>
                <w:b/>
                <w:bCs/>
                <w:sz w:val="18"/>
                <w:szCs w:val="18"/>
              </w:rPr>
            </w:pPr>
            <w:r>
              <w:rPr>
                <w:b/>
                <w:bCs/>
                <w:sz w:val="18"/>
                <w:szCs w:val="18"/>
              </w:rPr>
              <w:t>T-doc number</w:t>
            </w:r>
          </w:p>
        </w:tc>
        <w:tc>
          <w:tcPr>
            <w:tcW w:w="1134" w:type="dxa"/>
            <w:vAlign w:val="center"/>
          </w:tcPr>
          <w:p w14:paraId="71005CB2" w14:textId="77777777" w:rsidR="00BD64E9" w:rsidRDefault="00C27AEB">
            <w:pPr>
              <w:spacing w:before="120" w:after="0"/>
              <w:rPr>
                <w:b/>
                <w:bCs/>
                <w:sz w:val="18"/>
                <w:szCs w:val="18"/>
              </w:rPr>
            </w:pPr>
            <w:r>
              <w:rPr>
                <w:b/>
                <w:bCs/>
                <w:sz w:val="18"/>
                <w:szCs w:val="18"/>
              </w:rPr>
              <w:t>Company</w:t>
            </w:r>
          </w:p>
        </w:tc>
        <w:tc>
          <w:tcPr>
            <w:tcW w:w="7226" w:type="dxa"/>
            <w:vAlign w:val="center"/>
          </w:tcPr>
          <w:p w14:paraId="71005CB3" w14:textId="77777777" w:rsidR="00BD64E9" w:rsidRDefault="00C27AEB">
            <w:pPr>
              <w:spacing w:before="120" w:after="0"/>
              <w:rPr>
                <w:b/>
                <w:bCs/>
                <w:sz w:val="18"/>
                <w:szCs w:val="18"/>
              </w:rPr>
            </w:pPr>
            <w:r>
              <w:rPr>
                <w:b/>
                <w:bCs/>
                <w:sz w:val="18"/>
                <w:szCs w:val="18"/>
              </w:rPr>
              <w:t>Proposals / Observations</w:t>
            </w:r>
          </w:p>
        </w:tc>
      </w:tr>
      <w:tr w:rsidR="00BD64E9" w14:paraId="71005CCD" w14:textId="77777777">
        <w:trPr>
          <w:trHeight w:val="443"/>
        </w:trPr>
        <w:tc>
          <w:tcPr>
            <w:tcW w:w="1271" w:type="dxa"/>
            <w:shd w:val="clear" w:color="auto" w:fill="auto"/>
          </w:tcPr>
          <w:p w14:paraId="71005CB5" w14:textId="77777777" w:rsidR="00BD64E9" w:rsidRDefault="00DB3A4A">
            <w:pPr>
              <w:spacing w:before="120" w:after="0"/>
              <w:rPr>
                <w:sz w:val="18"/>
                <w:szCs w:val="18"/>
              </w:rPr>
            </w:pPr>
            <w:hyperlink r:id="rId21" w:history="1">
              <w:r w:rsidR="00C27AEB">
                <w:rPr>
                  <w:rStyle w:val="Hyperlink"/>
                  <w:b/>
                  <w:bCs/>
                  <w:sz w:val="18"/>
                  <w:szCs w:val="18"/>
                </w:rPr>
                <w:t>R4-2106401</w:t>
              </w:r>
            </w:hyperlink>
          </w:p>
        </w:tc>
        <w:tc>
          <w:tcPr>
            <w:tcW w:w="1134" w:type="dxa"/>
          </w:tcPr>
          <w:p w14:paraId="71005CB6" w14:textId="77777777" w:rsidR="00BD64E9" w:rsidRDefault="00C27AEB">
            <w:pPr>
              <w:spacing w:before="120" w:after="0"/>
              <w:rPr>
                <w:sz w:val="18"/>
                <w:szCs w:val="18"/>
              </w:rPr>
            </w:pPr>
            <w:r>
              <w:rPr>
                <w:sz w:val="18"/>
                <w:szCs w:val="18"/>
              </w:rPr>
              <w:t>Ericsson</w:t>
            </w:r>
          </w:p>
        </w:tc>
        <w:tc>
          <w:tcPr>
            <w:tcW w:w="7226" w:type="dxa"/>
          </w:tcPr>
          <w:p w14:paraId="71005CB7" w14:textId="77777777" w:rsidR="00BD64E9" w:rsidRDefault="00C27AEB">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71005CB8" w14:textId="77777777" w:rsidR="00BD64E9" w:rsidRDefault="00C27AEB">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BD64E9" w14:paraId="71005CBB" w14:textId="77777777">
              <w:trPr>
                <w:trHeight w:val="286"/>
                <w:jc w:val="center"/>
              </w:trPr>
              <w:tc>
                <w:tcPr>
                  <w:tcW w:w="2148" w:type="dxa"/>
                  <w:vMerge w:val="restart"/>
                </w:tcPr>
                <w:p w14:paraId="71005CB9" w14:textId="77777777" w:rsidR="00BD64E9" w:rsidRDefault="00C27AEB">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71005CBA" w14:textId="77777777" w:rsidR="00BD64E9" w:rsidRDefault="00C27AEB">
                  <w:pPr>
                    <w:spacing w:after="0"/>
                    <w:jc w:val="center"/>
                    <w:rPr>
                      <w:b/>
                      <w:bCs/>
                      <w:sz w:val="18"/>
                      <w:szCs w:val="18"/>
                    </w:rPr>
                  </w:pPr>
                  <w:r>
                    <w:rPr>
                      <w:b/>
                      <w:bCs/>
                      <w:sz w:val="18"/>
                      <w:szCs w:val="18"/>
                    </w:rPr>
                    <w:t>SRS-RSRP accuracy in dB</w:t>
                  </w:r>
                </w:p>
              </w:tc>
            </w:tr>
            <w:tr w:rsidR="00BD64E9" w14:paraId="71005CBF" w14:textId="77777777">
              <w:trPr>
                <w:trHeight w:val="277"/>
                <w:jc w:val="center"/>
              </w:trPr>
              <w:tc>
                <w:tcPr>
                  <w:tcW w:w="2148" w:type="dxa"/>
                  <w:vMerge/>
                </w:tcPr>
                <w:p w14:paraId="71005CBC" w14:textId="77777777" w:rsidR="00BD64E9" w:rsidRDefault="00BD64E9">
                  <w:pPr>
                    <w:spacing w:after="0"/>
                    <w:jc w:val="center"/>
                    <w:rPr>
                      <w:b/>
                      <w:bCs/>
                      <w:sz w:val="18"/>
                      <w:szCs w:val="18"/>
                    </w:rPr>
                  </w:pPr>
                </w:p>
              </w:tc>
              <w:tc>
                <w:tcPr>
                  <w:tcW w:w="2148" w:type="dxa"/>
                </w:tcPr>
                <w:p w14:paraId="71005CBD" w14:textId="77777777" w:rsidR="00BD64E9" w:rsidRDefault="00C27AEB">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71005CBE" w14:textId="77777777" w:rsidR="00BD64E9" w:rsidRDefault="00C27AEB">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BD64E9" w14:paraId="71005CC3" w14:textId="77777777">
              <w:trPr>
                <w:trHeight w:val="271"/>
                <w:jc w:val="center"/>
              </w:trPr>
              <w:tc>
                <w:tcPr>
                  <w:tcW w:w="2148" w:type="dxa"/>
                </w:tcPr>
                <w:p w14:paraId="71005CC0" w14:textId="77777777" w:rsidR="00BD64E9" w:rsidRDefault="00C27AEB">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71005CC1" w14:textId="77777777" w:rsidR="00BD64E9" w:rsidRDefault="00C27AEB">
                  <w:pPr>
                    <w:spacing w:after="0"/>
                    <w:jc w:val="center"/>
                    <w:rPr>
                      <w:b/>
                      <w:bCs/>
                      <w:sz w:val="18"/>
                      <w:szCs w:val="18"/>
                    </w:rPr>
                  </w:pPr>
                  <w:r>
                    <w:rPr>
                      <w:b/>
                      <w:bCs/>
                      <w:sz w:val="18"/>
                      <w:szCs w:val="18"/>
                    </w:rPr>
                    <w:t>TBD</w:t>
                  </w:r>
                </w:p>
              </w:tc>
              <w:tc>
                <w:tcPr>
                  <w:tcW w:w="2126" w:type="dxa"/>
                </w:tcPr>
                <w:p w14:paraId="71005CC2" w14:textId="77777777" w:rsidR="00BD64E9" w:rsidRDefault="00C27AEB">
                  <w:pPr>
                    <w:spacing w:after="0"/>
                    <w:jc w:val="center"/>
                    <w:rPr>
                      <w:b/>
                      <w:bCs/>
                      <w:sz w:val="18"/>
                      <w:szCs w:val="18"/>
                    </w:rPr>
                  </w:pPr>
                  <w:r>
                    <w:rPr>
                      <w:b/>
                      <w:bCs/>
                      <w:sz w:val="18"/>
                      <w:szCs w:val="18"/>
                    </w:rPr>
                    <w:t>TBD</w:t>
                  </w:r>
                </w:p>
              </w:tc>
            </w:tr>
            <w:tr w:rsidR="00BD64E9" w14:paraId="71005CC7" w14:textId="77777777">
              <w:trPr>
                <w:trHeight w:val="271"/>
                <w:jc w:val="center"/>
              </w:trPr>
              <w:tc>
                <w:tcPr>
                  <w:tcW w:w="2148" w:type="dxa"/>
                </w:tcPr>
                <w:p w14:paraId="71005CC4" w14:textId="77777777" w:rsidR="00BD64E9" w:rsidRDefault="00C27AEB">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71005CC5" w14:textId="77777777" w:rsidR="00BD64E9" w:rsidRDefault="00C27AEB">
                  <w:pPr>
                    <w:spacing w:after="0"/>
                    <w:jc w:val="center"/>
                    <w:rPr>
                      <w:b/>
                      <w:bCs/>
                      <w:sz w:val="18"/>
                      <w:szCs w:val="18"/>
                    </w:rPr>
                  </w:pPr>
                  <w:r>
                    <w:rPr>
                      <w:b/>
                      <w:bCs/>
                      <w:sz w:val="18"/>
                      <w:szCs w:val="18"/>
                    </w:rPr>
                    <w:t>TBD</w:t>
                  </w:r>
                </w:p>
              </w:tc>
              <w:tc>
                <w:tcPr>
                  <w:tcW w:w="2126" w:type="dxa"/>
                </w:tcPr>
                <w:p w14:paraId="71005CC6" w14:textId="77777777" w:rsidR="00BD64E9" w:rsidRDefault="00C27AEB">
                  <w:pPr>
                    <w:spacing w:after="0"/>
                    <w:jc w:val="center"/>
                    <w:rPr>
                      <w:b/>
                      <w:bCs/>
                      <w:sz w:val="18"/>
                      <w:szCs w:val="18"/>
                    </w:rPr>
                  </w:pPr>
                  <w:r>
                    <w:rPr>
                      <w:b/>
                      <w:bCs/>
                      <w:sz w:val="18"/>
                      <w:szCs w:val="18"/>
                    </w:rPr>
                    <w:t>TBD</w:t>
                  </w:r>
                </w:p>
              </w:tc>
            </w:tr>
            <w:tr w:rsidR="00BD64E9" w14:paraId="71005CCB" w14:textId="77777777">
              <w:trPr>
                <w:trHeight w:val="271"/>
                <w:jc w:val="center"/>
              </w:trPr>
              <w:tc>
                <w:tcPr>
                  <w:tcW w:w="2148" w:type="dxa"/>
                </w:tcPr>
                <w:p w14:paraId="71005CC8" w14:textId="77777777" w:rsidR="00BD64E9" w:rsidRDefault="00C27AEB">
                  <w:pPr>
                    <w:spacing w:after="0"/>
                    <w:jc w:val="center"/>
                    <w:rPr>
                      <w:b/>
                      <w:bCs/>
                      <w:sz w:val="18"/>
                      <w:szCs w:val="18"/>
                    </w:rPr>
                  </w:pPr>
                  <w:r>
                    <w:rPr>
                      <w:b/>
                      <w:bCs/>
                      <w:sz w:val="18"/>
                      <w:szCs w:val="18"/>
                    </w:rPr>
                    <w:t>…</w:t>
                  </w:r>
                </w:p>
              </w:tc>
              <w:tc>
                <w:tcPr>
                  <w:tcW w:w="2148" w:type="dxa"/>
                </w:tcPr>
                <w:p w14:paraId="71005CC9" w14:textId="77777777" w:rsidR="00BD64E9" w:rsidRDefault="00BD64E9">
                  <w:pPr>
                    <w:spacing w:after="0"/>
                    <w:rPr>
                      <w:b/>
                      <w:bCs/>
                      <w:sz w:val="18"/>
                      <w:szCs w:val="18"/>
                    </w:rPr>
                  </w:pPr>
                </w:p>
              </w:tc>
              <w:tc>
                <w:tcPr>
                  <w:tcW w:w="2126" w:type="dxa"/>
                </w:tcPr>
                <w:p w14:paraId="71005CCA" w14:textId="77777777" w:rsidR="00BD64E9" w:rsidRDefault="00BD64E9">
                  <w:pPr>
                    <w:spacing w:after="0"/>
                    <w:jc w:val="center"/>
                    <w:rPr>
                      <w:b/>
                      <w:bCs/>
                      <w:sz w:val="18"/>
                      <w:szCs w:val="18"/>
                    </w:rPr>
                  </w:pPr>
                </w:p>
              </w:tc>
            </w:tr>
          </w:tbl>
          <w:p w14:paraId="71005CCC" w14:textId="77777777" w:rsidR="00BD64E9" w:rsidRDefault="00C27AEB">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1-O and 2-O</w:t>
            </w:r>
          </w:p>
        </w:tc>
      </w:tr>
      <w:tr w:rsidR="00BD64E9" w14:paraId="71005CD4" w14:textId="77777777">
        <w:trPr>
          <w:trHeight w:val="443"/>
        </w:trPr>
        <w:tc>
          <w:tcPr>
            <w:tcW w:w="1271" w:type="dxa"/>
            <w:shd w:val="clear" w:color="auto" w:fill="auto"/>
          </w:tcPr>
          <w:p w14:paraId="71005CCE" w14:textId="77777777" w:rsidR="00BD64E9" w:rsidRDefault="00DB3A4A">
            <w:pPr>
              <w:spacing w:before="120" w:after="0"/>
              <w:rPr>
                <w:sz w:val="18"/>
                <w:szCs w:val="18"/>
              </w:rPr>
            </w:pPr>
            <w:hyperlink r:id="rId22" w:history="1">
              <w:r w:rsidR="00C27AEB">
                <w:rPr>
                  <w:rStyle w:val="Hyperlink"/>
                  <w:b/>
                  <w:bCs/>
                  <w:sz w:val="18"/>
                  <w:szCs w:val="18"/>
                </w:rPr>
                <w:t>R4-2106948</w:t>
              </w:r>
            </w:hyperlink>
          </w:p>
        </w:tc>
        <w:tc>
          <w:tcPr>
            <w:tcW w:w="1134" w:type="dxa"/>
          </w:tcPr>
          <w:p w14:paraId="71005CCF"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CD0" w14:textId="77777777" w:rsidR="00BD64E9" w:rsidRDefault="00C27AEB">
            <w:pPr>
              <w:spacing w:before="120" w:after="0"/>
              <w:rPr>
                <w:b/>
                <w:bCs/>
                <w:sz w:val="18"/>
                <w:szCs w:val="18"/>
                <w:lang w:eastAsia="zh-CN"/>
              </w:rPr>
            </w:pPr>
            <w:r>
              <w:rPr>
                <w:b/>
                <w:bCs/>
                <w:sz w:val="18"/>
                <w:szCs w:val="18"/>
                <w:lang w:eastAsia="zh-CN"/>
              </w:rPr>
              <w:t>Link simulation results for SRS-RSRP measurement performance.</w:t>
            </w:r>
          </w:p>
          <w:p w14:paraId="71005CD1" w14:textId="77777777" w:rsidR="00BD64E9" w:rsidRDefault="00C27AEB">
            <w:pPr>
              <w:spacing w:before="120" w:after="0"/>
              <w:rPr>
                <w:b/>
                <w:sz w:val="18"/>
                <w:szCs w:val="18"/>
                <w:lang w:eastAsia="zh-CN"/>
              </w:rPr>
            </w:pPr>
            <w:r>
              <w:rPr>
                <w:b/>
                <w:sz w:val="18"/>
                <w:szCs w:val="18"/>
                <w:lang w:eastAsia="zh-CN"/>
              </w:rPr>
              <w:t>Observation 1: The performance is very dependent on SNR conditions.</w:t>
            </w:r>
          </w:p>
          <w:p w14:paraId="71005CD2" w14:textId="77777777" w:rsidR="00BD64E9" w:rsidRDefault="00C27AEB">
            <w:pPr>
              <w:spacing w:before="120" w:after="0"/>
              <w:rPr>
                <w:b/>
                <w:sz w:val="18"/>
                <w:szCs w:val="18"/>
                <w:lang w:eastAsia="zh-CN"/>
              </w:rPr>
            </w:pPr>
            <w:r>
              <w:rPr>
                <w:b/>
                <w:sz w:val="18"/>
                <w:szCs w:val="18"/>
                <w:lang w:eastAsia="zh-CN"/>
              </w:rPr>
              <w:t>Observation 2: There is a performance difference between different comb and symbol sizes.</w:t>
            </w:r>
          </w:p>
          <w:p w14:paraId="71005CD3" w14:textId="77777777" w:rsidR="00BD64E9" w:rsidRDefault="00C27AEB">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BD64E9" w14:paraId="71005CE1" w14:textId="77777777">
        <w:trPr>
          <w:trHeight w:val="443"/>
        </w:trPr>
        <w:tc>
          <w:tcPr>
            <w:tcW w:w="1271" w:type="dxa"/>
            <w:shd w:val="clear" w:color="auto" w:fill="auto"/>
          </w:tcPr>
          <w:p w14:paraId="71005CD5" w14:textId="77777777" w:rsidR="00BD64E9" w:rsidRDefault="00DB3A4A">
            <w:pPr>
              <w:spacing w:before="120" w:after="0"/>
              <w:rPr>
                <w:sz w:val="18"/>
                <w:szCs w:val="18"/>
              </w:rPr>
            </w:pPr>
            <w:hyperlink r:id="rId23" w:history="1">
              <w:r w:rsidR="00C27AEB">
                <w:rPr>
                  <w:rStyle w:val="Hyperlink"/>
                  <w:b/>
                  <w:bCs/>
                  <w:sz w:val="18"/>
                  <w:szCs w:val="18"/>
                </w:rPr>
                <w:t>R4-2107017</w:t>
              </w:r>
            </w:hyperlink>
          </w:p>
        </w:tc>
        <w:tc>
          <w:tcPr>
            <w:tcW w:w="1134" w:type="dxa"/>
          </w:tcPr>
          <w:p w14:paraId="71005CD6"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CD7"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71005CD8"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71005CD9"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71005CDA"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24≤RB_num&lt;[64]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71005CDB" w14:textId="77777777" w:rsidR="00BD64E9" w:rsidRDefault="00C27AEB">
            <w:pPr>
              <w:pStyle w:val="ListParagraph"/>
              <w:numPr>
                <w:ilvl w:val="1"/>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71005CDC"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71005CDD"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lastRenderedPageBreak/>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71005CDE"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71005CD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1-O and 2-O</w:t>
            </w:r>
          </w:p>
          <w:p w14:paraId="71005CE0" w14:textId="77777777" w:rsidR="00BD64E9" w:rsidRDefault="00C27AEB">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BD64E9" w14:paraId="71005CE9" w14:textId="77777777">
        <w:trPr>
          <w:trHeight w:val="443"/>
        </w:trPr>
        <w:tc>
          <w:tcPr>
            <w:tcW w:w="1271" w:type="dxa"/>
            <w:shd w:val="clear" w:color="auto" w:fill="auto"/>
          </w:tcPr>
          <w:p w14:paraId="71005CE2" w14:textId="77777777" w:rsidR="00BD64E9" w:rsidRDefault="00DB3A4A">
            <w:pPr>
              <w:spacing w:before="120" w:after="0"/>
              <w:rPr>
                <w:b/>
                <w:bCs/>
                <w:color w:val="0000FF"/>
                <w:sz w:val="18"/>
                <w:szCs w:val="18"/>
                <w:u w:val="single"/>
              </w:rPr>
            </w:pPr>
            <w:hyperlink r:id="rId24" w:history="1">
              <w:r w:rsidR="00C27AEB">
                <w:rPr>
                  <w:rStyle w:val="Hyperlink"/>
                  <w:b/>
                  <w:bCs/>
                  <w:sz w:val="18"/>
                  <w:szCs w:val="18"/>
                </w:rPr>
                <w:t>R4-2107178</w:t>
              </w:r>
            </w:hyperlink>
          </w:p>
        </w:tc>
        <w:tc>
          <w:tcPr>
            <w:tcW w:w="1134" w:type="dxa"/>
          </w:tcPr>
          <w:p w14:paraId="71005CE3" w14:textId="77777777" w:rsidR="00BD64E9" w:rsidRDefault="00C27AEB">
            <w:pPr>
              <w:spacing w:before="120" w:after="0"/>
              <w:rPr>
                <w:sz w:val="18"/>
                <w:szCs w:val="18"/>
              </w:rPr>
            </w:pPr>
            <w:r>
              <w:rPr>
                <w:sz w:val="18"/>
                <w:szCs w:val="18"/>
              </w:rPr>
              <w:t>Nokia, Nokia Shanghai Bell</w:t>
            </w:r>
          </w:p>
        </w:tc>
        <w:tc>
          <w:tcPr>
            <w:tcW w:w="7226" w:type="dxa"/>
          </w:tcPr>
          <w:p w14:paraId="71005CE4" w14:textId="77777777" w:rsidR="00BD64E9" w:rsidRDefault="00C27AEB">
            <w:pPr>
              <w:spacing w:before="120" w:after="0"/>
              <w:rPr>
                <w:b/>
                <w:bCs/>
                <w:sz w:val="18"/>
                <w:szCs w:val="18"/>
                <w:lang w:eastAsia="zh-CN"/>
              </w:rPr>
            </w:pPr>
            <w:r>
              <w:rPr>
                <w:b/>
                <w:bCs/>
                <w:sz w:val="18"/>
                <w:szCs w:val="18"/>
                <w:lang w:eastAsia="zh-CN"/>
              </w:rPr>
              <w:t>Link simulation results for SRS-RSRP accuracy.</w:t>
            </w:r>
          </w:p>
          <w:p w14:paraId="71005CE5"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71005CE6" w14:textId="77777777" w:rsidR="00BD64E9" w:rsidRDefault="00C27AEB">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71005CE7" w14:textId="77777777" w:rsidR="00BD64E9" w:rsidRDefault="00C27AEB">
            <w:pPr>
              <w:spacing w:before="120" w:after="0"/>
              <w:rPr>
                <w:color w:val="000000" w:themeColor="text1"/>
                <w:sz w:val="18"/>
                <w:szCs w:val="18"/>
              </w:rPr>
            </w:pPr>
            <w:r>
              <w:rPr>
                <w:color w:val="000000" w:themeColor="text1"/>
                <w:sz w:val="18"/>
                <w:szCs w:val="18"/>
              </w:rPr>
              <w:t>Following proposal for agreement is made:</w:t>
            </w:r>
          </w:p>
          <w:p w14:paraId="71005CE8"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71005CEA" w14:textId="77777777" w:rsidR="00BD64E9" w:rsidRDefault="00BD64E9"/>
    <w:p w14:paraId="71005CEB" w14:textId="77777777" w:rsidR="00BD64E9" w:rsidRDefault="00C27AEB">
      <w:pPr>
        <w:pStyle w:val="Heading2"/>
      </w:pPr>
      <w:r>
        <w:rPr>
          <w:rFonts w:hint="eastAsia"/>
        </w:rPr>
        <w:t>Open issues</w:t>
      </w:r>
      <w:r>
        <w:t xml:space="preserve"> summary</w:t>
      </w:r>
    </w:p>
    <w:p w14:paraId="71005CEC" w14:textId="77777777" w:rsidR="00BD64E9" w:rsidRDefault="00C27AEB">
      <w:pPr>
        <w:pStyle w:val="Heading3"/>
        <w:rPr>
          <w:sz w:val="24"/>
          <w:szCs w:val="16"/>
          <w:lang w:val="en-US"/>
        </w:rPr>
      </w:pPr>
      <w:r>
        <w:rPr>
          <w:sz w:val="24"/>
          <w:szCs w:val="16"/>
          <w:lang w:val="en-US"/>
        </w:rPr>
        <w:t>Sub-topic 2-1: SRS BW grouping for SRS-RSRP accuracy requirements</w:t>
      </w:r>
    </w:p>
    <w:p w14:paraId="71005CED" w14:textId="77777777" w:rsidR="00BD64E9" w:rsidRDefault="00C27AEB">
      <w:pPr>
        <w:rPr>
          <w:lang w:eastAsia="zh-CN"/>
        </w:rPr>
      </w:pPr>
      <w:r>
        <w:t>According to the approved WF in R4-2103587:</w:t>
      </w:r>
    </w:p>
    <w:p w14:paraId="71005CEE"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71005CEF"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CF0" w14:textId="77777777" w:rsidR="00BD64E9" w:rsidRDefault="00BD64E9">
      <w:pPr>
        <w:rPr>
          <w:lang w:val="en-US" w:eastAsia="zh-CN"/>
        </w:rPr>
      </w:pPr>
    </w:p>
    <w:p w14:paraId="71005CF1" w14:textId="77777777" w:rsidR="00BD64E9" w:rsidRDefault="00C27AEB">
      <w:pPr>
        <w:rPr>
          <w:b/>
          <w:u w:val="single"/>
          <w:lang w:eastAsia="ko-KR"/>
        </w:rPr>
      </w:pPr>
      <w:bookmarkStart w:id="234" w:name="_Hlk68701108"/>
      <w:r>
        <w:rPr>
          <w:b/>
          <w:u w:val="single"/>
          <w:lang w:eastAsia="ko-KR"/>
        </w:rPr>
        <w:t>Issue 2-1-1: SRS BW grouping for defining SRS-RSRP accuracy requirements</w:t>
      </w:r>
    </w:p>
    <w:bookmarkEnd w:id="234"/>
    <w:p w14:paraId="71005CF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CF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CF6" w14:textId="77777777">
        <w:trPr>
          <w:trHeight w:val="431"/>
          <w:jc w:val="center"/>
        </w:trPr>
        <w:tc>
          <w:tcPr>
            <w:tcW w:w="2410" w:type="dxa"/>
            <w:vMerge w:val="restart"/>
          </w:tcPr>
          <w:p w14:paraId="71005CF4"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CF5" w14:textId="77777777" w:rsidR="00BD64E9" w:rsidRDefault="00C27AEB">
            <w:pPr>
              <w:spacing w:after="0"/>
              <w:jc w:val="center"/>
              <w:rPr>
                <w:b/>
                <w:bCs/>
                <w:sz w:val="16"/>
                <w:szCs w:val="16"/>
              </w:rPr>
            </w:pPr>
            <w:r>
              <w:rPr>
                <w:b/>
                <w:bCs/>
                <w:sz w:val="16"/>
                <w:szCs w:val="16"/>
              </w:rPr>
              <w:t>SRS-RSRP accuracy in dB</w:t>
            </w:r>
          </w:p>
        </w:tc>
      </w:tr>
      <w:tr w:rsidR="00BD64E9" w14:paraId="71005CFA" w14:textId="77777777">
        <w:trPr>
          <w:trHeight w:val="277"/>
          <w:jc w:val="center"/>
        </w:trPr>
        <w:tc>
          <w:tcPr>
            <w:tcW w:w="2410" w:type="dxa"/>
            <w:vMerge/>
          </w:tcPr>
          <w:p w14:paraId="71005CF7" w14:textId="77777777" w:rsidR="00BD64E9" w:rsidRDefault="00BD64E9">
            <w:pPr>
              <w:spacing w:after="0"/>
              <w:jc w:val="center"/>
              <w:rPr>
                <w:b/>
                <w:bCs/>
                <w:sz w:val="16"/>
                <w:szCs w:val="16"/>
              </w:rPr>
            </w:pPr>
          </w:p>
        </w:tc>
        <w:tc>
          <w:tcPr>
            <w:tcW w:w="1843" w:type="dxa"/>
          </w:tcPr>
          <w:p w14:paraId="71005CF8"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CF9"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CFE" w14:textId="77777777">
        <w:trPr>
          <w:trHeight w:val="271"/>
          <w:jc w:val="center"/>
        </w:trPr>
        <w:tc>
          <w:tcPr>
            <w:tcW w:w="2410" w:type="dxa"/>
          </w:tcPr>
          <w:p w14:paraId="71005CFB"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CFC" w14:textId="77777777" w:rsidR="00BD64E9" w:rsidRDefault="00C27AEB">
            <w:pPr>
              <w:spacing w:after="0"/>
              <w:jc w:val="center"/>
              <w:rPr>
                <w:b/>
                <w:bCs/>
                <w:sz w:val="16"/>
                <w:szCs w:val="16"/>
              </w:rPr>
            </w:pPr>
            <w:r>
              <w:rPr>
                <w:b/>
                <w:bCs/>
                <w:sz w:val="16"/>
                <w:szCs w:val="16"/>
              </w:rPr>
              <w:t>TBD</w:t>
            </w:r>
          </w:p>
        </w:tc>
        <w:tc>
          <w:tcPr>
            <w:tcW w:w="2551" w:type="dxa"/>
          </w:tcPr>
          <w:p w14:paraId="71005CFD" w14:textId="77777777" w:rsidR="00BD64E9" w:rsidRDefault="00C27AEB">
            <w:pPr>
              <w:spacing w:after="0"/>
              <w:jc w:val="center"/>
              <w:rPr>
                <w:b/>
                <w:bCs/>
                <w:sz w:val="16"/>
                <w:szCs w:val="16"/>
              </w:rPr>
            </w:pPr>
            <w:r>
              <w:rPr>
                <w:b/>
                <w:bCs/>
                <w:sz w:val="16"/>
                <w:szCs w:val="16"/>
              </w:rPr>
              <w:t>TBD</w:t>
            </w:r>
          </w:p>
        </w:tc>
      </w:tr>
      <w:tr w:rsidR="00BD64E9" w14:paraId="71005D02" w14:textId="77777777">
        <w:trPr>
          <w:trHeight w:val="271"/>
          <w:jc w:val="center"/>
        </w:trPr>
        <w:tc>
          <w:tcPr>
            <w:tcW w:w="2410" w:type="dxa"/>
          </w:tcPr>
          <w:p w14:paraId="71005CFF"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D00" w14:textId="77777777" w:rsidR="00BD64E9" w:rsidRDefault="00C27AEB">
            <w:pPr>
              <w:spacing w:after="0"/>
              <w:jc w:val="center"/>
              <w:rPr>
                <w:b/>
                <w:bCs/>
                <w:sz w:val="16"/>
                <w:szCs w:val="16"/>
              </w:rPr>
            </w:pPr>
            <w:r>
              <w:rPr>
                <w:b/>
                <w:bCs/>
                <w:sz w:val="16"/>
                <w:szCs w:val="16"/>
              </w:rPr>
              <w:t>TBD</w:t>
            </w:r>
          </w:p>
        </w:tc>
        <w:tc>
          <w:tcPr>
            <w:tcW w:w="2551" w:type="dxa"/>
          </w:tcPr>
          <w:p w14:paraId="71005D01" w14:textId="77777777" w:rsidR="00BD64E9" w:rsidRDefault="00C27AEB">
            <w:pPr>
              <w:spacing w:after="0"/>
              <w:jc w:val="center"/>
              <w:rPr>
                <w:b/>
                <w:bCs/>
                <w:sz w:val="16"/>
                <w:szCs w:val="16"/>
              </w:rPr>
            </w:pPr>
            <w:r>
              <w:rPr>
                <w:b/>
                <w:bCs/>
                <w:sz w:val="16"/>
                <w:szCs w:val="16"/>
              </w:rPr>
              <w:t>TBD</w:t>
            </w:r>
          </w:p>
        </w:tc>
      </w:tr>
      <w:tr w:rsidR="00BD64E9" w14:paraId="71005D06" w14:textId="77777777">
        <w:trPr>
          <w:trHeight w:val="271"/>
          <w:jc w:val="center"/>
        </w:trPr>
        <w:tc>
          <w:tcPr>
            <w:tcW w:w="2410" w:type="dxa"/>
          </w:tcPr>
          <w:p w14:paraId="71005D03" w14:textId="77777777" w:rsidR="00BD64E9" w:rsidRDefault="00C27AEB">
            <w:pPr>
              <w:spacing w:after="0"/>
              <w:jc w:val="center"/>
              <w:rPr>
                <w:b/>
                <w:bCs/>
                <w:sz w:val="16"/>
                <w:szCs w:val="16"/>
              </w:rPr>
            </w:pPr>
            <w:r>
              <w:rPr>
                <w:b/>
                <w:bCs/>
                <w:sz w:val="16"/>
                <w:szCs w:val="16"/>
              </w:rPr>
              <w:t>…</w:t>
            </w:r>
          </w:p>
        </w:tc>
        <w:tc>
          <w:tcPr>
            <w:tcW w:w="1843" w:type="dxa"/>
          </w:tcPr>
          <w:p w14:paraId="71005D04" w14:textId="77777777" w:rsidR="00BD64E9" w:rsidRDefault="00BD64E9">
            <w:pPr>
              <w:spacing w:after="0"/>
              <w:jc w:val="center"/>
              <w:rPr>
                <w:b/>
                <w:bCs/>
                <w:sz w:val="16"/>
                <w:szCs w:val="16"/>
              </w:rPr>
            </w:pPr>
          </w:p>
        </w:tc>
        <w:tc>
          <w:tcPr>
            <w:tcW w:w="2551" w:type="dxa"/>
          </w:tcPr>
          <w:p w14:paraId="71005D05" w14:textId="77777777" w:rsidR="00BD64E9" w:rsidRDefault="00BD64E9">
            <w:pPr>
              <w:spacing w:after="0"/>
              <w:jc w:val="center"/>
              <w:rPr>
                <w:b/>
                <w:bCs/>
                <w:sz w:val="16"/>
                <w:szCs w:val="16"/>
              </w:rPr>
            </w:pPr>
          </w:p>
        </w:tc>
      </w:tr>
    </w:tbl>
    <w:p w14:paraId="71005D07"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D08"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D09"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D0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D0B"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D0C"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D0D" w14:textId="77777777" w:rsidR="00BD64E9" w:rsidRDefault="00BD64E9">
      <w:pPr>
        <w:spacing w:after="0"/>
        <w:jc w:val="center"/>
        <w:rPr>
          <w:szCs w:val="24"/>
          <w:lang w:eastAsia="zh-CN"/>
        </w:rPr>
      </w:pPr>
    </w:p>
    <w:p w14:paraId="71005D0E"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12" w14:textId="77777777">
        <w:tc>
          <w:tcPr>
            <w:tcW w:w="1836" w:type="dxa"/>
          </w:tcPr>
          <w:p w14:paraId="71005D0F"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D10"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11"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16" w14:textId="77777777">
        <w:tc>
          <w:tcPr>
            <w:tcW w:w="1836" w:type="dxa"/>
          </w:tcPr>
          <w:p w14:paraId="71005D13" w14:textId="77777777" w:rsidR="00BD64E9" w:rsidRDefault="00C27AEB">
            <w:pPr>
              <w:spacing w:after="0"/>
              <w:jc w:val="center"/>
              <w:rPr>
                <w:color w:val="000000"/>
                <w:sz w:val="18"/>
                <w:szCs w:val="18"/>
                <w:lang w:eastAsia="ko-KR"/>
              </w:rPr>
            </w:pPr>
            <w:r>
              <w:rPr>
                <w:color w:val="000000"/>
                <w:sz w:val="18"/>
                <w:szCs w:val="18"/>
                <w:lang w:eastAsia="ko-KR"/>
              </w:rPr>
              <w:lastRenderedPageBreak/>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D14"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D15"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D1A" w14:textId="77777777">
        <w:tc>
          <w:tcPr>
            <w:tcW w:w="1836" w:type="dxa"/>
          </w:tcPr>
          <w:p w14:paraId="71005D17"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D18"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D19"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1E" w14:textId="77777777">
        <w:tc>
          <w:tcPr>
            <w:tcW w:w="1836" w:type="dxa"/>
          </w:tcPr>
          <w:p w14:paraId="71005D1B"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1C"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D1D"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22" w14:textId="77777777">
        <w:tc>
          <w:tcPr>
            <w:tcW w:w="1836" w:type="dxa"/>
          </w:tcPr>
          <w:p w14:paraId="71005D1F"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D20"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D21"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23"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27" w14:textId="77777777">
        <w:trPr>
          <w:trHeight w:val="125"/>
        </w:trPr>
        <w:tc>
          <w:tcPr>
            <w:tcW w:w="1836" w:type="dxa"/>
          </w:tcPr>
          <w:p w14:paraId="71005D24"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25"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26"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2B" w14:textId="77777777">
        <w:trPr>
          <w:trHeight w:val="42"/>
        </w:trPr>
        <w:tc>
          <w:tcPr>
            <w:tcW w:w="1836" w:type="dxa"/>
          </w:tcPr>
          <w:p w14:paraId="71005D28"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D29"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D2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D2F" w14:textId="77777777">
        <w:tc>
          <w:tcPr>
            <w:tcW w:w="1836" w:type="dxa"/>
          </w:tcPr>
          <w:p w14:paraId="71005D2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D2D"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D2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D33" w14:textId="77777777">
        <w:tc>
          <w:tcPr>
            <w:tcW w:w="1836" w:type="dxa"/>
          </w:tcPr>
          <w:p w14:paraId="71005D30"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D31"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D3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D34"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D38" w14:textId="77777777">
        <w:trPr>
          <w:trHeight w:val="125"/>
        </w:trPr>
        <w:tc>
          <w:tcPr>
            <w:tcW w:w="1836" w:type="dxa"/>
          </w:tcPr>
          <w:p w14:paraId="71005D3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D3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D3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D3C" w14:textId="77777777">
        <w:trPr>
          <w:trHeight w:val="42"/>
        </w:trPr>
        <w:tc>
          <w:tcPr>
            <w:tcW w:w="1836" w:type="dxa"/>
          </w:tcPr>
          <w:p w14:paraId="71005D39"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D3A"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D3B" w14:textId="77777777" w:rsidR="00BD64E9" w:rsidRDefault="00C27AEB">
            <w:pPr>
              <w:spacing w:after="0"/>
              <w:jc w:val="center"/>
              <w:rPr>
                <w:color w:val="000000"/>
                <w:lang w:eastAsia="ko-KR"/>
              </w:rPr>
            </w:pPr>
            <w:r>
              <w:rPr>
                <w:color w:val="000000"/>
                <w:lang w:eastAsia="ko-KR"/>
              </w:rPr>
              <w:t>512</w:t>
            </w:r>
          </w:p>
        </w:tc>
      </w:tr>
      <w:tr w:rsidR="00BD64E9" w14:paraId="71005D40" w14:textId="77777777">
        <w:tc>
          <w:tcPr>
            <w:tcW w:w="1836" w:type="dxa"/>
          </w:tcPr>
          <w:p w14:paraId="71005D3D"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D3E"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D3F" w14:textId="77777777" w:rsidR="00BD64E9" w:rsidRDefault="00C27AEB">
            <w:pPr>
              <w:spacing w:after="0"/>
              <w:jc w:val="center"/>
              <w:rPr>
                <w:color w:val="000000"/>
                <w:lang w:val="de-DE" w:eastAsia="ko-KR"/>
              </w:rPr>
            </w:pPr>
            <w:r>
              <w:rPr>
                <w:color w:val="000000"/>
                <w:lang w:val="de-DE" w:eastAsia="ko-KR"/>
              </w:rPr>
              <w:t>1024</w:t>
            </w:r>
          </w:p>
        </w:tc>
      </w:tr>
      <w:tr w:rsidR="00BD64E9" w14:paraId="71005D44" w14:textId="77777777">
        <w:tc>
          <w:tcPr>
            <w:tcW w:w="1836" w:type="dxa"/>
          </w:tcPr>
          <w:p w14:paraId="71005D41"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D42"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D43" w14:textId="77777777" w:rsidR="00BD64E9" w:rsidRDefault="00C27AEB">
            <w:pPr>
              <w:spacing w:after="0"/>
              <w:jc w:val="center"/>
              <w:rPr>
                <w:color w:val="000000"/>
                <w:lang w:eastAsia="ko-KR"/>
              </w:rPr>
            </w:pPr>
            <w:r>
              <w:rPr>
                <w:color w:val="000000"/>
                <w:lang w:eastAsia="ko-KR"/>
              </w:rPr>
              <w:t>2048</w:t>
            </w:r>
          </w:p>
        </w:tc>
      </w:tr>
    </w:tbl>
    <w:p w14:paraId="71005D45" w14:textId="77777777" w:rsidR="00BD64E9" w:rsidRDefault="00BD64E9">
      <w:pPr>
        <w:spacing w:after="120"/>
        <w:rPr>
          <w:szCs w:val="24"/>
          <w:lang w:eastAsia="zh-CN"/>
        </w:rPr>
      </w:pPr>
    </w:p>
    <w:p w14:paraId="71005D4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4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5D48" w14:textId="77777777" w:rsidR="00BD64E9" w:rsidRDefault="00C27AEB">
      <w:pPr>
        <w:pStyle w:val="Heading3"/>
        <w:rPr>
          <w:sz w:val="24"/>
          <w:szCs w:val="16"/>
          <w:lang w:val="en-US"/>
        </w:rPr>
      </w:pPr>
      <w:r>
        <w:rPr>
          <w:sz w:val="24"/>
          <w:szCs w:val="16"/>
          <w:lang w:val="en-US"/>
        </w:rPr>
        <w:t>Sub-topic 2-2: SRS-RSRP measurement accuracy requirement dependency on SCS, symbols and comb size</w:t>
      </w:r>
    </w:p>
    <w:p w14:paraId="71005D49" w14:textId="77777777" w:rsidR="00BD64E9" w:rsidRDefault="00C27AEB">
      <w:pPr>
        <w:rPr>
          <w:lang w:eastAsia="zh-CN"/>
        </w:rPr>
      </w:pPr>
      <w:r>
        <w:t>According to the approved WF in R4-2103587:</w:t>
      </w:r>
    </w:p>
    <w:p w14:paraId="71005D4A"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71005D4B"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5D4C" w14:textId="77777777" w:rsidR="00BD64E9" w:rsidRDefault="00C27AEB">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1005D4D" w14:textId="77777777" w:rsidR="00BD64E9" w:rsidRDefault="00C27AEB">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5D4E" w14:textId="77777777" w:rsidR="00BD64E9" w:rsidRDefault="00BD64E9">
      <w:pPr>
        <w:rPr>
          <w:szCs w:val="24"/>
          <w:lang w:val="en-US" w:eastAsia="zh-CN"/>
        </w:rPr>
      </w:pPr>
    </w:p>
    <w:p w14:paraId="71005D4F" w14:textId="77777777" w:rsidR="00BD64E9" w:rsidRDefault="00C27AEB">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71005D50"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1"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5D52"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5D54"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5"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56" w14:textId="77777777" w:rsidR="00BD64E9" w:rsidRDefault="00C27AEB">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71005D5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5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71005D5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5D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1005D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71005D5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71005D5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5E"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Further discuss proposals</w:t>
      </w:r>
    </w:p>
    <w:p w14:paraId="71005D5F" w14:textId="77777777" w:rsidR="00BD64E9" w:rsidRDefault="00C27AEB">
      <w:pPr>
        <w:pStyle w:val="Heading3"/>
        <w:rPr>
          <w:sz w:val="24"/>
          <w:szCs w:val="16"/>
          <w:lang w:val="en-US"/>
        </w:rPr>
      </w:pPr>
      <w:r>
        <w:rPr>
          <w:sz w:val="24"/>
          <w:szCs w:val="16"/>
          <w:lang w:val="en-US"/>
        </w:rPr>
        <w:t>Sub-topic 2-3: Applicable propagation condition for SRS-RSRP measurement accuracy requirement</w:t>
      </w:r>
    </w:p>
    <w:p w14:paraId="71005D60" w14:textId="77777777" w:rsidR="00BD64E9" w:rsidRDefault="00C27AEB">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71005D61"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6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63"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71005D6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5D6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5D6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6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5D68" w14:textId="77777777" w:rsidR="00BD64E9" w:rsidRDefault="00C27AEB">
      <w:pPr>
        <w:pStyle w:val="Heading3"/>
        <w:rPr>
          <w:sz w:val="24"/>
          <w:szCs w:val="16"/>
          <w:lang w:val="en-US"/>
        </w:rPr>
      </w:pPr>
      <w:r>
        <w:rPr>
          <w:sz w:val="24"/>
          <w:szCs w:val="16"/>
          <w:lang w:val="en-US"/>
        </w:rPr>
        <w:t>Sub-topic 2-4: RF margin for SRS-RSRP measurement accuracy requirement</w:t>
      </w:r>
    </w:p>
    <w:p w14:paraId="71005D69" w14:textId="77777777" w:rsidR="00BD64E9" w:rsidRDefault="00C27AEB">
      <w:pPr>
        <w:rPr>
          <w:lang w:val="en-US" w:eastAsia="zh-CN"/>
        </w:rPr>
      </w:pPr>
      <w:r>
        <w:rPr>
          <w:lang w:val="en-US" w:eastAsia="zh-CN"/>
        </w:rPr>
        <w:t>According to the approved WF in R4-2103587:</w:t>
      </w:r>
    </w:p>
    <w:p w14:paraId="71005D6A" w14:textId="77777777" w:rsidR="00BD64E9" w:rsidRDefault="00C27AEB">
      <w:pPr>
        <w:numPr>
          <w:ilvl w:val="0"/>
          <w:numId w:val="14"/>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71005D6B" w14:textId="77777777" w:rsidR="00BD64E9" w:rsidRDefault="00C27AEB">
      <w:pPr>
        <w:numPr>
          <w:ilvl w:val="0"/>
          <w:numId w:val="14"/>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71005D6C" w14:textId="77777777" w:rsidR="00BD64E9" w:rsidRDefault="00C27AEB">
      <w:pPr>
        <w:numPr>
          <w:ilvl w:val="0"/>
          <w:numId w:val="14"/>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71005D6D" w14:textId="77777777" w:rsidR="00BD64E9" w:rsidRDefault="00BD64E9">
      <w:pPr>
        <w:rPr>
          <w:lang w:val="en-US" w:eastAsia="zh-CN"/>
        </w:rPr>
      </w:pPr>
    </w:p>
    <w:p w14:paraId="71005D6E" w14:textId="77777777" w:rsidR="00BD64E9" w:rsidRDefault="00C27AEB">
      <w:pPr>
        <w:rPr>
          <w:b/>
          <w:u w:val="single"/>
          <w:lang w:eastAsia="ko-KR"/>
        </w:rPr>
      </w:pPr>
      <w:r>
        <w:rPr>
          <w:b/>
          <w:u w:val="single"/>
          <w:lang w:eastAsia="ko-KR"/>
        </w:rPr>
        <w:t xml:space="preserve">Issue 2-4-1: </w:t>
      </w:r>
      <w:bookmarkStart w:id="235"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235"/>
    </w:p>
    <w:p w14:paraId="71005D6F"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D7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D71"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D72"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D73"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D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1005D75"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5D7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5D7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5D78"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5D79" w14:textId="77777777" w:rsidR="00BD64E9" w:rsidRDefault="00C27AEB">
      <w:pPr>
        <w:pStyle w:val="Heading3"/>
        <w:rPr>
          <w:sz w:val="24"/>
          <w:szCs w:val="16"/>
        </w:rPr>
      </w:pPr>
      <w:r>
        <w:rPr>
          <w:sz w:val="24"/>
          <w:szCs w:val="16"/>
        </w:rPr>
        <w:t xml:space="preserve">Open issues </w:t>
      </w:r>
    </w:p>
    <w:p w14:paraId="71005D7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BD64E9" w14:paraId="71005D7D" w14:textId="77777777">
        <w:tc>
          <w:tcPr>
            <w:tcW w:w="1236" w:type="dxa"/>
          </w:tcPr>
          <w:p w14:paraId="71005D7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7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80" w14:textId="77777777">
        <w:tc>
          <w:tcPr>
            <w:tcW w:w="1236" w:type="dxa"/>
          </w:tcPr>
          <w:p w14:paraId="71005D7E"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5D7F" w14:textId="77777777" w:rsidR="00BD64E9" w:rsidRDefault="00C27AEB">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lastRenderedPageBreak/>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p>
        </w:tc>
      </w:tr>
      <w:tr w:rsidR="00BD64E9" w14:paraId="71005D83" w14:textId="77777777">
        <w:tc>
          <w:tcPr>
            <w:tcW w:w="1236" w:type="dxa"/>
          </w:tcPr>
          <w:p w14:paraId="71005D81" w14:textId="77777777" w:rsidR="00BD64E9" w:rsidRDefault="00C27AEB">
            <w:pPr>
              <w:spacing w:after="120"/>
              <w:rPr>
                <w:rFonts w:eastAsiaTheme="minorEastAsia"/>
                <w:lang w:val="en-US" w:eastAsia="zh-CN"/>
              </w:rPr>
            </w:pPr>
            <w:r>
              <w:rPr>
                <w:rFonts w:eastAsiaTheme="minorEastAsia"/>
                <w:lang w:val="en-US" w:eastAsia="zh-CN"/>
              </w:rPr>
              <w:lastRenderedPageBreak/>
              <w:t xml:space="preserve">Nokia </w:t>
            </w:r>
          </w:p>
        </w:tc>
        <w:tc>
          <w:tcPr>
            <w:tcW w:w="8395" w:type="dxa"/>
          </w:tcPr>
          <w:p w14:paraId="71005D82"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BD64E9" w14:paraId="71005D87" w14:textId="77777777">
        <w:tc>
          <w:tcPr>
            <w:tcW w:w="1236" w:type="dxa"/>
          </w:tcPr>
          <w:p w14:paraId="71005D84"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5D85"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1005D86" w14:textId="77777777" w:rsidR="00BD64E9" w:rsidRDefault="00C27AEB">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BD64E9" w14:paraId="71005D8A" w14:textId="77777777">
        <w:tc>
          <w:tcPr>
            <w:tcW w:w="1236" w:type="dxa"/>
          </w:tcPr>
          <w:p w14:paraId="71005D88" w14:textId="77777777" w:rsidR="00BD64E9" w:rsidRDefault="00C27AEB">
            <w:pPr>
              <w:spacing w:after="120"/>
              <w:rPr>
                <w:rFonts w:eastAsiaTheme="minorEastAsia"/>
                <w:lang w:val="en-US" w:eastAsia="zh-CN"/>
              </w:rPr>
            </w:pPr>
            <w:r>
              <w:rPr>
                <w:rFonts w:eastAsiaTheme="minorEastAsia"/>
                <w:lang w:val="en-US" w:eastAsia="zh-CN"/>
              </w:rPr>
              <w:t>Intel</w:t>
            </w:r>
          </w:p>
        </w:tc>
        <w:tc>
          <w:tcPr>
            <w:tcW w:w="8395" w:type="dxa"/>
          </w:tcPr>
          <w:p w14:paraId="71005D89" w14:textId="77777777" w:rsidR="00BD64E9" w:rsidRDefault="00C27AEB">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BD64E9" w14:paraId="71005D8D" w14:textId="77777777">
        <w:tc>
          <w:tcPr>
            <w:tcW w:w="1236" w:type="dxa"/>
          </w:tcPr>
          <w:p w14:paraId="71005D8B"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5D8C"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5D90" w14:textId="77777777">
        <w:tc>
          <w:tcPr>
            <w:tcW w:w="1236" w:type="dxa"/>
          </w:tcPr>
          <w:p w14:paraId="71005D8E" w14:textId="77777777" w:rsidR="00BD64E9" w:rsidRDefault="00BD64E9">
            <w:pPr>
              <w:spacing w:after="120"/>
              <w:rPr>
                <w:rFonts w:eastAsiaTheme="minorEastAsia"/>
                <w:lang w:val="en-US" w:eastAsia="zh-CN"/>
              </w:rPr>
            </w:pPr>
          </w:p>
        </w:tc>
        <w:tc>
          <w:tcPr>
            <w:tcW w:w="8395" w:type="dxa"/>
          </w:tcPr>
          <w:p w14:paraId="71005D8F" w14:textId="77777777" w:rsidR="00BD64E9" w:rsidRDefault="00BD64E9">
            <w:pPr>
              <w:spacing w:after="120"/>
              <w:rPr>
                <w:rFonts w:eastAsiaTheme="minorEastAsia"/>
                <w:lang w:val="en-US" w:eastAsia="zh-CN"/>
              </w:rPr>
            </w:pPr>
          </w:p>
        </w:tc>
      </w:tr>
    </w:tbl>
    <w:p w14:paraId="71005D91" w14:textId="77777777" w:rsidR="00BD64E9" w:rsidRDefault="00C27AEB">
      <w:pPr>
        <w:rPr>
          <w:lang w:val="en-US" w:eastAsia="zh-CN"/>
        </w:rPr>
      </w:pPr>
      <w:r>
        <w:rPr>
          <w:rFonts w:hint="eastAsia"/>
          <w:lang w:val="en-US" w:eastAsia="zh-CN"/>
        </w:rPr>
        <w:t xml:space="preserve"> </w:t>
      </w:r>
    </w:p>
    <w:p w14:paraId="71005D92"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BD64E9" w14:paraId="71005D95" w14:textId="77777777">
        <w:tc>
          <w:tcPr>
            <w:tcW w:w="1236" w:type="dxa"/>
          </w:tcPr>
          <w:p w14:paraId="71005D93"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94"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98" w14:textId="77777777">
        <w:tc>
          <w:tcPr>
            <w:tcW w:w="1236" w:type="dxa"/>
          </w:tcPr>
          <w:p w14:paraId="71005D96"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1005D97"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BD64E9" w14:paraId="71005D9B" w14:textId="77777777">
        <w:tc>
          <w:tcPr>
            <w:tcW w:w="1236" w:type="dxa"/>
          </w:tcPr>
          <w:p w14:paraId="71005D9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9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9E" w14:textId="77777777">
        <w:tc>
          <w:tcPr>
            <w:tcW w:w="1236" w:type="dxa"/>
          </w:tcPr>
          <w:p w14:paraId="71005D9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9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BD64E9" w14:paraId="71005DA1" w14:textId="77777777">
        <w:tc>
          <w:tcPr>
            <w:tcW w:w="1236" w:type="dxa"/>
          </w:tcPr>
          <w:p w14:paraId="71005D9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A0"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4" w14:textId="77777777">
        <w:tc>
          <w:tcPr>
            <w:tcW w:w="1236" w:type="dxa"/>
          </w:tcPr>
          <w:p w14:paraId="71005DA2" w14:textId="77777777" w:rsidR="00BD64E9" w:rsidRDefault="00C27AE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005DA3"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5DA7" w14:textId="77777777">
        <w:tc>
          <w:tcPr>
            <w:tcW w:w="1236" w:type="dxa"/>
          </w:tcPr>
          <w:p w14:paraId="71005DA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A6"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bl>
    <w:p w14:paraId="71005DA8" w14:textId="77777777" w:rsidR="00BD64E9" w:rsidRDefault="00C27AEB">
      <w:pPr>
        <w:rPr>
          <w:color w:val="0070C0"/>
          <w:lang w:val="en-US" w:eastAsia="zh-CN"/>
        </w:rPr>
      </w:pPr>
      <w:r>
        <w:rPr>
          <w:rFonts w:hint="eastAsia"/>
          <w:color w:val="0070C0"/>
          <w:lang w:val="en-US" w:eastAsia="zh-CN"/>
        </w:rPr>
        <w:t xml:space="preserve"> </w:t>
      </w:r>
    </w:p>
    <w:p w14:paraId="71005DA9"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5DAC" w14:textId="77777777">
        <w:tc>
          <w:tcPr>
            <w:tcW w:w="1236" w:type="dxa"/>
          </w:tcPr>
          <w:p w14:paraId="71005DAA"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AB"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AF" w14:textId="77777777">
        <w:tc>
          <w:tcPr>
            <w:tcW w:w="1236" w:type="dxa"/>
          </w:tcPr>
          <w:p w14:paraId="71005DAD"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AE" w14:textId="77777777" w:rsidR="00BD64E9" w:rsidRDefault="00C27AEB">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BD64E9" w14:paraId="71005DB2" w14:textId="77777777">
        <w:tc>
          <w:tcPr>
            <w:tcW w:w="1236" w:type="dxa"/>
          </w:tcPr>
          <w:p w14:paraId="71005DB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71005DB1"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BD64E9" w14:paraId="71005DB6" w14:textId="77777777">
        <w:tc>
          <w:tcPr>
            <w:tcW w:w="1236" w:type="dxa"/>
          </w:tcPr>
          <w:p w14:paraId="71005DB3"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5DB4"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71005D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If we define requirements based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 or comb-8 with 4-symbol).</w:t>
            </w:r>
          </w:p>
        </w:tc>
      </w:tr>
      <w:tr w:rsidR="00BD64E9" w14:paraId="71005DB9" w14:textId="77777777">
        <w:tc>
          <w:tcPr>
            <w:tcW w:w="1236" w:type="dxa"/>
          </w:tcPr>
          <w:p w14:paraId="71005D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B8"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BD64E9" w14:paraId="71005DBC" w14:textId="77777777">
        <w:tc>
          <w:tcPr>
            <w:tcW w:w="1236" w:type="dxa"/>
          </w:tcPr>
          <w:p w14:paraId="71005DBA" w14:textId="77777777" w:rsidR="00BD64E9" w:rsidRDefault="00BD64E9">
            <w:pPr>
              <w:spacing w:after="120"/>
              <w:rPr>
                <w:rFonts w:eastAsiaTheme="minorEastAsia"/>
                <w:color w:val="0070C0"/>
                <w:lang w:val="en-US" w:eastAsia="zh-CN"/>
              </w:rPr>
            </w:pPr>
          </w:p>
        </w:tc>
        <w:tc>
          <w:tcPr>
            <w:tcW w:w="8395" w:type="dxa"/>
          </w:tcPr>
          <w:p w14:paraId="71005DBB" w14:textId="77777777" w:rsidR="00BD64E9" w:rsidRDefault="00BD64E9">
            <w:pPr>
              <w:spacing w:after="120"/>
              <w:rPr>
                <w:rFonts w:eastAsiaTheme="minorEastAsia"/>
                <w:color w:val="0070C0"/>
                <w:lang w:val="en-US" w:eastAsia="zh-CN"/>
              </w:rPr>
            </w:pPr>
          </w:p>
        </w:tc>
      </w:tr>
      <w:tr w:rsidR="00BD64E9" w14:paraId="71005DBF" w14:textId="77777777">
        <w:tc>
          <w:tcPr>
            <w:tcW w:w="1236" w:type="dxa"/>
          </w:tcPr>
          <w:p w14:paraId="71005DBD" w14:textId="77777777" w:rsidR="00BD64E9" w:rsidRDefault="00BD64E9">
            <w:pPr>
              <w:spacing w:after="120"/>
              <w:rPr>
                <w:rFonts w:eastAsiaTheme="minorEastAsia"/>
                <w:color w:val="0070C0"/>
                <w:lang w:val="en-US" w:eastAsia="zh-CN"/>
              </w:rPr>
            </w:pPr>
          </w:p>
        </w:tc>
        <w:tc>
          <w:tcPr>
            <w:tcW w:w="8395" w:type="dxa"/>
          </w:tcPr>
          <w:p w14:paraId="71005DBE" w14:textId="77777777" w:rsidR="00BD64E9" w:rsidRDefault="00BD64E9">
            <w:pPr>
              <w:spacing w:after="120"/>
              <w:rPr>
                <w:rFonts w:eastAsiaTheme="minorEastAsia"/>
                <w:color w:val="0070C0"/>
                <w:lang w:val="en-US" w:eastAsia="zh-CN"/>
              </w:rPr>
            </w:pPr>
          </w:p>
        </w:tc>
      </w:tr>
    </w:tbl>
    <w:p w14:paraId="71005DC0" w14:textId="77777777" w:rsidR="00BD64E9" w:rsidRDefault="00BD64E9">
      <w:pPr>
        <w:rPr>
          <w:color w:val="0070C0"/>
          <w:lang w:val="en-US" w:eastAsia="zh-CN"/>
        </w:rPr>
      </w:pPr>
    </w:p>
    <w:p w14:paraId="71005D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BD64E9" w14:paraId="71005DC4" w14:textId="77777777">
        <w:tc>
          <w:tcPr>
            <w:tcW w:w="1236" w:type="dxa"/>
          </w:tcPr>
          <w:p w14:paraId="71005DC2" w14:textId="77777777" w:rsidR="00BD64E9" w:rsidRDefault="00C27AE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1005D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C7" w14:textId="77777777">
        <w:tc>
          <w:tcPr>
            <w:tcW w:w="1236" w:type="dxa"/>
          </w:tcPr>
          <w:p w14:paraId="71005DC5"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5DC6" w14:textId="77777777" w:rsidR="00BD64E9" w:rsidRDefault="00C27AEB">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p>
        </w:tc>
      </w:tr>
      <w:tr w:rsidR="00BD64E9" w14:paraId="71005DCA" w14:textId="77777777">
        <w:tc>
          <w:tcPr>
            <w:tcW w:w="1236" w:type="dxa"/>
          </w:tcPr>
          <w:p w14:paraId="71005DC8"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C9"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p>
        </w:tc>
      </w:tr>
      <w:tr w:rsidR="00BD64E9" w14:paraId="71005DCD" w14:textId="77777777">
        <w:tc>
          <w:tcPr>
            <w:tcW w:w="1236" w:type="dxa"/>
          </w:tcPr>
          <w:p w14:paraId="71005DCB"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CC"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0" w14:textId="77777777">
        <w:tc>
          <w:tcPr>
            <w:tcW w:w="1236" w:type="dxa"/>
          </w:tcPr>
          <w:p w14:paraId="71005DCE"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CF"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w:t>
            </w:r>
          </w:p>
        </w:tc>
      </w:tr>
      <w:tr w:rsidR="00BD64E9" w14:paraId="71005DD3" w14:textId="77777777">
        <w:tc>
          <w:tcPr>
            <w:tcW w:w="1236" w:type="dxa"/>
          </w:tcPr>
          <w:p w14:paraId="71005DD1"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D2"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bl>
    <w:p w14:paraId="71005DD4" w14:textId="77777777" w:rsidR="00BD64E9" w:rsidRDefault="00BD64E9">
      <w:pPr>
        <w:rPr>
          <w:color w:val="0070C0"/>
          <w:lang w:val="en-US" w:eastAsia="zh-CN"/>
        </w:rPr>
      </w:pPr>
    </w:p>
    <w:p w14:paraId="71005DD5"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5DD8" w14:textId="77777777">
        <w:tc>
          <w:tcPr>
            <w:tcW w:w="1236" w:type="dxa"/>
          </w:tcPr>
          <w:p w14:paraId="71005DD6"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DD7"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DDB" w14:textId="77777777">
        <w:tc>
          <w:tcPr>
            <w:tcW w:w="1236" w:type="dxa"/>
          </w:tcPr>
          <w:p w14:paraId="71005DD9"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5DDA"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BD64E9" w14:paraId="71005DDE" w14:textId="77777777">
        <w:tc>
          <w:tcPr>
            <w:tcW w:w="1236" w:type="dxa"/>
          </w:tcPr>
          <w:p w14:paraId="71005DDC"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5DDD"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p>
        </w:tc>
      </w:tr>
      <w:tr w:rsidR="00BD64E9" w14:paraId="71005DE2" w14:textId="77777777">
        <w:tc>
          <w:tcPr>
            <w:tcW w:w="1236" w:type="dxa"/>
          </w:tcPr>
          <w:p w14:paraId="71005DDF"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5DE0"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71005DE1" w14:textId="77777777" w:rsidR="00BD64E9" w:rsidRDefault="00C27AEB">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BD64E9" w14:paraId="71005DE5" w14:textId="77777777">
        <w:tc>
          <w:tcPr>
            <w:tcW w:w="1236" w:type="dxa"/>
          </w:tcPr>
          <w:p w14:paraId="71005DE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5DE4" w14:textId="77777777" w:rsidR="00BD64E9" w:rsidRDefault="00C27AE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BD64E9" w14:paraId="71005DE8" w14:textId="77777777">
        <w:tc>
          <w:tcPr>
            <w:tcW w:w="1236" w:type="dxa"/>
          </w:tcPr>
          <w:p w14:paraId="71005DE6" w14:textId="77777777" w:rsidR="00BD64E9" w:rsidRDefault="00BD64E9">
            <w:pPr>
              <w:spacing w:after="120"/>
              <w:rPr>
                <w:rFonts w:eastAsiaTheme="minorEastAsia"/>
                <w:color w:val="0070C0"/>
                <w:lang w:val="en-US" w:eastAsia="zh-CN"/>
              </w:rPr>
            </w:pPr>
          </w:p>
        </w:tc>
        <w:tc>
          <w:tcPr>
            <w:tcW w:w="8395" w:type="dxa"/>
          </w:tcPr>
          <w:p w14:paraId="71005DE7" w14:textId="77777777" w:rsidR="00BD64E9" w:rsidRDefault="00BD64E9">
            <w:pPr>
              <w:spacing w:after="120"/>
              <w:rPr>
                <w:rFonts w:eastAsiaTheme="minorEastAsia"/>
                <w:color w:val="0070C0"/>
                <w:lang w:val="en-US" w:eastAsia="zh-CN"/>
              </w:rPr>
            </w:pPr>
          </w:p>
        </w:tc>
      </w:tr>
      <w:tr w:rsidR="00BD64E9" w14:paraId="71005DEB" w14:textId="77777777">
        <w:tc>
          <w:tcPr>
            <w:tcW w:w="1236" w:type="dxa"/>
          </w:tcPr>
          <w:p w14:paraId="71005DE9" w14:textId="77777777" w:rsidR="00BD64E9" w:rsidRDefault="00BD64E9">
            <w:pPr>
              <w:spacing w:after="120"/>
              <w:rPr>
                <w:rFonts w:eastAsiaTheme="minorEastAsia"/>
                <w:color w:val="0070C0"/>
                <w:lang w:val="en-US" w:eastAsia="zh-CN"/>
              </w:rPr>
            </w:pPr>
          </w:p>
        </w:tc>
        <w:tc>
          <w:tcPr>
            <w:tcW w:w="8395" w:type="dxa"/>
          </w:tcPr>
          <w:p w14:paraId="71005DEA" w14:textId="77777777" w:rsidR="00BD64E9" w:rsidRDefault="00BD64E9">
            <w:pPr>
              <w:spacing w:after="120"/>
              <w:rPr>
                <w:rFonts w:eastAsiaTheme="minorEastAsia"/>
                <w:color w:val="0070C0"/>
                <w:lang w:val="en-US" w:eastAsia="zh-CN"/>
              </w:rPr>
            </w:pPr>
          </w:p>
        </w:tc>
      </w:tr>
    </w:tbl>
    <w:p w14:paraId="71005DEC" w14:textId="77777777" w:rsidR="00BD64E9" w:rsidRDefault="00BD64E9">
      <w:pPr>
        <w:rPr>
          <w:color w:val="0070C0"/>
          <w:lang w:val="en-US" w:eastAsia="zh-CN"/>
        </w:rPr>
      </w:pPr>
    </w:p>
    <w:p w14:paraId="71005DED"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5DF0" w14:textId="77777777">
        <w:tc>
          <w:tcPr>
            <w:tcW w:w="1555" w:type="dxa"/>
          </w:tcPr>
          <w:p w14:paraId="71005DEE"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5DEF"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DF3" w14:textId="77777777">
        <w:tc>
          <w:tcPr>
            <w:tcW w:w="1555" w:type="dxa"/>
            <w:vMerge w:val="restart"/>
          </w:tcPr>
          <w:p w14:paraId="71005DF1" w14:textId="77777777" w:rsidR="00BD64E9" w:rsidRDefault="00DB3A4A">
            <w:pPr>
              <w:pStyle w:val="BodyText"/>
            </w:pPr>
            <w:hyperlink r:id="rId25" w:history="1">
              <w:r w:rsidR="00C27AEB">
                <w:rPr>
                  <w:rStyle w:val="Hyperlink"/>
                  <w:b/>
                  <w:bCs/>
                  <w:sz w:val="18"/>
                  <w:szCs w:val="18"/>
                </w:rPr>
                <w:t>R4-2106403</w:t>
              </w:r>
            </w:hyperlink>
            <w:r w:rsidR="00C27AEB">
              <w:t xml:space="preserve"> (Ericsson)</w:t>
            </w:r>
          </w:p>
        </w:tc>
        <w:tc>
          <w:tcPr>
            <w:tcW w:w="8076" w:type="dxa"/>
          </w:tcPr>
          <w:p w14:paraId="71005DF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BD64E9" w14:paraId="71005DF6" w14:textId="77777777">
        <w:tc>
          <w:tcPr>
            <w:tcW w:w="1555" w:type="dxa"/>
            <w:vMerge/>
          </w:tcPr>
          <w:p w14:paraId="71005DF4" w14:textId="77777777" w:rsidR="00BD64E9" w:rsidRDefault="00BD64E9">
            <w:pPr>
              <w:spacing w:after="120"/>
              <w:rPr>
                <w:rFonts w:eastAsiaTheme="minorEastAsia"/>
                <w:color w:val="0070C0"/>
                <w:lang w:val="en-US" w:eastAsia="zh-CN"/>
              </w:rPr>
            </w:pPr>
          </w:p>
        </w:tc>
        <w:tc>
          <w:tcPr>
            <w:tcW w:w="8076" w:type="dxa"/>
          </w:tcPr>
          <w:p w14:paraId="71005DF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DF9" w14:textId="77777777">
        <w:tc>
          <w:tcPr>
            <w:tcW w:w="1555" w:type="dxa"/>
            <w:vMerge/>
          </w:tcPr>
          <w:p w14:paraId="71005DF7" w14:textId="77777777" w:rsidR="00BD64E9" w:rsidRDefault="00BD64E9">
            <w:pPr>
              <w:spacing w:after="120"/>
              <w:rPr>
                <w:rFonts w:eastAsiaTheme="minorEastAsia"/>
                <w:color w:val="0070C0"/>
                <w:lang w:val="en-US" w:eastAsia="zh-CN"/>
              </w:rPr>
            </w:pPr>
          </w:p>
        </w:tc>
        <w:tc>
          <w:tcPr>
            <w:tcW w:w="8076" w:type="dxa"/>
          </w:tcPr>
          <w:p w14:paraId="71005DF8" w14:textId="77777777" w:rsidR="00BD64E9" w:rsidRDefault="00BD64E9">
            <w:pPr>
              <w:spacing w:after="120"/>
              <w:rPr>
                <w:rFonts w:eastAsiaTheme="minorEastAsia"/>
                <w:color w:val="0070C0"/>
                <w:lang w:val="en-US" w:eastAsia="zh-CN"/>
              </w:rPr>
            </w:pPr>
          </w:p>
        </w:tc>
      </w:tr>
      <w:tr w:rsidR="00BD64E9" w14:paraId="71005DFC" w14:textId="77777777">
        <w:tc>
          <w:tcPr>
            <w:tcW w:w="1555" w:type="dxa"/>
            <w:vMerge/>
          </w:tcPr>
          <w:p w14:paraId="71005DFA" w14:textId="77777777" w:rsidR="00BD64E9" w:rsidRDefault="00BD64E9">
            <w:pPr>
              <w:spacing w:after="120"/>
              <w:rPr>
                <w:b/>
                <w:bCs/>
                <w:color w:val="0000FF"/>
                <w:u w:val="single"/>
              </w:rPr>
            </w:pPr>
          </w:p>
        </w:tc>
        <w:tc>
          <w:tcPr>
            <w:tcW w:w="8076" w:type="dxa"/>
          </w:tcPr>
          <w:p w14:paraId="71005DFB" w14:textId="77777777" w:rsidR="00BD64E9" w:rsidRDefault="00BD64E9">
            <w:pPr>
              <w:spacing w:after="120"/>
              <w:rPr>
                <w:rFonts w:eastAsiaTheme="minorEastAsia"/>
                <w:color w:val="0070C0"/>
                <w:lang w:val="en-US" w:eastAsia="zh-CN"/>
              </w:rPr>
            </w:pPr>
          </w:p>
        </w:tc>
      </w:tr>
      <w:tr w:rsidR="00BD64E9" w14:paraId="71005E00" w14:textId="77777777">
        <w:tc>
          <w:tcPr>
            <w:tcW w:w="1555" w:type="dxa"/>
            <w:vMerge w:val="restart"/>
          </w:tcPr>
          <w:p w14:paraId="71005DFD" w14:textId="77777777" w:rsidR="00BD64E9" w:rsidRDefault="00DB3A4A">
            <w:pPr>
              <w:pStyle w:val="BodyText"/>
              <w:spacing w:after="0"/>
              <w:rPr>
                <w:b/>
                <w:bCs/>
                <w:color w:val="0000FF"/>
                <w:sz w:val="18"/>
                <w:szCs w:val="18"/>
                <w:u w:val="single"/>
              </w:rPr>
            </w:pPr>
            <w:hyperlink r:id="rId26" w:history="1">
              <w:r w:rsidR="00C27AEB">
                <w:rPr>
                  <w:rStyle w:val="Hyperlink"/>
                  <w:b/>
                  <w:bCs/>
                  <w:sz w:val="18"/>
                  <w:szCs w:val="18"/>
                </w:rPr>
                <w:t>R4-2107018</w:t>
              </w:r>
            </w:hyperlink>
          </w:p>
          <w:p w14:paraId="71005DFE" w14:textId="77777777" w:rsidR="00BD64E9" w:rsidRDefault="00C27AEB">
            <w:pPr>
              <w:pStyle w:val="BodyText"/>
              <w:rPr>
                <w:b/>
                <w:bCs/>
                <w:color w:val="0000FF"/>
                <w:sz w:val="18"/>
                <w:szCs w:val="18"/>
                <w:u w:val="single"/>
              </w:rPr>
            </w:pPr>
            <w:r>
              <w:t>(Huawei)</w:t>
            </w:r>
          </w:p>
        </w:tc>
        <w:tc>
          <w:tcPr>
            <w:tcW w:w="8076" w:type="dxa"/>
          </w:tcPr>
          <w:p w14:paraId="71005DFF"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BD64E9" w14:paraId="71005E03" w14:textId="77777777">
        <w:tc>
          <w:tcPr>
            <w:tcW w:w="1555" w:type="dxa"/>
            <w:vMerge/>
          </w:tcPr>
          <w:p w14:paraId="71005E01" w14:textId="77777777" w:rsidR="00BD64E9" w:rsidRDefault="00BD64E9">
            <w:pPr>
              <w:spacing w:after="120"/>
              <w:rPr>
                <w:rFonts w:eastAsiaTheme="minorEastAsia"/>
                <w:color w:val="0070C0"/>
                <w:lang w:val="en-US" w:eastAsia="zh-CN"/>
              </w:rPr>
            </w:pPr>
          </w:p>
        </w:tc>
        <w:tc>
          <w:tcPr>
            <w:tcW w:w="8076" w:type="dxa"/>
          </w:tcPr>
          <w:p w14:paraId="71005E02"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strong 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BD64E9" w14:paraId="71005E06" w14:textId="77777777">
        <w:tc>
          <w:tcPr>
            <w:tcW w:w="1555" w:type="dxa"/>
            <w:vMerge/>
          </w:tcPr>
          <w:p w14:paraId="71005E04" w14:textId="77777777" w:rsidR="00BD64E9" w:rsidRDefault="00BD64E9">
            <w:pPr>
              <w:spacing w:after="120"/>
              <w:rPr>
                <w:rFonts w:eastAsiaTheme="minorEastAsia"/>
                <w:color w:val="0070C0"/>
                <w:lang w:val="en-US" w:eastAsia="zh-CN"/>
              </w:rPr>
            </w:pPr>
          </w:p>
        </w:tc>
        <w:tc>
          <w:tcPr>
            <w:tcW w:w="8076" w:type="dxa"/>
          </w:tcPr>
          <w:p w14:paraId="71005E05"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5E09" w14:textId="77777777">
        <w:tc>
          <w:tcPr>
            <w:tcW w:w="1555" w:type="dxa"/>
            <w:vMerge/>
          </w:tcPr>
          <w:p w14:paraId="71005E07" w14:textId="77777777" w:rsidR="00BD64E9" w:rsidRDefault="00BD64E9">
            <w:pPr>
              <w:spacing w:after="120"/>
              <w:rPr>
                <w:rFonts w:eastAsiaTheme="minorEastAsia"/>
                <w:color w:val="0070C0"/>
                <w:lang w:val="en-US" w:eastAsia="zh-CN"/>
              </w:rPr>
            </w:pPr>
          </w:p>
        </w:tc>
        <w:tc>
          <w:tcPr>
            <w:tcW w:w="8076" w:type="dxa"/>
          </w:tcPr>
          <w:p w14:paraId="71005E08" w14:textId="77777777" w:rsidR="00BD64E9" w:rsidRDefault="00BD64E9">
            <w:pPr>
              <w:spacing w:after="120"/>
              <w:rPr>
                <w:rFonts w:eastAsiaTheme="minorEastAsia"/>
                <w:color w:val="0070C0"/>
                <w:lang w:val="en-US" w:eastAsia="zh-CN"/>
              </w:rPr>
            </w:pPr>
          </w:p>
        </w:tc>
      </w:tr>
    </w:tbl>
    <w:p w14:paraId="71005E0A" w14:textId="77777777" w:rsidR="00BD64E9" w:rsidRDefault="00BD64E9">
      <w:pPr>
        <w:rPr>
          <w:color w:val="0070C0"/>
          <w:lang w:val="en-US" w:eastAsia="zh-CN"/>
        </w:rPr>
      </w:pPr>
    </w:p>
    <w:p w14:paraId="71005E0B" w14:textId="77777777" w:rsidR="00BD64E9" w:rsidRDefault="00C27AEB">
      <w:pPr>
        <w:pStyle w:val="Heading2"/>
      </w:pPr>
      <w:r>
        <w:t>Summary</w:t>
      </w:r>
      <w:r>
        <w:rPr>
          <w:rFonts w:hint="eastAsia"/>
        </w:rPr>
        <w:t xml:space="preserve"> for 1st round </w:t>
      </w:r>
    </w:p>
    <w:p w14:paraId="71005E0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5E0F" w14:textId="77777777">
        <w:tc>
          <w:tcPr>
            <w:tcW w:w="1129" w:type="dxa"/>
          </w:tcPr>
          <w:p w14:paraId="71005E0D" w14:textId="77777777" w:rsidR="00BD64E9" w:rsidRDefault="00BD64E9">
            <w:pPr>
              <w:rPr>
                <w:rFonts w:eastAsiaTheme="minorEastAsia"/>
                <w:b/>
                <w:bCs/>
                <w:lang w:val="en-US" w:eastAsia="zh-CN"/>
              </w:rPr>
            </w:pPr>
          </w:p>
        </w:tc>
        <w:tc>
          <w:tcPr>
            <w:tcW w:w="8502" w:type="dxa"/>
          </w:tcPr>
          <w:p w14:paraId="71005E0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5E6A" w14:textId="77777777">
        <w:tc>
          <w:tcPr>
            <w:tcW w:w="1129" w:type="dxa"/>
          </w:tcPr>
          <w:p w14:paraId="71005E1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71005E11" w14:textId="77777777" w:rsidR="00BD64E9" w:rsidRDefault="00C27AEB">
            <w:pPr>
              <w:rPr>
                <w:b/>
                <w:u w:val="single"/>
                <w:lang w:eastAsia="ko-KR"/>
              </w:rPr>
            </w:pPr>
            <w:r>
              <w:rPr>
                <w:b/>
                <w:u w:val="single"/>
                <w:lang w:eastAsia="ko-KR"/>
              </w:rPr>
              <w:t>Issue 2-1-1: SRS BW grouping for defining SRS-RSRP accuracy requirements</w:t>
            </w:r>
          </w:p>
          <w:p w14:paraId="71005E12"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13"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14"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17" w14:textId="77777777">
              <w:trPr>
                <w:trHeight w:val="431"/>
                <w:jc w:val="center"/>
              </w:trPr>
              <w:tc>
                <w:tcPr>
                  <w:tcW w:w="2410" w:type="dxa"/>
                  <w:vMerge w:val="restart"/>
                </w:tcPr>
                <w:p w14:paraId="71005E15"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E16" w14:textId="77777777" w:rsidR="00BD64E9" w:rsidRDefault="00C27AEB">
                  <w:pPr>
                    <w:spacing w:after="0"/>
                    <w:jc w:val="center"/>
                    <w:rPr>
                      <w:b/>
                      <w:bCs/>
                      <w:sz w:val="16"/>
                      <w:szCs w:val="16"/>
                    </w:rPr>
                  </w:pPr>
                  <w:r>
                    <w:rPr>
                      <w:b/>
                      <w:bCs/>
                      <w:sz w:val="16"/>
                      <w:szCs w:val="16"/>
                    </w:rPr>
                    <w:t>SRS-RSRP accuracy in dB</w:t>
                  </w:r>
                </w:p>
              </w:tc>
            </w:tr>
            <w:tr w:rsidR="00BD64E9" w14:paraId="71005E1B" w14:textId="77777777">
              <w:trPr>
                <w:trHeight w:val="277"/>
                <w:jc w:val="center"/>
              </w:trPr>
              <w:tc>
                <w:tcPr>
                  <w:tcW w:w="2410" w:type="dxa"/>
                  <w:vMerge/>
                </w:tcPr>
                <w:p w14:paraId="71005E18" w14:textId="77777777" w:rsidR="00BD64E9" w:rsidRDefault="00BD64E9">
                  <w:pPr>
                    <w:spacing w:after="0"/>
                    <w:jc w:val="center"/>
                    <w:rPr>
                      <w:b/>
                      <w:bCs/>
                      <w:sz w:val="16"/>
                      <w:szCs w:val="16"/>
                    </w:rPr>
                  </w:pPr>
                </w:p>
              </w:tc>
              <w:tc>
                <w:tcPr>
                  <w:tcW w:w="1843" w:type="dxa"/>
                </w:tcPr>
                <w:p w14:paraId="71005E19"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E1A"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E1F" w14:textId="77777777">
              <w:trPr>
                <w:trHeight w:val="271"/>
                <w:jc w:val="center"/>
              </w:trPr>
              <w:tc>
                <w:tcPr>
                  <w:tcW w:w="2410" w:type="dxa"/>
                </w:tcPr>
                <w:p w14:paraId="71005E1C"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E1D" w14:textId="77777777" w:rsidR="00BD64E9" w:rsidRDefault="00C27AEB">
                  <w:pPr>
                    <w:spacing w:after="0"/>
                    <w:jc w:val="center"/>
                    <w:rPr>
                      <w:b/>
                      <w:bCs/>
                      <w:sz w:val="16"/>
                      <w:szCs w:val="16"/>
                    </w:rPr>
                  </w:pPr>
                  <w:r>
                    <w:rPr>
                      <w:b/>
                      <w:bCs/>
                      <w:sz w:val="16"/>
                      <w:szCs w:val="16"/>
                    </w:rPr>
                    <w:t>TBD</w:t>
                  </w:r>
                </w:p>
              </w:tc>
              <w:tc>
                <w:tcPr>
                  <w:tcW w:w="2551" w:type="dxa"/>
                </w:tcPr>
                <w:p w14:paraId="71005E1E" w14:textId="77777777" w:rsidR="00BD64E9" w:rsidRDefault="00C27AEB">
                  <w:pPr>
                    <w:spacing w:after="0"/>
                    <w:jc w:val="center"/>
                    <w:rPr>
                      <w:b/>
                      <w:bCs/>
                      <w:sz w:val="16"/>
                      <w:szCs w:val="16"/>
                    </w:rPr>
                  </w:pPr>
                  <w:r>
                    <w:rPr>
                      <w:b/>
                      <w:bCs/>
                      <w:sz w:val="16"/>
                      <w:szCs w:val="16"/>
                    </w:rPr>
                    <w:t>TBD</w:t>
                  </w:r>
                </w:p>
              </w:tc>
            </w:tr>
            <w:tr w:rsidR="00BD64E9" w14:paraId="71005E23" w14:textId="77777777">
              <w:trPr>
                <w:trHeight w:val="271"/>
                <w:jc w:val="center"/>
              </w:trPr>
              <w:tc>
                <w:tcPr>
                  <w:tcW w:w="2410" w:type="dxa"/>
                </w:tcPr>
                <w:p w14:paraId="71005E20"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21" w14:textId="77777777" w:rsidR="00BD64E9" w:rsidRDefault="00C27AEB">
                  <w:pPr>
                    <w:spacing w:after="0"/>
                    <w:jc w:val="center"/>
                    <w:rPr>
                      <w:b/>
                      <w:bCs/>
                      <w:sz w:val="16"/>
                      <w:szCs w:val="16"/>
                    </w:rPr>
                  </w:pPr>
                  <w:r>
                    <w:rPr>
                      <w:b/>
                      <w:bCs/>
                      <w:sz w:val="16"/>
                      <w:szCs w:val="16"/>
                    </w:rPr>
                    <w:t>TBD</w:t>
                  </w:r>
                </w:p>
              </w:tc>
              <w:tc>
                <w:tcPr>
                  <w:tcW w:w="2551" w:type="dxa"/>
                </w:tcPr>
                <w:p w14:paraId="71005E22" w14:textId="77777777" w:rsidR="00BD64E9" w:rsidRDefault="00C27AEB">
                  <w:pPr>
                    <w:spacing w:after="0"/>
                    <w:jc w:val="center"/>
                    <w:rPr>
                      <w:b/>
                      <w:bCs/>
                      <w:sz w:val="16"/>
                      <w:szCs w:val="16"/>
                    </w:rPr>
                  </w:pPr>
                  <w:r>
                    <w:rPr>
                      <w:b/>
                      <w:bCs/>
                      <w:sz w:val="16"/>
                      <w:szCs w:val="16"/>
                    </w:rPr>
                    <w:t>TBD</w:t>
                  </w:r>
                </w:p>
              </w:tc>
            </w:tr>
            <w:tr w:rsidR="00BD64E9" w14:paraId="71005E27" w14:textId="77777777">
              <w:trPr>
                <w:trHeight w:val="271"/>
                <w:jc w:val="center"/>
              </w:trPr>
              <w:tc>
                <w:tcPr>
                  <w:tcW w:w="2410" w:type="dxa"/>
                </w:tcPr>
                <w:p w14:paraId="71005E24" w14:textId="77777777" w:rsidR="00BD64E9" w:rsidRDefault="00C27AEB">
                  <w:pPr>
                    <w:spacing w:after="0"/>
                    <w:jc w:val="center"/>
                    <w:rPr>
                      <w:b/>
                      <w:bCs/>
                      <w:sz w:val="16"/>
                      <w:szCs w:val="16"/>
                    </w:rPr>
                  </w:pPr>
                  <w:r>
                    <w:rPr>
                      <w:b/>
                      <w:bCs/>
                      <w:sz w:val="16"/>
                      <w:szCs w:val="16"/>
                    </w:rPr>
                    <w:t>…</w:t>
                  </w:r>
                </w:p>
              </w:tc>
              <w:tc>
                <w:tcPr>
                  <w:tcW w:w="1843" w:type="dxa"/>
                </w:tcPr>
                <w:p w14:paraId="71005E25" w14:textId="77777777" w:rsidR="00BD64E9" w:rsidRDefault="00BD64E9">
                  <w:pPr>
                    <w:spacing w:after="0"/>
                    <w:jc w:val="center"/>
                    <w:rPr>
                      <w:b/>
                      <w:bCs/>
                      <w:sz w:val="16"/>
                      <w:szCs w:val="16"/>
                    </w:rPr>
                  </w:pPr>
                </w:p>
              </w:tc>
              <w:tc>
                <w:tcPr>
                  <w:tcW w:w="2551" w:type="dxa"/>
                </w:tcPr>
                <w:p w14:paraId="71005E26" w14:textId="77777777" w:rsidR="00BD64E9" w:rsidRDefault="00BD64E9">
                  <w:pPr>
                    <w:spacing w:after="0"/>
                    <w:jc w:val="center"/>
                    <w:rPr>
                      <w:b/>
                      <w:bCs/>
                      <w:sz w:val="16"/>
                      <w:szCs w:val="16"/>
                    </w:rPr>
                  </w:pPr>
                </w:p>
              </w:tc>
            </w:tr>
          </w:tbl>
          <w:p w14:paraId="71005E2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2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5E2A"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E2B"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2C"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E2D"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71005E2E" w14:textId="77777777" w:rsidR="00BD64E9" w:rsidRDefault="00BD64E9">
            <w:pPr>
              <w:spacing w:after="0"/>
              <w:jc w:val="center"/>
              <w:rPr>
                <w:szCs w:val="24"/>
                <w:lang w:eastAsia="zh-CN"/>
              </w:rPr>
            </w:pPr>
          </w:p>
          <w:p w14:paraId="71005E2F"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33" w14:textId="77777777">
              <w:tc>
                <w:tcPr>
                  <w:tcW w:w="1836" w:type="dxa"/>
                </w:tcPr>
                <w:p w14:paraId="71005E30"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31"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32"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37" w14:textId="77777777">
              <w:tc>
                <w:tcPr>
                  <w:tcW w:w="1836" w:type="dxa"/>
                </w:tcPr>
                <w:p w14:paraId="71005E34"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35"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36"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3B" w14:textId="77777777">
              <w:tc>
                <w:tcPr>
                  <w:tcW w:w="1836" w:type="dxa"/>
                </w:tcPr>
                <w:p w14:paraId="71005E38"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39"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3A"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3F" w14:textId="77777777">
              <w:tc>
                <w:tcPr>
                  <w:tcW w:w="1836" w:type="dxa"/>
                </w:tcPr>
                <w:p w14:paraId="71005E3C"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3D"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3E"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43" w14:textId="77777777">
              <w:tc>
                <w:tcPr>
                  <w:tcW w:w="1836" w:type="dxa"/>
                </w:tcPr>
                <w:p w14:paraId="71005E40"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41"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42"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44"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48" w14:textId="77777777">
              <w:trPr>
                <w:trHeight w:val="125"/>
              </w:trPr>
              <w:tc>
                <w:tcPr>
                  <w:tcW w:w="1836" w:type="dxa"/>
                </w:tcPr>
                <w:p w14:paraId="71005E45"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4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4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4C" w14:textId="77777777">
              <w:trPr>
                <w:trHeight w:val="42"/>
              </w:trPr>
              <w:tc>
                <w:tcPr>
                  <w:tcW w:w="1836" w:type="dxa"/>
                </w:tcPr>
                <w:p w14:paraId="71005E49"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4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4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50" w14:textId="77777777">
              <w:tc>
                <w:tcPr>
                  <w:tcW w:w="1836" w:type="dxa"/>
                </w:tcPr>
                <w:p w14:paraId="71005E4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4E"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4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54" w14:textId="77777777">
              <w:tc>
                <w:tcPr>
                  <w:tcW w:w="1836" w:type="dxa"/>
                </w:tcPr>
                <w:p w14:paraId="71005E51"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52"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5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55"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59" w14:textId="77777777">
              <w:trPr>
                <w:trHeight w:val="125"/>
              </w:trPr>
              <w:tc>
                <w:tcPr>
                  <w:tcW w:w="1836" w:type="dxa"/>
                </w:tcPr>
                <w:p w14:paraId="71005E5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5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5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5D" w14:textId="77777777">
              <w:trPr>
                <w:trHeight w:val="42"/>
              </w:trPr>
              <w:tc>
                <w:tcPr>
                  <w:tcW w:w="1836" w:type="dxa"/>
                </w:tcPr>
                <w:p w14:paraId="71005E5A"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5B"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5C" w14:textId="77777777" w:rsidR="00BD64E9" w:rsidRDefault="00C27AEB">
                  <w:pPr>
                    <w:spacing w:after="0"/>
                    <w:jc w:val="center"/>
                    <w:rPr>
                      <w:color w:val="000000"/>
                      <w:lang w:eastAsia="ko-KR"/>
                    </w:rPr>
                  </w:pPr>
                  <w:r>
                    <w:rPr>
                      <w:color w:val="000000"/>
                      <w:lang w:eastAsia="ko-KR"/>
                    </w:rPr>
                    <w:t>512</w:t>
                  </w:r>
                </w:p>
              </w:tc>
            </w:tr>
            <w:tr w:rsidR="00BD64E9" w14:paraId="71005E61" w14:textId="77777777">
              <w:tc>
                <w:tcPr>
                  <w:tcW w:w="1836" w:type="dxa"/>
                </w:tcPr>
                <w:p w14:paraId="71005E5E"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5F"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60" w14:textId="77777777" w:rsidR="00BD64E9" w:rsidRDefault="00C27AEB">
                  <w:pPr>
                    <w:spacing w:after="0"/>
                    <w:jc w:val="center"/>
                    <w:rPr>
                      <w:color w:val="000000"/>
                      <w:lang w:val="de-DE" w:eastAsia="ko-KR"/>
                    </w:rPr>
                  </w:pPr>
                  <w:r>
                    <w:rPr>
                      <w:color w:val="000000"/>
                      <w:lang w:val="de-DE" w:eastAsia="ko-KR"/>
                    </w:rPr>
                    <w:t>1024</w:t>
                  </w:r>
                </w:p>
              </w:tc>
            </w:tr>
            <w:tr w:rsidR="00BD64E9" w14:paraId="71005E65" w14:textId="77777777">
              <w:tc>
                <w:tcPr>
                  <w:tcW w:w="1836" w:type="dxa"/>
                </w:tcPr>
                <w:p w14:paraId="71005E62"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63"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64" w14:textId="77777777" w:rsidR="00BD64E9" w:rsidRDefault="00C27AEB">
                  <w:pPr>
                    <w:spacing w:after="0"/>
                    <w:jc w:val="center"/>
                    <w:rPr>
                      <w:color w:val="000000"/>
                      <w:lang w:eastAsia="ko-KR"/>
                    </w:rPr>
                  </w:pPr>
                  <w:r>
                    <w:rPr>
                      <w:color w:val="000000"/>
                      <w:lang w:eastAsia="ko-KR"/>
                    </w:rPr>
                    <w:t>2048</w:t>
                  </w:r>
                </w:p>
              </w:tc>
            </w:tr>
          </w:tbl>
          <w:p w14:paraId="71005E66" w14:textId="77777777" w:rsidR="00BD64E9" w:rsidRDefault="00BD64E9">
            <w:pPr>
              <w:rPr>
                <w:rFonts w:eastAsiaTheme="minorEastAsia"/>
                <w:i/>
                <w:lang w:val="en-US" w:eastAsia="zh-CN"/>
              </w:rPr>
            </w:pPr>
          </w:p>
          <w:p w14:paraId="71005E67"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68"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lastRenderedPageBreak/>
              <w:t>Use the same BW ranges (bins) for all measurement types</w:t>
            </w:r>
          </w:p>
          <w:p w14:paraId="71005E69"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5E71" w14:textId="77777777">
        <w:tc>
          <w:tcPr>
            <w:tcW w:w="1129" w:type="dxa"/>
          </w:tcPr>
          <w:p w14:paraId="71005E6B" w14:textId="77777777" w:rsidR="00BD64E9" w:rsidRDefault="00C27AEB">
            <w:pPr>
              <w:rPr>
                <w:rFonts w:eastAsiaTheme="minorEastAsia"/>
                <w:b/>
                <w:bCs/>
                <w:lang w:val="en-US" w:eastAsia="zh-CN"/>
              </w:rPr>
            </w:pPr>
            <w:r>
              <w:rPr>
                <w:rFonts w:eastAsiaTheme="minorEastAsia"/>
                <w:b/>
                <w:bCs/>
                <w:lang w:val="en-US" w:eastAsia="zh-CN"/>
              </w:rPr>
              <w:lastRenderedPageBreak/>
              <w:t>Sub-topic 2-2</w:t>
            </w:r>
          </w:p>
        </w:tc>
        <w:tc>
          <w:tcPr>
            <w:tcW w:w="8502" w:type="dxa"/>
          </w:tcPr>
          <w:p w14:paraId="71005E6C" w14:textId="77777777" w:rsidR="00BD64E9" w:rsidRDefault="00C27AEB">
            <w:pPr>
              <w:rPr>
                <w:b/>
                <w:u w:val="single"/>
                <w:lang w:eastAsia="ko-KR"/>
              </w:rPr>
            </w:pPr>
            <w:r>
              <w:rPr>
                <w:b/>
                <w:u w:val="single"/>
                <w:lang w:eastAsia="ko-KR"/>
              </w:rPr>
              <w:t>Issue 2-2-1: Define SRS-RSRP accuracy agnostic to SCS within the same FR?</w:t>
            </w:r>
          </w:p>
          <w:p w14:paraId="71005E6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w:t>
            </w:r>
          </w:p>
          <w:p w14:paraId="71005E6E" w14:textId="77777777" w:rsidR="00BD64E9" w:rsidRDefault="00C27AEB">
            <w:pPr>
              <w:rPr>
                <w:rFonts w:eastAsiaTheme="minorEastAsia"/>
                <w:iCs/>
                <w:lang w:val="en-US" w:eastAsia="zh-CN"/>
              </w:rPr>
            </w:pPr>
            <w:r>
              <w:rPr>
                <w:rFonts w:eastAsiaTheme="minorEastAsia"/>
                <w:iCs/>
                <w:lang w:val="en-US" w:eastAsia="zh-CN"/>
              </w:rPr>
              <w:t>SRS-RSRP accuracy agnostic to SCS within the same FR</w:t>
            </w:r>
          </w:p>
          <w:p w14:paraId="71005E6F" w14:textId="77777777" w:rsidR="00BD64E9" w:rsidRDefault="00BD64E9">
            <w:pPr>
              <w:rPr>
                <w:rFonts w:eastAsiaTheme="minorEastAsia"/>
                <w:i/>
                <w:lang w:val="en-US" w:eastAsia="zh-CN"/>
              </w:rPr>
            </w:pPr>
          </w:p>
          <w:p w14:paraId="71005E70"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77" w14:textId="77777777">
        <w:tc>
          <w:tcPr>
            <w:tcW w:w="1129" w:type="dxa"/>
          </w:tcPr>
          <w:p w14:paraId="71005E72" w14:textId="77777777" w:rsidR="00BD64E9" w:rsidRDefault="00C27AEB">
            <w:pPr>
              <w:rPr>
                <w:rFonts w:eastAsiaTheme="minorEastAsia"/>
                <w:b/>
                <w:bCs/>
                <w:lang w:val="en-US" w:eastAsia="zh-CN"/>
              </w:rPr>
            </w:pPr>
            <w:r>
              <w:rPr>
                <w:rFonts w:eastAsiaTheme="minorEastAsia"/>
                <w:b/>
                <w:bCs/>
                <w:lang w:val="en-US" w:eastAsia="zh-CN"/>
              </w:rPr>
              <w:t>Sub-topic 2-2</w:t>
            </w:r>
          </w:p>
        </w:tc>
        <w:tc>
          <w:tcPr>
            <w:tcW w:w="8502" w:type="dxa"/>
          </w:tcPr>
          <w:p w14:paraId="71005E73" w14:textId="77777777" w:rsidR="00BD64E9" w:rsidRDefault="00C27AEB">
            <w:pPr>
              <w:rPr>
                <w:b/>
                <w:u w:val="single"/>
                <w:lang w:eastAsia="ko-KR"/>
              </w:rPr>
            </w:pPr>
            <w:r>
              <w:rPr>
                <w:b/>
                <w:u w:val="single"/>
                <w:lang w:eastAsia="ko-KR"/>
              </w:rPr>
              <w:t>Issue 2-2-2: Define SRS-RSRP accuracy agnostic to symbols and comb size?</w:t>
            </w:r>
          </w:p>
          <w:p w14:paraId="71005E74"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5" w14:textId="77777777" w:rsidR="00BD64E9" w:rsidRDefault="00C27AEB">
            <w:pPr>
              <w:rPr>
                <w:rFonts w:eastAsiaTheme="minorEastAsia"/>
                <w:i/>
                <w:lang w:eastAsia="zh-CN"/>
              </w:rPr>
            </w:pPr>
            <w:r>
              <w:rPr>
                <w:szCs w:val="24"/>
                <w:lang w:eastAsia="zh-CN"/>
              </w:rPr>
              <w:t>Need further analysis to conclude. Update simulation assumptions will be used to evaluate more combinations of symbol and comb sizes util RAN4#99.</w:t>
            </w:r>
          </w:p>
          <w:p w14:paraId="71005E76"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w:t>
            </w:r>
          </w:p>
        </w:tc>
      </w:tr>
      <w:tr w:rsidR="00BD64E9" w14:paraId="71005E7D" w14:textId="77777777">
        <w:tc>
          <w:tcPr>
            <w:tcW w:w="1129" w:type="dxa"/>
          </w:tcPr>
          <w:p w14:paraId="71005E78" w14:textId="77777777" w:rsidR="00BD64E9" w:rsidRDefault="00C27AEB">
            <w:pPr>
              <w:rPr>
                <w:rFonts w:eastAsiaTheme="minorEastAsia"/>
                <w:b/>
                <w:bCs/>
                <w:lang w:val="en-US" w:eastAsia="zh-CN"/>
              </w:rPr>
            </w:pPr>
            <w:r>
              <w:rPr>
                <w:rFonts w:eastAsiaTheme="minorEastAsia"/>
                <w:b/>
                <w:bCs/>
                <w:lang w:val="en-US" w:eastAsia="zh-CN"/>
              </w:rPr>
              <w:t>Sub-topic 2-3</w:t>
            </w:r>
          </w:p>
        </w:tc>
        <w:tc>
          <w:tcPr>
            <w:tcW w:w="8502" w:type="dxa"/>
          </w:tcPr>
          <w:p w14:paraId="71005E79" w14:textId="77777777" w:rsidR="00BD64E9" w:rsidRDefault="00C27AEB">
            <w:pPr>
              <w:rPr>
                <w:b/>
                <w:u w:val="single"/>
                <w:lang w:eastAsia="ko-KR"/>
              </w:rPr>
            </w:pPr>
            <w:r>
              <w:rPr>
                <w:b/>
                <w:u w:val="single"/>
                <w:lang w:eastAsia="ko-KR"/>
              </w:rPr>
              <w:t>Issue 2-3-1: Propagation condition under which the SRS-RSRP accuracy is specified</w:t>
            </w:r>
          </w:p>
          <w:p w14:paraId="71005E7A"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5E7B" w14:textId="77777777" w:rsidR="00BD64E9" w:rsidRDefault="00C27AEB">
            <w:pPr>
              <w:rPr>
                <w:rFonts w:eastAsiaTheme="minorEastAsia"/>
                <w:iCs/>
                <w:lang w:val="en-US" w:eastAsia="zh-CN"/>
              </w:rPr>
            </w:pPr>
            <w:r>
              <w:rPr>
                <w:rFonts w:eastAsiaTheme="minorEastAsia"/>
                <w:iCs/>
                <w:lang w:val="en-US" w:eastAsia="zh-CN"/>
              </w:rPr>
              <w:t>SRS-RSRP measurement accuracy shall be defined under AWGN</w:t>
            </w:r>
          </w:p>
          <w:p w14:paraId="71005E7C"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5E8B" w14:textId="77777777">
        <w:tc>
          <w:tcPr>
            <w:tcW w:w="1129" w:type="dxa"/>
          </w:tcPr>
          <w:p w14:paraId="71005E7E" w14:textId="77777777" w:rsidR="00BD64E9" w:rsidRDefault="00C27AEB">
            <w:pPr>
              <w:rPr>
                <w:rFonts w:eastAsiaTheme="minorEastAsia"/>
                <w:b/>
                <w:bCs/>
                <w:lang w:val="en-US" w:eastAsia="zh-CN"/>
              </w:rPr>
            </w:pPr>
            <w:r>
              <w:rPr>
                <w:rFonts w:eastAsiaTheme="minorEastAsia"/>
                <w:b/>
                <w:bCs/>
                <w:lang w:val="en-US" w:eastAsia="zh-CN"/>
              </w:rPr>
              <w:t>Sub-topic 2-4</w:t>
            </w:r>
          </w:p>
        </w:tc>
        <w:tc>
          <w:tcPr>
            <w:tcW w:w="8502" w:type="dxa"/>
          </w:tcPr>
          <w:p w14:paraId="71005E7F" w14:textId="77777777" w:rsidR="00BD64E9" w:rsidRDefault="00C27AEB">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71005E80"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5E81"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5E82"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71005E83" w14:textId="77777777" w:rsidR="00BD64E9" w:rsidRDefault="00C27AEB">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E84"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E85" w14:textId="77777777" w:rsidR="00BD64E9" w:rsidRDefault="00C27AEB">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E86"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 Nokia</w:t>
            </w:r>
          </w:p>
          <w:p w14:paraId="71005E8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E88"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5E89" w14:textId="77777777" w:rsidR="00BD64E9" w:rsidRDefault="00BD64E9">
            <w:pPr>
              <w:rPr>
                <w:rFonts w:eastAsiaTheme="minorEastAsia"/>
                <w:i/>
                <w:lang w:eastAsia="zh-CN"/>
              </w:rPr>
            </w:pPr>
          </w:p>
          <w:p w14:paraId="71005E8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5E8C" w14:textId="77777777" w:rsidR="00BD64E9" w:rsidRDefault="00BD64E9">
      <w:pPr>
        <w:rPr>
          <w:i/>
          <w:lang w:eastAsia="zh-CN"/>
        </w:rPr>
      </w:pPr>
    </w:p>
    <w:p w14:paraId="71005E8D" w14:textId="77777777" w:rsidR="00BD64E9" w:rsidRDefault="00C27AEB">
      <w:pPr>
        <w:pStyle w:val="Heading3"/>
        <w:rPr>
          <w:sz w:val="24"/>
          <w:szCs w:val="16"/>
        </w:rPr>
      </w:pPr>
      <w:r>
        <w:rPr>
          <w:sz w:val="24"/>
          <w:szCs w:val="16"/>
        </w:rPr>
        <w:t>CRs/TPs</w:t>
      </w:r>
    </w:p>
    <w:p w14:paraId="71005E8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5E91" w14:textId="77777777">
        <w:tc>
          <w:tcPr>
            <w:tcW w:w="1242" w:type="dxa"/>
          </w:tcPr>
          <w:p w14:paraId="71005E8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5E9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5E94" w14:textId="77777777">
        <w:tc>
          <w:tcPr>
            <w:tcW w:w="1242" w:type="dxa"/>
          </w:tcPr>
          <w:p w14:paraId="71005E92" w14:textId="77777777" w:rsidR="00BD64E9" w:rsidRDefault="00C27AEB">
            <w:pPr>
              <w:rPr>
                <w:rFonts w:eastAsiaTheme="minorEastAsia"/>
                <w:lang w:val="en-US" w:eastAsia="zh-CN"/>
              </w:rPr>
            </w:pPr>
            <w:r>
              <w:rPr>
                <w:rFonts w:eastAsiaTheme="minorEastAsia" w:hint="eastAsia"/>
                <w:lang w:val="en-US" w:eastAsia="zh-CN"/>
              </w:rPr>
              <w:lastRenderedPageBreak/>
              <w:t>XXX</w:t>
            </w:r>
          </w:p>
        </w:tc>
        <w:tc>
          <w:tcPr>
            <w:tcW w:w="8615" w:type="dxa"/>
          </w:tcPr>
          <w:p w14:paraId="71005E9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5E95" w14:textId="77777777" w:rsidR="00BD64E9" w:rsidRDefault="00BD64E9">
      <w:pPr>
        <w:rPr>
          <w:color w:val="0070C0"/>
          <w:lang w:val="en-US" w:eastAsia="zh-CN"/>
        </w:rPr>
      </w:pPr>
    </w:p>
    <w:p w14:paraId="71005E9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5E97" w14:textId="77777777" w:rsidR="00BD64E9" w:rsidRDefault="00C27AEB">
      <w:pPr>
        <w:pStyle w:val="Heading3"/>
        <w:rPr>
          <w:sz w:val="24"/>
          <w:szCs w:val="16"/>
        </w:rPr>
      </w:pPr>
      <w:r>
        <w:rPr>
          <w:sz w:val="24"/>
          <w:szCs w:val="16"/>
        </w:rPr>
        <w:t>Open issues</w:t>
      </w:r>
    </w:p>
    <w:p w14:paraId="71005E98" w14:textId="77777777" w:rsidR="00BD64E9" w:rsidRDefault="00C27AEB">
      <w:pPr>
        <w:rPr>
          <w:b/>
          <w:u w:val="single"/>
          <w:lang w:eastAsia="ko-KR"/>
        </w:rPr>
      </w:pPr>
      <w:r>
        <w:rPr>
          <w:sz w:val="24"/>
          <w:szCs w:val="16"/>
        </w:rPr>
        <w:t xml:space="preserve"> </w:t>
      </w:r>
      <w:r>
        <w:rPr>
          <w:b/>
          <w:u w:val="single"/>
          <w:lang w:eastAsia="ko-KR"/>
        </w:rPr>
        <w:t>Issue 2-1-1: SRS BW grouping for defining SRS-RSRP accuracy requirements</w:t>
      </w:r>
    </w:p>
    <w:p w14:paraId="71005E99"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BD64E9" w14:paraId="71005E9C" w14:textId="77777777">
        <w:trPr>
          <w:trHeight w:val="431"/>
          <w:jc w:val="center"/>
        </w:trPr>
        <w:tc>
          <w:tcPr>
            <w:tcW w:w="2410" w:type="dxa"/>
            <w:vMerge w:val="restart"/>
          </w:tcPr>
          <w:p w14:paraId="71005E9A"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1005E9B" w14:textId="77777777" w:rsidR="00BD64E9" w:rsidRDefault="00C27AEB">
            <w:pPr>
              <w:spacing w:after="0"/>
              <w:jc w:val="center"/>
              <w:rPr>
                <w:b/>
                <w:bCs/>
                <w:sz w:val="16"/>
                <w:szCs w:val="16"/>
              </w:rPr>
            </w:pPr>
            <w:r>
              <w:rPr>
                <w:b/>
                <w:bCs/>
                <w:sz w:val="16"/>
                <w:szCs w:val="16"/>
              </w:rPr>
              <w:t>SRS-RSRP accuracy in dB</w:t>
            </w:r>
          </w:p>
        </w:tc>
      </w:tr>
      <w:tr w:rsidR="00BD64E9" w14:paraId="71005EA0" w14:textId="77777777">
        <w:trPr>
          <w:trHeight w:val="277"/>
          <w:jc w:val="center"/>
        </w:trPr>
        <w:tc>
          <w:tcPr>
            <w:tcW w:w="2410" w:type="dxa"/>
            <w:vMerge/>
          </w:tcPr>
          <w:p w14:paraId="71005E9D" w14:textId="77777777" w:rsidR="00BD64E9" w:rsidRDefault="00BD64E9">
            <w:pPr>
              <w:spacing w:after="0"/>
              <w:jc w:val="center"/>
              <w:rPr>
                <w:b/>
                <w:bCs/>
                <w:sz w:val="16"/>
                <w:szCs w:val="16"/>
              </w:rPr>
            </w:pPr>
          </w:p>
        </w:tc>
        <w:tc>
          <w:tcPr>
            <w:tcW w:w="1843" w:type="dxa"/>
          </w:tcPr>
          <w:p w14:paraId="71005E9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1005E9F"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EA4" w14:textId="77777777">
        <w:trPr>
          <w:trHeight w:val="271"/>
          <w:jc w:val="center"/>
        </w:trPr>
        <w:tc>
          <w:tcPr>
            <w:tcW w:w="2410" w:type="dxa"/>
          </w:tcPr>
          <w:p w14:paraId="71005EA1"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71005EA2" w14:textId="77777777" w:rsidR="00BD64E9" w:rsidRDefault="00C27AEB">
            <w:pPr>
              <w:spacing w:after="0"/>
              <w:jc w:val="center"/>
              <w:rPr>
                <w:b/>
                <w:bCs/>
                <w:sz w:val="16"/>
                <w:szCs w:val="16"/>
              </w:rPr>
            </w:pPr>
            <w:r>
              <w:rPr>
                <w:b/>
                <w:bCs/>
                <w:sz w:val="16"/>
                <w:szCs w:val="16"/>
              </w:rPr>
              <w:t>TBD</w:t>
            </w:r>
          </w:p>
        </w:tc>
        <w:tc>
          <w:tcPr>
            <w:tcW w:w="2551" w:type="dxa"/>
          </w:tcPr>
          <w:p w14:paraId="71005EA3" w14:textId="77777777" w:rsidR="00BD64E9" w:rsidRDefault="00C27AEB">
            <w:pPr>
              <w:spacing w:after="0"/>
              <w:jc w:val="center"/>
              <w:rPr>
                <w:b/>
                <w:bCs/>
                <w:sz w:val="16"/>
                <w:szCs w:val="16"/>
              </w:rPr>
            </w:pPr>
            <w:r>
              <w:rPr>
                <w:b/>
                <w:bCs/>
                <w:sz w:val="16"/>
                <w:szCs w:val="16"/>
              </w:rPr>
              <w:t>TBD</w:t>
            </w:r>
          </w:p>
        </w:tc>
      </w:tr>
      <w:tr w:rsidR="00BD64E9" w14:paraId="71005EA8" w14:textId="77777777">
        <w:trPr>
          <w:trHeight w:val="271"/>
          <w:jc w:val="center"/>
        </w:trPr>
        <w:tc>
          <w:tcPr>
            <w:tcW w:w="2410" w:type="dxa"/>
          </w:tcPr>
          <w:p w14:paraId="71005EA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1005EA6" w14:textId="77777777" w:rsidR="00BD64E9" w:rsidRDefault="00C27AEB">
            <w:pPr>
              <w:spacing w:after="0"/>
              <w:jc w:val="center"/>
              <w:rPr>
                <w:b/>
                <w:bCs/>
                <w:sz w:val="16"/>
                <w:szCs w:val="16"/>
              </w:rPr>
            </w:pPr>
            <w:r>
              <w:rPr>
                <w:b/>
                <w:bCs/>
                <w:sz w:val="16"/>
                <w:szCs w:val="16"/>
              </w:rPr>
              <w:t>TBD</w:t>
            </w:r>
          </w:p>
        </w:tc>
        <w:tc>
          <w:tcPr>
            <w:tcW w:w="2551" w:type="dxa"/>
          </w:tcPr>
          <w:p w14:paraId="71005EA7" w14:textId="77777777" w:rsidR="00BD64E9" w:rsidRDefault="00C27AEB">
            <w:pPr>
              <w:spacing w:after="0"/>
              <w:jc w:val="center"/>
              <w:rPr>
                <w:b/>
                <w:bCs/>
                <w:sz w:val="16"/>
                <w:szCs w:val="16"/>
              </w:rPr>
            </w:pPr>
            <w:r>
              <w:rPr>
                <w:b/>
                <w:bCs/>
                <w:sz w:val="16"/>
                <w:szCs w:val="16"/>
              </w:rPr>
              <w:t>TBD</w:t>
            </w:r>
          </w:p>
        </w:tc>
      </w:tr>
      <w:tr w:rsidR="00BD64E9" w14:paraId="71005EAC" w14:textId="77777777">
        <w:trPr>
          <w:trHeight w:val="271"/>
          <w:jc w:val="center"/>
        </w:trPr>
        <w:tc>
          <w:tcPr>
            <w:tcW w:w="2410" w:type="dxa"/>
          </w:tcPr>
          <w:p w14:paraId="71005EA9" w14:textId="77777777" w:rsidR="00BD64E9" w:rsidRDefault="00C27AEB">
            <w:pPr>
              <w:spacing w:after="0"/>
              <w:jc w:val="center"/>
              <w:rPr>
                <w:b/>
                <w:bCs/>
                <w:sz w:val="16"/>
                <w:szCs w:val="16"/>
              </w:rPr>
            </w:pPr>
            <w:r>
              <w:rPr>
                <w:b/>
                <w:bCs/>
                <w:sz w:val="16"/>
                <w:szCs w:val="16"/>
              </w:rPr>
              <w:t>…</w:t>
            </w:r>
          </w:p>
        </w:tc>
        <w:tc>
          <w:tcPr>
            <w:tcW w:w="1843" w:type="dxa"/>
          </w:tcPr>
          <w:p w14:paraId="71005EAA" w14:textId="77777777" w:rsidR="00BD64E9" w:rsidRDefault="00BD64E9">
            <w:pPr>
              <w:spacing w:after="0"/>
              <w:jc w:val="center"/>
              <w:rPr>
                <w:b/>
                <w:bCs/>
                <w:sz w:val="16"/>
                <w:szCs w:val="16"/>
              </w:rPr>
            </w:pPr>
          </w:p>
        </w:tc>
        <w:tc>
          <w:tcPr>
            <w:tcW w:w="2551" w:type="dxa"/>
          </w:tcPr>
          <w:p w14:paraId="71005EAB" w14:textId="77777777" w:rsidR="00BD64E9" w:rsidRDefault="00BD64E9">
            <w:pPr>
              <w:spacing w:after="0"/>
              <w:jc w:val="center"/>
              <w:rPr>
                <w:b/>
                <w:bCs/>
                <w:sz w:val="16"/>
                <w:szCs w:val="16"/>
              </w:rPr>
            </w:pPr>
          </w:p>
        </w:tc>
      </w:tr>
    </w:tbl>
    <w:p w14:paraId="71005EAD"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EAE"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5EAF"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1005EB0" w14:textId="77777777" w:rsidR="00BD64E9" w:rsidRDefault="00C27AEB">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1005EB1" w14:textId="77777777" w:rsidR="00BD64E9" w:rsidRDefault="00C27AEB">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71005EB2"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71005EB3" w14:textId="77777777" w:rsidR="00BD64E9" w:rsidRDefault="00BD64E9">
      <w:pPr>
        <w:spacing w:after="0"/>
        <w:jc w:val="center"/>
        <w:rPr>
          <w:szCs w:val="24"/>
          <w:lang w:eastAsia="zh-CN"/>
        </w:rPr>
      </w:pPr>
    </w:p>
    <w:p w14:paraId="71005EB4" w14:textId="77777777" w:rsidR="00BD64E9" w:rsidRDefault="00C27AEB">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B8" w14:textId="77777777">
        <w:tc>
          <w:tcPr>
            <w:tcW w:w="1836" w:type="dxa"/>
          </w:tcPr>
          <w:p w14:paraId="71005EB5" w14:textId="77777777" w:rsidR="00BD64E9" w:rsidRDefault="00C27AEB">
            <w:pPr>
              <w:spacing w:after="0"/>
              <w:rPr>
                <w:b/>
                <w:bCs/>
                <w:color w:val="000000"/>
                <w:sz w:val="18"/>
                <w:szCs w:val="18"/>
                <w:lang w:eastAsia="ko-KR"/>
              </w:rPr>
            </w:pPr>
            <w:r>
              <w:rPr>
                <w:b/>
                <w:bCs/>
                <w:color w:val="000000"/>
                <w:sz w:val="18"/>
                <w:szCs w:val="18"/>
                <w:lang w:eastAsia="ko-KR"/>
              </w:rPr>
              <w:t>PRB start – end</w:t>
            </w:r>
          </w:p>
        </w:tc>
        <w:tc>
          <w:tcPr>
            <w:tcW w:w="1708" w:type="dxa"/>
          </w:tcPr>
          <w:p w14:paraId="71005EB6"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B7"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BC" w14:textId="77777777">
        <w:tc>
          <w:tcPr>
            <w:tcW w:w="1836" w:type="dxa"/>
          </w:tcPr>
          <w:p w14:paraId="71005EB9"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5EBA"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5EBB"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5EC0" w14:textId="77777777">
        <w:tc>
          <w:tcPr>
            <w:tcW w:w="1836" w:type="dxa"/>
          </w:tcPr>
          <w:p w14:paraId="71005EBD"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5EBE"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5EBF"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C4" w14:textId="77777777">
        <w:tc>
          <w:tcPr>
            <w:tcW w:w="1836" w:type="dxa"/>
          </w:tcPr>
          <w:p w14:paraId="71005EC1"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C2"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5EC3"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C8" w14:textId="77777777">
        <w:tc>
          <w:tcPr>
            <w:tcW w:w="1836" w:type="dxa"/>
          </w:tcPr>
          <w:p w14:paraId="71005EC5"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5EC6"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5EC7"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C9" w14:textId="77777777" w:rsidR="00BD64E9" w:rsidRDefault="00C27AEB">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CD" w14:textId="77777777">
        <w:trPr>
          <w:trHeight w:val="125"/>
        </w:trPr>
        <w:tc>
          <w:tcPr>
            <w:tcW w:w="1836" w:type="dxa"/>
          </w:tcPr>
          <w:p w14:paraId="71005ECA"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CB"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CC"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D1" w14:textId="77777777">
        <w:trPr>
          <w:trHeight w:val="42"/>
        </w:trPr>
        <w:tc>
          <w:tcPr>
            <w:tcW w:w="1836" w:type="dxa"/>
          </w:tcPr>
          <w:p w14:paraId="71005ECE"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5EC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5ED0"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5ED5" w14:textId="77777777">
        <w:tc>
          <w:tcPr>
            <w:tcW w:w="1836" w:type="dxa"/>
          </w:tcPr>
          <w:p w14:paraId="71005ED2"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5ED3"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5ED4"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5ED9" w14:textId="77777777">
        <w:tc>
          <w:tcPr>
            <w:tcW w:w="1836" w:type="dxa"/>
          </w:tcPr>
          <w:p w14:paraId="71005ED6"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5ED7"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5ED8"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5EDA" w14:textId="77777777" w:rsidR="00BD64E9" w:rsidRDefault="00C27AEB">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5EDE" w14:textId="77777777">
        <w:trPr>
          <w:trHeight w:val="125"/>
        </w:trPr>
        <w:tc>
          <w:tcPr>
            <w:tcW w:w="1836" w:type="dxa"/>
          </w:tcPr>
          <w:p w14:paraId="71005EDB"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5EDC"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5EDD"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5EE2" w14:textId="77777777">
        <w:trPr>
          <w:trHeight w:val="42"/>
        </w:trPr>
        <w:tc>
          <w:tcPr>
            <w:tcW w:w="1836" w:type="dxa"/>
          </w:tcPr>
          <w:p w14:paraId="71005EDF"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5EE0"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5EE1" w14:textId="77777777" w:rsidR="00BD64E9" w:rsidRDefault="00C27AEB">
            <w:pPr>
              <w:spacing w:after="0"/>
              <w:jc w:val="center"/>
              <w:rPr>
                <w:color w:val="000000"/>
                <w:lang w:eastAsia="ko-KR"/>
              </w:rPr>
            </w:pPr>
            <w:r>
              <w:rPr>
                <w:color w:val="000000"/>
                <w:lang w:eastAsia="ko-KR"/>
              </w:rPr>
              <w:t>512</w:t>
            </w:r>
          </w:p>
        </w:tc>
      </w:tr>
      <w:tr w:rsidR="00BD64E9" w14:paraId="71005EE6" w14:textId="77777777">
        <w:tc>
          <w:tcPr>
            <w:tcW w:w="1836" w:type="dxa"/>
          </w:tcPr>
          <w:p w14:paraId="71005EE3"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5EE4"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5EE5" w14:textId="77777777" w:rsidR="00BD64E9" w:rsidRDefault="00C27AEB">
            <w:pPr>
              <w:spacing w:after="0"/>
              <w:jc w:val="center"/>
              <w:rPr>
                <w:color w:val="000000"/>
                <w:lang w:val="de-DE" w:eastAsia="ko-KR"/>
              </w:rPr>
            </w:pPr>
            <w:r>
              <w:rPr>
                <w:color w:val="000000"/>
                <w:lang w:val="de-DE" w:eastAsia="ko-KR"/>
              </w:rPr>
              <w:t>1024</w:t>
            </w:r>
          </w:p>
        </w:tc>
      </w:tr>
      <w:tr w:rsidR="00BD64E9" w14:paraId="71005EEA" w14:textId="77777777">
        <w:tc>
          <w:tcPr>
            <w:tcW w:w="1836" w:type="dxa"/>
          </w:tcPr>
          <w:p w14:paraId="71005EE7"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5EE8"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5EE9" w14:textId="77777777" w:rsidR="00BD64E9" w:rsidRDefault="00C27AEB">
            <w:pPr>
              <w:spacing w:after="0"/>
              <w:jc w:val="center"/>
              <w:rPr>
                <w:color w:val="000000"/>
                <w:lang w:eastAsia="ko-KR"/>
              </w:rPr>
            </w:pPr>
            <w:r>
              <w:rPr>
                <w:color w:val="000000"/>
                <w:lang w:eastAsia="ko-KR"/>
              </w:rPr>
              <w:t>2048</w:t>
            </w:r>
          </w:p>
        </w:tc>
      </w:tr>
    </w:tbl>
    <w:p w14:paraId="71005EEB" w14:textId="77777777" w:rsidR="00BD64E9" w:rsidRDefault="00BD64E9">
      <w:pPr>
        <w:rPr>
          <w:rFonts w:eastAsiaTheme="minorEastAsia"/>
          <w:i/>
          <w:lang w:val="en-US" w:eastAsia="zh-CN"/>
        </w:rPr>
      </w:pPr>
    </w:p>
    <w:p w14:paraId="71005EEC"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5EED" w14:textId="77777777" w:rsidR="00BD64E9" w:rsidRDefault="00C27AEB">
      <w:pPr>
        <w:ind w:left="1420"/>
        <w:rPr>
          <w:b/>
          <w:u w:val="single"/>
          <w:lang w:eastAsia="ko-KR"/>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5EF0" w14:textId="77777777">
        <w:tc>
          <w:tcPr>
            <w:tcW w:w="1236" w:type="dxa"/>
          </w:tcPr>
          <w:p w14:paraId="71005EEE"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EEF"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0D" w14:textId="77777777">
        <w:tc>
          <w:tcPr>
            <w:tcW w:w="1236" w:type="dxa"/>
          </w:tcPr>
          <w:p w14:paraId="71005EF1" w14:textId="77777777" w:rsidR="00BD64E9" w:rsidRDefault="00C27AEB">
            <w:pPr>
              <w:spacing w:after="120"/>
              <w:rPr>
                <w:rFonts w:eastAsiaTheme="minorEastAsia"/>
                <w:lang w:val="en-US" w:eastAsia="zh-CN"/>
              </w:rPr>
            </w:pPr>
            <w:ins w:id="236" w:author="Dominik Frank" w:date="2021-04-15T16:54:00Z">
              <w:r>
                <w:rPr>
                  <w:rFonts w:eastAsiaTheme="minorEastAsia"/>
                  <w:lang w:val="en-US" w:eastAsia="zh-CN"/>
                </w:rPr>
                <w:t>Ericsson</w:t>
              </w:r>
            </w:ins>
          </w:p>
        </w:tc>
        <w:tc>
          <w:tcPr>
            <w:tcW w:w="8395" w:type="dxa"/>
          </w:tcPr>
          <w:p w14:paraId="71005EF2" w14:textId="77777777" w:rsidR="00BD64E9" w:rsidRDefault="00C27AEB">
            <w:pPr>
              <w:spacing w:after="120"/>
              <w:rPr>
                <w:ins w:id="237" w:author="Dominik Frank" w:date="2021-04-15T18:16:00Z"/>
                <w:rFonts w:eastAsiaTheme="minorEastAsia"/>
                <w:lang w:val="en-US" w:eastAsia="zh-CN"/>
              </w:rPr>
            </w:pPr>
            <w:ins w:id="238" w:author="Dominik Frank" w:date="2021-04-15T18:39:00Z">
              <w:r>
                <w:rPr>
                  <w:rFonts w:eastAsiaTheme="minorEastAsia"/>
                  <w:lang w:val="en-US" w:eastAsia="zh-CN"/>
                </w:rPr>
                <w:t>We</w:t>
              </w:r>
            </w:ins>
            <w:ins w:id="239" w:author="Dominik Frank" w:date="2021-04-15T18:34:00Z">
              <w:r>
                <w:rPr>
                  <w:rFonts w:eastAsiaTheme="minorEastAsia"/>
                  <w:lang w:val="en-US" w:eastAsia="zh-CN"/>
                </w:rPr>
                <w:t xml:space="preserve"> can compromise to the following structure and </w:t>
              </w:r>
            </w:ins>
            <w:ins w:id="240" w:author="Dominik Frank" w:date="2021-04-15T18:35:00Z">
              <w:r>
                <w:rPr>
                  <w:rFonts w:eastAsiaTheme="minorEastAsia"/>
                  <w:lang w:val="en-US" w:eastAsia="zh-CN"/>
                </w:rPr>
                <w:t>SRS bandwidth ranges.</w:t>
              </w:r>
            </w:ins>
          </w:p>
          <w:tbl>
            <w:tblPr>
              <w:tblStyle w:val="TableGrid"/>
              <w:tblW w:w="5704" w:type="dxa"/>
              <w:tblLook w:val="04A0" w:firstRow="1" w:lastRow="0" w:firstColumn="1" w:lastColumn="0" w:noHBand="0" w:noVBand="1"/>
              <w:tblPrChange w:id="241"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242">
                <w:tblGrid>
                  <w:gridCol w:w="1746"/>
                  <w:gridCol w:w="2229"/>
                  <w:gridCol w:w="1729"/>
                </w:tblGrid>
              </w:tblGridChange>
            </w:tblGrid>
            <w:tr w:rsidR="00BD64E9" w14:paraId="71005EF6" w14:textId="77777777" w:rsidTr="00BD64E9">
              <w:trPr>
                <w:trHeight w:val="328"/>
                <w:ins w:id="243" w:author="Dominik Frank" w:date="2021-04-15T18:16:00Z"/>
                <w:trPrChange w:id="244" w:author="Dominik Frank" w:date="2021-04-15T18:17:00Z">
                  <w:trPr>
                    <w:trHeight w:val="328"/>
                  </w:trPr>
                </w:trPrChange>
              </w:trPr>
              <w:tc>
                <w:tcPr>
                  <w:tcW w:w="1746" w:type="dxa"/>
                  <w:vMerge w:val="restart"/>
                  <w:tcPrChange w:id="245" w:author="Dominik Frank" w:date="2021-04-15T18:17:00Z">
                    <w:tcPr>
                      <w:tcW w:w="1746" w:type="dxa"/>
                      <w:vMerge w:val="restart"/>
                    </w:tcPr>
                  </w:tcPrChange>
                </w:tcPr>
                <w:p w14:paraId="71005EF3" w14:textId="77777777" w:rsidR="00BD64E9" w:rsidRDefault="00C27AEB">
                  <w:pPr>
                    <w:spacing w:after="0"/>
                    <w:jc w:val="center"/>
                    <w:rPr>
                      <w:ins w:id="246" w:author="Dominik Frank" w:date="2021-04-15T18:16:00Z"/>
                      <w:b/>
                      <w:bCs/>
                      <w:sz w:val="16"/>
                      <w:szCs w:val="16"/>
                    </w:rPr>
                  </w:pPr>
                  <w:ins w:id="247" w:author="Dominik Frank" w:date="2021-04-15T18:16:00Z">
                    <w:r>
                      <w:rPr>
                        <w:b/>
                        <w:bCs/>
                        <w:sz w:val="16"/>
                        <w:szCs w:val="16"/>
                      </w:rPr>
                      <w:lastRenderedPageBreak/>
                      <w:t>SRS bandwidth in RB</w:t>
                    </w:r>
                  </w:ins>
                </w:p>
              </w:tc>
              <w:tc>
                <w:tcPr>
                  <w:tcW w:w="3958" w:type="dxa"/>
                  <w:gridSpan w:val="2"/>
                  <w:tcPrChange w:id="248" w:author="Dominik Frank" w:date="2021-04-15T18:17:00Z">
                    <w:tcPr>
                      <w:tcW w:w="3958" w:type="dxa"/>
                      <w:gridSpan w:val="2"/>
                    </w:tcPr>
                  </w:tcPrChange>
                </w:tcPr>
                <w:p w14:paraId="71005EF4" w14:textId="77777777" w:rsidR="00BD64E9" w:rsidRDefault="00C27AEB">
                  <w:pPr>
                    <w:spacing w:after="0"/>
                    <w:jc w:val="center"/>
                    <w:rPr>
                      <w:ins w:id="249" w:author="Dominik Frank" w:date="2021-04-15T18:16:00Z"/>
                      <w:b/>
                      <w:bCs/>
                      <w:sz w:val="16"/>
                      <w:szCs w:val="16"/>
                    </w:rPr>
                  </w:pPr>
                  <w:ins w:id="250" w:author="Dominik Frank" w:date="2021-04-15T18:17:00Z">
                    <w:r>
                      <w:rPr>
                        <w:b/>
                        <w:bCs/>
                        <w:sz w:val="16"/>
                        <w:szCs w:val="16"/>
                      </w:rPr>
                      <w:t>SRS-RSRP</w:t>
                    </w:r>
                  </w:ins>
                  <w:ins w:id="251" w:author="Dominik Frank" w:date="2021-04-15T18:16:00Z">
                    <w:r>
                      <w:rPr>
                        <w:b/>
                        <w:bCs/>
                        <w:sz w:val="16"/>
                        <w:szCs w:val="16"/>
                      </w:rPr>
                      <w:t xml:space="preserve"> measurement accuracy [</w:t>
                    </w:r>
                  </w:ins>
                  <w:ins w:id="252" w:author="Dominik Frank" w:date="2021-04-15T18:17:00Z">
                    <w:r>
                      <w:rPr>
                        <w:b/>
                        <w:bCs/>
                        <w:sz w:val="16"/>
                        <w:szCs w:val="16"/>
                      </w:rPr>
                      <w:t>dB</w:t>
                    </w:r>
                  </w:ins>
                  <w:ins w:id="253" w:author="Dominik Frank" w:date="2021-04-15T18:16:00Z">
                    <w:r>
                      <w:rPr>
                        <w:b/>
                        <w:bCs/>
                        <w:sz w:val="16"/>
                        <w:szCs w:val="16"/>
                      </w:rPr>
                      <w:t>]</w:t>
                    </w:r>
                  </w:ins>
                </w:p>
                <w:p w14:paraId="71005EF5" w14:textId="77777777" w:rsidR="00BD64E9" w:rsidRDefault="00BD64E9">
                  <w:pPr>
                    <w:spacing w:after="0"/>
                    <w:jc w:val="center"/>
                    <w:rPr>
                      <w:ins w:id="254" w:author="Dominik Frank" w:date="2021-04-15T18:16:00Z"/>
                      <w:b/>
                      <w:bCs/>
                      <w:sz w:val="16"/>
                      <w:szCs w:val="16"/>
                    </w:rPr>
                  </w:pPr>
                </w:p>
              </w:tc>
            </w:tr>
            <w:tr w:rsidR="00BD64E9" w14:paraId="71005EFA" w14:textId="77777777" w:rsidTr="00BD64E9">
              <w:trPr>
                <w:trHeight w:val="240"/>
                <w:ins w:id="255" w:author="Dominik Frank" w:date="2021-04-15T18:16:00Z"/>
                <w:trPrChange w:id="256" w:author="Dominik Frank" w:date="2021-04-15T18:17:00Z">
                  <w:trPr>
                    <w:trHeight w:val="240"/>
                  </w:trPr>
                </w:trPrChange>
              </w:trPr>
              <w:tc>
                <w:tcPr>
                  <w:tcW w:w="1746" w:type="dxa"/>
                  <w:vMerge/>
                  <w:tcPrChange w:id="257" w:author="Dominik Frank" w:date="2021-04-15T18:17:00Z">
                    <w:tcPr>
                      <w:tcW w:w="1746" w:type="dxa"/>
                      <w:vMerge/>
                    </w:tcPr>
                  </w:tcPrChange>
                </w:tcPr>
                <w:p w14:paraId="71005EF7" w14:textId="77777777" w:rsidR="00BD64E9" w:rsidRDefault="00BD64E9">
                  <w:pPr>
                    <w:spacing w:after="0"/>
                    <w:jc w:val="center"/>
                    <w:rPr>
                      <w:ins w:id="258" w:author="Dominik Frank" w:date="2021-04-15T18:16:00Z"/>
                      <w:b/>
                      <w:bCs/>
                      <w:sz w:val="16"/>
                      <w:szCs w:val="16"/>
                    </w:rPr>
                  </w:pPr>
                </w:p>
              </w:tc>
              <w:tc>
                <w:tcPr>
                  <w:tcW w:w="2229" w:type="dxa"/>
                  <w:tcPrChange w:id="259" w:author="Dominik Frank" w:date="2021-04-15T18:17:00Z">
                    <w:tcPr>
                      <w:tcW w:w="2229" w:type="dxa"/>
                    </w:tcPr>
                  </w:tcPrChange>
                </w:tcPr>
                <w:p w14:paraId="71005EF8" w14:textId="77777777" w:rsidR="00BD64E9" w:rsidRDefault="00C27AEB">
                  <w:pPr>
                    <w:spacing w:after="0"/>
                    <w:jc w:val="center"/>
                    <w:rPr>
                      <w:ins w:id="260" w:author="Dominik Frank" w:date="2021-04-15T18:16:00Z"/>
                      <w:b/>
                      <w:bCs/>
                      <w:sz w:val="16"/>
                      <w:szCs w:val="16"/>
                    </w:rPr>
                  </w:pPr>
                  <w:proofErr w:type="spellStart"/>
                  <w:ins w:id="261"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262" w:author="Dominik Frank" w:date="2021-04-15T18:17:00Z">
                    <w:tcPr>
                      <w:tcW w:w="1729" w:type="dxa"/>
                    </w:tcPr>
                  </w:tcPrChange>
                </w:tcPr>
                <w:p w14:paraId="71005EF9" w14:textId="77777777" w:rsidR="00BD64E9" w:rsidRDefault="00C27AEB">
                  <w:pPr>
                    <w:spacing w:after="0"/>
                    <w:jc w:val="center"/>
                    <w:rPr>
                      <w:ins w:id="263" w:author="Dominik Frank" w:date="2021-04-15T18:16:00Z"/>
                      <w:b/>
                      <w:bCs/>
                      <w:sz w:val="16"/>
                      <w:szCs w:val="16"/>
                    </w:rPr>
                  </w:pPr>
                  <w:proofErr w:type="spellStart"/>
                  <w:ins w:id="264"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BD64E9" w14:paraId="71005EFE" w14:textId="77777777" w:rsidTr="00BD64E9">
              <w:trPr>
                <w:trHeight w:val="235"/>
                <w:ins w:id="265" w:author="Dominik Frank" w:date="2021-04-15T18:16:00Z"/>
                <w:trPrChange w:id="266" w:author="Dominik Frank" w:date="2021-04-15T18:17:00Z">
                  <w:trPr>
                    <w:trHeight w:val="235"/>
                  </w:trPr>
                </w:trPrChange>
              </w:trPr>
              <w:tc>
                <w:tcPr>
                  <w:tcW w:w="1746" w:type="dxa"/>
                  <w:tcPrChange w:id="267" w:author="Dominik Frank" w:date="2021-04-15T18:17:00Z">
                    <w:tcPr>
                      <w:tcW w:w="1746" w:type="dxa"/>
                    </w:tcPr>
                  </w:tcPrChange>
                </w:tcPr>
                <w:p w14:paraId="71005EFB" w14:textId="77777777" w:rsidR="00BD64E9" w:rsidRDefault="00C27AEB">
                  <w:pPr>
                    <w:spacing w:after="0"/>
                    <w:jc w:val="center"/>
                    <w:rPr>
                      <w:ins w:id="268" w:author="Dominik Frank" w:date="2021-04-15T18:16:00Z"/>
                      <w:b/>
                      <w:bCs/>
                      <w:sz w:val="16"/>
                      <w:szCs w:val="16"/>
                    </w:rPr>
                  </w:pPr>
                  <w:ins w:id="269"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270" w:author="Dominik Frank" w:date="2021-04-15T18:17:00Z">
                    <w:tcPr>
                      <w:tcW w:w="2229" w:type="dxa"/>
                    </w:tcPr>
                  </w:tcPrChange>
                </w:tcPr>
                <w:p w14:paraId="71005EFC" w14:textId="77777777" w:rsidR="00BD64E9" w:rsidRDefault="00C27AEB">
                  <w:pPr>
                    <w:spacing w:after="0"/>
                    <w:jc w:val="center"/>
                    <w:rPr>
                      <w:ins w:id="271" w:author="Dominik Frank" w:date="2021-04-15T18:16:00Z"/>
                      <w:b/>
                      <w:bCs/>
                      <w:sz w:val="16"/>
                      <w:szCs w:val="16"/>
                    </w:rPr>
                  </w:pPr>
                  <w:ins w:id="272" w:author="Dominik Frank" w:date="2021-04-15T18:16:00Z">
                    <w:r>
                      <w:rPr>
                        <w:b/>
                        <w:bCs/>
                        <w:sz w:val="16"/>
                        <w:szCs w:val="16"/>
                      </w:rPr>
                      <w:t>TBD</w:t>
                    </w:r>
                  </w:ins>
                </w:p>
              </w:tc>
              <w:tc>
                <w:tcPr>
                  <w:tcW w:w="1729" w:type="dxa"/>
                  <w:tcPrChange w:id="273" w:author="Dominik Frank" w:date="2021-04-15T18:17:00Z">
                    <w:tcPr>
                      <w:tcW w:w="1729" w:type="dxa"/>
                    </w:tcPr>
                  </w:tcPrChange>
                </w:tcPr>
                <w:p w14:paraId="71005EFD" w14:textId="77777777" w:rsidR="00BD64E9" w:rsidRDefault="00C27AEB">
                  <w:pPr>
                    <w:spacing w:after="0"/>
                    <w:jc w:val="center"/>
                    <w:rPr>
                      <w:ins w:id="274" w:author="Dominik Frank" w:date="2021-04-15T18:16:00Z"/>
                      <w:b/>
                      <w:bCs/>
                      <w:sz w:val="16"/>
                      <w:szCs w:val="16"/>
                    </w:rPr>
                  </w:pPr>
                  <w:ins w:id="275" w:author="Dominik Frank" w:date="2021-04-15T18:16:00Z">
                    <w:r>
                      <w:rPr>
                        <w:b/>
                        <w:bCs/>
                        <w:sz w:val="16"/>
                        <w:szCs w:val="16"/>
                      </w:rPr>
                      <w:t>TBD</w:t>
                    </w:r>
                  </w:ins>
                </w:p>
              </w:tc>
            </w:tr>
            <w:tr w:rsidR="00BD64E9" w14:paraId="71005F02" w14:textId="77777777" w:rsidTr="00BD64E9">
              <w:trPr>
                <w:trHeight w:val="235"/>
                <w:ins w:id="276" w:author="Dominik Frank" w:date="2021-04-15T18:16:00Z"/>
                <w:trPrChange w:id="277" w:author="Dominik Frank" w:date="2021-04-15T18:17:00Z">
                  <w:trPr>
                    <w:trHeight w:val="235"/>
                  </w:trPr>
                </w:trPrChange>
              </w:trPr>
              <w:tc>
                <w:tcPr>
                  <w:tcW w:w="1746" w:type="dxa"/>
                  <w:tcPrChange w:id="278" w:author="Dominik Frank" w:date="2021-04-15T18:17:00Z">
                    <w:tcPr>
                      <w:tcW w:w="1746" w:type="dxa"/>
                    </w:tcPr>
                  </w:tcPrChange>
                </w:tcPr>
                <w:p w14:paraId="71005EFF" w14:textId="77777777" w:rsidR="00BD64E9" w:rsidRDefault="00C27AEB">
                  <w:pPr>
                    <w:spacing w:after="0"/>
                    <w:jc w:val="center"/>
                    <w:rPr>
                      <w:ins w:id="279" w:author="Dominik Frank" w:date="2021-04-15T18:16:00Z"/>
                      <w:b/>
                      <w:bCs/>
                      <w:sz w:val="16"/>
                      <w:szCs w:val="16"/>
                    </w:rPr>
                  </w:pPr>
                  <w:ins w:id="280" w:author="Dominik Frank" w:date="2021-04-15T18:16:00Z">
                    <w:r>
                      <w:rPr>
                        <w:b/>
                        <w:bCs/>
                        <w:sz w:val="16"/>
                        <w:szCs w:val="16"/>
                        <w:vertAlign w:val="subscript"/>
                      </w:rPr>
                      <w:t xml:space="preserve"> </w:t>
                    </w:r>
                    <w:r>
                      <w:rPr>
                        <w:b/>
                        <w:bCs/>
                        <w:sz w:val="16"/>
                        <w:szCs w:val="16"/>
                      </w:rPr>
                      <w:t>40 ≤ BW ≤ 84</w:t>
                    </w:r>
                  </w:ins>
                </w:p>
              </w:tc>
              <w:tc>
                <w:tcPr>
                  <w:tcW w:w="2229" w:type="dxa"/>
                  <w:tcPrChange w:id="281" w:author="Dominik Frank" w:date="2021-04-15T18:17:00Z">
                    <w:tcPr>
                      <w:tcW w:w="2229" w:type="dxa"/>
                    </w:tcPr>
                  </w:tcPrChange>
                </w:tcPr>
                <w:p w14:paraId="71005F00" w14:textId="77777777" w:rsidR="00BD64E9" w:rsidRDefault="00C27AEB">
                  <w:pPr>
                    <w:spacing w:after="0"/>
                    <w:jc w:val="center"/>
                    <w:rPr>
                      <w:ins w:id="282" w:author="Dominik Frank" w:date="2021-04-15T18:16:00Z"/>
                      <w:b/>
                      <w:bCs/>
                      <w:sz w:val="16"/>
                      <w:szCs w:val="16"/>
                    </w:rPr>
                  </w:pPr>
                  <w:ins w:id="283" w:author="Dominik Frank" w:date="2021-04-15T18:16:00Z">
                    <w:r>
                      <w:rPr>
                        <w:b/>
                        <w:bCs/>
                        <w:sz w:val="16"/>
                        <w:szCs w:val="16"/>
                      </w:rPr>
                      <w:t>TBD</w:t>
                    </w:r>
                  </w:ins>
                </w:p>
              </w:tc>
              <w:tc>
                <w:tcPr>
                  <w:tcW w:w="1729" w:type="dxa"/>
                  <w:tcPrChange w:id="284" w:author="Dominik Frank" w:date="2021-04-15T18:17:00Z">
                    <w:tcPr>
                      <w:tcW w:w="1729" w:type="dxa"/>
                    </w:tcPr>
                  </w:tcPrChange>
                </w:tcPr>
                <w:p w14:paraId="71005F01" w14:textId="77777777" w:rsidR="00BD64E9" w:rsidRDefault="00C27AEB">
                  <w:pPr>
                    <w:spacing w:after="0"/>
                    <w:jc w:val="center"/>
                    <w:rPr>
                      <w:ins w:id="285" w:author="Dominik Frank" w:date="2021-04-15T18:16:00Z"/>
                      <w:b/>
                      <w:bCs/>
                      <w:sz w:val="16"/>
                      <w:szCs w:val="16"/>
                    </w:rPr>
                  </w:pPr>
                  <w:ins w:id="286" w:author="Dominik Frank" w:date="2021-04-15T18:16:00Z">
                    <w:r>
                      <w:rPr>
                        <w:b/>
                        <w:bCs/>
                        <w:sz w:val="16"/>
                        <w:szCs w:val="16"/>
                      </w:rPr>
                      <w:t>TBD</w:t>
                    </w:r>
                  </w:ins>
                </w:p>
              </w:tc>
            </w:tr>
            <w:tr w:rsidR="00BD64E9" w14:paraId="71005F06" w14:textId="77777777" w:rsidTr="00BD64E9">
              <w:trPr>
                <w:trHeight w:val="235"/>
                <w:ins w:id="287" w:author="Dominik Frank" w:date="2021-04-15T18:16:00Z"/>
                <w:trPrChange w:id="288" w:author="Dominik Frank" w:date="2021-04-15T18:17:00Z">
                  <w:trPr>
                    <w:trHeight w:val="235"/>
                  </w:trPr>
                </w:trPrChange>
              </w:trPr>
              <w:tc>
                <w:tcPr>
                  <w:tcW w:w="1746" w:type="dxa"/>
                  <w:tcPrChange w:id="289" w:author="Dominik Frank" w:date="2021-04-15T18:17:00Z">
                    <w:tcPr>
                      <w:tcW w:w="1746" w:type="dxa"/>
                    </w:tcPr>
                  </w:tcPrChange>
                </w:tcPr>
                <w:p w14:paraId="71005F03" w14:textId="77777777" w:rsidR="00BD64E9" w:rsidRDefault="00C27AEB">
                  <w:pPr>
                    <w:spacing w:after="0"/>
                    <w:jc w:val="center"/>
                    <w:rPr>
                      <w:ins w:id="290" w:author="Dominik Frank" w:date="2021-04-15T18:16:00Z"/>
                      <w:b/>
                      <w:bCs/>
                      <w:sz w:val="16"/>
                      <w:szCs w:val="16"/>
                    </w:rPr>
                  </w:pPr>
                  <w:ins w:id="291" w:author="Dominik Frank" w:date="2021-04-15T18:16:00Z">
                    <w:r>
                      <w:rPr>
                        <w:b/>
                        <w:bCs/>
                        <w:sz w:val="16"/>
                        <w:szCs w:val="16"/>
                        <w:vertAlign w:val="subscript"/>
                      </w:rPr>
                      <w:t xml:space="preserve"> </w:t>
                    </w:r>
                    <w:r>
                      <w:rPr>
                        <w:b/>
                        <w:bCs/>
                        <w:sz w:val="16"/>
                        <w:szCs w:val="16"/>
                      </w:rPr>
                      <w:t>88 ≤ BW ≤ 168</w:t>
                    </w:r>
                  </w:ins>
                </w:p>
              </w:tc>
              <w:tc>
                <w:tcPr>
                  <w:tcW w:w="2229" w:type="dxa"/>
                  <w:tcPrChange w:id="292" w:author="Dominik Frank" w:date="2021-04-15T18:17:00Z">
                    <w:tcPr>
                      <w:tcW w:w="2229" w:type="dxa"/>
                    </w:tcPr>
                  </w:tcPrChange>
                </w:tcPr>
                <w:p w14:paraId="71005F04" w14:textId="77777777" w:rsidR="00BD64E9" w:rsidRDefault="00C27AEB">
                  <w:pPr>
                    <w:spacing w:after="0"/>
                    <w:jc w:val="center"/>
                    <w:rPr>
                      <w:ins w:id="293" w:author="Dominik Frank" w:date="2021-04-15T18:16:00Z"/>
                      <w:b/>
                      <w:bCs/>
                      <w:sz w:val="16"/>
                      <w:szCs w:val="16"/>
                    </w:rPr>
                  </w:pPr>
                  <w:ins w:id="294" w:author="Dominik Frank" w:date="2021-04-15T18:16:00Z">
                    <w:r>
                      <w:rPr>
                        <w:b/>
                        <w:bCs/>
                        <w:sz w:val="16"/>
                        <w:szCs w:val="16"/>
                      </w:rPr>
                      <w:t>TBD</w:t>
                    </w:r>
                  </w:ins>
                </w:p>
              </w:tc>
              <w:tc>
                <w:tcPr>
                  <w:tcW w:w="1729" w:type="dxa"/>
                  <w:tcPrChange w:id="295" w:author="Dominik Frank" w:date="2021-04-15T18:17:00Z">
                    <w:tcPr>
                      <w:tcW w:w="1729" w:type="dxa"/>
                    </w:tcPr>
                  </w:tcPrChange>
                </w:tcPr>
                <w:p w14:paraId="71005F05" w14:textId="77777777" w:rsidR="00BD64E9" w:rsidRDefault="00C27AEB">
                  <w:pPr>
                    <w:spacing w:after="0"/>
                    <w:jc w:val="center"/>
                    <w:rPr>
                      <w:ins w:id="296" w:author="Dominik Frank" w:date="2021-04-15T18:16:00Z"/>
                      <w:b/>
                      <w:bCs/>
                      <w:sz w:val="16"/>
                      <w:szCs w:val="16"/>
                    </w:rPr>
                  </w:pPr>
                  <w:ins w:id="297" w:author="Dominik Frank" w:date="2021-04-15T18:16:00Z">
                    <w:r>
                      <w:rPr>
                        <w:b/>
                        <w:bCs/>
                        <w:sz w:val="16"/>
                        <w:szCs w:val="16"/>
                      </w:rPr>
                      <w:t>TBD</w:t>
                    </w:r>
                  </w:ins>
                </w:p>
              </w:tc>
            </w:tr>
            <w:tr w:rsidR="00BD64E9" w14:paraId="71005F0A" w14:textId="77777777" w:rsidTr="00BD64E9">
              <w:trPr>
                <w:trHeight w:val="235"/>
                <w:ins w:id="298" w:author="Dominik Frank" w:date="2021-04-15T18:16:00Z"/>
                <w:trPrChange w:id="299" w:author="Dominik Frank" w:date="2021-04-15T18:17:00Z">
                  <w:trPr>
                    <w:trHeight w:val="235"/>
                  </w:trPr>
                </w:trPrChange>
              </w:trPr>
              <w:tc>
                <w:tcPr>
                  <w:tcW w:w="1746" w:type="dxa"/>
                  <w:tcPrChange w:id="300" w:author="Dominik Frank" w:date="2021-04-15T18:17:00Z">
                    <w:tcPr>
                      <w:tcW w:w="1746" w:type="dxa"/>
                    </w:tcPr>
                  </w:tcPrChange>
                </w:tcPr>
                <w:p w14:paraId="71005F07" w14:textId="77777777" w:rsidR="00BD64E9" w:rsidRDefault="00C27AEB">
                  <w:pPr>
                    <w:spacing w:after="0"/>
                    <w:jc w:val="center"/>
                    <w:rPr>
                      <w:ins w:id="301" w:author="Dominik Frank" w:date="2021-04-15T18:16:00Z"/>
                      <w:b/>
                      <w:bCs/>
                      <w:sz w:val="16"/>
                      <w:szCs w:val="16"/>
                    </w:rPr>
                  </w:pPr>
                  <w:ins w:id="302" w:author="Dominik Frank" w:date="2021-04-15T18:16:00Z">
                    <w:r>
                      <w:rPr>
                        <w:b/>
                        <w:bCs/>
                        <w:sz w:val="16"/>
                        <w:szCs w:val="16"/>
                      </w:rPr>
                      <w:t>176</w:t>
                    </w:r>
                    <w:r>
                      <w:rPr>
                        <w:b/>
                        <w:bCs/>
                        <w:sz w:val="16"/>
                        <w:szCs w:val="16"/>
                        <w:vertAlign w:val="subscript"/>
                      </w:rPr>
                      <w:t xml:space="preserve"> </w:t>
                    </w:r>
                    <w:r>
                      <w:rPr>
                        <w:b/>
                        <w:bCs/>
                        <w:sz w:val="16"/>
                        <w:szCs w:val="16"/>
                      </w:rPr>
                      <w:t>≤ BW ≤ 2</w:t>
                    </w:r>
                  </w:ins>
                  <w:ins w:id="303" w:author="Dominik Frank" w:date="2021-04-15T18:17:00Z">
                    <w:r>
                      <w:rPr>
                        <w:b/>
                        <w:bCs/>
                        <w:sz w:val="16"/>
                        <w:szCs w:val="16"/>
                      </w:rPr>
                      <w:t>72</w:t>
                    </w:r>
                  </w:ins>
                </w:p>
              </w:tc>
              <w:tc>
                <w:tcPr>
                  <w:tcW w:w="2229" w:type="dxa"/>
                  <w:tcPrChange w:id="304" w:author="Dominik Frank" w:date="2021-04-15T18:17:00Z">
                    <w:tcPr>
                      <w:tcW w:w="2229" w:type="dxa"/>
                    </w:tcPr>
                  </w:tcPrChange>
                </w:tcPr>
                <w:p w14:paraId="71005F08" w14:textId="77777777" w:rsidR="00BD64E9" w:rsidRDefault="00C27AEB">
                  <w:pPr>
                    <w:spacing w:after="0"/>
                    <w:jc w:val="center"/>
                    <w:rPr>
                      <w:ins w:id="305" w:author="Dominik Frank" w:date="2021-04-15T18:16:00Z"/>
                      <w:b/>
                      <w:bCs/>
                      <w:sz w:val="16"/>
                      <w:szCs w:val="16"/>
                    </w:rPr>
                  </w:pPr>
                  <w:ins w:id="306" w:author="Dominik Frank" w:date="2021-04-15T18:16:00Z">
                    <w:r>
                      <w:rPr>
                        <w:b/>
                        <w:bCs/>
                        <w:sz w:val="16"/>
                        <w:szCs w:val="16"/>
                      </w:rPr>
                      <w:t>TBD</w:t>
                    </w:r>
                  </w:ins>
                </w:p>
              </w:tc>
              <w:tc>
                <w:tcPr>
                  <w:tcW w:w="1729" w:type="dxa"/>
                  <w:tcPrChange w:id="307" w:author="Dominik Frank" w:date="2021-04-15T18:17:00Z">
                    <w:tcPr>
                      <w:tcW w:w="1729" w:type="dxa"/>
                    </w:tcPr>
                  </w:tcPrChange>
                </w:tcPr>
                <w:p w14:paraId="71005F09" w14:textId="77777777" w:rsidR="00BD64E9" w:rsidRDefault="00C27AEB">
                  <w:pPr>
                    <w:spacing w:after="0"/>
                    <w:jc w:val="center"/>
                    <w:rPr>
                      <w:ins w:id="308" w:author="Dominik Frank" w:date="2021-04-15T18:16:00Z"/>
                      <w:b/>
                      <w:bCs/>
                      <w:sz w:val="16"/>
                      <w:szCs w:val="16"/>
                    </w:rPr>
                  </w:pPr>
                  <w:ins w:id="309" w:author="Dominik Frank" w:date="2021-04-15T18:16:00Z">
                    <w:r>
                      <w:rPr>
                        <w:b/>
                        <w:bCs/>
                        <w:sz w:val="16"/>
                        <w:szCs w:val="16"/>
                      </w:rPr>
                      <w:t>TBD</w:t>
                    </w:r>
                  </w:ins>
                </w:p>
              </w:tc>
            </w:tr>
          </w:tbl>
          <w:p w14:paraId="71005F0B" w14:textId="77777777" w:rsidR="00BD64E9" w:rsidRDefault="00BD64E9">
            <w:pPr>
              <w:spacing w:after="120"/>
              <w:rPr>
                <w:ins w:id="310" w:author="Dominik Frank" w:date="2021-04-15T18:16:00Z"/>
                <w:rFonts w:eastAsiaTheme="minorEastAsia"/>
                <w:lang w:val="en-US" w:eastAsia="zh-CN"/>
              </w:rPr>
            </w:pPr>
          </w:p>
          <w:p w14:paraId="71005F0C" w14:textId="77777777" w:rsidR="00BD64E9" w:rsidRDefault="00C27AEB">
            <w:pPr>
              <w:spacing w:after="120"/>
              <w:rPr>
                <w:rFonts w:eastAsiaTheme="minorEastAsia"/>
                <w:lang w:val="en-US" w:eastAsia="zh-CN"/>
              </w:rPr>
            </w:pPr>
            <w:ins w:id="311" w:author="Dominik Frank" w:date="2021-04-15T16:57:00Z">
              <w:r>
                <w:rPr>
                  <w:rFonts w:eastAsiaTheme="minorEastAsia"/>
                  <w:lang w:val="en-US" w:eastAsia="zh-CN"/>
                </w:rPr>
                <w:t xml:space="preserve">If SRS-RSRP measurement accuracy should prove to be dependent of </w:t>
              </w:r>
              <w:proofErr w:type="spellStart"/>
              <w:r>
                <w:rPr>
                  <w:rFonts w:eastAsiaTheme="minorEastAsia"/>
                  <w:lang w:val="en-US" w:eastAsia="zh-CN"/>
                </w:rPr>
                <w:t>CombSize</w:t>
              </w:r>
              <w:proofErr w:type="spellEnd"/>
              <w:r>
                <w:rPr>
                  <w:rFonts w:eastAsiaTheme="minorEastAsia"/>
                  <w:lang w:val="en-US" w:eastAsia="zh-CN"/>
                </w:rPr>
                <w:t xml:space="preserve"> and </w:t>
              </w:r>
              <w:proofErr w:type="spellStart"/>
              <w:r>
                <w:rPr>
                  <w:rFonts w:eastAsiaTheme="minorEastAsia"/>
                  <w:lang w:val="en-US" w:eastAsia="zh-CN"/>
                </w:rPr>
                <w:t>SymbolSize</w:t>
              </w:r>
              <w:proofErr w:type="spellEnd"/>
              <w:r>
                <w:rPr>
                  <w:rFonts w:eastAsiaTheme="minorEastAsia"/>
                  <w:lang w:val="en-US" w:eastAsia="zh-CN"/>
                </w:rPr>
                <w:t xml:space="preserve"> setting, the table can easily be adopted to</w:t>
              </w:r>
            </w:ins>
            <w:ins w:id="312" w:author="Dominik Frank" w:date="2021-04-15T16:58:00Z">
              <w:r>
                <w:rPr>
                  <w:rFonts w:eastAsiaTheme="minorEastAsia"/>
                  <w:lang w:val="en-US" w:eastAsia="zh-CN"/>
                </w:rPr>
                <w:t xml:space="preserve"> display for which settings requirements differ.</w:t>
              </w:r>
            </w:ins>
            <w:ins w:id="313" w:author="Dominik Frank" w:date="2021-04-15T16:59:00Z">
              <w:r>
                <w:rPr>
                  <w:rFonts w:eastAsiaTheme="minorEastAsia"/>
                  <w:lang w:val="en-US" w:eastAsia="zh-CN"/>
                </w:rPr>
                <w:t xml:space="preserve"> </w:t>
              </w:r>
            </w:ins>
            <w:ins w:id="314" w:author="Dominik Frank" w:date="2021-04-15T18:35:00Z">
              <w:r>
                <w:rPr>
                  <w:rFonts w:eastAsiaTheme="minorEastAsia"/>
                  <w:lang w:val="en-US" w:eastAsia="zh-CN"/>
                </w:rPr>
                <w:t>The final accuracy requirement can be condensed if bandwidth ranges prove to have similar accuracy.</w:t>
              </w:r>
            </w:ins>
          </w:p>
        </w:tc>
      </w:tr>
      <w:tr w:rsidR="00BD64E9" w14:paraId="71005F10" w14:textId="77777777">
        <w:tc>
          <w:tcPr>
            <w:tcW w:w="1236" w:type="dxa"/>
          </w:tcPr>
          <w:p w14:paraId="71005F0E" w14:textId="77777777" w:rsidR="00BD64E9" w:rsidRDefault="00C27AEB">
            <w:pPr>
              <w:spacing w:after="120"/>
              <w:rPr>
                <w:rFonts w:eastAsiaTheme="minorEastAsia"/>
                <w:lang w:val="en-US" w:eastAsia="zh-CN"/>
              </w:rPr>
            </w:pPr>
            <w:ins w:id="315" w:author="Juergen Hofmann" w:date="2021-04-16T12:54:00Z">
              <w:r>
                <w:rPr>
                  <w:rFonts w:eastAsiaTheme="minorEastAsia"/>
                  <w:lang w:val="en-US" w:eastAsia="zh-CN"/>
                </w:rPr>
                <w:lastRenderedPageBreak/>
                <w:t>Nokia</w:t>
              </w:r>
            </w:ins>
          </w:p>
        </w:tc>
        <w:tc>
          <w:tcPr>
            <w:tcW w:w="8395" w:type="dxa"/>
          </w:tcPr>
          <w:p w14:paraId="71005F0F" w14:textId="77777777" w:rsidR="00BD64E9" w:rsidRDefault="00C27AEB">
            <w:pPr>
              <w:spacing w:after="120"/>
              <w:rPr>
                <w:rFonts w:eastAsiaTheme="minorEastAsia"/>
                <w:lang w:val="en-US" w:eastAsia="zh-CN"/>
              </w:rPr>
            </w:pPr>
            <w:ins w:id="316" w:author="Juergen Hofmann" w:date="2021-04-16T12:55:00Z">
              <w:r>
                <w:rPr>
                  <w:rFonts w:eastAsiaTheme="minorEastAsia"/>
                  <w:lang w:val="en-US" w:eastAsia="zh-CN"/>
                </w:rPr>
                <w:t xml:space="preserve">We agree with Qualcomm the BW ranges should be </w:t>
              </w:r>
            </w:ins>
            <w:ins w:id="317" w:author="Juergen Hofmann" w:date="2021-04-16T12:56:00Z">
              <w:r>
                <w:rPr>
                  <w:rFonts w:eastAsiaTheme="minorEastAsia"/>
                  <w:lang w:val="en-US" w:eastAsia="zh-CN"/>
                </w:rPr>
                <w:t xml:space="preserve">common for </w:t>
              </w:r>
            </w:ins>
            <w:ins w:id="318" w:author="Juergen Hofmann" w:date="2021-04-16T13:01:00Z">
              <w:r>
                <w:rPr>
                  <w:rFonts w:eastAsiaTheme="minorEastAsia"/>
                  <w:lang w:val="en-US" w:eastAsia="zh-CN"/>
                </w:rPr>
                <w:t>both</w:t>
              </w:r>
            </w:ins>
            <w:ins w:id="319" w:author="Juergen Hofmann" w:date="2021-04-16T12:56:00Z">
              <w:r>
                <w:rPr>
                  <w:rFonts w:eastAsiaTheme="minorEastAsia"/>
                  <w:lang w:val="en-US" w:eastAsia="zh-CN"/>
                </w:rPr>
                <w:t xml:space="preserve"> measurement types. This is </w:t>
              </w:r>
            </w:ins>
            <w:ins w:id="320" w:author="Juergen Hofmann" w:date="2021-04-16T19:08:00Z">
              <w:r>
                <w:rPr>
                  <w:rFonts w:eastAsiaTheme="minorEastAsia"/>
                  <w:lang w:val="en-US" w:eastAsia="zh-CN"/>
                </w:rPr>
                <w:t xml:space="preserve">also </w:t>
              </w:r>
            </w:ins>
            <w:ins w:id="321" w:author="Juergen Hofmann" w:date="2021-04-16T12:56:00Z">
              <w:r>
                <w:rPr>
                  <w:rFonts w:eastAsiaTheme="minorEastAsia"/>
                  <w:lang w:val="en-US" w:eastAsia="zh-CN"/>
                </w:rPr>
                <w:t>related to the scenario of combined reporting.</w:t>
              </w:r>
            </w:ins>
            <w:ins w:id="322" w:author="Juergen Hofmann" w:date="2021-04-16T13:02:00Z">
              <w:r>
                <w:rPr>
                  <w:rFonts w:eastAsiaTheme="minorEastAsia"/>
                  <w:lang w:val="en-US" w:eastAsia="zh-CN"/>
                </w:rPr>
                <w:t xml:space="preserve"> </w:t>
              </w:r>
            </w:ins>
            <w:ins w:id="323" w:author="Juergen Hofmann" w:date="2021-04-16T13:30:00Z">
              <w:r>
                <w:rPr>
                  <w:rFonts w:eastAsiaTheme="minorEastAsia"/>
                  <w:lang w:val="en-US" w:eastAsia="zh-CN"/>
                </w:rPr>
                <w:t xml:space="preserve">Hence with regard to above proposal from Ericsson, SRS BW grouping differs for SRS-RSRP and </w:t>
              </w:r>
              <w:proofErr w:type="spellStart"/>
              <w:r>
                <w:rPr>
                  <w:rFonts w:eastAsiaTheme="minorEastAsia"/>
                  <w:lang w:val="en-US" w:eastAsia="zh-CN"/>
                </w:rPr>
                <w:t>gNB</w:t>
              </w:r>
              <w:proofErr w:type="spellEnd"/>
              <w:r>
                <w:rPr>
                  <w:rFonts w:eastAsiaTheme="minorEastAsia"/>
                  <w:lang w:val="en-US" w:eastAsia="zh-CN"/>
                </w:rPr>
                <w:t xml:space="preserve"> </w:t>
              </w:r>
            </w:ins>
            <w:ins w:id="324" w:author="Juergen Hofmann" w:date="2021-04-16T13:31:00Z">
              <w:r>
                <w:rPr>
                  <w:rFonts w:eastAsiaTheme="minorEastAsia"/>
                  <w:lang w:val="en-US" w:eastAsia="zh-CN"/>
                </w:rPr>
                <w:t>Rx-Tx time.</w:t>
              </w:r>
            </w:ins>
            <w:ins w:id="325" w:author="Juergen Hofmann" w:date="2021-04-16T13:33:00Z">
              <w:r>
                <w:rPr>
                  <w:rFonts w:eastAsiaTheme="minorEastAsia"/>
                  <w:lang w:val="en-US" w:eastAsia="zh-CN"/>
                </w:rPr>
                <w:t xml:space="preserve"> Thus</w:t>
              </w:r>
            </w:ins>
            <w:ins w:id="326" w:author="Juergen Hofmann" w:date="2021-04-16T19:08:00Z">
              <w:r>
                <w:rPr>
                  <w:rFonts w:eastAsiaTheme="minorEastAsia"/>
                  <w:lang w:val="en-US" w:eastAsia="zh-CN"/>
                </w:rPr>
                <w:t>,</w:t>
              </w:r>
            </w:ins>
            <w:ins w:id="327" w:author="Juergen Hofmann" w:date="2021-04-16T13:33:00Z">
              <w:r>
                <w:rPr>
                  <w:rFonts w:eastAsiaTheme="minorEastAsia"/>
                  <w:lang w:val="en-US" w:eastAsia="zh-CN"/>
                </w:rPr>
                <w:t xml:space="preserve"> we have a preference for aligning the BW grouping for SRS-RSRP to that for </w:t>
              </w:r>
              <w:proofErr w:type="spellStart"/>
              <w:r>
                <w:rPr>
                  <w:rFonts w:eastAsiaTheme="minorEastAsia"/>
                  <w:lang w:val="en-US" w:eastAsia="zh-CN"/>
                </w:rPr>
                <w:t>gNB</w:t>
              </w:r>
              <w:proofErr w:type="spellEnd"/>
              <w:r>
                <w:rPr>
                  <w:rFonts w:eastAsiaTheme="minorEastAsia"/>
                  <w:lang w:val="en-US" w:eastAsia="zh-CN"/>
                </w:rPr>
                <w:t xml:space="preserve"> Rx-Tx time. Otherwise there is a certai</w:t>
              </w:r>
            </w:ins>
            <w:ins w:id="328" w:author="Juergen Hofmann" w:date="2021-04-16T13:34:00Z">
              <w:r>
                <w:rPr>
                  <w:rFonts w:eastAsiaTheme="minorEastAsia"/>
                  <w:lang w:val="en-US" w:eastAsia="zh-CN"/>
                </w:rPr>
                <w:t xml:space="preserve">n ambiguity </w:t>
              </w:r>
            </w:ins>
            <w:ins w:id="329" w:author="Juergen Hofmann" w:date="2021-04-16T13:31:00Z">
              <w:r>
                <w:rPr>
                  <w:rFonts w:eastAsiaTheme="minorEastAsia"/>
                  <w:lang w:val="en-US" w:eastAsia="zh-CN"/>
                </w:rPr>
                <w:t xml:space="preserve">for SRS-RSRP. </w:t>
              </w:r>
            </w:ins>
            <w:ins w:id="330" w:author="Juergen Hofmann" w:date="2021-04-16T13:08:00Z">
              <w:r>
                <w:rPr>
                  <w:rFonts w:eastAsiaTheme="minorEastAsia"/>
                  <w:lang w:val="en-US" w:eastAsia="zh-CN"/>
                </w:rPr>
                <w:t>As an example</w:t>
              </w:r>
            </w:ins>
            <w:ins w:id="331" w:author="Juergen Hofmann" w:date="2021-04-16T13:12:00Z">
              <w:r>
                <w:rPr>
                  <w:rFonts w:eastAsiaTheme="minorEastAsia"/>
                  <w:lang w:val="en-US" w:eastAsia="zh-CN"/>
                </w:rPr>
                <w:t>,</w:t>
              </w:r>
            </w:ins>
            <w:ins w:id="332" w:author="Juergen Hofmann" w:date="2021-04-16T13:08:00Z">
              <w:r>
                <w:rPr>
                  <w:rFonts w:eastAsiaTheme="minorEastAsia"/>
                  <w:lang w:val="en-US" w:eastAsia="zh-CN"/>
                </w:rPr>
                <w:t xml:space="preserve"> although li</w:t>
              </w:r>
            </w:ins>
            <w:ins w:id="333" w:author="Juergen Hofmann" w:date="2021-04-16T13:09:00Z">
              <w:r>
                <w:rPr>
                  <w:rFonts w:eastAsiaTheme="minorEastAsia"/>
                  <w:lang w:val="en-US" w:eastAsia="zh-CN"/>
                </w:rPr>
                <w:t>nk simulation</w:t>
              </w:r>
            </w:ins>
            <w:ins w:id="334" w:author="Juergen Hofmann" w:date="2021-04-16T13:12:00Z">
              <w:r>
                <w:rPr>
                  <w:rFonts w:eastAsiaTheme="minorEastAsia"/>
                  <w:lang w:val="en-US" w:eastAsia="zh-CN"/>
                </w:rPr>
                <w:t xml:space="preserve"> assumptions</w:t>
              </w:r>
            </w:ins>
            <w:ins w:id="335" w:author="Juergen Hofmann" w:date="2021-04-16T13:09:00Z">
              <w:r>
                <w:rPr>
                  <w:rFonts w:eastAsiaTheme="minorEastAsia"/>
                  <w:lang w:val="en-US" w:eastAsia="zh-CN"/>
                </w:rPr>
                <w:t xml:space="preserve"> defined 32 PRBs for SCS=120 kHz for </w:t>
              </w:r>
            </w:ins>
            <w:ins w:id="336" w:author="Juergen Hofmann" w:date="2021-04-16T13:12:00Z">
              <w:r>
                <w:rPr>
                  <w:rFonts w:eastAsiaTheme="minorEastAsia"/>
                  <w:lang w:val="en-US" w:eastAsia="zh-CN"/>
                </w:rPr>
                <w:t>SRS BW=</w:t>
              </w:r>
            </w:ins>
            <w:ins w:id="337" w:author="Juergen Hofmann" w:date="2021-04-16T13:09:00Z">
              <w:r>
                <w:rPr>
                  <w:rFonts w:eastAsiaTheme="minorEastAsia"/>
                  <w:lang w:val="en-US" w:eastAsia="zh-CN"/>
                </w:rPr>
                <w:t xml:space="preserve">50 MHz, performance for </w:t>
              </w:r>
            </w:ins>
            <w:ins w:id="338" w:author="Juergen Hofmann" w:date="2021-04-16T13:36:00Z">
              <w:r>
                <w:rPr>
                  <w:rFonts w:eastAsiaTheme="minorEastAsia"/>
                  <w:lang w:val="en-US" w:eastAsia="zh-CN"/>
                </w:rPr>
                <w:t xml:space="preserve">the lower bound </w:t>
              </w:r>
            </w:ins>
            <w:ins w:id="339" w:author="Juergen Hofmann" w:date="2021-04-16T13:09:00Z">
              <w:r>
                <w:rPr>
                  <w:rFonts w:eastAsiaTheme="minorEastAsia"/>
                  <w:lang w:val="en-US" w:eastAsia="zh-CN"/>
                </w:rPr>
                <w:t xml:space="preserve">24 PRBs </w:t>
              </w:r>
            </w:ins>
            <w:ins w:id="340" w:author="Juergen Hofmann" w:date="2021-04-16T13:36:00Z">
              <w:r>
                <w:rPr>
                  <w:rFonts w:eastAsiaTheme="minorEastAsia"/>
                  <w:lang w:val="en-US" w:eastAsia="zh-CN"/>
                </w:rPr>
                <w:t>would need to be</w:t>
              </w:r>
            </w:ins>
            <w:ins w:id="341" w:author="Juergen Hofmann" w:date="2021-04-16T13:09:00Z">
              <w:r>
                <w:rPr>
                  <w:rFonts w:eastAsiaTheme="minorEastAsia"/>
                  <w:lang w:val="en-US" w:eastAsia="zh-CN"/>
                </w:rPr>
                <w:t xml:space="preserve"> </w:t>
              </w:r>
            </w:ins>
            <w:ins w:id="342" w:author="Juergen Hofmann" w:date="2021-04-16T13:10:00Z">
              <w:r>
                <w:rPr>
                  <w:rFonts w:eastAsiaTheme="minorEastAsia"/>
                  <w:lang w:val="en-US" w:eastAsia="zh-CN"/>
                </w:rPr>
                <w:t xml:space="preserve">assessed, corresponding to </w:t>
              </w:r>
            </w:ins>
            <w:ins w:id="343" w:author="Juergen Hofmann" w:date="2021-04-16T13:11:00Z">
              <w:r>
                <w:rPr>
                  <w:rFonts w:eastAsiaTheme="minorEastAsia"/>
                  <w:lang w:val="en-US" w:eastAsia="zh-CN"/>
                </w:rPr>
                <w:t>SRS BW</w:t>
              </w:r>
            </w:ins>
            <w:ins w:id="344" w:author="Juergen Hofmann" w:date="2021-04-16T13:12:00Z">
              <w:r>
                <w:rPr>
                  <w:rFonts w:eastAsiaTheme="minorEastAsia"/>
                  <w:lang w:val="en-US" w:eastAsia="zh-CN"/>
                </w:rPr>
                <w:t>=</w:t>
              </w:r>
            </w:ins>
            <w:ins w:id="345" w:author="Juergen Hofmann" w:date="2021-04-16T13:10:00Z">
              <w:r>
                <w:rPr>
                  <w:rFonts w:eastAsiaTheme="minorEastAsia"/>
                  <w:lang w:val="en-US" w:eastAsia="zh-CN"/>
                </w:rPr>
                <w:t>30 MHz</w:t>
              </w:r>
            </w:ins>
            <w:ins w:id="346" w:author="Juergen Hofmann" w:date="2021-04-16T13:12:00Z">
              <w:r>
                <w:rPr>
                  <w:rFonts w:eastAsiaTheme="minorEastAsia"/>
                  <w:lang w:val="en-US" w:eastAsia="zh-CN"/>
                </w:rPr>
                <w:t xml:space="preserve"> in FR2</w:t>
              </w:r>
            </w:ins>
            <w:ins w:id="347" w:author="Juergen Hofmann" w:date="2021-04-16T13:10:00Z">
              <w:r>
                <w:rPr>
                  <w:rFonts w:eastAsiaTheme="minorEastAsia"/>
                  <w:lang w:val="en-US" w:eastAsia="zh-CN"/>
                </w:rPr>
                <w:t>.</w:t>
              </w:r>
            </w:ins>
            <w:ins w:id="348" w:author="Juergen Hofmann" w:date="2021-04-16T13:12:00Z">
              <w:r>
                <w:rPr>
                  <w:rFonts w:eastAsiaTheme="minorEastAsia"/>
                  <w:lang w:val="en-US" w:eastAsia="zh-CN"/>
                </w:rPr>
                <w:t xml:space="preserve"> </w:t>
              </w:r>
            </w:ins>
            <w:ins w:id="349" w:author="Juergen Hofmann" w:date="2021-04-16T13:36:00Z">
              <w:r>
                <w:rPr>
                  <w:rFonts w:eastAsiaTheme="minorEastAsia"/>
                  <w:lang w:val="en-US" w:eastAsia="zh-CN"/>
                </w:rPr>
                <w:t xml:space="preserve">This </w:t>
              </w:r>
            </w:ins>
            <w:ins w:id="350" w:author="Juergen Hofmann" w:date="2021-04-16T13:37:00Z">
              <w:r>
                <w:rPr>
                  <w:rFonts w:eastAsiaTheme="minorEastAsia"/>
                  <w:lang w:val="en-US" w:eastAsia="zh-CN"/>
                </w:rPr>
                <w:t xml:space="preserve">was not the original intention. </w:t>
              </w:r>
            </w:ins>
            <w:ins w:id="351" w:author="Juergen Hofmann" w:date="2021-04-16T13:38:00Z">
              <w:r>
                <w:rPr>
                  <w:rFonts w:eastAsiaTheme="minorEastAsia"/>
                  <w:lang w:val="en-US" w:eastAsia="zh-CN"/>
                </w:rPr>
                <w:t>Thus</w:t>
              </w:r>
            </w:ins>
            <w:ins w:id="352" w:author="Juergen Hofmann" w:date="2021-04-16T19:09:00Z">
              <w:r>
                <w:rPr>
                  <w:rFonts w:eastAsiaTheme="minorEastAsia"/>
                  <w:lang w:val="en-US" w:eastAsia="zh-CN"/>
                </w:rPr>
                <w:t>,</w:t>
              </w:r>
            </w:ins>
            <w:ins w:id="353" w:author="Juergen Hofmann" w:date="2021-04-16T13:38:00Z">
              <w:r>
                <w:rPr>
                  <w:rFonts w:eastAsiaTheme="minorEastAsia"/>
                  <w:lang w:val="en-US" w:eastAsia="zh-CN"/>
                </w:rPr>
                <w:t xml:space="preserve"> we have a preference for </w:t>
              </w:r>
            </w:ins>
            <w:ins w:id="354" w:author="Juergen Hofmann" w:date="2021-04-16T13:37:00Z">
              <w:r>
                <w:rPr>
                  <w:rFonts w:eastAsiaTheme="minorEastAsia"/>
                  <w:lang w:val="en-US" w:eastAsia="zh-CN"/>
                </w:rPr>
                <w:t xml:space="preserve">using the table for SRS BW grouping </w:t>
              </w:r>
            </w:ins>
            <w:ins w:id="355" w:author="Juergen Hofmann" w:date="2021-04-16T19:10:00Z">
              <w:r>
                <w:rPr>
                  <w:rFonts w:eastAsiaTheme="minorEastAsia"/>
                  <w:lang w:val="en-US" w:eastAsia="zh-CN"/>
                </w:rPr>
                <w:t xml:space="preserve">both </w:t>
              </w:r>
            </w:ins>
            <w:ins w:id="356" w:author="Juergen Hofmann" w:date="2021-04-16T13:38:00Z">
              <w:r>
                <w:rPr>
                  <w:rFonts w:eastAsiaTheme="minorEastAsia"/>
                  <w:lang w:val="en-US" w:eastAsia="zh-CN"/>
                </w:rPr>
                <w:t>for</w:t>
              </w:r>
            </w:ins>
            <w:ins w:id="357" w:author="Juergen Hofmann" w:date="2021-04-16T13:37:00Z">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Rx-Tx time </w:t>
              </w:r>
            </w:ins>
            <w:ins w:id="358" w:author="Juergen Hofmann" w:date="2021-04-16T19:10:00Z">
              <w:r>
                <w:rPr>
                  <w:rFonts w:eastAsiaTheme="minorEastAsia"/>
                  <w:lang w:val="en-US" w:eastAsia="zh-CN"/>
                </w:rPr>
                <w:t>and</w:t>
              </w:r>
            </w:ins>
            <w:ins w:id="359" w:author="Juergen Hofmann" w:date="2021-04-16T19:11:00Z">
              <w:r>
                <w:rPr>
                  <w:rFonts w:eastAsiaTheme="minorEastAsia"/>
                  <w:lang w:val="en-US" w:eastAsia="zh-CN"/>
                </w:rPr>
                <w:t xml:space="preserve"> for </w:t>
              </w:r>
            </w:ins>
            <w:ins w:id="360" w:author="Juergen Hofmann" w:date="2021-04-16T13:38:00Z">
              <w:r>
                <w:rPr>
                  <w:rFonts w:eastAsiaTheme="minorEastAsia"/>
                  <w:lang w:val="en-US" w:eastAsia="zh-CN"/>
                </w:rPr>
                <w:t>SRS-RSRP</w:t>
              </w:r>
            </w:ins>
            <w:ins w:id="361" w:author="Juergen Hofmann" w:date="2021-04-16T13:39:00Z">
              <w:r>
                <w:rPr>
                  <w:rFonts w:eastAsiaTheme="minorEastAsia"/>
                  <w:lang w:val="en-US" w:eastAsia="zh-CN"/>
                </w:rPr>
                <w:t>.</w:t>
              </w:r>
            </w:ins>
          </w:p>
        </w:tc>
      </w:tr>
      <w:tr w:rsidR="00BD64E9" w14:paraId="71005F15" w14:textId="77777777">
        <w:tc>
          <w:tcPr>
            <w:tcW w:w="1236" w:type="dxa"/>
          </w:tcPr>
          <w:p w14:paraId="71005F11" w14:textId="77777777" w:rsidR="00BD64E9" w:rsidRDefault="00C27AEB">
            <w:pPr>
              <w:spacing w:after="120"/>
              <w:rPr>
                <w:rFonts w:eastAsiaTheme="minorEastAsia"/>
                <w:lang w:val="en-US" w:eastAsia="zh-CN"/>
              </w:rPr>
            </w:pPr>
            <w:ins w:id="362" w:author="Carlos Cabrera-Mercader" w:date="2021-04-18T16:57:00Z">
              <w:r>
                <w:rPr>
                  <w:rFonts w:eastAsiaTheme="minorEastAsia"/>
                  <w:lang w:val="en-US" w:eastAsia="zh-CN"/>
                </w:rPr>
                <w:t>Qualcomm</w:t>
              </w:r>
            </w:ins>
          </w:p>
        </w:tc>
        <w:tc>
          <w:tcPr>
            <w:tcW w:w="8395" w:type="dxa"/>
          </w:tcPr>
          <w:p w14:paraId="71005F12" w14:textId="77777777" w:rsidR="00BD64E9" w:rsidRDefault="00C27AEB">
            <w:pPr>
              <w:spacing w:after="120"/>
              <w:rPr>
                <w:ins w:id="363" w:author="Carlos Cabrera-Mercader" w:date="2021-04-18T18:03:00Z"/>
                <w:rFonts w:eastAsiaTheme="minorEastAsia"/>
                <w:lang w:val="en-US" w:eastAsia="zh-CN"/>
              </w:rPr>
            </w:pPr>
            <w:ins w:id="364" w:author="Carlos Cabrera-Mercader" w:date="2021-04-18T16:57:00Z">
              <w:r>
                <w:rPr>
                  <w:rFonts w:eastAsiaTheme="minorEastAsia"/>
                  <w:lang w:val="en-US" w:eastAsia="zh-CN"/>
                </w:rPr>
                <w:t>We support starting with multiple BW ranges</w:t>
              </w:r>
            </w:ins>
            <w:ins w:id="365" w:author="Carlos Cabrera-Mercader" w:date="2021-04-18T16:58:00Z">
              <w:r>
                <w:rPr>
                  <w:rFonts w:eastAsiaTheme="minorEastAsia"/>
                  <w:lang w:val="en-US" w:eastAsia="zh-CN"/>
                </w:rPr>
                <w:t xml:space="preserve"> and the proposal by Ericsson above seems reasonable. </w:t>
              </w:r>
            </w:ins>
            <w:ins w:id="366" w:author="Carlos Cabrera-Mercader" w:date="2021-04-18T16:59:00Z">
              <w:r>
                <w:rPr>
                  <w:rFonts w:eastAsiaTheme="minorEastAsia"/>
                  <w:lang w:val="en-US" w:eastAsia="zh-CN"/>
                </w:rPr>
                <w:t>We also favor keeping the BW ranges consistent between measurements, at least as a starting point</w:t>
              </w:r>
            </w:ins>
            <w:ins w:id="367" w:author="Carlos Cabrera-Mercader" w:date="2021-04-18T17:00:00Z">
              <w:r>
                <w:rPr>
                  <w:rFonts w:eastAsiaTheme="minorEastAsia"/>
                  <w:lang w:val="en-US" w:eastAsia="zh-CN"/>
                </w:rPr>
                <w:t>. Some BW ranges could be merged based on the final requirements.</w:t>
              </w:r>
            </w:ins>
          </w:p>
          <w:p w14:paraId="71005F13" w14:textId="77777777" w:rsidR="00BD64E9" w:rsidRDefault="00C27AEB">
            <w:pPr>
              <w:spacing w:after="120"/>
              <w:rPr>
                <w:ins w:id="368" w:author="Carlos Cabrera-Mercader" w:date="2021-04-18T17:01:00Z"/>
                <w:rFonts w:eastAsiaTheme="minorEastAsia"/>
                <w:lang w:val="en-US" w:eastAsia="zh-CN"/>
              </w:rPr>
            </w:pPr>
            <w:ins w:id="369" w:author="Carlos Cabrera-Mercader" w:date="2021-04-18T18:03:00Z">
              <w:r>
                <w:rPr>
                  <w:rFonts w:eastAsiaTheme="minorEastAsia"/>
                  <w:lang w:val="en-US" w:eastAsia="zh-CN"/>
                </w:rPr>
                <w:t xml:space="preserve">One comment is that the lower corners in </w:t>
              </w:r>
            </w:ins>
            <w:ins w:id="370" w:author="Carlos Cabrera-Mercader" w:date="2021-04-18T18:04:00Z">
              <w:r>
                <w:rPr>
                  <w:rFonts w:eastAsiaTheme="minorEastAsia"/>
                  <w:lang w:val="en-US" w:eastAsia="zh-CN"/>
                </w:rPr>
                <w:t xml:space="preserve">each BW range should be </w:t>
              </w:r>
            </w:ins>
            <w:ins w:id="371" w:author="Carlos Cabrera-Mercader" w:date="2021-04-18T18:05:00Z">
              <w:r>
                <w:rPr>
                  <w:rFonts w:eastAsiaTheme="minorEastAsia"/>
                  <w:lang w:val="en-US" w:eastAsia="zh-CN"/>
                </w:rPr>
                <w:t>closely</w:t>
              </w:r>
            </w:ins>
            <w:ins w:id="372" w:author="Carlos Cabrera-Mercader" w:date="2021-04-18T18:04:00Z">
              <w:r>
                <w:rPr>
                  <w:rFonts w:eastAsiaTheme="minorEastAsia"/>
                  <w:lang w:val="en-US" w:eastAsia="zh-CN"/>
                </w:rPr>
                <w:t xml:space="preserve"> aligned with </w:t>
              </w:r>
            </w:ins>
            <w:ins w:id="373" w:author="Carlos Cabrera-Mercader" w:date="2021-04-18T18:05:00Z">
              <w:r>
                <w:rPr>
                  <w:rFonts w:eastAsiaTheme="minorEastAsia"/>
                  <w:lang w:val="en-US" w:eastAsia="zh-CN"/>
                </w:rPr>
                <w:t xml:space="preserve">SRS BW </w:t>
              </w:r>
            </w:ins>
            <w:ins w:id="374" w:author="Carlos Cabrera-Mercader" w:date="2021-04-18T18:04:00Z">
              <w:r>
                <w:rPr>
                  <w:rFonts w:eastAsiaTheme="minorEastAsia"/>
                  <w:lang w:val="en-US" w:eastAsia="zh-CN"/>
                </w:rPr>
                <w:t>configurations</w:t>
              </w:r>
            </w:ins>
            <w:ins w:id="375" w:author="Carlos Cabrera-Mercader" w:date="2021-04-18T18:05:00Z">
              <w:r>
                <w:rPr>
                  <w:rFonts w:eastAsiaTheme="minorEastAsia"/>
                  <w:lang w:val="en-US" w:eastAsia="zh-CN"/>
                </w:rPr>
                <w:t xml:space="preserve"> that were simulated so that requirements can be easily derived from the simulatio</w:t>
              </w:r>
            </w:ins>
            <w:ins w:id="376" w:author="Carlos Cabrera-Mercader" w:date="2021-04-18T18:06:00Z">
              <w:r>
                <w:rPr>
                  <w:rFonts w:eastAsiaTheme="minorEastAsia"/>
                  <w:lang w:val="en-US" w:eastAsia="zh-CN"/>
                </w:rPr>
                <w:t>n results.</w:t>
              </w:r>
            </w:ins>
            <w:ins w:id="377" w:author="Carlos Cabrera-Mercader" w:date="2021-04-18T18:08:00Z">
              <w:r>
                <w:rPr>
                  <w:rFonts w:eastAsiaTheme="minorEastAsia"/>
                  <w:lang w:val="en-US" w:eastAsia="zh-CN"/>
                </w:rPr>
                <w:t xml:space="preserve"> E.g. we don’t see any configuration close to 88s RB or 176 RBs in the simulation assumptions.</w:t>
              </w:r>
            </w:ins>
            <w:ins w:id="378" w:author="Carlos Cabrera-Mercader" w:date="2021-04-18T18:09:00Z">
              <w:r>
                <w:rPr>
                  <w:rFonts w:eastAsiaTheme="minorEastAsia"/>
                  <w:lang w:val="en-US" w:eastAsia="zh-CN"/>
                </w:rPr>
                <w:t xml:space="preserve"> It would be better to align the</w:t>
              </w:r>
            </w:ins>
            <w:ins w:id="379" w:author="Carlos Cabrera-Mercader" w:date="2021-04-18T18:10:00Z">
              <w:r>
                <w:rPr>
                  <w:rFonts w:eastAsiaTheme="minorEastAsia"/>
                  <w:lang w:val="en-US" w:eastAsia="zh-CN"/>
                </w:rPr>
                <w:t xml:space="preserve"> BW ranges in the table to the</w:t>
              </w:r>
            </w:ins>
            <w:ins w:id="380" w:author="Carlos Cabrera-Mercader" w:date="2021-04-18T18:09:00Z">
              <w:r>
                <w:rPr>
                  <w:rFonts w:eastAsiaTheme="minorEastAsia"/>
                  <w:lang w:val="en-US" w:eastAsia="zh-CN"/>
                </w:rPr>
                <w:t xml:space="preserve"> simulation assumptions</w:t>
              </w:r>
            </w:ins>
            <w:ins w:id="381" w:author="Carlos Cabrera-Mercader" w:date="2021-04-18T18:10:00Z">
              <w:r>
                <w:rPr>
                  <w:rFonts w:eastAsiaTheme="minorEastAsia"/>
                  <w:lang w:val="en-US" w:eastAsia="zh-CN"/>
                </w:rPr>
                <w:t xml:space="preserve"> or </w:t>
              </w:r>
              <w:proofErr w:type="spellStart"/>
              <w:r>
                <w:rPr>
                  <w:rFonts w:eastAsiaTheme="minorEastAsia"/>
                  <w:lang w:val="en-US" w:eastAsia="zh-CN"/>
                </w:rPr>
                <w:t>viceversa</w:t>
              </w:r>
              <w:proofErr w:type="spellEnd"/>
              <w:r>
                <w:rPr>
                  <w:rFonts w:eastAsiaTheme="minorEastAsia"/>
                  <w:lang w:val="en-US" w:eastAsia="zh-CN"/>
                </w:rPr>
                <w:t>.</w:t>
              </w:r>
            </w:ins>
          </w:p>
          <w:p w14:paraId="71005F14" w14:textId="77777777" w:rsidR="00BD64E9" w:rsidRDefault="00C27AEB">
            <w:pPr>
              <w:spacing w:after="120"/>
              <w:rPr>
                <w:rFonts w:eastAsiaTheme="minorEastAsia"/>
                <w:lang w:val="en-US" w:eastAsia="zh-CN"/>
              </w:rPr>
            </w:pPr>
            <w:ins w:id="382" w:author="Carlos Cabrera-Mercader" w:date="2021-04-18T17:03:00Z">
              <w:r>
                <w:rPr>
                  <w:rFonts w:eastAsiaTheme="minorEastAsia"/>
                  <w:lang w:val="en-US" w:eastAsia="zh-CN"/>
                </w:rPr>
                <w:t xml:space="preserve">We don’t quite follow Nokia’s comment above. </w:t>
              </w:r>
            </w:ins>
            <w:ins w:id="383" w:author="Carlos Cabrera-Mercader" w:date="2021-04-18T17:01:00Z">
              <w:r>
                <w:rPr>
                  <w:rFonts w:eastAsiaTheme="minorEastAsia"/>
                  <w:lang w:val="en-US" w:eastAsia="zh-CN"/>
                </w:rPr>
                <w:t xml:space="preserve">Note that it was agreed in issue </w:t>
              </w:r>
            </w:ins>
            <w:ins w:id="384" w:author="Carlos Cabrera-Mercader" w:date="2021-04-18T17:02:00Z">
              <w:r>
                <w:rPr>
                  <w:rFonts w:eastAsiaTheme="minorEastAsia"/>
                  <w:lang w:val="en-US" w:eastAsia="zh-CN"/>
                </w:rPr>
                <w:t>2-2-1 that SRS-RSRP accuracy requirements would be agnostic to SCS.</w:t>
              </w:r>
            </w:ins>
            <w:ins w:id="385" w:author="Carlos Cabrera-Mercader" w:date="2021-04-18T17:04:00Z">
              <w:r>
                <w:rPr>
                  <w:rFonts w:eastAsiaTheme="minorEastAsia"/>
                  <w:lang w:val="en-US" w:eastAsia="zh-CN"/>
                </w:rPr>
                <w:t xml:space="preserve"> Perhaps some clarification is needed.</w:t>
              </w:r>
            </w:ins>
          </w:p>
        </w:tc>
      </w:tr>
      <w:tr w:rsidR="00BD64E9" w14:paraId="71005F19" w14:textId="77777777">
        <w:tc>
          <w:tcPr>
            <w:tcW w:w="1236" w:type="dxa"/>
          </w:tcPr>
          <w:p w14:paraId="71005F16" w14:textId="77777777" w:rsidR="00BD64E9" w:rsidRDefault="00C27AEB">
            <w:pPr>
              <w:spacing w:after="120"/>
              <w:rPr>
                <w:rFonts w:eastAsiaTheme="minorEastAsia"/>
                <w:lang w:val="en-US" w:eastAsia="zh-CN"/>
              </w:rPr>
            </w:pPr>
            <w:ins w:id="386" w:author="Huawei" w:date="2021-04-19T15:31:00Z">
              <w:r>
                <w:rPr>
                  <w:rFonts w:eastAsiaTheme="minorEastAsia" w:hint="eastAsia"/>
                  <w:lang w:val="en-US" w:eastAsia="zh-CN"/>
                </w:rPr>
                <w:t>H</w:t>
              </w:r>
              <w:r>
                <w:rPr>
                  <w:rFonts w:eastAsiaTheme="minorEastAsia"/>
                  <w:lang w:val="en-US" w:eastAsia="zh-CN"/>
                </w:rPr>
                <w:t>uawei</w:t>
              </w:r>
            </w:ins>
          </w:p>
        </w:tc>
        <w:tc>
          <w:tcPr>
            <w:tcW w:w="8395" w:type="dxa"/>
          </w:tcPr>
          <w:p w14:paraId="71005F17" w14:textId="77777777" w:rsidR="00BD64E9" w:rsidRDefault="00C27AEB">
            <w:pPr>
              <w:spacing w:after="120"/>
              <w:rPr>
                <w:ins w:id="387" w:author="Huawei" w:date="2021-04-19T15:32:00Z"/>
                <w:rFonts w:eastAsiaTheme="minorEastAsia"/>
                <w:lang w:val="en-US" w:eastAsia="zh-CN"/>
              </w:rPr>
            </w:pPr>
            <w:ins w:id="388" w:author="Huawei" w:date="2021-04-19T15:32:00Z">
              <w:r>
                <w:rPr>
                  <w:rFonts w:eastAsiaTheme="minorEastAsia" w:hint="eastAsia"/>
                  <w:lang w:val="en-US" w:eastAsia="zh-CN"/>
                </w:rPr>
                <w:t>W</w:t>
              </w:r>
              <w:r>
                <w:rPr>
                  <w:rFonts w:eastAsiaTheme="minorEastAsia"/>
                  <w:lang w:val="en-US" w:eastAsia="zh-CN"/>
                </w:rPr>
                <w:t>e have concerns on the BW grouping suggested by Ericsson</w:t>
              </w:r>
            </w:ins>
            <w:ins w:id="389" w:author="Huawei" w:date="2021-04-19T15:39:00Z">
              <w:r>
                <w:rPr>
                  <w:rFonts w:eastAsiaTheme="minorEastAsia"/>
                  <w:lang w:val="en-US" w:eastAsia="zh-CN"/>
                </w:rPr>
                <w:t>.</w:t>
              </w:r>
            </w:ins>
          </w:p>
          <w:p w14:paraId="71005F18" w14:textId="77777777" w:rsidR="00BD64E9" w:rsidRDefault="00C27AEB">
            <w:pPr>
              <w:spacing w:after="120"/>
              <w:rPr>
                <w:rFonts w:eastAsiaTheme="minorEastAsia"/>
                <w:lang w:val="en-US" w:eastAsia="zh-CN"/>
              </w:rPr>
            </w:pPr>
            <w:ins w:id="390" w:author="Huawei" w:date="2021-04-19T15:38:00Z">
              <w:r>
                <w:rPr>
                  <w:rFonts w:eastAsiaTheme="minorEastAsia"/>
                  <w:lang w:val="en-US" w:eastAsia="zh-CN"/>
                </w:rPr>
                <w:t>W</w:t>
              </w:r>
            </w:ins>
            <w:ins w:id="391" w:author="Huawei" w:date="2021-04-19T15:32:00Z">
              <w:r>
                <w:rPr>
                  <w:rFonts w:eastAsiaTheme="minorEastAsia"/>
                  <w:lang w:val="en-US" w:eastAsia="zh-CN"/>
                </w:rPr>
                <w:t xml:space="preserve">e do not support to use same BW grouping for SRS-RSRP and </w:t>
              </w:r>
              <w:proofErr w:type="spellStart"/>
              <w:r>
                <w:rPr>
                  <w:rFonts w:eastAsiaTheme="minorEastAsia"/>
                  <w:lang w:val="en-US" w:eastAsia="zh-CN"/>
                </w:rPr>
                <w:t>gN</w:t>
              </w:r>
            </w:ins>
            <w:ins w:id="392" w:author="Huawei" w:date="2021-04-19T15:33:00Z">
              <w:r>
                <w:rPr>
                  <w:rFonts w:eastAsiaTheme="minorEastAsia"/>
                  <w:lang w:val="en-US" w:eastAsia="zh-CN"/>
                </w:rPr>
                <w:t>B</w:t>
              </w:r>
            </w:ins>
            <w:proofErr w:type="spellEnd"/>
            <w:ins w:id="393" w:author="Huawei" w:date="2021-04-19T15:32:00Z">
              <w:r>
                <w:rPr>
                  <w:rFonts w:eastAsiaTheme="minorEastAsia"/>
                  <w:lang w:val="en-US" w:eastAsia="zh-CN"/>
                </w:rPr>
                <w:t xml:space="preserve"> Rx-Tx. </w:t>
              </w:r>
            </w:ins>
            <w:ins w:id="394" w:author="Huawei" w:date="2021-04-19T15:33:00Z">
              <w:r>
                <w:rPr>
                  <w:rFonts w:eastAsiaTheme="minorEastAsia"/>
                  <w:lang w:val="en-US" w:eastAsia="zh-CN"/>
                </w:rPr>
                <w:t>For example, for +3dB Es/</w:t>
              </w:r>
              <w:proofErr w:type="spellStart"/>
              <w:r>
                <w:rPr>
                  <w:rFonts w:eastAsiaTheme="minorEastAsia"/>
                  <w:lang w:val="en-US" w:eastAsia="zh-CN"/>
                </w:rPr>
                <w:t>Iot</w:t>
              </w:r>
              <w:proofErr w:type="spellEnd"/>
              <w:r>
                <w:rPr>
                  <w:rFonts w:eastAsiaTheme="minorEastAsia"/>
                  <w:lang w:val="en-US" w:eastAsia="zh-CN"/>
                </w:rPr>
                <w:t xml:space="preserve">, one set of accuracy should be enough for all BWs for SRS-RSRP, while there is motivation to define multiple BW ranges for </w:t>
              </w:r>
              <w:proofErr w:type="spellStart"/>
              <w:r>
                <w:rPr>
                  <w:rFonts w:eastAsiaTheme="minorEastAsia"/>
                  <w:lang w:val="en-US" w:eastAsia="zh-CN"/>
                </w:rPr>
                <w:t>gNB</w:t>
              </w:r>
              <w:proofErr w:type="spellEnd"/>
              <w:r>
                <w:rPr>
                  <w:rFonts w:eastAsiaTheme="minorEastAsia"/>
                  <w:lang w:val="en-US" w:eastAsia="zh-CN"/>
                </w:rPr>
                <w:t xml:space="preserve"> </w:t>
              </w:r>
            </w:ins>
            <w:ins w:id="395" w:author="Huawei" w:date="2021-04-19T15:34:00Z">
              <w:r>
                <w:rPr>
                  <w:rFonts w:eastAsiaTheme="minorEastAsia"/>
                  <w:lang w:val="en-US" w:eastAsia="zh-CN"/>
                </w:rPr>
                <w:t>Rx-Tx. We do not see the need to align the BW grouping for the two measurements</w:t>
              </w:r>
            </w:ins>
            <w:ins w:id="396" w:author="Huawei" w:date="2021-04-19T15:44:00Z">
              <w:r>
                <w:rPr>
                  <w:rFonts w:eastAsiaTheme="minorEastAsia"/>
                  <w:lang w:val="en-US" w:eastAsia="zh-CN"/>
                </w:rPr>
                <w:t>. W</w:t>
              </w:r>
            </w:ins>
            <w:ins w:id="397" w:author="Huawei" w:date="2021-04-19T15:35:00Z">
              <w:r>
                <w:rPr>
                  <w:rFonts w:eastAsiaTheme="minorEastAsia"/>
                  <w:lang w:val="en-US" w:eastAsia="zh-CN"/>
                </w:rPr>
                <w:t xml:space="preserve">hat is needed is that there is applicable requirement for </w:t>
              </w:r>
            </w:ins>
            <w:ins w:id="398" w:author="Huawei" w:date="2021-04-19T15:36:00Z">
              <w:r>
                <w:rPr>
                  <w:rFonts w:eastAsiaTheme="minorEastAsia"/>
                  <w:lang w:val="en-US" w:eastAsia="zh-CN"/>
                </w:rPr>
                <w:t>the all possible BWs for each of the measurement</w:t>
              </w:r>
            </w:ins>
            <w:ins w:id="399" w:author="Huawei" w:date="2021-04-19T15:35:00Z">
              <w:r>
                <w:rPr>
                  <w:rFonts w:eastAsiaTheme="minorEastAsia"/>
                  <w:lang w:val="en-US" w:eastAsia="zh-CN"/>
                </w:rPr>
                <w:t>.</w:t>
              </w:r>
            </w:ins>
          </w:p>
        </w:tc>
      </w:tr>
      <w:tr w:rsidR="00BD64E9" w14:paraId="71005F1C" w14:textId="77777777">
        <w:tc>
          <w:tcPr>
            <w:tcW w:w="1236" w:type="dxa"/>
          </w:tcPr>
          <w:p w14:paraId="71005F1A" w14:textId="7E67458A" w:rsidR="00BD64E9" w:rsidRDefault="00E82449">
            <w:pPr>
              <w:spacing w:after="120"/>
              <w:rPr>
                <w:rFonts w:eastAsiaTheme="minorEastAsia"/>
                <w:lang w:val="en-US" w:eastAsia="zh-CN"/>
              </w:rPr>
            </w:pPr>
            <w:ins w:id="400" w:author="Dominik Frank" w:date="2021-04-19T11:19:00Z">
              <w:r>
                <w:rPr>
                  <w:rFonts w:eastAsiaTheme="minorEastAsia"/>
                  <w:lang w:val="en-US" w:eastAsia="zh-CN"/>
                </w:rPr>
                <w:t>Ericsson</w:t>
              </w:r>
            </w:ins>
          </w:p>
        </w:tc>
        <w:tc>
          <w:tcPr>
            <w:tcW w:w="8395" w:type="dxa"/>
          </w:tcPr>
          <w:p w14:paraId="467DED8B" w14:textId="41729ABA" w:rsidR="006F291E" w:rsidRDefault="005077CF">
            <w:pPr>
              <w:spacing w:after="120"/>
              <w:rPr>
                <w:ins w:id="401" w:author="Dominik Frank" w:date="2021-04-19T11:22:00Z"/>
                <w:rFonts w:eastAsiaTheme="minorEastAsia"/>
                <w:lang w:val="en-US" w:eastAsia="zh-CN"/>
              </w:rPr>
            </w:pPr>
            <w:ins w:id="402" w:author="Dominik Frank" w:date="2021-04-19T11:19:00Z">
              <w:r>
                <w:rPr>
                  <w:rFonts w:eastAsiaTheme="minorEastAsia"/>
                  <w:lang w:val="en-US" w:eastAsia="zh-CN"/>
                </w:rPr>
                <w:t xml:space="preserve">As stated in our first comment, the </w:t>
              </w:r>
            </w:ins>
            <w:ins w:id="403" w:author="Dominik Frank" w:date="2021-04-19T11:20:00Z">
              <w:r>
                <w:rPr>
                  <w:rFonts w:eastAsiaTheme="minorEastAsia"/>
                  <w:lang w:val="en-US" w:eastAsia="zh-CN"/>
                </w:rPr>
                <w:t>final accuracy requirement can be condensed</w:t>
              </w:r>
              <w:r w:rsidR="00A92F28">
                <w:rPr>
                  <w:rFonts w:eastAsiaTheme="minorEastAsia"/>
                  <w:lang w:val="en-US" w:eastAsia="zh-CN"/>
                </w:rPr>
                <w:t xml:space="preserve">, dependent on the performance gap observed from link level simulation results. </w:t>
              </w:r>
              <w:r w:rsidR="006A70B6">
                <w:rPr>
                  <w:rFonts w:eastAsiaTheme="minorEastAsia"/>
                  <w:lang w:val="en-US" w:eastAsia="zh-CN"/>
                </w:rPr>
                <w:t xml:space="preserve">If performance gaps for different bandwidth ranges allow to use </w:t>
              </w:r>
            </w:ins>
            <w:ins w:id="404" w:author="Dominik Frank" w:date="2021-04-19T11:21:00Z">
              <w:r w:rsidR="006A70B6">
                <w:rPr>
                  <w:rFonts w:eastAsiaTheme="minorEastAsia"/>
                  <w:lang w:val="en-US" w:eastAsia="zh-CN"/>
                </w:rPr>
                <w:t xml:space="preserve">the approach proposed by </w:t>
              </w:r>
            </w:ins>
            <w:ins w:id="405" w:author="Dominik Frank" w:date="2021-04-19T11:22:00Z">
              <w:r w:rsidR="006F291E">
                <w:rPr>
                  <w:rFonts w:eastAsiaTheme="minorEastAsia"/>
                  <w:lang w:val="en-US" w:eastAsia="zh-CN"/>
                </w:rPr>
                <w:t>Huawei,</w:t>
              </w:r>
            </w:ins>
            <w:ins w:id="406" w:author="Dominik Frank" w:date="2021-04-19T11:21:00Z">
              <w:r w:rsidR="006A70B6">
                <w:rPr>
                  <w:rFonts w:eastAsiaTheme="minorEastAsia"/>
                  <w:lang w:val="en-US" w:eastAsia="zh-CN"/>
                </w:rPr>
                <w:t xml:space="preserve"> we would be fine with it.</w:t>
              </w:r>
              <w:r w:rsidR="0034667E">
                <w:rPr>
                  <w:rFonts w:eastAsiaTheme="minorEastAsia"/>
                  <w:lang w:val="en-US" w:eastAsia="zh-CN"/>
                </w:rPr>
                <w:t xml:space="preserve"> </w:t>
              </w:r>
            </w:ins>
            <w:ins w:id="407" w:author="Dominik Frank" w:date="2021-04-19T11:23:00Z">
              <w:r w:rsidR="00403C73">
                <w:rPr>
                  <w:rFonts w:eastAsiaTheme="minorEastAsia"/>
                  <w:lang w:val="en-US" w:eastAsia="zh-CN"/>
                </w:rPr>
                <w:t xml:space="preserve">Since the link level simulation results as of now have not </w:t>
              </w:r>
              <w:r w:rsidR="004F655C">
                <w:rPr>
                  <w:rFonts w:eastAsiaTheme="minorEastAsia"/>
                  <w:lang w:val="en-US" w:eastAsia="zh-CN"/>
                </w:rPr>
                <w:t>reached consensus</w:t>
              </w:r>
              <w:r w:rsidR="00403C73">
                <w:rPr>
                  <w:rFonts w:eastAsiaTheme="minorEastAsia"/>
                  <w:lang w:val="en-US" w:eastAsia="zh-CN"/>
                </w:rPr>
                <w:t xml:space="preserve"> yet to allow to distinguish if that is the case</w:t>
              </w:r>
              <w:r w:rsidR="004F655C">
                <w:rPr>
                  <w:rFonts w:eastAsiaTheme="minorEastAsia"/>
                  <w:lang w:val="en-US" w:eastAsia="zh-CN"/>
                </w:rPr>
                <w:t xml:space="preserve">, we </w:t>
              </w:r>
            </w:ins>
            <w:ins w:id="408" w:author="Dominik Frank" w:date="2021-04-19T11:24:00Z">
              <w:r w:rsidR="004F655C">
                <w:rPr>
                  <w:rFonts w:eastAsiaTheme="minorEastAsia"/>
                  <w:lang w:val="en-US" w:eastAsia="zh-CN"/>
                </w:rPr>
                <w:t xml:space="preserve">support a baseline accuracy table formatting </w:t>
              </w:r>
              <w:r w:rsidR="00C926E9">
                <w:rPr>
                  <w:rFonts w:eastAsiaTheme="minorEastAsia"/>
                  <w:lang w:val="en-US" w:eastAsia="zh-CN"/>
                </w:rPr>
                <w:t>as proposed in the earlier comment.</w:t>
              </w:r>
            </w:ins>
          </w:p>
          <w:p w14:paraId="71005F1B" w14:textId="3C25EFA7" w:rsidR="00BD64E9" w:rsidRDefault="0034667E">
            <w:pPr>
              <w:spacing w:after="120"/>
              <w:rPr>
                <w:rFonts w:eastAsiaTheme="minorEastAsia"/>
                <w:lang w:val="en-US" w:eastAsia="zh-CN"/>
              </w:rPr>
            </w:pPr>
            <w:ins w:id="409" w:author="Dominik Frank" w:date="2021-04-19T11:21:00Z">
              <w:r>
                <w:rPr>
                  <w:rFonts w:eastAsiaTheme="minorEastAsia"/>
                  <w:lang w:val="en-US" w:eastAsia="zh-CN"/>
                </w:rPr>
                <w:t>We also agree with Huawei</w:t>
              </w:r>
            </w:ins>
            <w:ins w:id="410" w:author="Dominik Frank" w:date="2021-04-19T11:22:00Z">
              <w:r w:rsidR="006F291E">
                <w:rPr>
                  <w:rFonts w:eastAsiaTheme="minorEastAsia"/>
                  <w:lang w:val="en-US" w:eastAsia="zh-CN"/>
                </w:rPr>
                <w:t>’s comment</w:t>
              </w:r>
            </w:ins>
            <w:ins w:id="411" w:author="Dominik Frank" w:date="2021-04-19T11:21:00Z">
              <w:r w:rsidR="00A04D9B">
                <w:rPr>
                  <w:rFonts w:eastAsiaTheme="minorEastAsia"/>
                  <w:lang w:val="en-US" w:eastAsia="zh-CN"/>
                </w:rPr>
                <w:t xml:space="preserve"> that it is not necessary to align the side conditions with regards t</w:t>
              </w:r>
            </w:ins>
            <w:ins w:id="412" w:author="Dominik Frank" w:date="2021-04-19T11:22:00Z">
              <w:r w:rsidR="00A04D9B">
                <w:rPr>
                  <w:rFonts w:eastAsiaTheme="minorEastAsia"/>
                  <w:lang w:val="en-US" w:eastAsia="zh-CN"/>
                </w:rPr>
                <w:t>o SRS bandwidth in RB between both measurement</w:t>
              </w:r>
              <w:r w:rsidR="006F291E">
                <w:rPr>
                  <w:rFonts w:eastAsiaTheme="minorEastAsia"/>
                  <w:lang w:val="en-US" w:eastAsia="zh-CN"/>
                </w:rPr>
                <w:t xml:space="preserve">s SRS-RSRP and </w:t>
              </w:r>
              <w:proofErr w:type="spellStart"/>
              <w:r w:rsidR="006F291E">
                <w:rPr>
                  <w:rFonts w:eastAsiaTheme="minorEastAsia"/>
                  <w:lang w:val="en-US" w:eastAsia="zh-CN"/>
                </w:rPr>
                <w:t>gNB</w:t>
              </w:r>
              <w:proofErr w:type="spellEnd"/>
              <w:r w:rsidR="006F291E">
                <w:rPr>
                  <w:rFonts w:eastAsiaTheme="minorEastAsia"/>
                  <w:lang w:val="en-US" w:eastAsia="zh-CN"/>
                </w:rPr>
                <w:t xml:space="preserve"> Rx-Tx.</w:t>
              </w:r>
            </w:ins>
          </w:p>
        </w:tc>
      </w:tr>
      <w:tr w:rsidR="00BD64E9" w14:paraId="71005F1F" w14:textId="77777777">
        <w:tc>
          <w:tcPr>
            <w:tcW w:w="1236" w:type="dxa"/>
          </w:tcPr>
          <w:p w14:paraId="71005F1D" w14:textId="1BA728E5" w:rsidR="00BD64E9" w:rsidRDefault="00EE79D6">
            <w:pPr>
              <w:spacing w:after="120"/>
              <w:rPr>
                <w:rFonts w:eastAsiaTheme="minorEastAsia"/>
                <w:lang w:val="en-US" w:eastAsia="zh-CN"/>
              </w:rPr>
            </w:pPr>
            <w:ins w:id="413" w:author="Dominik Frank" w:date="2021-04-19T16:24:00Z">
              <w:r>
                <w:rPr>
                  <w:rFonts w:eastAsiaTheme="minorEastAsia"/>
                  <w:lang w:val="en-US" w:eastAsia="zh-CN"/>
                </w:rPr>
                <w:t>Ericsson</w:t>
              </w:r>
            </w:ins>
          </w:p>
        </w:tc>
        <w:tc>
          <w:tcPr>
            <w:tcW w:w="8395" w:type="dxa"/>
          </w:tcPr>
          <w:p w14:paraId="21694724" w14:textId="404F61F4" w:rsidR="00BD64E9" w:rsidRDefault="00EE79D6">
            <w:pPr>
              <w:spacing w:after="120"/>
              <w:rPr>
                <w:ins w:id="414" w:author="Dominik Frank" w:date="2021-04-19T16:25:00Z"/>
                <w:rFonts w:eastAsiaTheme="minorEastAsia"/>
                <w:lang w:val="en-US" w:eastAsia="zh-CN"/>
              </w:rPr>
            </w:pPr>
            <w:ins w:id="415" w:author="Dominik Frank" w:date="2021-04-19T16:24:00Z">
              <w:r>
                <w:rPr>
                  <w:rFonts w:eastAsiaTheme="minorEastAsia"/>
                  <w:lang w:val="en-US" w:eastAsia="zh-CN"/>
                </w:rPr>
                <w:t>To Nokia</w:t>
              </w:r>
            </w:ins>
            <w:ins w:id="416" w:author="Dominik Frank" w:date="2021-04-19T16:29:00Z">
              <w:r w:rsidR="00FF2D58">
                <w:rPr>
                  <w:rFonts w:eastAsiaTheme="minorEastAsia"/>
                  <w:lang w:val="en-US" w:eastAsia="zh-CN"/>
                </w:rPr>
                <w:t>, all</w:t>
              </w:r>
            </w:ins>
            <w:ins w:id="417" w:author="Dominik Frank" w:date="2021-04-19T16:24:00Z">
              <w:r>
                <w:rPr>
                  <w:rFonts w:eastAsiaTheme="minorEastAsia"/>
                  <w:lang w:val="en-US" w:eastAsia="zh-CN"/>
                </w:rPr>
                <w:t>: we like to clarify our comment</w:t>
              </w:r>
            </w:ins>
            <w:ins w:id="418" w:author="Dominik Frank" w:date="2021-04-19T16:28:00Z">
              <w:r>
                <w:rPr>
                  <w:rFonts w:eastAsiaTheme="minorEastAsia"/>
                  <w:lang w:val="en-US" w:eastAsia="zh-CN"/>
                </w:rPr>
                <w:t>s</w:t>
              </w:r>
            </w:ins>
            <w:ins w:id="419" w:author="Dominik Frank" w:date="2021-04-19T16:24:00Z">
              <w:r>
                <w:rPr>
                  <w:rFonts w:eastAsiaTheme="minorEastAsia"/>
                  <w:lang w:val="en-US" w:eastAsia="zh-CN"/>
                </w:rPr>
                <w:t xml:space="preserve"> further and </w:t>
              </w:r>
            </w:ins>
            <w:ins w:id="420" w:author="Dominik Frank" w:date="2021-04-19T16:29:00Z">
              <w:r w:rsidR="00BA3E1D">
                <w:rPr>
                  <w:rFonts w:eastAsiaTheme="minorEastAsia"/>
                  <w:lang w:val="en-US" w:eastAsia="zh-CN"/>
                </w:rPr>
                <w:t xml:space="preserve">in addition to table mentioned above </w:t>
              </w:r>
            </w:ins>
            <w:ins w:id="421" w:author="Dominik Frank" w:date="2021-04-19T16:25:00Z">
              <w:r>
                <w:rPr>
                  <w:rFonts w:eastAsiaTheme="minorEastAsia"/>
                  <w:lang w:val="en-US" w:eastAsia="zh-CN"/>
                </w:rPr>
                <w:t>provide following table for applicability in FR2</w:t>
              </w:r>
            </w:ins>
            <w:ins w:id="422" w:author="Dominik Frank" w:date="2021-04-19T16:30:00Z">
              <w:r w:rsidR="00006F0E">
                <w:rPr>
                  <w:rFonts w:eastAsiaTheme="minorEastAsia"/>
                  <w:lang w:val="en-US" w:eastAsia="zh-CN"/>
                </w:rPr>
                <w:t>, starting at 32RB</w:t>
              </w:r>
            </w:ins>
            <w:ins w:id="423" w:author="Dominik Frank" w:date="2021-04-19T16:25:00Z">
              <w:r>
                <w:rPr>
                  <w:rFonts w:eastAsiaTheme="minorEastAsia"/>
                  <w:lang w:val="en-US" w:eastAsia="zh-CN"/>
                </w:rPr>
                <w:t>:</w:t>
              </w:r>
            </w:ins>
          </w:p>
          <w:tbl>
            <w:tblPr>
              <w:tblStyle w:val="TableGrid"/>
              <w:tblW w:w="5704" w:type="dxa"/>
              <w:tblLook w:val="04A0" w:firstRow="1" w:lastRow="0" w:firstColumn="1" w:lastColumn="0" w:noHBand="0" w:noVBand="1"/>
            </w:tblPr>
            <w:tblGrid>
              <w:gridCol w:w="1746"/>
              <w:gridCol w:w="2229"/>
              <w:gridCol w:w="1729"/>
            </w:tblGrid>
            <w:tr w:rsidR="00EE79D6" w14:paraId="11BEB7C1" w14:textId="77777777" w:rsidTr="00690CC4">
              <w:trPr>
                <w:trHeight w:val="328"/>
                <w:ins w:id="424" w:author="Dominik Frank" w:date="2021-04-19T16:28:00Z"/>
              </w:trPr>
              <w:tc>
                <w:tcPr>
                  <w:tcW w:w="1746" w:type="dxa"/>
                  <w:vMerge w:val="restart"/>
                </w:tcPr>
                <w:p w14:paraId="24D36687" w14:textId="77777777" w:rsidR="00EE79D6" w:rsidRDefault="00EE79D6" w:rsidP="00EE79D6">
                  <w:pPr>
                    <w:spacing w:after="0"/>
                    <w:jc w:val="center"/>
                    <w:rPr>
                      <w:ins w:id="425" w:author="Dominik Frank" w:date="2021-04-19T16:28:00Z"/>
                      <w:b/>
                      <w:bCs/>
                      <w:sz w:val="16"/>
                      <w:szCs w:val="16"/>
                    </w:rPr>
                  </w:pPr>
                  <w:ins w:id="426" w:author="Dominik Frank" w:date="2021-04-19T16:28:00Z">
                    <w:r>
                      <w:rPr>
                        <w:b/>
                        <w:bCs/>
                        <w:sz w:val="16"/>
                        <w:szCs w:val="16"/>
                      </w:rPr>
                      <w:t>SRS bandwidth in RB</w:t>
                    </w:r>
                  </w:ins>
                </w:p>
              </w:tc>
              <w:tc>
                <w:tcPr>
                  <w:tcW w:w="3958" w:type="dxa"/>
                  <w:gridSpan w:val="2"/>
                </w:tcPr>
                <w:p w14:paraId="5D111432" w14:textId="77777777" w:rsidR="00EE79D6" w:rsidRDefault="00EE79D6" w:rsidP="00EE79D6">
                  <w:pPr>
                    <w:spacing w:after="0"/>
                    <w:jc w:val="center"/>
                    <w:rPr>
                      <w:ins w:id="427" w:author="Dominik Frank" w:date="2021-04-19T16:28:00Z"/>
                      <w:b/>
                      <w:bCs/>
                      <w:sz w:val="16"/>
                      <w:szCs w:val="16"/>
                    </w:rPr>
                  </w:pPr>
                  <w:ins w:id="428" w:author="Dominik Frank" w:date="2021-04-19T16:28:00Z">
                    <w:r>
                      <w:rPr>
                        <w:b/>
                        <w:bCs/>
                        <w:sz w:val="16"/>
                        <w:szCs w:val="16"/>
                      </w:rPr>
                      <w:t>SRS-RSRP measurement accuracy [dB]</w:t>
                    </w:r>
                  </w:ins>
                </w:p>
                <w:p w14:paraId="7340A31E" w14:textId="77777777" w:rsidR="00EE79D6" w:rsidRDefault="00EE79D6" w:rsidP="00EE79D6">
                  <w:pPr>
                    <w:spacing w:after="0"/>
                    <w:jc w:val="center"/>
                    <w:rPr>
                      <w:ins w:id="429" w:author="Dominik Frank" w:date="2021-04-19T16:28:00Z"/>
                      <w:b/>
                      <w:bCs/>
                      <w:sz w:val="16"/>
                      <w:szCs w:val="16"/>
                    </w:rPr>
                  </w:pPr>
                </w:p>
              </w:tc>
            </w:tr>
            <w:tr w:rsidR="00EE79D6" w14:paraId="2DAA423F" w14:textId="77777777" w:rsidTr="00690CC4">
              <w:trPr>
                <w:trHeight w:val="240"/>
                <w:ins w:id="430" w:author="Dominik Frank" w:date="2021-04-19T16:28:00Z"/>
              </w:trPr>
              <w:tc>
                <w:tcPr>
                  <w:tcW w:w="1746" w:type="dxa"/>
                  <w:vMerge/>
                </w:tcPr>
                <w:p w14:paraId="5C9C1258" w14:textId="77777777" w:rsidR="00EE79D6" w:rsidRDefault="00EE79D6" w:rsidP="00EE79D6">
                  <w:pPr>
                    <w:spacing w:after="0"/>
                    <w:jc w:val="center"/>
                    <w:rPr>
                      <w:ins w:id="431" w:author="Dominik Frank" w:date="2021-04-19T16:28:00Z"/>
                      <w:b/>
                      <w:bCs/>
                      <w:sz w:val="16"/>
                      <w:szCs w:val="16"/>
                    </w:rPr>
                  </w:pPr>
                </w:p>
              </w:tc>
              <w:tc>
                <w:tcPr>
                  <w:tcW w:w="2229" w:type="dxa"/>
                </w:tcPr>
                <w:p w14:paraId="6A78B2C0" w14:textId="77777777" w:rsidR="00EE79D6" w:rsidRDefault="00EE79D6" w:rsidP="00EE79D6">
                  <w:pPr>
                    <w:spacing w:after="0"/>
                    <w:jc w:val="center"/>
                    <w:rPr>
                      <w:ins w:id="432" w:author="Dominik Frank" w:date="2021-04-19T16:28:00Z"/>
                      <w:b/>
                      <w:bCs/>
                      <w:sz w:val="16"/>
                      <w:szCs w:val="16"/>
                    </w:rPr>
                  </w:pPr>
                  <w:proofErr w:type="spellStart"/>
                  <w:ins w:id="433" w:author="Dominik Frank" w:date="2021-04-19T16:28: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
                <w:p w14:paraId="336E6876" w14:textId="77777777" w:rsidR="00EE79D6" w:rsidRDefault="00EE79D6" w:rsidP="00EE79D6">
                  <w:pPr>
                    <w:spacing w:after="0"/>
                    <w:jc w:val="center"/>
                    <w:rPr>
                      <w:ins w:id="434" w:author="Dominik Frank" w:date="2021-04-19T16:28:00Z"/>
                      <w:b/>
                      <w:bCs/>
                      <w:sz w:val="16"/>
                      <w:szCs w:val="16"/>
                    </w:rPr>
                  </w:pPr>
                  <w:proofErr w:type="spellStart"/>
                  <w:ins w:id="435" w:author="Dominik Frank" w:date="2021-04-19T16:28: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EE79D6" w14:paraId="58B6A740" w14:textId="77777777" w:rsidTr="00690CC4">
              <w:trPr>
                <w:trHeight w:val="235"/>
                <w:ins w:id="436" w:author="Dominik Frank" w:date="2021-04-19T16:28:00Z"/>
              </w:trPr>
              <w:tc>
                <w:tcPr>
                  <w:tcW w:w="1746" w:type="dxa"/>
                </w:tcPr>
                <w:p w14:paraId="77BC3A62" w14:textId="77777777" w:rsidR="00EE79D6" w:rsidRDefault="00EE79D6" w:rsidP="00EE79D6">
                  <w:pPr>
                    <w:spacing w:after="0"/>
                    <w:jc w:val="center"/>
                    <w:rPr>
                      <w:ins w:id="437" w:author="Dominik Frank" w:date="2021-04-19T16:28:00Z"/>
                      <w:b/>
                      <w:bCs/>
                      <w:sz w:val="16"/>
                      <w:szCs w:val="16"/>
                    </w:rPr>
                  </w:pPr>
                  <w:ins w:id="438" w:author="Dominik Frank" w:date="2021-04-19T16:28:00Z">
                    <w:r w:rsidRPr="00DA0FDF">
                      <w:rPr>
                        <w:b/>
                        <w:bCs/>
                        <w:sz w:val="16"/>
                        <w:szCs w:val="16"/>
                      </w:rPr>
                      <w:t>32</w:t>
                    </w:r>
                    <w:r>
                      <w:rPr>
                        <w:b/>
                        <w:bCs/>
                        <w:sz w:val="16"/>
                        <w:szCs w:val="16"/>
                        <w:vertAlign w:val="subscript"/>
                      </w:rPr>
                      <w:t xml:space="preserve"> </w:t>
                    </w:r>
                    <w:r>
                      <w:rPr>
                        <w:b/>
                        <w:bCs/>
                        <w:sz w:val="16"/>
                        <w:szCs w:val="16"/>
                      </w:rPr>
                      <w:t>≤ BW ≤ 40</w:t>
                    </w:r>
                  </w:ins>
                </w:p>
              </w:tc>
              <w:tc>
                <w:tcPr>
                  <w:tcW w:w="2229" w:type="dxa"/>
                </w:tcPr>
                <w:p w14:paraId="0B18B718" w14:textId="77777777" w:rsidR="00EE79D6" w:rsidRDefault="00EE79D6" w:rsidP="00EE79D6">
                  <w:pPr>
                    <w:spacing w:after="0"/>
                    <w:jc w:val="center"/>
                    <w:rPr>
                      <w:ins w:id="439" w:author="Dominik Frank" w:date="2021-04-19T16:28:00Z"/>
                      <w:b/>
                      <w:bCs/>
                      <w:sz w:val="16"/>
                      <w:szCs w:val="16"/>
                    </w:rPr>
                  </w:pPr>
                  <w:ins w:id="440" w:author="Dominik Frank" w:date="2021-04-19T16:28:00Z">
                    <w:r>
                      <w:rPr>
                        <w:b/>
                        <w:bCs/>
                        <w:sz w:val="16"/>
                        <w:szCs w:val="16"/>
                      </w:rPr>
                      <w:t>TBD</w:t>
                    </w:r>
                  </w:ins>
                </w:p>
              </w:tc>
              <w:tc>
                <w:tcPr>
                  <w:tcW w:w="1729" w:type="dxa"/>
                </w:tcPr>
                <w:p w14:paraId="4E34C000" w14:textId="77777777" w:rsidR="00EE79D6" w:rsidRDefault="00EE79D6" w:rsidP="00EE79D6">
                  <w:pPr>
                    <w:spacing w:after="0"/>
                    <w:jc w:val="center"/>
                    <w:rPr>
                      <w:ins w:id="441" w:author="Dominik Frank" w:date="2021-04-19T16:28:00Z"/>
                      <w:b/>
                      <w:bCs/>
                      <w:sz w:val="16"/>
                      <w:szCs w:val="16"/>
                    </w:rPr>
                  </w:pPr>
                  <w:ins w:id="442" w:author="Dominik Frank" w:date="2021-04-19T16:28:00Z">
                    <w:r>
                      <w:rPr>
                        <w:b/>
                        <w:bCs/>
                        <w:sz w:val="16"/>
                        <w:szCs w:val="16"/>
                      </w:rPr>
                      <w:t>TBD</w:t>
                    </w:r>
                  </w:ins>
                </w:p>
              </w:tc>
            </w:tr>
            <w:tr w:rsidR="00EE79D6" w14:paraId="7623FF46" w14:textId="77777777" w:rsidTr="00690CC4">
              <w:trPr>
                <w:trHeight w:val="235"/>
                <w:ins w:id="443" w:author="Dominik Frank" w:date="2021-04-19T16:28:00Z"/>
              </w:trPr>
              <w:tc>
                <w:tcPr>
                  <w:tcW w:w="1746" w:type="dxa"/>
                </w:tcPr>
                <w:p w14:paraId="723B27A0" w14:textId="77777777" w:rsidR="00EE79D6" w:rsidRDefault="00EE79D6" w:rsidP="00EE79D6">
                  <w:pPr>
                    <w:spacing w:after="0"/>
                    <w:jc w:val="center"/>
                    <w:rPr>
                      <w:ins w:id="444" w:author="Dominik Frank" w:date="2021-04-19T16:28:00Z"/>
                      <w:b/>
                      <w:bCs/>
                      <w:sz w:val="16"/>
                      <w:szCs w:val="16"/>
                    </w:rPr>
                  </w:pPr>
                  <w:ins w:id="445" w:author="Dominik Frank" w:date="2021-04-19T16:28:00Z">
                    <w:r>
                      <w:rPr>
                        <w:b/>
                        <w:bCs/>
                        <w:sz w:val="16"/>
                        <w:szCs w:val="16"/>
                        <w:vertAlign w:val="subscript"/>
                      </w:rPr>
                      <w:t xml:space="preserve"> </w:t>
                    </w:r>
                    <w:r>
                      <w:rPr>
                        <w:b/>
                        <w:bCs/>
                        <w:sz w:val="16"/>
                        <w:szCs w:val="16"/>
                      </w:rPr>
                      <w:t>44 ≤ BW ≤ 84</w:t>
                    </w:r>
                  </w:ins>
                </w:p>
              </w:tc>
              <w:tc>
                <w:tcPr>
                  <w:tcW w:w="2229" w:type="dxa"/>
                </w:tcPr>
                <w:p w14:paraId="626C1C1C" w14:textId="77777777" w:rsidR="00EE79D6" w:rsidRDefault="00EE79D6" w:rsidP="00EE79D6">
                  <w:pPr>
                    <w:spacing w:after="0"/>
                    <w:jc w:val="center"/>
                    <w:rPr>
                      <w:ins w:id="446" w:author="Dominik Frank" w:date="2021-04-19T16:28:00Z"/>
                      <w:b/>
                      <w:bCs/>
                      <w:sz w:val="16"/>
                      <w:szCs w:val="16"/>
                    </w:rPr>
                  </w:pPr>
                  <w:ins w:id="447" w:author="Dominik Frank" w:date="2021-04-19T16:28:00Z">
                    <w:r>
                      <w:rPr>
                        <w:b/>
                        <w:bCs/>
                        <w:sz w:val="16"/>
                        <w:szCs w:val="16"/>
                      </w:rPr>
                      <w:t>TBD</w:t>
                    </w:r>
                  </w:ins>
                </w:p>
              </w:tc>
              <w:tc>
                <w:tcPr>
                  <w:tcW w:w="1729" w:type="dxa"/>
                </w:tcPr>
                <w:p w14:paraId="687F4918" w14:textId="77777777" w:rsidR="00EE79D6" w:rsidRDefault="00EE79D6" w:rsidP="00EE79D6">
                  <w:pPr>
                    <w:spacing w:after="0"/>
                    <w:jc w:val="center"/>
                    <w:rPr>
                      <w:ins w:id="448" w:author="Dominik Frank" w:date="2021-04-19T16:28:00Z"/>
                      <w:b/>
                      <w:bCs/>
                      <w:sz w:val="16"/>
                      <w:szCs w:val="16"/>
                    </w:rPr>
                  </w:pPr>
                  <w:ins w:id="449" w:author="Dominik Frank" w:date="2021-04-19T16:28:00Z">
                    <w:r>
                      <w:rPr>
                        <w:b/>
                        <w:bCs/>
                        <w:sz w:val="16"/>
                        <w:szCs w:val="16"/>
                      </w:rPr>
                      <w:t>TBD</w:t>
                    </w:r>
                  </w:ins>
                </w:p>
              </w:tc>
            </w:tr>
            <w:tr w:rsidR="00EE79D6" w14:paraId="46A90458" w14:textId="77777777" w:rsidTr="00690CC4">
              <w:trPr>
                <w:trHeight w:val="235"/>
                <w:ins w:id="450" w:author="Dominik Frank" w:date="2021-04-19T16:28:00Z"/>
              </w:trPr>
              <w:tc>
                <w:tcPr>
                  <w:tcW w:w="1746" w:type="dxa"/>
                </w:tcPr>
                <w:p w14:paraId="5E050D4D" w14:textId="77777777" w:rsidR="00EE79D6" w:rsidRDefault="00EE79D6" w:rsidP="00EE79D6">
                  <w:pPr>
                    <w:spacing w:after="0"/>
                    <w:jc w:val="center"/>
                    <w:rPr>
                      <w:ins w:id="451" w:author="Dominik Frank" w:date="2021-04-19T16:28:00Z"/>
                      <w:b/>
                      <w:bCs/>
                      <w:sz w:val="16"/>
                      <w:szCs w:val="16"/>
                    </w:rPr>
                  </w:pPr>
                  <w:ins w:id="452" w:author="Dominik Frank" w:date="2021-04-19T16:28:00Z">
                    <w:r>
                      <w:rPr>
                        <w:b/>
                        <w:bCs/>
                        <w:sz w:val="16"/>
                        <w:szCs w:val="16"/>
                      </w:rPr>
                      <w:t xml:space="preserve">BW </w:t>
                    </w:r>
                    <w:r w:rsidRPr="00EE79D6">
                      <w:rPr>
                        <w:rFonts w:hint="eastAsia"/>
                        <w:b/>
                        <w:bCs/>
                        <w:sz w:val="16"/>
                        <w:szCs w:val="16"/>
                      </w:rPr>
                      <w:t>≥</w:t>
                    </w:r>
                    <w:r w:rsidRPr="00EE79D6">
                      <w:rPr>
                        <w:rFonts w:hint="eastAsia"/>
                        <w:b/>
                        <w:bCs/>
                        <w:sz w:val="16"/>
                        <w:szCs w:val="16"/>
                      </w:rPr>
                      <w:t xml:space="preserve"> 88</w:t>
                    </w:r>
                  </w:ins>
                </w:p>
              </w:tc>
              <w:tc>
                <w:tcPr>
                  <w:tcW w:w="2229" w:type="dxa"/>
                </w:tcPr>
                <w:p w14:paraId="02DC19F8" w14:textId="77777777" w:rsidR="00EE79D6" w:rsidRDefault="00EE79D6" w:rsidP="00EE79D6">
                  <w:pPr>
                    <w:spacing w:after="0"/>
                    <w:jc w:val="center"/>
                    <w:rPr>
                      <w:ins w:id="453" w:author="Dominik Frank" w:date="2021-04-19T16:28:00Z"/>
                      <w:b/>
                      <w:bCs/>
                      <w:sz w:val="16"/>
                      <w:szCs w:val="16"/>
                    </w:rPr>
                  </w:pPr>
                  <w:ins w:id="454" w:author="Dominik Frank" w:date="2021-04-19T16:28:00Z">
                    <w:r>
                      <w:rPr>
                        <w:b/>
                        <w:bCs/>
                        <w:sz w:val="16"/>
                        <w:szCs w:val="16"/>
                      </w:rPr>
                      <w:t>TBD</w:t>
                    </w:r>
                  </w:ins>
                </w:p>
              </w:tc>
              <w:tc>
                <w:tcPr>
                  <w:tcW w:w="1729" w:type="dxa"/>
                </w:tcPr>
                <w:p w14:paraId="50DCEE26" w14:textId="77777777" w:rsidR="00EE79D6" w:rsidRPr="00DA0FDF" w:rsidRDefault="00EE79D6" w:rsidP="00EE79D6">
                  <w:pPr>
                    <w:spacing w:after="0"/>
                    <w:jc w:val="center"/>
                    <w:rPr>
                      <w:ins w:id="455" w:author="Dominik Frank" w:date="2021-04-19T16:28:00Z"/>
                      <w:b/>
                      <w:bCs/>
                      <w:sz w:val="16"/>
                      <w:szCs w:val="16"/>
                      <w:lang w:val="en-US"/>
                    </w:rPr>
                  </w:pPr>
                  <w:ins w:id="456" w:author="Dominik Frank" w:date="2021-04-19T16:28:00Z">
                    <w:r>
                      <w:rPr>
                        <w:b/>
                        <w:bCs/>
                        <w:sz w:val="16"/>
                        <w:szCs w:val="16"/>
                      </w:rPr>
                      <w:t>TBD</w:t>
                    </w:r>
                  </w:ins>
                </w:p>
              </w:tc>
            </w:tr>
          </w:tbl>
          <w:p w14:paraId="71005F1E" w14:textId="2285A01F" w:rsidR="00EE79D6" w:rsidRDefault="00EE79D6" w:rsidP="00EE79D6">
            <w:pPr>
              <w:spacing w:after="120"/>
              <w:rPr>
                <w:rFonts w:eastAsiaTheme="minorEastAsia"/>
                <w:lang w:val="en-US" w:eastAsia="zh-CN"/>
              </w:rPr>
            </w:pPr>
          </w:p>
        </w:tc>
      </w:tr>
      <w:tr w:rsidR="0091083D" w14:paraId="1C297605" w14:textId="77777777">
        <w:trPr>
          <w:ins w:id="457" w:author="Nokia" w:date="2021-04-19T17:47:00Z"/>
        </w:trPr>
        <w:tc>
          <w:tcPr>
            <w:tcW w:w="1236" w:type="dxa"/>
          </w:tcPr>
          <w:p w14:paraId="13C4488C" w14:textId="5B9F559B" w:rsidR="0091083D" w:rsidRDefault="0091083D">
            <w:pPr>
              <w:spacing w:after="120"/>
              <w:rPr>
                <w:ins w:id="458" w:author="Nokia" w:date="2021-04-19T17:47:00Z"/>
                <w:rFonts w:eastAsiaTheme="minorEastAsia"/>
                <w:lang w:val="en-US" w:eastAsia="zh-CN"/>
              </w:rPr>
            </w:pPr>
            <w:ins w:id="459" w:author="Nokia" w:date="2021-04-19T17:47:00Z">
              <w:r>
                <w:rPr>
                  <w:rFonts w:eastAsiaTheme="minorEastAsia"/>
                  <w:lang w:val="en-US" w:eastAsia="zh-CN"/>
                </w:rPr>
                <w:lastRenderedPageBreak/>
                <w:t>Nokia</w:t>
              </w:r>
            </w:ins>
          </w:p>
        </w:tc>
        <w:tc>
          <w:tcPr>
            <w:tcW w:w="8395" w:type="dxa"/>
          </w:tcPr>
          <w:p w14:paraId="6C1FD489" w14:textId="60A47018" w:rsidR="0091083D" w:rsidRDefault="0091083D">
            <w:pPr>
              <w:spacing w:after="120"/>
              <w:rPr>
                <w:ins w:id="460" w:author="Nokia" w:date="2021-04-19T17:47:00Z"/>
                <w:rFonts w:eastAsiaTheme="minorEastAsia"/>
                <w:lang w:val="en-US" w:eastAsia="zh-CN"/>
              </w:rPr>
            </w:pPr>
            <w:ins w:id="461" w:author="Nokia" w:date="2021-04-19T17:47:00Z">
              <w:r>
                <w:rPr>
                  <w:rFonts w:eastAsiaTheme="minorEastAsia"/>
                  <w:lang w:val="en-US" w:eastAsia="zh-CN"/>
                </w:rPr>
                <w:t>We are f</w:t>
              </w:r>
            </w:ins>
            <w:ins w:id="462" w:author="Nokia" w:date="2021-04-19T17:48:00Z">
              <w:r>
                <w:rPr>
                  <w:rFonts w:eastAsiaTheme="minorEastAsia"/>
                  <w:lang w:val="en-US" w:eastAsia="zh-CN"/>
                </w:rPr>
                <w:t>i</w:t>
              </w:r>
            </w:ins>
            <w:ins w:id="463" w:author="Nokia" w:date="2021-04-19T17:47:00Z">
              <w:r>
                <w:rPr>
                  <w:rFonts w:eastAsiaTheme="minorEastAsia"/>
                  <w:lang w:val="en-US" w:eastAsia="zh-CN"/>
                </w:rPr>
                <w:t xml:space="preserve">ne with </w:t>
              </w:r>
            </w:ins>
            <w:ins w:id="464" w:author="Nokia" w:date="2021-04-19T17:48:00Z">
              <w:r>
                <w:rPr>
                  <w:rFonts w:eastAsiaTheme="minorEastAsia"/>
                  <w:lang w:val="en-US" w:eastAsia="zh-CN"/>
                </w:rPr>
                <w:t xml:space="preserve">latest </w:t>
              </w:r>
            </w:ins>
            <w:ins w:id="465" w:author="Nokia" w:date="2021-04-19T17:52:00Z">
              <w:r w:rsidR="00A65193">
                <w:rPr>
                  <w:rFonts w:eastAsiaTheme="minorEastAsia"/>
                  <w:lang w:val="en-US" w:eastAsia="zh-CN"/>
                </w:rPr>
                <w:t xml:space="preserve">Ericsson </w:t>
              </w:r>
            </w:ins>
            <w:ins w:id="466" w:author="Nokia" w:date="2021-04-19T17:47:00Z">
              <w:r>
                <w:rPr>
                  <w:rFonts w:eastAsiaTheme="minorEastAsia"/>
                  <w:lang w:val="en-US" w:eastAsia="zh-CN"/>
                </w:rPr>
                <w:t>proposals</w:t>
              </w:r>
            </w:ins>
            <w:ins w:id="467" w:author="Nokia" w:date="2021-04-19T17:52:00Z">
              <w:r w:rsidR="00A65193">
                <w:rPr>
                  <w:rFonts w:eastAsiaTheme="minorEastAsia"/>
                  <w:lang w:val="en-US" w:eastAsia="zh-CN"/>
                </w:rPr>
                <w:t xml:space="preserve"> </w:t>
              </w:r>
            </w:ins>
            <w:ins w:id="468" w:author="Nokia" w:date="2021-04-19T17:48:00Z">
              <w:r>
                <w:rPr>
                  <w:rFonts w:eastAsiaTheme="minorEastAsia"/>
                  <w:lang w:val="en-US" w:eastAsia="zh-CN"/>
                </w:rPr>
                <w:t>f</w:t>
              </w:r>
            </w:ins>
            <w:ins w:id="469" w:author="Nokia" w:date="2021-04-19T17:49:00Z">
              <w:r w:rsidR="00A65193">
                <w:rPr>
                  <w:rFonts w:eastAsiaTheme="minorEastAsia"/>
                  <w:lang w:val="en-US" w:eastAsia="zh-CN"/>
                </w:rPr>
                <w:t>or</w:t>
              </w:r>
            </w:ins>
            <w:ins w:id="470" w:author="Nokia" w:date="2021-04-19T17:48:00Z">
              <w:r>
                <w:rPr>
                  <w:rFonts w:eastAsiaTheme="minorEastAsia"/>
                  <w:lang w:val="en-US" w:eastAsia="zh-CN"/>
                </w:rPr>
                <w:t xml:space="preserve"> FR1 and FR2</w:t>
              </w:r>
              <w:r w:rsidR="00A65193">
                <w:rPr>
                  <w:rFonts w:eastAsiaTheme="minorEastAsia"/>
                  <w:lang w:val="en-US" w:eastAsia="zh-CN"/>
                </w:rPr>
                <w:t>. This is in order to follow the agreed SRS BW grouping approach</w:t>
              </w:r>
            </w:ins>
            <w:ins w:id="471" w:author="Nokia" w:date="2021-04-19T18:03:00Z">
              <w:r w:rsidR="00DD56EB">
                <w:rPr>
                  <w:rFonts w:eastAsiaTheme="minorEastAsia"/>
                  <w:lang w:val="en-US" w:eastAsia="zh-CN"/>
                </w:rPr>
                <w:t xml:space="preserve"> </w:t>
              </w:r>
            </w:ins>
            <w:ins w:id="472" w:author="Nokia" w:date="2021-04-19T18:04:00Z">
              <w:r w:rsidR="00DD56EB">
                <w:rPr>
                  <w:rFonts w:eastAsiaTheme="minorEastAsia"/>
                  <w:lang w:val="en-US" w:eastAsia="zh-CN"/>
                </w:rPr>
                <w:t xml:space="preserve">based on </w:t>
              </w:r>
            </w:ins>
            <w:ins w:id="473" w:author="Nokia" w:date="2021-04-19T17:48:00Z">
              <w:r w:rsidR="00A65193">
                <w:rPr>
                  <w:rFonts w:eastAsiaTheme="minorEastAsia"/>
                  <w:lang w:val="en-US" w:eastAsia="zh-CN"/>
                </w:rPr>
                <w:t xml:space="preserve">defined SRS configurations </w:t>
              </w:r>
            </w:ins>
            <w:ins w:id="474" w:author="Nokia" w:date="2021-04-19T18:04:00Z">
              <w:r w:rsidR="00DD56EB">
                <w:rPr>
                  <w:rFonts w:eastAsiaTheme="minorEastAsia"/>
                  <w:lang w:val="en-US" w:eastAsia="zh-CN"/>
                </w:rPr>
                <w:t xml:space="preserve">derived from </w:t>
              </w:r>
            </w:ins>
            <w:ins w:id="475" w:author="Nokia" w:date="2021-04-19T17:53:00Z">
              <w:r w:rsidR="00A65193">
                <w:rPr>
                  <w:rFonts w:eastAsiaTheme="minorEastAsia"/>
                  <w:lang w:val="en-US" w:eastAsia="zh-CN"/>
                </w:rPr>
                <w:t>t</w:t>
              </w:r>
            </w:ins>
            <w:ins w:id="476" w:author="Nokia" w:date="2021-04-19T17:52:00Z">
              <w:r w:rsidR="00A65193">
                <w:rPr>
                  <w:rFonts w:eastAsiaTheme="minorEastAsia"/>
                  <w:lang w:val="en-US" w:eastAsia="zh-CN"/>
                </w:rPr>
                <w:t xml:space="preserve">ables </w:t>
              </w:r>
              <w:r w:rsidR="00A65193" w:rsidRPr="00A65193">
                <w:rPr>
                  <w:rFonts w:eastAsiaTheme="minorEastAsia"/>
                  <w:lang w:val="en-US" w:eastAsia="zh-CN"/>
                </w:rPr>
                <w:t>6.4.1.4.3-1</w:t>
              </w:r>
              <w:r w:rsidR="00A65193">
                <w:rPr>
                  <w:rFonts w:eastAsiaTheme="minorEastAsia"/>
                  <w:lang w:val="en-US" w:eastAsia="zh-CN"/>
                </w:rPr>
                <w:t xml:space="preserve"> and </w:t>
              </w:r>
              <w:r w:rsidR="00A65193" w:rsidRPr="00A65193">
                <w:rPr>
                  <w:rFonts w:eastAsiaTheme="minorEastAsia"/>
                  <w:lang w:val="en-US" w:eastAsia="zh-CN"/>
                </w:rPr>
                <w:t>6.4.1.4.3-</w:t>
              </w:r>
            </w:ins>
            <w:ins w:id="477" w:author="Nokia" w:date="2021-04-19T17:53:00Z">
              <w:r w:rsidR="00A65193">
                <w:rPr>
                  <w:rFonts w:eastAsiaTheme="minorEastAsia"/>
                  <w:lang w:val="en-US" w:eastAsia="zh-CN"/>
                </w:rPr>
                <w:t>2 of TS 38.211.</w:t>
              </w:r>
            </w:ins>
            <w:ins w:id="478" w:author="Nokia" w:date="2021-04-19T17:55:00Z">
              <w:r w:rsidR="00A65193">
                <w:rPr>
                  <w:rFonts w:eastAsiaTheme="minorEastAsia"/>
                  <w:lang w:val="en-US" w:eastAsia="zh-CN"/>
                </w:rPr>
                <w:t xml:space="preserve"> </w:t>
              </w:r>
            </w:ins>
            <w:ins w:id="479" w:author="Nokia" w:date="2021-04-19T17:49:00Z">
              <w:r w:rsidR="00A65193">
                <w:rPr>
                  <w:rFonts w:eastAsiaTheme="minorEastAsia"/>
                  <w:lang w:val="en-US" w:eastAsia="zh-CN"/>
                </w:rPr>
                <w:t xml:space="preserve">It is also understood as baseline for aligned link simulations of </w:t>
              </w:r>
            </w:ins>
            <w:ins w:id="480" w:author="Nokia" w:date="2021-04-19T17:50:00Z">
              <w:r w:rsidR="00A65193">
                <w:rPr>
                  <w:rFonts w:eastAsiaTheme="minorEastAsia"/>
                  <w:lang w:val="en-US" w:eastAsia="zh-CN"/>
                </w:rPr>
                <w:t xml:space="preserve">contributing companies </w:t>
              </w:r>
            </w:ins>
            <w:ins w:id="481" w:author="Nokia" w:date="2021-04-19T17:49:00Z">
              <w:r w:rsidR="00A65193">
                <w:rPr>
                  <w:rFonts w:eastAsiaTheme="minorEastAsia"/>
                  <w:lang w:val="en-US" w:eastAsia="zh-CN"/>
                </w:rPr>
                <w:t xml:space="preserve">for further simplification </w:t>
              </w:r>
            </w:ins>
            <w:ins w:id="482" w:author="Nokia" w:date="2021-04-19T17:50:00Z">
              <w:r w:rsidR="00A65193">
                <w:rPr>
                  <w:rFonts w:eastAsiaTheme="minorEastAsia"/>
                  <w:lang w:val="en-US" w:eastAsia="zh-CN"/>
                </w:rPr>
                <w:t xml:space="preserve">of the requirements, </w:t>
              </w:r>
            </w:ins>
            <w:ins w:id="483" w:author="Nokia" w:date="2021-04-19T17:51:00Z">
              <w:r w:rsidR="00A65193">
                <w:rPr>
                  <w:rFonts w:eastAsiaTheme="minorEastAsia"/>
                  <w:lang w:val="en-US" w:eastAsia="zh-CN"/>
                </w:rPr>
                <w:t xml:space="preserve">once a </w:t>
              </w:r>
            </w:ins>
            <w:ins w:id="484" w:author="Nokia" w:date="2021-04-19T17:50:00Z">
              <w:r w:rsidR="00A65193">
                <w:rPr>
                  <w:rFonts w:eastAsiaTheme="minorEastAsia"/>
                  <w:lang w:val="en-US" w:eastAsia="zh-CN"/>
                </w:rPr>
                <w:t xml:space="preserve">dependency </w:t>
              </w:r>
            </w:ins>
            <w:ins w:id="485" w:author="Nokia" w:date="2021-04-19T17:51:00Z">
              <w:r w:rsidR="00A65193">
                <w:rPr>
                  <w:rFonts w:eastAsiaTheme="minorEastAsia"/>
                  <w:lang w:val="en-US" w:eastAsia="zh-CN"/>
                </w:rPr>
                <w:t>from a</w:t>
              </w:r>
            </w:ins>
            <w:ins w:id="486" w:author="Nokia" w:date="2021-04-19T17:50:00Z">
              <w:r w:rsidR="00A65193">
                <w:rPr>
                  <w:rFonts w:eastAsiaTheme="minorEastAsia"/>
                  <w:lang w:val="en-US" w:eastAsia="zh-CN"/>
                </w:rPr>
                <w:t xml:space="preserve"> certain SRS configurat</w:t>
              </w:r>
            </w:ins>
            <w:ins w:id="487" w:author="Nokia" w:date="2021-04-19T17:51:00Z">
              <w:r w:rsidR="00A65193">
                <w:rPr>
                  <w:rFonts w:eastAsiaTheme="minorEastAsia"/>
                  <w:lang w:val="en-US" w:eastAsia="zh-CN"/>
                </w:rPr>
                <w:t>ion parameter can be</w:t>
              </w:r>
            </w:ins>
            <w:ins w:id="488" w:author="Nokia" w:date="2021-04-19T17:50:00Z">
              <w:r w:rsidR="00A65193">
                <w:rPr>
                  <w:rFonts w:eastAsiaTheme="minorEastAsia"/>
                  <w:lang w:val="en-US" w:eastAsia="zh-CN"/>
                </w:rPr>
                <w:t xml:space="preserve"> excluded.</w:t>
              </w:r>
            </w:ins>
            <w:ins w:id="489" w:author="Nokia" w:date="2021-04-19T17:56:00Z">
              <w:r w:rsidR="00A65193">
                <w:rPr>
                  <w:rFonts w:eastAsiaTheme="minorEastAsia"/>
                  <w:lang w:val="en-US" w:eastAsia="zh-CN"/>
                </w:rPr>
                <w:t xml:space="preserve"> We are fine to align the link simulation assumptions </w:t>
              </w:r>
            </w:ins>
            <w:ins w:id="490" w:author="Nokia" w:date="2021-04-19T17:57:00Z">
              <w:r w:rsidR="00A65193">
                <w:rPr>
                  <w:rFonts w:eastAsiaTheme="minorEastAsia"/>
                  <w:lang w:val="en-US" w:eastAsia="zh-CN"/>
                </w:rPr>
                <w:t>afterwards or to add revised simulation assumptions due to SRS BW grouping approach.</w:t>
              </w:r>
            </w:ins>
          </w:p>
        </w:tc>
      </w:tr>
    </w:tbl>
    <w:p w14:paraId="71005F20" w14:textId="77777777" w:rsidR="00BD64E9" w:rsidRDefault="00BD64E9">
      <w:pPr>
        <w:rPr>
          <w:iCs/>
          <w:lang w:val="en-US" w:eastAsia="zh-CN"/>
        </w:rPr>
      </w:pPr>
    </w:p>
    <w:p w14:paraId="71005F21" w14:textId="77777777" w:rsidR="00BD64E9" w:rsidRDefault="00C27AEB">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71005F22"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71005F23" w14:textId="77777777" w:rsidR="00BD64E9" w:rsidRDefault="00C27AEB">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1005F24"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71005F25" w14:textId="77777777" w:rsidR="00BD64E9" w:rsidRDefault="00C27AEB">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71005F26"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71005F2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1005F28"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tbl>
      <w:tblPr>
        <w:tblStyle w:val="TableGrid"/>
        <w:tblW w:w="0" w:type="auto"/>
        <w:tblLook w:val="04A0" w:firstRow="1" w:lastRow="0" w:firstColumn="1" w:lastColumn="0" w:noHBand="0" w:noVBand="1"/>
      </w:tblPr>
      <w:tblGrid>
        <w:gridCol w:w="1236"/>
        <w:gridCol w:w="8395"/>
      </w:tblGrid>
      <w:tr w:rsidR="00BD64E9" w14:paraId="71005F2B" w14:textId="77777777">
        <w:tc>
          <w:tcPr>
            <w:tcW w:w="1236" w:type="dxa"/>
          </w:tcPr>
          <w:p w14:paraId="71005F29"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5F2A"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5F2E" w14:textId="77777777">
        <w:tc>
          <w:tcPr>
            <w:tcW w:w="1236" w:type="dxa"/>
          </w:tcPr>
          <w:p w14:paraId="71005F2C" w14:textId="77777777" w:rsidR="00BD64E9" w:rsidRDefault="00C27AEB">
            <w:pPr>
              <w:spacing w:after="120"/>
              <w:rPr>
                <w:rFonts w:eastAsiaTheme="minorEastAsia"/>
                <w:lang w:val="en-US" w:eastAsia="zh-CN"/>
              </w:rPr>
            </w:pPr>
            <w:ins w:id="491" w:author="Dominik Frank" w:date="2021-04-15T17:01:00Z">
              <w:r>
                <w:rPr>
                  <w:rFonts w:eastAsiaTheme="minorEastAsia"/>
                  <w:lang w:val="en-US" w:eastAsia="zh-CN"/>
                </w:rPr>
                <w:t>Ericsson</w:t>
              </w:r>
            </w:ins>
          </w:p>
        </w:tc>
        <w:tc>
          <w:tcPr>
            <w:tcW w:w="8395" w:type="dxa"/>
          </w:tcPr>
          <w:p w14:paraId="71005F2D" w14:textId="77777777" w:rsidR="00BD64E9" w:rsidRDefault="00C27AEB">
            <w:pPr>
              <w:spacing w:after="120"/>
              <w:rPr>
                <w:rFonts w:eastAsiaTheme="minorEastAsia"/>
                <w:lang w:val="en-US" w:eastAsia="zh-CN"/>
              </w:rPr>
            </w:pPr>
            <w:ins w:id="492" w:author="Dominik Frank" w:date="2021-04-15T17:01:00Z">
              <w:r>
                <w:rPr>
                  <w:rFonts w:eastAsiaTheme="minorEastAsia"/>
                  <w:lang w:val="en-US" w:eastAsia="zh-CN"/>
                </w:rPr>
                <w:t>We can agree to option 1.</w:t>
              </w:r>
            </w:ins>
          </w:p>
        </w:tc>
      </w:tr>
      <w:tr w:rsidR="00BD64E9" w14:paraId="71005F31" w14:textId="77777777">
        <w:tc>
          <w:tcPr>
            <w:tcW w:w="1236" w:type="dxa"/>
          </w:tcPr>
          <w:p w14:paraId="71005F2F" w14:textId="77777777" w:rsidR="00BD64E9" w:rsidRDefault="00C27AEB">
            <w:pPr>
              <w:spacing w:after="120"/>
              <w:rPr>
                <w:rFonts w:eastAsiaTheme="minorEastAsia"/>
                <w:lang w:val="en-US" w:eastAsia="zh-CN"/>
              </w:rPr>
            </w:pPr>
            <w:ins w:id="493" w:author="Juergen Hofmann" w:date="2021-04-16T13:13:00Z">
              <w:r>
                <w:rPr>
                  <w:rFonts w:eastAsiaTheme="minorEastAsia"/>
                  <w:lang w:val="en-US" w:eastAsia="zh-CN"/>
                </w:rPr>
                <w:t>Nokia</w:t>
              </w:r>
            </w:ins>
          </w:p>
        </w:tc>
        <w:tc>
          <w:tcPr>
            <w:tcW w:w="8395" w:type="dxa"/>
          </w:tcPr>
          <w:p w14:paraId="71005F30" w14:textId="77777777" w:rsidR="00BD64E9" w:rsidRDefault="00C27AEB">
            <w:pPr>
              <w:spacing w:after="120"/>
              <w:rPr>
                <w:rFonts w:eastAsiaTheme="minorEastAsia"/>
                <w:lang w:val="en-US" w:eastAsia="zh-CN"/>
              </w:rPr>
            </w:pPr>
            <w:ins w:id="494" w:author="Juergen Hofmann" w:date="2021-04-16T19:12:00Z">
              <w:r>
                <w:rPr>
                  <w:rFonts w:eastAsiaTheme="minorEastAsia"/>
                  <w:lang w:val="en-US" w:eastAsia="zh-CN"/>
                </w:rPr>
                <w:t xml:space="preserve">We support option 2. </w:t>
              </w:r>
            </w:ins>
            <w:ins w:id="495" w:author="Juergen Hofmann" w:date="2021-04-16T13:13:00Z">
              <w:r>
                <w:rPr>
                  <w:rFonts w:eastAsiaTheme="minorEastAsia"/>
                  <w:lang w:val="en-US" w:eastAsia="zh-CN"/>
                </w:rPr>
                <w:t xml:space="preserve">We </w:t>
              </w:r>
            </w:ins>
            <w:ins w:id="496" w:author="Juergen Hofmann" w:date="2021-04-16T13:14:00Z">
              <w:r>
                <w:rPr>
                  <w:rFonts w:eastAsiaTheme="minorEastAsia"/>
                  <w:lang w:val="en-US" w:eastAsia="zh-CN"/>
                </w:rPr>
                <w:t xml:space="preserve">need </w:t>
              </w:r>
            </w:ins>
            <w:ins w:id="497" w:author="Juergen Hofmann" w:date="2021-04-16T19:26:00Z">
              <w:r>
                <w:rPr>
                  <w:rFonts w:eastAsiaTheme="minorEastAsia"/>
                  <w:lang w:val="en-US" w:eastAsia="zh-CN"/>
                </w:rPr>
                <w:t>more</w:t>
              </w:r>
            </w:ins>
            <w:ins w:id="498" w:author="Juergen Hofmann" w:date="2021-04-16T13:14:00Z">
              <w:r>
                <w:rPr>
                  <w:rFonts w:eastAsiaTheme="minorEastAsia"/>
                  <w:lang w:val="en-US" w:eastAsia="zh-CN"/>
                </w:rPr>
                <w:t xml:space="preserve"> time to </w:t>
              </w:r>
            </w:ins>
            <w:ins w:id="499" w:author="Juergen Hofmann" w:date="2021-04-16T19:27:00Z">
              <w:r>
                <w:rPr>
                  <w:rFonts w:eastAsiaTheme="minorEastAsia"/>
                  <w:lang w:val="en-US" w:eastAsia="zh-CN"/>
                </w:rPr>
                <w:t>investigate</w:t>
              </w:r>
            </w:ins>
            <w:ins w:id="500" w:author="Juergen Hofmann" w:date="2021-04-16T13:14:00Z">
              <w:r>
                <w:rPr>
                  <w:rFonts w:eastAsiaTheme="minorEastAsia"/>
                  <w:lang w:val="en-US" w:eastAsia="zh-CN"/>
                </w:rPr>
                <w:t xml:space="preserve"> this for </w:t>
              </w:r>
            </w:ins>
            <w:ins w:id="501" w:author="Juergen Hofmann" w:date="2021-04-16T19:12:00Z">
              <w:r>
                <w:rPr>
                  <w:rFonts w:eastAsiaTheme="minorEastAsia"/>
                  <w:lang w:val="en-US" w:eastAsia="zh-CN"/>
                </w:rPr>
                <w:t>different</w:t>
              </w:r>
            </w:ins>
            <w:ins w:id="502" w:author="Juergen Hofmann" w:date="2021-04-16T13:14:00Z">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BD64E9" w14:paraId="71005F34" w14:textId="77777777">
        <w:tc>
          <w:tcPr>
            <w:tcW w:w="1236" w:type="dxa"/>
          </w:tcPr>
          <w:p w14:paraId="71005F32" w14:textId="77777777" w:rsidR="00BD64E9" w:rsidRDefault="00C27AEB">
            <w:pPr>
              <w:spacing w:after="120"/>
              <w:rPr>
                <w:rFonts w:eastAsiaTheme="minorEastAsia"/>
                <w:lang w:val="en-US" w:eastAsia="zh-CN"/>
              </w:rPr>
            </w:pPr>
            <w:ins w:id="503" w:author="Huawei" w:date="2021-04-19T15:39:00Z">
              <w:r>
                <w:rPr>
                  <w:rFonts w:eastAsiaTheme="minorEastAsia" w:hint="eastAsia"/>
                  <w:lang w:val="en-US" w:eastAsia="zh-CN"/>
                </w:rPr>
                <w:t>H</w:t>
              </w:r>
              <w:r>
                <w:rPr>
                  <w:rFonts w:eastAsiaTheme="minorEastAsia"/>
                  <w:lang w:val="en-US" w:eastAsia="zh-CN"/>
                </w:rPr>
                <w:t>uawei</w:t>
              </w:r>
            </w:ins>
          </w:p>
        </w:tc>
        <w:tc>
          <w:tcPr>
            <w:tcW w:w="8395" w:type="dxa"/>
          </w:tcPr>
          <w:p w14:paraId="71005F33" w14:textId="77777777" w:rsidR="00BD64E9" w:rsidRDefault="00C27AEB">
            <w:pPr>
              <w:spacing w:after="120"/>
              <w:rPr>
                <w:rFonts w:eastAsiaTheme="minorEastAsia"/>
                <w:lang w:val="en-US" w:eastAsia="zh-CN"/>
              </w:rPr>
            </w:pPr>
            <w:ins w:id="504" w:author="Huawei" w:date="2021-04-19T15:39:00Z">
              <w:r>
                <w:rPr>
                  <w:rFonts w:eastAsiaTheme="minorEastAsia"/>
                  <w:lang w:val="en-US" w:eastAsia="zh-CN"/>
                </w:rPr>
                <w:t>Sup</w:t>
              </w:r>
            </w:ins>
            <w:ins w:id="505" w:author="Huawei" w:date="2021-04-19T15:40:00Z">
              <w:r>
                <w:rPr>
                  <w:rFonts w:eastAsiaTheme="minorEastAsia"/>
                  <w:lang w:val="en-US" w:eastAsia="zh-CN"/>
                </w:rPr>
                <w:t xml:space="preserve">port option 1, but we are </w:t>
              </w:r>
            </w:ins>
            <w:ins w:id="506" w:author="Huawei" w:date="2021-04-19T15:45:00Z">
              <w:r>
                <w:rPr>
                  <w:rFonts w:eastAsiaTheme="minorEastAsia"/>
                  <w:lang w:val="en-US" w:eastAsia="zh-CN"/>
                </w:rPr>
                <w:t xml:space="preserve">also </w:t>
              </w:r>
            </w:ins>
            <w:ins w:id="507" w:author="Huawei" w:date="2021-04-19T15:40:00Z">
              <w:r>
                <w:rPr>
                  <w:rFonts w:eastAsiaTheme="minorEastAsia"/>
                  <w:lang w:val="en-US" w:eastAsia="zh-CN"/>
                </w:rPr>
                <w:t>fine to further check.</w:t>
              </w:r>
            </w:ins>
          </w:p>
        </w:tc>
      </w:tr>
      <w:tr w:rsidR="00BD64E9" w14:paraId="71005F37" w14:textId="77777777">
        <w:tc>
          <w:tcPr>
            <w:tcW w:w="1236" w:type="dxa"/>
          </w:tcPr>
          <w:p w14:paraId="71005F35" w14:textId="53F29ED7" w:rsidR="00BD64E9" w:rsidRDefault="00C926E9">
            <w:pPr>
              <w:spacing w:after="120"/>
              <w:rPr>
                <w:rFonts w:eastAsiaTheme="minorEastAsia"/>
                <w:lang w:val="en-US" w:eastAsia="zh-CN"/>
              </w:rPr>
            </w:pPr>
            <w:ins w:id="508" w:author="Dominik Frank" w:date="2021-04-19T11:24:00Z">
              <w:r>
                <w:rPr>
                  <w:rFonts w:eastAsiaTheme="minorEastAsia"/>
                  <w:lang w:val="en-US" w:eastAsia="zh-CN"/>
                </w:rPr>
                <w:t>Ericsson</w:t>
              </w:r>
            </w:ins>
          </w:p>
        </w:tc>
        <w:tc>
          <w:tcPr>
            <w:tcW w:w="8395" w:type="dxa"/>
          </w:tcPr>
          <w:p w14:paraId="71005F36" w14:textId="78AF981F" w:rsidR="00BD64E9" w:rsidRDefault="00C926E9">
            <w:pPr>
              <w:spacing w:after="120"/>
              <w:rPr>
                <w:rFonts w:eastAsiaTheme="minorEastAsia"/>
                <w:lang w:val="en-US" w:eastAsia="zh-CN"/>
              </w:rPr>
            </w:pPr>
            <w:ins w:id="509" w:author="Dominik Frank" w:date="2021-04-19T11:24:00Z">
              <w:r>
                <w:rPr>
                  <w:rFonts w:eastAsiaTheme="minorEastAsia"/>
                  <w:lang w:val="en-US" w:eastAsia="zh-CN"/>
                </w:rPr>
                <w:t>We are also fine to further check.</w:t>
              </w:r>
            </w:ins>
          </w:p>
        </w:tc>
      </w:tr>
      <w:tr w:rsidR="00BD64E9" w14:paraId="71005F3A" w14:textId="77777777">
        <w:tc>
          <w:tcPr>
            <w:tcW w:w="1236" w:type="dxa"/>
          </w:tcPr>
          <w:p w14:paraId="71005F38" w14:textId="77777777" w:rsidR="00BD64E9" w:rsidRDefault="00BD64E9">
            <w:pPr>
              <w:spacing w:after="120"/>
              <w:rPr>
                <w:rFonts w:eastAsiaTheme="minorEastAsia"/>
                <w:lang w:val="en-US" w:eastAsia="zh-CN"/>
              </w:rPr>
            </w:pPr>
          </w:p>
        </w:tc>
        <w:tc>
          <w:tcPr>
            <w:tcW w:w="8395" w:type="dxa"/>
          </w:tcPr>
          <w:p w14:paraId="71005F39" w14:textId="77777777" w:rsidR="00BD64E9" w:rsidRDefault="00BD64E9">
            <w:pPr>
              <w:spacing w:after="120"/>
              <w:rPr>
                <w:rFonts w:eastAsiaTheme="minorEastAsia"/>
                <w:lang w:val="en-US" w:eastAsia="zh-CN"/>
              </w:rPr>
            </w:pPr>
          </w:p>
        </w:tc>
      </w:tr>
      <w:tr w:rsidR="00BD64E9" w14:paraId="71005F3D" w14:textId="77777777">
        <w:tc>
          <w:tcPr>
            <w:tcW w:w="1236" w:type="dxa"/>
          </w:tcPr>
          <w:p w14:paraId="71005F3B" w14:textId="77777777" w:rsidR="00BD64E9" w:rsidRDefault="00BD64E9">
            <w:pPr>
              <w:spacing w:after="120"/>
              <w:rPr>
                <w:rFonts w:eastAsiaTheme="minorEastAsia"/>
                <w:lang w:val="en-US" w:eastAsia="zh-CN"/>
              </w:rPr>
            </w:pPr>
          </w:p>
        </w:tc>
        <w:tc>
          <w:tcPr>
            <w:tcW w:w="8395" w:type="dxa"/>
          </w:tcPr>
          <w:p w14:paraId="71005F3C" w14:textId="77777777" w:rsidR="00BD64E9" w:rsidRDefault="00BD64E9">
            <w:pPr>
              <w:spacing w:after="120"/>
              <w:rPr>
                <w:rFonts w:eastAsiaTheme="minorEastAsia"/>
                <w:lang w:val="en-US" w:eastAsia="zh-CN"/>
              </w:rPr>
            </w:pPr>
          </w:p>
        </w:tc>
      </w:tr>
    </w:tbl>
    <w:p w14:paraId="71005F3E" w14:textId="77777777" w:rsidR="00BD64E9" w:rsidRDefault="00BD64E9">
      <w:pPr>
        <w:rPr>
          <w:iCs/>
          <w:lang w:val="en-US" w:eastAsia="zh-CN"/>
        </w:rPr>
      </w:pPr>
    </w:p>
    <w:p w14:paraId="71005F3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BD64E9" w14:paraId="71005F42" w14:textId="77777777">
        <w:tc>
          <w:tcPr>
            <w:tcW w:w="1413" w:type="dxa"/>
          </w:tcPr>
          <w:p w14:paraId="71005F4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218" w:type="dxa"/>
          </w:tcPr>
          <w:p w14:paraId="71005F4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5F45" w14:textId="77777777">
        <w:tc>
          <w:tcPr>
            <w:tcW w:w="1413" w:type="dxa"/>
            <w:vMerge w:val="restart"/>
          </w:tcPr>
          <w:p w14:paraId="71005F43" w14:textId="77777777" w:rsidR="00BD64E9" w:rsidRDefault="00C27AEB">
            <w:pPr>
              <w:pStyle w:val="BodyText"/>
            </w:pPr>
            <w:r>
              <w:t xml:space="preserve">Revision of draft CR </w:t>
            </w:r>
            <w:hyperlink r:id="rId27" w:history="1">
              <w:r>
                <w:rPr>
                  <w:rStyle w:val="Hyperlink"/>
                  <w:b/>
                  <w:bCs/>
                  <w:sz w:val="18"/>
                  <w:szCs w:val="18"/>
                </w:rPr>
                <w:t>R4-2106403</w:t>
              </w:r>
            </w:hyperlink>
            <w:r>
              <w:t xml:space="preserve"> (Ericsson)</w:t>
            </w:r>
          </w:p>
        </w:tc>
        <w:tc>
          <w:tcPr>
            <w:tcW w:w="8218" w:type="dxa"/>
          </w:tcPr>
          <w:p w14:paraId="71005F44" w14:textId="77777777" w:rsidR="00BD64E9" w:rsidRDefault="00C27AEB">
            <w:pPr>
              <w:spacing w:after="120"/>
              <w:rPr>
                <w:rFonts w:eastAsiaTheme="minorEastAsia"/>
                <w:color w:val="0070C0"/>
                <w:lang w:val="en-US" w:eastAsia="zh-CN"/>
              </w:rPr>
            </w:pPr>
            <w:ins w:id="510" w:author="Juergen Hofmann" w:date="2021-04-16T19:25:00Z">
              <w:r>
                <w:rPr>
                  <w:rFonts w:eastAsiaTheme="minorEastAsia"/>
                  <w:color w:val="0070C0"/>
                  <w:lang w:val="en-US" w:eastAsia="zh-CN"/>
                </w:rPr>
                <w:t xml:space="preserve">Nokia: </w:t>
              </w:r>
            </w:ins>
            <w:ins w:id="511" w:author="Juergen Hofmann" w:date="2021-04-16T19:20:00Z">
              <w:r>
                <w:rPr>
                  <w:rFonts w:eastAsiaTheme="minorEastAsia"/>
                  <w:color w:val="0070C0"/>
                  <w:lang w:val="en-US" w:eastAsia="zh-CN"/>
                </w:rPr>
                <w:t>O</w:t>
              </w:r>
            </w:ins>
            <w:ins w:id="512" w:author="Juergen Hofmann" w:date="2021-04-16T13:26:00Z">
              <w:r>
                <w:rPr>
                  <w:rFonts w:eastAsiaTheme="minorEastAsia"/>
                  <w:color w:val="0070C0"/>
                  <w:lang w:val="en-US" w:eastAsia="zh-CN"/>
                </w:rPr>
                <w:t xml:space="preserve">ne </w:t>
              </w:r>
            </w:ins>
            <w:ins w:id="513" w:author="Juergen Hofmann" w:date="2021-04-16T13:27:00Z">
              <w:r>
                <w:rPr>
                  <w:rFonts w:eastAsiaTheme="minorEastAsia"/>
                  <w:color w:val="0070C0"/>
                  <w:lang w:val="en-US" w:eastAsia="zh-CN"/>
                </w:rPr>
                <w:t>e</w:t>
              </w:r>
            </w:ins>
            <w:ins w:id="514" w:author="Juergen Hofmann" w:date="2021-04-16T13:26:00Z">
              <w:r>
                <w:rPr>
                  <w:rFonts w:eastAsiaTheme="minorEastAsia"/>
                  <w:color w:val="0070C0"/>
                  <w:lang w:val="en-US" w:eastAsia="zh-CN"/>
                </w:rPr>
                <w:t xml:space="preserve">ditorial comment: </w:t>
              </w:r>
            </w:ins>
            <w:ins w:id="515" w:author="Juergen Hofmann" w:date="2021-04-16T13:23:00Z">
              <w:r>
                <w:rPr>
                  <w:rFonts w:eastAsiaTheme="minorEastAsia"/>
                  <w:color w:val="0070C0"/>
                  <w:lang w:val="en-US" w:eastAsia="zh-CN"/>
                </w:rPr>
                <w:t>On the cover page</w:t>
              </w:r>
            </w:ins>
            <w:ins w:id="516" w:author="Juergen Hofmann" w:date="2021-04-16T13:27:00Z">
              <w:r>
                <w:rPr>
                  <w:rFonts w:eastAsiaTheme="minorEastAsia"/>
                  <w:color w:val="0070C0"/>
                  <w:lang w:val="en-US" w:eastAsia="zh-CN"/>
                </w:rPr>
                <w:t>,</w:t>
              </w:r>
            </w:ins>
            <w:ins w:id="517" w:author="Juergen Hofmann" w:date="2021-04-16T13:23:00Z">
              <w:r>
                <w:rPr>
                  <w:rFonts w:eastAsiaTheme="minorEastAsia"/>
                  <w:color w:val="0070C0"/>
                  <w:lang w:val="en-US" w:eastAsia="zh-CN"/>
                </w:rPr>
                <w:t xml:space="preserve"> affected clause</w:t>
              </w:r>
            </w:ins>
            <w:ins w:id="518" w:author="Juergen Hofmann" w:date="2021-04-16T13:24:00Z">
              <w:r>
                <w:rPr>
                  <w:rFonts w:eastAsiaTheme="minorEastAsia"/>
                  <w:color w:val="0070C0"/>
                  <w:lang w:val="en-US" w:eastAsia="zh-CN"/>
                </w:rPr>
                <w:t xml:space="preserve">s should </w:t>
              </w:r>
            </w:ins>
            <w:ins w:id="519" w:author="Juergen Hofmann" w:date="2021-04-16T13:26:00Z">
              <w:r>
                <w:rPr>
                  <w:rFonts w:eastAsiaTheme="minorEastAsia"/>
                  <w:color w:val="0070C0"/>
                  <w:lang w:val="en-US" w:eastAsia="zh-CN"/>
                </w:rPr>
                <w:t>s</w:t>
              </w:r>
            </w:ins>
            <w:ins w:id="520" w:author="Juergen Hofmann" w:date="2021-04-16T13:27:00Z">
              <w:r>
                <w:rPr>
                  <w:rFonts w:eastAsiaTheme="minorEastAsia"/>
                  <w:color w:val="0070C0"/>
                  <w:lang w:val="en-US" w:eastAsia="zh-CN"/>
                </w:rPr>
                <w:t xml:space="preserve">tate </w:t>
              </w:r>
            </w:ins>
            <w:ins w:id="521" w:author="Juergen Hofmann" w:date="2021-04-16T13:26:00Z">
              <w:r>
                <w:rPr>
                  <w:rFonts w:eastAsiaTheme="minorEastAsia"/>
                  <w:color w:val="0070C0"/>
                  <w:lang w:val="en-US" w:eastAsia="zh-CN"/>
                </w:rPr>
                <w:t>“</w:t>
              </w:r>
            </w:ins>
            <w:ins w:id="522" w:author="Juergen Hofmann" w:date="2021-04-16T13:24:00Z">
              <w:r>
                <w:rPr>
                  <w:rFonts w:eastAsiaTheme="minorEastAsia"/>
                  <w:color w:val="0070C0"/>
                  <w:lang w:val="en-US" w:eastAsia="zh-CN"/>
                </w:rPr>
                <w:t>13.</w:t>
              </w:r>
            </w:ins>
            <w:ins w:id="523" w:author="Juergen Hofmann" w:date="2021-04-16T13:25:00Z">
              <w:r>
                <w:rPr>
                  <w:rFonts w:eastAsiaTheme="minorEastAsia"/>
                  <w:color w:val="0070C0"/>
                  <w:lang w:val="en-US" w:eastAsia="zh-CN"/>
                </w:rPr>
                <w:t>3</w:t>
              </w:r>
            </w:ins>
            <w:ins w:id="524" w:author="Juergen Hofmann" w:date="2021-04-16T13:24:00Z">
              <w:r>
                <w:rPr>
                  <w:rFonts w:eastAsiaTheme="minorEastAsia"/>
                  <w:color w:val="0070C0"/>
                  <w:lang w:val="en-US" w:eastAsia="zh-CN"/>
                </w:rPr>
                <w:t>.</w:t>
              </w:r>
            </w:ins>
            <w:ins w:id="525" w:author="Juergen Hofmann" w:date="2021-04-16T13:25:00Z">
              <w:r>
                <w:rPr>
                  <w:rFonts w:eastAsiaTheme="minorEastAsia"/>
                  <w:color w:val="0070C0"/>
                  <w:lang w:val="en-US" w:eastAsia="zh-CN"/>
                </w:rPr>
                <w:t>2</w:t>
              </w:r>
            </w:ins>
            <w:ins w:id="526" w:author="Juergen Hofmann" w:date="2021-04-16T13:26:00Z">
              <w:r>
                <w:rPr>
                  <w:rFonts w:eastAsiaTheme="minorEastAsia"/>
                  <w:color w:val="0070C0"/>
                  <w:lang w:val="en-US" w:eastAsia="zh-CN"/>
                </w:rPr>
                <w:t xml:space="preserve"> (new)”</w:t>
              </w:r>
            </w:ins>
            <w:ins w:id="527" w:author="Juergen Hofmann" w:date="2021-04-16T13:25:00Z">
              <w:r>
                <w:rPr>
                  <w:rFonts w:eastAsiaTheme="minorEastAsia"/>
                  <w:color w:val="0070C0"/>
                  <w:lang w:val="en-US" w:eastAsia="zh-CN"/>
                </w:rPr>
                <w:t xml:space="preserve">, since also introduction </w:t>
              </w:r>
            </w:ins>
            <w:ins w:id="528" w:author="Juergen Hofmann" w:date="2021-04-16T13:27:00Z">
              <w:r>
                <w:rPr>
                  <w:rFonts w:eastAsiaTheme="minorEastAsia"/>
                  <w:color w:val="0070C0"/>
                  <w:lang w:val="en-US" w:eastAsia="zh-CN"/>
                </w:rPr>
                <w:t>sub</w:t>
              </w:r>
            </w:ins>
            <w:ins w:id="529" w:author="Juergen Hofmann" w:date="2021-04-16T13:25:00Z">
              <w:r>
                <w:rPr>
                  <w:rFonts w:eastAsiaTheme="minorEastAsia"/>
                  <w:color w:val="0070C0"/>
                  <w:lang w:val="en-US" w:eastAsia="zh-CN"/>
                </w:rPr>
                <w:t>clause is new.</w:t>
              </w:r>
            </w:ins>
            <w:ins w:id="530" w:author="Juergen Hofmann" w:date="2021-04-16T13:24:00Z">
              <w:r>
                <w:rPr>
                  <w:rFonts w:eastAsiaTheme="minorEastAsia"/>
                  <w:color w:val="0070C0"/>
                  <w:lang w:val="en-US" w:eastAsia="zh-CN"/>
                </w:rPr>
                <w:t xml:space="preserve"> </w:t>
              </w:r>
            </w:ins>
            <w:ins w:id="531" w:author="Juergen Hofmann" w:date="2021-04-16T19:19:00Z">
              <w:r>
                <w:rPr>
                  <w:rFonts w:eastAsiaTheme="minorEastAsia"/>
                  <w:color w:val="0070C0"/>
                  <w:lang w:val="en-US" w:eastAsia="zh-CN"/>
                </w:rPr>
                <w:t>Otherwise the draft CR can be endorsed.</w:t>
              </w:r>
            </w:ins>
          </w:p>
        </w:tc>
      </w:tr>
      <w:tr w:rsidR="00BD64E9" w14:paraId="71005F48" w14:textId="77777777">
        <w:tc>
          <w:tcPr>
            <w:tcW w:w="1413" w:type="dxa"/>
            <w:vMerge/>
          </w:tcPr>
          <w:p w14:paraId="71005F46" w14:textId="77777777" w:rsidR="00BD64E9" w:rsidRDefault="00BD64E9">
            <w:pPr>
              <w:spacing w:after="120"/>
              <w:rPr>
                <w:rFonts w:eastAsiaTheme="minorEastAsia"/>
                <w:color w:val="0070C0"/>
                <w:lang w:val="en-US" w:eastAsia="zh-CN"/>
              </w:rPr>
            </w:pPr>
          </w:p>
        </w:tc>
        <w:tc>
          <w:tcPr>
            <w:tcW w:w="8218" w:type="dxa"/>
          </w:tcPr>
          <w:p w14:paraId="71005F47" w14:textId="77777777" w:rsidR="00BD64E9" w:rsidRDefault="00C27AEB">
            <w:pPr>
              <w:spacing w:after="120"/>
              <w:rPr>
                <w:rFonts w:eastAsiaTheme="minorEastAsia"/>
                <w:color w:val="0070C0"/>
                <w:lang w:val="en-US" w:eastAsia="zh-CN"/>
              </w:rPr>
            </w:pPr>
            <w:ins w:id="532" w:author="Carlos Cabrera-Mercader" w:date="2021-04-18T18:26:00Z">
              <w:r>
                <w:rPr>
                  <w:rFonts w:eastAsiaTheme="minorEastAsia"/>
                  <w:color w:val="0070C0"/>
                  <w:lang w:val="en-US" w:eastAsia="zh-CN"/>
                </w:rPr>
                <w:t>Qualcomm: Looks OK.</w:t>
              </w:r>
            </w:ins>
          </w:p>
        </w:tc>
      </w:tr>
      <w:tr w:rsidR="00BD64E9" w14:paraId="71005F4B" w14:textId="77777777">
        <w:tc>
          <w:tcPr>
            <w:tcW w:w="1413" w:type="dxa"/>
            <w:vMerge/>
          </w:tcPr>
          <w:p w14:paraId="71005F49" w14:textId="77777777" w:rsidR="00BD64E9" w:rsidRDefault="00BD64E9">
            <w:pPr>
              <w:spacing w:after="120"/>
              <w:rPr>
                <w:rFonts w:eastAsiaTheme="minorEastAsia"/>
                <w:color w:val="0070C0"/>
                <w:lang w:val="en-US" w:eastAsia="zh-CN"/>
              </w:rPr>
            </w:pPr>
          </w:p>
        </w:tc>
        <w:tc>
          <w:tcPr>
            <w:tcW w:w="8218" w:type="dxa"/>
          </w:tcPr>
          <w:p w14:paraId="71005F4A" w14:textId="77777777" w:rsidR="00BD64E9" w:rsidRDefault="00BD64E9">
            <w:pPr>
              <w:spacing w:after="120"/>
              <w:rPr>
                <w:rFonts w:eastAsiaTheme="minorEastAsia"/>
                <w:color w:val="0070C0"/>
                <w:lang w:val="en-US" w:eastAsia="zh-CN"/>
              </w:rPr>
            </w:pPr>
          </w:p>
        </w:tc>
      </w:tr>
      <w:tr w:rsidR="00BD64E9" w14:paraId="71005F4E" w14:textId="77777777">
        <w:tc>
          <w:tcPr>
            <w:tcW w:w="1413" w:type="dxa"/>
            <w:vMerge/>
          </w:tcPr>
          <w:p w14:paraId="71005F4C" w14:textId="77777777" w:rsidR="00BD64E9" w:rsidRDefault="00BD64E9">
            <w:pPr>
              <w:spacing w:after="120"/>
              <w:rPr>
                <w:b/>
                <w:bCs/>
                <w:color w:val="0000FF"/>
                <w:u w:val="single"/>
              </w:rPr>
            </w:pPr>
          </w:p>
        </w:tc>
        <w:tc>
          <w:tcPr>
            <w:tcW w:w="8218" w:type="dxa"/>
          </w:tcPr>
          <w:p w14:paraId="71005F4D" w14:textId="77777777" w:rsidR="00BD64E9" w:rsidRDefault="00BD64E9">
            <w:pPr>
              <w:spacing w:after="120"/>
              <w:rPr>
                <w:rFonts w:eastAsiaTheme="minorEastAsia"/>
                <w:color w:val="0070C0"/>
                <w:lang w:val="en-US" w:eastAsia="zh-CN"/>
              </w:rPr>
            </w:pPr>
          </w:p>
        </w:tc>
      </w:tr>
    </w:tbl>
    <w:p w14:paraId="71005F4F" w14:textId="77777777" w:rsidR="00BD64E9" w:rsidRDefault="00BD64E9">
      <w:pPr>
        <w:rPr>
          <w:iCs/>
          <w:lang w:eastAsia="zh-CN"/>
        </w:rPr>
      </w:pPr>
    </w:p>
    <w:p w14:paraId="71005F50" w14:textId="77777777" w:rsidR="00BD64E9" w:rsidRDefault="00C27AEB">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71005F51"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5F55" w14:textId="77777777">
        <w:trPr>
          <w:trHeight w:val="443"/>
        </w:trPr>
        <w:tc>
          <w:tcPr>
            <w:tcW w:w="1129" w:type="dxa"/>
            <w:vAlign w:val="center"/>
          </w:tcPr>
          <w:p w14:paraId="71005F52" w14:textId="77777777" w:rsidR="00BD64E9" w:rsidRDefault="00C27AEB">
            <w:pPr>
              <w:spacing w:before="120" w:after="0"/>
              <w:rPr>
                <w:b/>
                <w:bCs/>
                <w:sz w:val="18"/>
                <w:szCs w:val="18"/>
              </w:rPr>
            </w:pPr>
            <w:r>
              <w:rPr>
                <w:b/>
                <w:bCs/>
                <w:sz w:val="18"/>
                <w:szCs w:val="18"/>
              </w:rPr>
              <w:t>T-doc number</w:t>
            </w:r>
          </w:p>
        </w:tc>
        <w:tc>
          <w:tcPr>
            <w:tcW w:w="1276" w:type="dxa"/>
            <w:vAlign w:val="center"/>
          </w:tcPr>
          <w:p w14:paraId="71005F53" w14:textId="77777777" w:rsidR="00BD64E9" w:rsidRDefault="00C27AEB">
            <w:pPr>
              <w:spacing w:before="120" w:after="0"/>
              <w:rPr>
                <w:b/>
                <w:bCs/>
                <w:sz w:val="18"/>
                <w:szCs w:val="18"/>
              </w:rPr>
            </w:pPr>
            <w:r>
              <w:rPr>
                <w:b/>
                <w:bCs/>
                <w:sz w:val="18"/>
                <w:szCs w:val="18"/>
              </w:rPr>
              <w:t>Company</w:t>
            </w:r>
          </w:p>
        </w:tc>
        <w:tc>
          <w:tcPr>
            <w:tcW w:w="7226" w:type="dxa"/>
            <w:vAlign w:val="center"/>
          </w:tcPr>
          <w:p w14:paraId="71005F54" w14:textId="77777777" w:rsidR="00BD64E9" w:rsidRDefault="00C27AEB">
            <w:pPr>
              <w:spacing w:before="120" w:after="0"/>
              <w:rPr>
                <w:b/>
                <w:bCs/>
                <w:sz w:val="18"/>
                <w:szCs w:val="18"/>
              </w:rPr>
            </w:pPr>
            <w:r>
              <w:rPr>
                <w:b/>
                <w:bCs/>
                <w:sz w:val="18"/>
                <w:szCs w:val="18"/>
              </w:rPr>
              <w:t>Proposals / Observations</w:t>
            </w:r>
          </w:p>
        </w:tc>
      </w:tr>
      <w:tr w:rsidR="00BD64E9" w14:paraId="71005F5D" w14:textId="77777777">
        <w:trPr>
          <w:trHeight w:val="443"/>
        </w:trPr>
        <w:tc>
          <w:tcPr>
            <w:tcW w:w="1129" w:type="dxa"/>
            <w:shd w:val="clear" w:color="auto" w:fill="auto"/>
          </w:tcPr>
          <w:p w14:paraId="71005F56" w14:textId="77777777" w:rsidR="00BD64E9" w:rsidRDefault="00DB3A4A">
            <w:pPr>
              <w:spacing w:before="120" w:after="0"/>
              <w:rPr>
                <w:sz w:val="18"/>
                <w:szCs w:val="18"/>
              </w:rPr>
            </w:pPr>
            <w:hyperlink r:id="rId28" w:history="1">
              <w:r w:rsidR="00C27AEB">
                <w:rPr>
                  <w:rStyle w:val="Hyperlink"/>
                  <w:b/>
                  <w:bCs/>
                  <w:sz w:val="18"/>
                  <w:szCs w:val="18"/>
                </w:rPr>
                <w:t>R4-2104749</w:t>
              </w:r>
            </w:hyperlink>
          </w:p>
        </w:tc>
        <w:tc>
          <w:tcPr>
            <w:tcW w:w="1276" w:type="dxa"/>
          </w:tcPr>
          <w:p w14:paraId="71005F57" w14:textId="77777777" w:rsidR="00BD64E9" w:rsidRDefault="00C27AEB">
            <w:pPr>
              <w:spacing w:before="120" w:after="0"/>
              <w:rPr>
                <w:sz w:val="18"/>
                <w:szCs w:val="18"/>
              </w:rPr>
            </w:pPr>
            <w:r>
              <w:rPr>
                <w:sz w:val="18"/>
                <w:szCs w:val="18"/>
              </w:rPr>
              <w:t>CATT</w:t>
            </w:r>
          </w:p>
        </w:tc>
        <w:tc>
          <w:tcPr>
            <w:tcW w:w="7226" w:type="dxa"/>
          </w:tcPr>
          <w:p w14:paraId="71005F58" w14:textId="77777777" w:rsidR="00BD64E9" w:rsidRDefault="00C27AEB">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71005F59" w14:textId="77777777" w:rsidR="00BD64E9" w:rsidRDefault="00C27AEB">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71005F5A" w14:textId="77777777" w:rsidR="00BD64E9" w:rsidRDefault="00C27AEB">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71005F5B" w14:textId="77777777" w:rsidR="00BD64E9" w:rsidRDefault="00C27AEB">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71005F5C" w14:textId="77777777" w:rsidR="00BD64E9" w:rsidRDefault="00C27AEB">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BD64E9" w14:paraId="71005F61" w14:textId="77777777">
        <w:trPr>
          <w:trHeight w:val="443"/>
        </w:trPr>
        <w:tc>
          <w:tcPr>
            <w:tcW w:w="1129" w:type="dxa"/>
            <w:shd w:val="clear" w:color="auto" w:fill="auto"/>
          </w:tcPr>
          <w:p w14:paraId="71005F5E" w14:textId="77777777" w:rsidR="00BD64E9" w:rsidRDefault="00DB3A4A">
            <w:pPr>
              <w:spacing w:before="120" w:after="0"/>
              <w:rPr>
                <w:sz w:val="18"/>
                <w:szCs w:val="18"/>
              </w:rPr>
            </w:pPr>
            <w:hyperlink r:id="rId29" w:history="1">
              <w:r w:rsidR="00C27AEB">
                <w:rPr>
                  <w:rStyle w:val="Hyperlink"/>
                  <w:b/>
                  <w:bCs/>
                  <w:sz w:val="18"/>
                  <w:szCs w:val="18"/>
                </w:rPr>
                <w:t>R4-2106342</w:t>
              </w:r>
            </w:hyperlink>
          </w:p>
        </w:tc>
        <w:tc>
          <w:tcPr>
            <w:tcW w:w="1276" w:type="dxa"/>
          </w:tcPr>
          <w:p w14:paraId="71005F5F" w14:textId="77777777" w:rsidR="00BD64E9" w:rsidRDefault="00C27AEB">
            <w:pPr>
              <w:spacing w:before="120" w:after="0"/>
              <w:rPr>
                <w:sz w:val="18"/>
                <w:szCs w:val="18"/>
              </w:rPr>
            </w:pPr>
            <w:r>
              <w:rPr>
                <w:sz w:val="18"/>
                <w:szCs w:val="18"/>
              </w:rPr>
              <w:t>Qualcomm Incorporated</w:t>
            </w:r>
          </w:p>
        </w:tc>
        <w:tc>
          <w:tcPr>
            <w:tcW w:w="7226" w:type="dxa"/>
          </w:tcPr>
          <w:p w14:paraId="71005F60" w14:textId="77777777" w:rsidR="00BD64E9" w:rsidRDefault="00C27AEB">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MHz. FFS the margin values for other SRS bandwidths.</w:t>
            </w:r>
          </w:p>
        </w:tc>
      </w:tr>
      <w:tr w:rsidR="00BD64E9" w14:paraId="71005F95" w14:textId="77777777">
        <w:trPr>
          <w:trHeight w:val="443"/>
        </w:trPr>
        <w:tc>
          <w:tcPr>
            <w:tcW w:w="1129" w:type="dxa"/>
            <w:shd w:val="clear" w:color="auto" w:fill="auto"/>
          </w:tcPr>
          <w:p w14:paraId="71005F62" w14:textId="77777777" w:rsidR="00BD64E9" w:rsidRDefault="00DB3A4A">
            <w:pPr>
              <w:spacing w:before="120" w:after="0"/>
              <w:rPr>
                <w:sz w:val="18"/>
                <w:szCs w:val="18"/>
              </w:rPr>
            </w:pPr>
            <w:hyperlink r:id="rId30" w:history="1">
              <w:r w:rsidR="00C27AEB">
                <w:rPr>
                  <w:rStyle w:val="Hyperlink"/>
                  <w:b/>
                  <w:bCs/>
                  <w:sz w:val="18"/>
                  <w:szCs w:val="18"/>
                </w:rPr>
                <w:t>R4-2106404</w:t>
              </w:r>
            </w:hyperlink>
          </w:p>
        </w:tc>
        <w:tc>
          <w:tcPr>
            <w:tcW w:w="1276" w:type="dxa"/>
          </w:tcPr>
          <w:p w14:paraId="71005F63" w14:textId="77777777" w:rsidR="00BD64E9" w:rsidRDefault="00C27AEB">
            <w:pPr>
              <w:spacing w:before="120" w:after="0"/>
              <w:rPr>
                <w:sz w:val="18"/>
                <w:szCs w:val="18"/>
              </w:rPr>
            </w:pPr>
            <w:r>
              <w:rPr>
                <w:sz w:val="18"/>
                <w:szCs w:val="18"/>
              </w:rPr>
              <w:t>Ericsson</w:t>
            </w:r>
          </w:p>
        </w:tc>
        <w:tc>
          <w:tcPr>
            <w:tcW w:w="7226" w:type="dxa"/>
          </w:tcPr>
          <w:p w14:paraId="71005F64" w14:textId="77777777" w:rsidR="00BD64E9" w:rsidRDefault="00C27AEB">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71005F65" w14:textId="77777777" w:rsidR="00BD64E9" w:rsidRDefault="00C27AEB">
            <w:pPr>
              <w:spacing w:before="120" w:after="0"/>
              <w:rPr>
                <w:b/>
                <w:bCs/>
                <w:sz w:val="18"/>
                <w:szCs w:val="18"/>
              </w:rPr>
            </w:pPr>
            <w:r>
              <w:rPr>
                <w:b/>
                <w:bCs/>
                <w:sz w:val="18"/>
                <w:szCs w:val="18"/>
              </w:rPr>
              <w:t>Proposal 2: Use multiple samples and define number of samples Ns used for measurement accuracy definition.</w:t>
            </w:r>
          </w:p>
          <w:p w14:paraId="71005F66" w14:textId="77777777" w:rsidR="00BD64E9" w:rsidRDefault="00C27AEB">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1005F67" w14:textId="77777777" w:rsidR="00BD64E9" w:rsidRDefault="00C27AEB">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BD64E9" w14:paraId="71005F6B" w14:textId="77777777">
              <w:trPr>
                <w:trHeight w:val="374"/>
              </w:trPr>
              <w:tc>
                <w:tcPr>
                  <w:tcW w:w="1746" w:type="dxa"/>
                  <w:vMerge w:val="restart"/>
                </w:tcPr>
                <w:p w14:paraId="71005F68"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5F69" w14:textId="77777777" w:rsidR="00BD64E9" w:rsidRDefault="00C27AEB">
                  <w:pPr>
                    <w:spacing w:after="0"/>
                    <w:jc w:val="center"/>
                    <w:rPr>
                      <w:b/>
                      <w:bCs/>
                      <w:sz w:val="16"/>
                      <w:szCs w:val="16"/>
                    </w:rPr>
                  </w:pPr>
                  <w:r>
                    <w:rPr>
                      <w:b/>
                      <w:bCs/>
                      <w:sz w:val="16"/>
                      <w:szCs w:val="16"/>
                    </w:rPr>
                    <w:t>SCS [kHz]</w:t>
                  </w:r>
                </w:p>
              </w:tc>
              <w:tc>
                <w:tcPr>
                  <w:tcW w:w="3958" w:type="dxa"/>
                  <w:gridSpan w:val="2"/>
                </w:tcPr>
                <w:p w14:paraId="71005F6A"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BD64E9" w14:paraId="71005F70" w14:textId="77777777">
              <w:trPr>
                <w:trHeight w:val="240"/>
              </w:trPr>
              <w:tc>
                <w:tcPr>
                  <w:tcW w:w="1746" w:type="dxa"/>
                  <w:vMerge/>
                </w:tcPr>
                <w:p w14:paraId="71005F6C" w14:textId="77777777" w:rsidR="00BD64E9" w:rsidRDefault="00BD64E9">
                  <w:pPr>
                    <w:spacing w:after="0"/>
                    <w:jc w:val="center"/>
                    <w:rPr>
                      <w:b/>
                      <w:bCs/>
                      <w:sz w:val="16"/>
                      <w:szCs w:val="16"/>
                    </w:rPr>
                  </w:pPr>
                </w:p>
              </w:tc>
              <w:tc>
                <w:tcPr>
                  <w:tcW w:w="1263" w:type="dxa"/>
                  <w:vMerge/>
                </w:tcPr>
                <w:p w14:paraId="71005F6D" w14:textId="77777777" w:rsidR="00BD64E9" w:rsidRDefault="00BD64E9">
                  <w:pPr>
                    <w:spacing w:after="0"/>
                    <w:jc w:val="center"/>
                    <w:rPr>
                      <w:b/>
                      <w:bCs/>
                      <w:sz w:val="16"/>
                      <w:szCs w:val="16"/>
                    </w:rPr>
                  </w:pPr>
                </w:p>
              </w:tc>
              <w:tc>
                <w:tcPr>
                  <w:tcW w:w="2229" w:type="dxa"/>
                </w:tcPr>
                <w:p w14:paraId="71005F6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5F6F"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F75" w14:textId="77777777">
              <w:trPr>
                <w:trHeight w:val="235"/>
              </w:trPr>
              <w:tc>
                <w:tcPr>
                  <w:tcW w:w="1746" w:type="dxa"/>
                </w:tcPr>
                <w:p w14:paraId="71005F71"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5F72" w14:textId="77777777" w:rsidR="00BD64E9" w:rsidRDefault="00C27AEB">
                  <w:pPr>
                    <w:spacing w:after="0"/>
                    <w:jc w:val="center"/>
                    <w:rPr>
                      <w:b/>
                      <w:bCs/>
                      <w:sz w:val="16"/>
                      <w:szCs w:val="16"/>
                    </w:rPr>
                  </w:pPr>
                  <w:r>
                    <w:rPr>
                      <w:b/>
                      <w:bCs/>
                      <w:sz w:val="16"/>
                      <w:szCs w:val="16"/>
                    </w:rPr>
                    <w:t>15</w:t>
                  </w:r>
                </w:p>
              </w:tc>
              <w:tc>
                <w:tcPr>
                  <w:tcW w:w="2229" w:type="dxa"/>
                </w:tcPr>
                <w:p w14:paraId="71005F73" w14:textId="77777777" w:rsidR="00BD64E9" w:rsidRDefault="00C27AEB">
                  <w:pPr>
                    <w:spacing w:after="0"/>
                    <w:jc w:val="center"/>
                    <w:rPr>
                      <w:b/>
                      <w:bCs/>
                      <w:sz w:val="16"/>
                      <w:szCs w:val="16"/>
                    </w:rPr>
                  </w:pPr>
                  <w:r>
                    <w:rPr>
                      <w:b/>
                      <w:bCs/>
                      <w:sz w:val="16"/>
                      <w:szCs w:val="16"/>
                    </w:rPr>
                    <w:t>TBD</w:t>
                  </w:r>
                </w:p>
              </w:tc>
              <w:tc>
                <w:tcPr>
                  <w:tcW w:w="1729" w:type="dxa"/>
                </w:tcPr>
                <w:p w14:paraId="71005F74" w14:textId="77777777" w:rsidR="00BD64E9" w:rsidRDefault="00C27AEB">
                  <w:pPr>
                    <w:spacing w:after="0"/>
                    <w:jc w:val="center"/>
                    <w:rPr>
                      <w:b/>
                      <w:bCs/>
                      <w:sz w:val="16"/>
                      <w:szCs w:val="16"/>
                    </w:rPr>
                  </w:pPr>
                  <w:r>
                    <w:rPr>
                      <w:b/>
                      <w:bCs/>
                      <w:sz w:val="16"/>
                      <w:szCs w:val="16"/>
                    </w:rPr>
                    <w:t>TBD</w:t>
                  </w:r>
                </w:p>
              </w:tc>
            </w:tr>
            <w:tr w:rsidR="00BD64E9" w14:paraId="71005F7A" w14:textId="77777777">
              <w:trPr>
                <w:trHeight w:val="235"/>
              </w:trPr>
              <w:tc>
                <w:tcPr>
                  <w:tcW w:w="1746" w:type="dxa"/>
                </w:tcPr>
                <w:p w14:paraId="71005F76"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77" w14:textId="77777777" w:rsidR="00BD64E9" w:rsidRDefault="00BD64E9">
                  <w:pPr>
                    <w:spacing w:after="0"/>
                    <w:jc w:val="center"/>
                    <w:rPr>
                      <w:b/>
                      <w:bCs/>
                      <w:sz w:val="16"/>
                      <w:szCs w:val="16"/>
                    </w:rPr>
                  </w:pPr>
                </w:p>
              </w:tc>
              <w:tc>
                <w:tcPr>
                  <w:tcW w:w="2229" w:type="dxa"/>
                </w:tcPr>
                <w:p w14:paraId="71005F78" w14:textId="77777777" w:rsidR="00BD64E9" w:rsidRDefault="00C27AEB">
                  <w:pPr>
                    <w:spacing w:after="0"/>
                    <w:jc w:val="center"/>
                    <w:rPr>
                      <w:b/>
                      <w:bCs/>
                      <w:sz w:val="16"/>
                      <w:szCs w:val="16"/>
                    </w:rPr>
                  </w:pPr>
                  <w:r>
                    <w:rPr>
                      <w:b/>
                      <w:bCs/>
                      <w:sz w:val="16"/>
                      <w:szCs w:val="16"/>
                    </w:rPr>
                    <w:t>TBD</w:t>
                  </w:r>
                </w:p>
              </w:tc>
              <w:tc>
                <w:tcPr>
                  <w:tcW w:w="1729" w:type="dxa"/>
                </w:tcPr>
                <w:p w14:paraId="71005F79" w14:textId="77777777" w:rsidR="00BD64E9" w:rsidRDefault="00C27AEB">
                  <w:pPr>
                    <w:spacing w:after="0"/>
                    <w:jc w:val="center"/>
                    <w:rPr>
                      <w:b/>
                      <w:bCs/>
                      <w:sz w:val="16"/>
                      <w:szCs w:val="16"/>
                    </w:rPr>
                  </w:pPr>
                  <w:r>
                    <w:rPr>
                      <w:b/>
                      <w:bCs/>
                      <w:sz w:val="16"/>
                      <w:szCs w:val="16"/>
                    </w:rPr>
                    <w:t>TBD</w:t>
                  </w:r>
                </w:p>
              </w:tc>
            </w:tr>
            <w:tr w:rsidR="00BD64E9" w14:paraId="71005F7F" w14:textId="77777777">
              <w:trPr>
                <w:trHeight w:val="235"/>
              </w:trPr>
              <w:tc>
                <w:tcPr>
                  <w:tcW w:w="1746" w:type="dxa"/>
                </w:tcPr>
                <w:p w14:paraId="71005F7B" w14:textId="77777777" w:rsidR="00BD64E9" w:rsidRDefault="00C27AEB">
                  <w:pPr>
                    <w:spacing w:after="0"/>
                    <w:jc w:val="center"/>
                    <w:rPr>
                      <w:b/>
                      <w:bCs/>
                      <w:sz w:val="16"/>
                      <w:szCs w:val="16"/>
                    </w:rPr>
                  </w:pPr>
                  <w:r>
                    <w:rPr>
                      <w:b/>
                      <w:bCs/>
                      <w:sz w:val="16"/>
                      <w:szCs w:val="16"/>
                    </w:rPr>
                    <w:t>…</w:t>
                  </w:r>
                </w:p>
              </w:tc>
              <w:tc>
                <w:tcPr>
                  <w:tcW w:w="1263" w:type="dxa"/>
                  <w:vMerge/>
                </w:tcPr>
                <w:p w14:paraId="71005F7C" w14:textId="77777777" w:rsidR="00BD64E9" w:rsidRDefault="00BD64E9">
                  <w:pPr>
                    <w:spacing w:after="0"/>
                    <w:jc w:val="center"/>
                    <w:rPr>
                      <w:b/>
                      <w:bCs/>
                      <w:sz w:val="16"/>
                      <w:szCs w:val="16"/>
                    </w:rPr>
                  </w:pPr>
                </w:p>
              </w:tc>
              <w:tc>
                <w:tcPr>
                  <w:tcW w:w="2229" w:type="dxa"/>
                </w:tcPr>
                <w:p w14:paraId="71005F7D" w14:textId="77777777" w:rsidR="00BD64E9" w:rsidRDefault="00C27AEB">
                  <w:pPr>
                    <w:spacing w:after="0"/>
                    <w:jc w:val="center"/>
                    <w:rPr>
                      <w:b/>
                      <w:bCs/>
                      <w:sz w:val="16"/>
                      <w:szCs w:val="16"/>
                    </w:rPr>
                  </w:pPr>
                  <w:r>
                    <w:rPr>
                      <w:b/>
                      <w:bCs/>
                      <w:sz w:val="16"/>
                      <w:szCs w:val="16"/>
                    </w:rPr>
                    <w:t>TBD</w:t>
                  </w:r>
                </w:p>
              </w:tc>
              <w:tc>
                <w:tcPr>
                  <w:tcW w:w="1729" w:type="dxa"/>
                </w:tcPr>
                <w:p w14:paraId="71005F7E" w14:textId="77777777" w:rsidR="00BD64E9" w:rsidRDefault="00C27AEB">
                  <w:pPr>
                    <w:spacing w:after="0"/>
                    <w:jc w:val="center"/>
                    <w:rPr>
                      <w:b/>
                      <w:bCs/>
                      <w:sz w:val="16"/>
                      <w:szCs w:val="16"/>
                    </w:rPr>
                  </w:pPr>
                  <w:r>
                    <w:rPr>
                      <w:b/>
                      <w:bCs/>
                      <w:sz w:val="16"/>
                      <w:szCs w:val="16"/>
                    </w:rPr>
                    <w:t>TBD</w:t>
                  </w:r>
                </w:p>
              </w:tc>
            </w:tr>
            <w:tr w:rsidR="00BD64E9" w14:paraId="71005F84" w14:textId="77777777">
              <w:trPr>
                <w:trHeight w:val="235"/>
              </w:trPr>
              <w:tc>
                <w:tcPr>
                  <w:tcW w:w="1746" w:type="dxa"/>
                </w:tcPr>
                <w:p w14:paraId="71005F80"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5F81" w14:textId="77777777" w:rsidR="00BD64E9" w:rsidRDefault="00C27AEB">
                  <w:pPr>
                    <w:spacing w:after="0"/>
                    <w:jc w:val="center"/>
                    <w:rPr>
                      <w:b/>
                      <w:bCs/>
                      <w:sz w:val="16"/>
                      <w:szCs w:val="16"/>
                    </w:rPr>
                  </w:pPr>
                  <w:r>
                    <w:rPr>
                      <w:b/>
                      <w:bCs/>
                      <w:sz w:val="16"/>
                      <w:szCs w:val="16"/>
                    </w:rPr>
                    <w:t>30</w:t>
                  </w:r>
                </w:p>
              </w:tc>
              <w:tc>
                <w:tcPr>
                  <w:tcW w:w="2229" w:type="dxa"/>
                </w:tcPr>
                <w:p w14:paraId="71005F82" w14:textId="77777777" w:rsidR="00BD64E9" w:rsidRDefault="00C27AEB">
                  <w:pPr>
                    <w:spacing w:after="0"/>
                    <w:jc w:val="center"/>
                    <w:rPr>
                      <w:b/>
                      <w:bCs/>
                      <w:sz w:val="16"/>
                      <w:szCs w:val="16"/>
                    </w:rPr>
                  </w:pPr>
                  <w:r>
                    <w:rPr>
                      <w:b/>
                      <w:bCs/>
                      <w:sz w:val="16"/>
                      <w:szCs w:val="16"/>
                    </w:rPr>
                    <w:t>TBD</w:t>
                  </w:r>
                </w:p>
              </w:tc>
              <w:tc>
                <w:tcPr>
                  <w:tcW w:w="1729" w:type="dxa"/>
                </w:tcPr>
                <w:p w14:paraId="71005F83" w14:textId="77777777" w:rsidR="00BD64E9" w:rsidRDefault="00C27AEB">
                  <w:pPr>
                    <w:spacing w:after="0"/>
                    <w:jc w:val="center"/>
                    <w:rPr>
                      <w:b/>
                      <w:bCs/>
                      <w:sz w:val="16"/>
                      <w:szCs w:val="16"/>
                    </w:rPr>
                  </w:pPr>
                  <w:r>
                    <w:rPr>
                      <w:b/>
                      <w:bCs/>
                      <w:sz w:val="16"/>
                      <w:szCs w:val="16"/>
                    </w:rPr>
                    <w:t>TBD</w:t>
                  </w:r>
                </w:p>
              </w:tc>
            </w:tr>
            <w:tr w:rsidR="00BD64E9" w14:paraId="71005F89" w14:textId="77777777">
              <w:trPr>
                <w:trHeight w:val="235"/>
              </w:trPr>
              <w:tc>
                <w:tcPr>
                  <w:tcW w:w="1746" w:type="dxa"/>
                </w:tcPr>
                <w:p w14:paraId="71005F8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86" w14:textId="77777777" w:rsidR="00BD64E9" w:rsidRDefault="00BD64E9">
                  <w:pPr>
                    <w:spacing w:after="0"/>
                    <w:jc w:val="center"/>
                    <w:rPr>
                      <w:b/>
                      <w:bCs/>
                      <w:sz w:val="16"/>
                      <w:szCs w:val="16"/>
                    </w:rPr>
                  </w:pPr>
                </w:p>
              </w:tc>
              <w:tc>
                <w:tcPr>
                  <w:tcW w:w="2229" w:type="dxa"/>
                </w:tcPr>
                <w:p w14:paraId="71005F87" w14:textId="77777777" w:rsidR="00BD64E9" w:rsidRDefault="00C27AEB">
                  <w:pPr>
                    <w:spacing w:after="0"/>
                    <w:jc w:val="center"/>
                    <w:rPr>
                      <w:b/>
                      <w:bCs/>
                      <w:sz w:val="16"/>
                      <w:szCs w:val="16"/>
                    </w:rPr>
                  </w:pPr>
                  <w:r>
                    <w:rPr>
                      <w:b/>
                      <w:bCs/>
                      <w:sz w:val="16"/>
                      <w:szCs w:val="16"/>
                    </w:rPr>
                    <w:t>TBD</w:t>
                  </w:r>
                </w:p>
              </w:tc>
              <w:tc>
                <w:tcPr>
                  <w:tcW w:w="1729" w:type="dxa"/>
                </w:tcPr>
                <w:p w14:paraId="71005F88" w14:textId="77777777" w:rsidR="00BD64E9" w:rsidRDefault="00C27AEB">
                  <w:pPr>
                    <w:spacing w:after="0"/>
                    <w:jc w:val="center"/>
                    <w:rPr>
                      <w:b/>
                      <w:bCs/>
                      <w:sz w:val="16"/>
                      <w:szCs w:val="16"/>
                    </w:rPr>
                  </w:pPr>
                  <w:r>
                    <w:rPr>
                      <w:b/>
                      <w:bCs/>
                      <w:sz w:val="16"/>
                      <w:szCs w:val="16"/>
                    </w:rPr>
                    <w:t>TBD</w:t>
                  </w:r>
                </w:p>
              </w:tc>
            </w:tr>
            <w:tr w:rsidR="00BD64E9" w14:paraId="71005F8E" w14:textId="77777777">
              <w:trPr>
                <w:trHeight w:val="235"/>
              </w:trPr>
              <w:tc>
                <w:tcPr>
                  <w:tcW w:w="1746" w:type="dxa"/>
                </w:tcPr>
                <w:p w14:paraId="71005F8A" w14:textId="77777777" w:rsidR="00BD64E9" w:rsidRDefault="00C27AEB">
                  <w:pPr>
                    <w:spacing w:after="0"/>
                    <w:jc w:val="center"/>
                    <w:rPr>
                      <w:b/>
                      <w:bCs/>
                      <w:sz w:val="16"/>
                      <w:szCs w:val="16"/>
                    </w:rPr>
                  </w:pPr>
                  <w:r>
                    <w:rPr>
                      <w:b/>
                      <w:bCs/>
                      <w:sz w:val="16"/>
                      <w:szCs w:val="16"/>
                    </w:rPr>
                    <w:t>…</w:t>
                  </w:r>
                </w:p>
              </w:tc>
              <w:tc>
                <w:tcPr>
                  <w:tcW w:w="1263" w:type="dxa"/>
                </w:tcPr>
                <w:p w14:paraId="71005F8B" w14:textId="77777777" w:rsidR="00BD64E9" w:rsidRDefault="00BD64E9">
                  <w:pPr>
                    <w:spacing w:after="0"/>
                    <w:jc w:val="center"/>
                    <w:rPr>
                      <w:b/>
                      <w:bCs/>
                      <w:sz w:val="16"/>
                      <w:szCs w:val="16"/>
                    </w:rPr>
                  </w:pPr>
                </w:p>
              </w:tc>
              <w:tc>
                <w:tcPr>
                  <w:tcW w:w="2229" w:type="dxa"/>
                </w:tcPr>
                <w:p w14:paraId="71005F8C" w14:textId="77777777" w:rsidR="00BD64E9" w:rsidRDefault="00C27AEB">
                  <w:pPr>
                    <w:spacing w:after="0"/>
                    <w:jc w:val="center"/>
                    <w:rPr>
                      <w:b/>
                      <w:bCs/>
                      <w:sz w:val="16"/>
                      <w:szCs w:val="16"/>
                    </w:rPr>
                  </w:pPr>
                  <w:r>
                    <w:rPr>
                      <w:b/>
                      <w:bCs/>
                      <w:sz w:val="16"/>
                      <w:szCs w:val="16"/>
                    </w:rPr>
                    <w:t>TBD</w:t>
                  </w:r>
                </w:p>
              </w:tc>
              <w:tc>
                <w:tcPr>
                  <w:tcW w:w="1729" w:type="dxa"/>
                </w:tcPr>
                <w:p w14:paraId="71005F8D" w14:textId="77777777" w:rsidR="00BD64E9" w:rsidRDefault="00C27AEB">
                  <w:pPr>
                    <w:spacing w:after="0"/>
                    <w:jc w:val="center"/>
                    <w:rPr>
                      <w:b/>
                      <w:bCs/>
                      <w:sz w:val="16"/>
                      <w:szCs w:val="16"/>
                    </w:rPr>
                  </w:pPr>
                  <w:r>
                    <w:rPr>
                      <w:b/>
                      <w:bCs/>
                      <w:sz w:val="16"/>
                      <w:szCs w:val="16"/>
                    </w:rPr>
                    <w:t>TBD</w:t>
                  </w:r>
                </w:p>
              </w:tc>
            </w:tr>
            <w:tr w:rsidR="00BD64E9" w14:paraId="71005F93" w14:textId="77777777">
              <w:trPr>
                <w:trHeight w:val="235"/>
              </w:trPr>
              <w:tc>
                <w:tcPr>
                  <w:tcW w:w="1746" w:type="dxa"/>
                </w:tcPr>
                <w:p w14:paraId="71005F8F" w14:textId="77777777" w:rsidR="00BD64E9" w:rsidRDefault="00C27AEB">
                  <w:pPr>
                    <w:spacing w:after="0"/>
                    <w:jc w:val="center"/>
                    <w:rPr>
                      <w:b/>
                      <w:bCs/>
                      <w:sz w:val="16"/>
                      <w:szCs w:val="16"/>
                    </w:rPr>
                  </w:pPr>
                  <w:r>
                    <w:rPr>
                      <w:b/>
                      <w:bCs/>
                      <w:sz w:val="16"/>
                      <w:szCs w:val="16"/>
                    </w:rPr>
                    <w:t>…</w:t>
                  </w:r>
                </w:p>
              </w:tc>
              <w:tc>
                <w:tcPr>
                  <w:tcW w:w="1263" w:type="dxa"/>
                </w:tcPr>
                <w:p w14:paraId="71005F90" w14:textId="77777777" w:rsidR="00BD64E9" w:rsidRDefault="00C27AEB">
                  <w:pPr>
                    <w:spacing w:after="0"/>
                    <w:jc w:val="center"/>
                    <w:rPr>
                      <w:b/>
                      <w:bCs/>
                      <w:sz w:val="16"/>
                      <w:szCs w:val="16"/>
                    </w:rPr>
                  </w:pPr>
                  <w:r>
                    <w:rPr>
                      <w:b/>
                      <w:bCs/>
                      <w:sz w:val="16"/>
                      <w:szCs w:val="16"/>
                    </w:rPr>
                    <w:t>…</w:t>
                  </w:r>
                </w:p>
              </w:tc>
              <w:tc>
                <w:tcPr>
                  <w:tcW w:w="2229" w:type="dxa"/>
                </w:tcPr>
                <w:p w14:paraId="71005F91" w14:textId="77777777" w:rsidR="00BD64E9" w:rsidRDefault="00C27AEB">
                  <w:pPr>
                    <w:spacing w:after="0"/>
                    <w:jc w:val="center"/>
                    <w:rPr>
                      <w:b/>
                      <w:bCs/>
                      <w:sz w:val="16"/>
                      <w:szCs w:val="16"/>
                    </w:rPr>
                  </w:pPr>
                  <w:r>
                    <w:rPr>
                      <w:b/>
                      <w:bCs/>
                      <w:sz w:val="16"/>
                      <w:szCs w:val="16"/>
                    </w:rPr>
                    <w:t>TBD</w:t>
                  </w:r>
                </w:p>
              </w:tc>
              <w:tc>
                <w:tcPr>
                  <w:tcW w:w="1729" w:type="dxa"/>
                </w:tcPr>
                <w:p w14:paraId="71005F92" w14:textId="77777777" w:rsidR="00BD64E9" w:rsidRDefault="00C27AEB">
                  <w:pPr>
                    <w:spacing w:after="0"/>
                    <w:jc w:val="center"/>
                    <w:rPr>
                      <w:b/>
                      <w:bCs/>
                      <w:sz w:val="16"/>
                      <w:szCs w:val="16"/>
                    </w:rPr>
                  </w:pPr>
                  <w:r>
                    <w:rPr>
                      <w:b/>
                      <w:bCs/>
                      <w:sz w:val="16"/>
                      <w:szCs w:val="16"/>
                    </w:rPr>
                    <w:t>TBD</w:t>
                  </w:r>
                </w:p>
              </w:tc>
            </w:tr>
          </w:tbl>
          <w:p w14:paraId="71005F94" w14:textId="77777777" w:rsidR="00BD64E9" w:rsidRDefault="00C27AEB">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1-O and 2-O</w:t>
            </w:r>
          </w:p>
        </w:tc>
      </w:tr>
      <w:tr w:rsidR="00BD64E9" w14:paraId="71005F9B" w14:textId="77777777">
        <w:trPr>
          <w:trHeight w:val="443"/>
        </w:trPr>
        <w:tc>
          <w:tcPr>
            <w:tcW w:w="1129" w:type="dxa"/>
            <w:shd w:val="clear" w:color="auto" w:fill="auto"/>
          </w:tcPr>
          <w:p w14:paraId="71005F96" w14:textId="77777777" w:rsidR="00BD64E9" w:rsidRDefault="00DB3A4A">
            <w:pPr>
              <w:spacing w:before="120" w:after="0"/>
              <w:rPr>
                <w:sz w:val="18"/>
                <w:szCs w:val="18"/>
              </w:rPr>
            </w:pPr>
            <w:hyperlink r:id="rId31" w:history="1">
              <w:r w:rsidR="00C27AEB">
                <w:rPr>
                  <w:rStyle w:val="Hyperlink"/>
                  <w:b/>
                  <w:bCs/>
                  <w:sz w:val="18"/>
                  <w:szCs w:val="18"/>
                </w:rPr>
                <w:t>R4-2106949</w:t>
              </w:r>
            </w:hyperlink>
          </w:p>
        </w:tc>
        <w:tc>
          <w:tcPr>
            <w:tcW w:w="1276" w:type="dxa"/>
          </w:tcPr>
          <w:p w14:paraId="71005F97"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F98" w14:textId="77777777" w:rsidR="00BD64E9" w:rsidRDefault="00C27AEB">
            <w:pPr>
              <w:spacing w:before="120" w:after="0"/>
              <w:rPr>
                <w:b/>
                <w:sz w:val="18"/>
                <w:szCs w:val="18"/>
                <w:lang w:eastAsia="zh-CN"/>
              </w:rPr>
            </w:pPr>
            <w:r>
              <w:rPr>
                <w:b/>
                <w:sz w:val="18"/>
                <w:szCs w:val="18"/>
                <w:lang w:eastAsia="zh-CN"/>
              </w:rPr>
              <w:t>Observation 1: The performance is almost not dependent on SNR conditions.</w:t>
            </w:r>
          </w:p>
          <w:p w14:paraId="71005F99" w14:textId="77777777" w:rsidR="00BD64E9" w:rsidRDefault="00C27AEB">
            <w:pPr>
              <w:spacing w:before="120" w:after="0"/>
              <w:rPr>
                <w:b/>
                <w:sz w:val="18"/>
                <w:szCs w:val="18"/>
                <w:lang w:eastAsia="zh-CN"/>
              </w:rPr>
            </w:pPr>
            <w:r>
              <w:rPr>
                <w:b/>
                <w:sz w:val="18"/>
                <w:szCs w:val="18"/>
                <w:lang w:eastAsia="zh-CN"/>
              </w:rPr>
              <w:t>Observation 2: The performance is almost not dependent on comb and symbol size.</w:t>
            </w:r>
          </w:p>
          <w:p w14:paraId="71005F9A" w14:textId="77777777" w:rsidR="00BD64E9" w:rsidRDefault="00C27AEB">
            <w:pPr>
              <w:spacing w:before="120" w:after="0"/>
              <w:rPr>
                <w:b/>
                <w:sz w:val="18"/>
                <w:szCs w:val="18"/>
                <w:lang w:eastAsia="zh-CN"/>
              </w:rPr>
            </w:pPr>
            <w:r>
              <w:rPr>
                <w:b/>
                <w:sz w:val="18"/>
                <w:szCs w:val="18"/>
                <w:lang w:eastAsia="zh-CN"/>
              </w:rPr>
              <w:t>Observation 3: The accuracy improves in proportion with BW in Hz due to better resolution.</w:t>
            </w:r>
          </w:p>
        </w:tc>
      </w:tr>
      <w:tr w:rsidR="00BD64E9" w14:paraId="71005FB9" w14:textId="77777777">
        <w:trPr>
          <w:trHeight w:val="443"/>
        </w:trPr>
        <w:tc>
          <w:tcPr>
            <w:tcW w:w="1129" w:type="dxa"/>
            <w:shd w:val="clear" w:color="auto" w:fill="auto"/>
          </w:tcPr>
          <w:p w14:paraId="71005F9C" w14:textId="77777777" w:rsidR="00BD64E9" w:rsidRDefault="00DB3A4A">
            <w:pPr>
              <w:spacing w:before="120" w:after="0"/>
              <w:rPr>
                <w:sz w:val="18"/>
                <w:szCs w:val="18"/>
              </w:rPr>
            </w:pPr>
            <w:hyperlink r:id="rId32" w:history="1">
              <w:r w:rsidR="00C27AEB">
                <w:rPr>
                  <w:rStyle w:val="Hyperlink"/>
                  <w:b/>
                  <w:bCs/>
                  <w:sz w:val="18"/>
                  <w:szCs w:val="18"/>
                </w:rPr>
                <w:t>R4-2107015</w:t>
              </w:r>
            </w:hyperlink>
          </w:p>
        </w:tc>
        <w:tc>
          <w:tcPr>
            <w:tcW w:w="1276" w:type="dxa"/>
          </w:tcPr>
          <w:p w14:paraId="71005F9D" w14:textId="77777777" w:rsidR="00BD64E9" w:rsidRDefault="00C27AEB">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1005F9E"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71005F9F"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71005FA0"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71005FA1"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71005FA2" w14:textId="77777777" w:rsidR="00BD64E9" w:rsidRDefault="00C27AEB">
            <w:pPr>
              <w:pStyle w:val="ListParagraph"/>
              <w:numPr>
                <w:ilvl w:val="0"/>
                <w:numId w:val="10"/>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71005FA3" w14:textId="77777777" w:rsidR="00BD64E9" w:rsidRDefault="00C27AEB">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A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4"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A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A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5FA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8"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A9"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5FA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5FA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AC"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AD"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AE"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5FB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0"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1"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2"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5FB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B4"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5FB5"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5FB6"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5FB8" w14:textId="77777777" w:rsidR="00BD64E9" w:rsidRDefault="00C27AEB">
            <w:pPr>
              <w:spacing w:before="120" w:after="0"/>
              <w:rPr>
                <w:rFonts w:eastAsiaTheme="minorEastAsia"/>
                <w:b/>
                <w:sz w:val="18"/>
                <w:szCs w:val="18"/>
                <w:lang w:eastAsia="zh-CN"/>
              </w:rPr>
            </w:pPr>
            <w:r>
              <w:rPr>
                <w:rFonts w:eastAsiaTheme="minorEastAsia"/>
                <w:b/>
                <w:sz w:val="18"/>
                <w:szCs w:val="18"/>
                <w:lang w:eastAsia="zh-CN"/>
              </w:rPr>
              <w:t xml:space="preserve">Proposal 2: Use [20]Tc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BD64E9" w14:paraId="71005FC0" w14:textId="77777777">
        <w:trPr>
          <w:trHeight w:val="443"/>
        </w:trPr>
        <w:tc>
          <w:tcPr>
            <w:tcW w:w="1129" w:type="dxa"/>
            <w:shd w:val="clear" w:color="auto" w:fill="auto"/>
          </w:tcPr>
          <w:p w14:paraId="71005FBA" w14:textId="77777777" w:rsidR="00BD64E9" w:rsidRDefault="00DB3A4A">
            <w:pPr>
              <w:spacing w:before="120" w:after="0"/>
              <w:rPr>
                <w:sz w:val="18"/>
                <w:szCs w:val="18"/>
              </w:rPr>
            </w:pPr>
            <w:hyperlink r:id="rId33" w:history="1">
              <w:r w:rsidR="00C27AEB">
                <w:rPr>
                  <w:rStyle w:val="Hyperlink"/>
                  <w:b/>
                  <w:bCs/>
                  <w:sz w:val="18"/>
                  <w:szCs w:val="18"/>
                </w:rPr>
                <w:t>R4-2107179</w:t>
              </w:r>
            </w:hyperlink>
          </w:p>
        </w:tc>
        <w:tc>
          <w:tcPr>
            <w:tcW w:w="1276" w:type="dxa"/>
          </w:tcPr>
          <w:p w14:paraId="71005FBB" w14:textId="77777777" w:rsidR="00BD64E9" w:rsidRDefault="00C27AEB">
            <w:pPr>
              <w:spacing w:before="120" w:after="0"/>
              <w:rPr>
                <w:sz w:val="18"/>
                <w:szCs w:val="18"/>
              </w:rPr>
            </w:pPr>
            <w:r>
              <w:rPr>
                <w:sz w:val="18"/>
                <w:szCs w:val="18"/>
              </w:rPr>
              <w:t>Nokia, Nokia Shanghai Bell</w:t>
            </w:r>
          </w:p>
        </w:tc>
        <w:tc>
          <w:tcPr>
            <w:tcW w:w="7226" w:type="dxa"/>
          </w:tcPr>
          <w:p w14:paraId="71005FBC"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71005FBD" w14:textId="77777777" w:rsidR="00BD64E9" w:rsidRDefault="00C27AEB">
            <w:pPr>
              <w:pStyle w:val="RAN4Observation"/>
              <w:numPr>
                <w:ilvl w:val="0"/>
                <w:numId w:val="11"/>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71005FBE" w14:textId="77777777" w:rsidR="00BD64E9" w:rsidRDefault="00C27AEB">
            <w:pPr>
              <w:spacing w:before="120" w:after="0"/>
              <w:rPr>
                <w:color w:val="000000" w:themeColor="text1"/>
                <w:sz w:val="18"/>
                <w:szCs w:val="18"/>
              </w:rPr>
            </w:pPr>
            <w:r>
              <w:rPr>
                <w:color w:val="000000" w:themeColor="text1"/>
                <w:sz w:val="18"/>
                <w:szCs w:val="18"/>
              </w:rPr>
              <w:t xml:space="preserve">Following proposal for agreement is made: </w:t>
            </w:r>
          </w:p>
          <w:p w14:paraId="71005FBF" w14:textId="77777777" w:rsidR="00BD64E9" w:rsidRDefault="00C27AEB">
            <w:pPr>
              <w:pStyle w:val="RAN4proposal"/>
              <w:numPr>
                <w:ilvl w:val="0"/>
                <w:numId w:val="12"/>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71005FC1" w14:textId="77777777" w:rsidR="00BD64E9" w:rsidRDefault="00BD64E9"/>
    <w:p w14:paraId="71005FC2" w14:textId="77777777" w:rsidR="00BD64E9" w:rsidRDefault="00C27AEB">
      <w:pPr>
        <w:pStyle w:val="Heading2"/>
      </w:pPr>
      <w:r>
        <w:rPr>
          <w:rFonts w:hint="eastAsia"/>
        </w:rPr>
        <w:t>Open issues</w:t>
      </w:r>
      <w:r>
        <w:t xml:space="preserve"> summary</w:t>
      </w:r>
    </w:p>
    <w:p w14:paraId="71005FC3" w14:textId="77777777" w:rsidR="00BD64E9" w:rsidRDefault="00C27AEB">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71005FC4" w14:textId="77777777" w:rsidR="00BD64E9" w:rsidRDefault="00C27AEB">
      <w:pPr>
        <w:rPr>
          <w:lang w:eastAsia="zh-CN"/>
        </w:rPr>
      </w:pPr>
      <w:r>
        <w:t>According to the approved WF in R4-2103587:</w:t>
      </w:r>
    </w:p>
    <w:p w14:paraId="71005FC5" w14:textId="77777777" w:rsidR="00BD64E9" w:rsidRDefault="00C27AEB">
      <w:pPr>
        <w:numPr>
          <w:ilvl w:val="0"/>
          <w:numId w:val="13"/>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71005FC6" w14:textId="77777777" w:rsidR="00BD64E9" w:rsidRDefault="00C27AEB">
      <w:pPr>
        <w:numPr>
          <w:ilvl w:val="1"/>
          <w:numId w:val="13"/>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71005FC7" w14:textId="77777777" w:rsidR="00BD64E9" w:rsidRDefault="00BD64E9">
      <w:pPr>
        <w:rPr>
          <w:lang w:val="en-US" w:eastAsia="zh-CN"/>
        </w:rPr>
      </w:pPr>
    </w:p>
    <w:p w14:paraId="71005FC8" w14:textId="77777777" w:rsidR="00BD64E9" w:rsidRDefault="00C27AEB">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5FC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5FC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BD64E9" w14:paraId="71005FCF" w14:textId="77777777">
        <w:trPr>
          <w:trHeight w:val="328"/>
        </w:trPr>
        <w:tc>
          <w:tcPr>
            <w:tcW w:w="1746" w:type="dxa"/>
            <w:vMerge w:val="restart"/>
          </w:tcPr>
          <w:p w14:paraId="71005FCB"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5FCC" w14:textId="77777777" w:rsidR="00BD64E9" w:rsidRDefault="00C27AEB">
            <w:pPr>
              <w:spacing w:after="0"/>
              <w:jc w:val="center"/>
              <w:rPr>
                <w:b/>
                <w:bCs/>
                <w:sz w:val="16"/>
                <w:szCs w:val="16"/>
              </w:rPr>
            </w:pPr>
            <w:r>
              <w:rPr>
                <w:b/>
                <w:bCs/>
                <w:sz w:val="16"/>
                <w:szCs w:val="16"/>
              </w:rPr>
              <w:t>SCS [kHz]</w:t>
            </w:r>
          </w:p>
        </w:tc>
        <w:tc>
          <w:tcPr>
            <w:tcW w:w="3958" w:type="dxa"/>
            <w:gridSpan w:val="2"/>
          </w:tcPr>
          <w:p w14:paraId="71005FCD"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5FCE" w14:textId="77777777" w:rsidR="00BD64E9" w:rsidRDefault="00BD64E9">
            <w:pPr>
              <w:spacing w:after="0"/>
              <w:jc w:val="center"/>
              <w:rPr>
                <w:b/>
                <w:bCs/>
                <w:sz w:val="16"/>
                <w:szCs w:val="16"/>
              </w:rPr>
            </w:pPr>
          </w:p>
        </w:tc>
      </w:tr>
      <w:tr w:rsidR="00BD64E9" w14:paraId="71005FD4" w14:textId="77777777">
        <w:trPr>
          <w:trHeight w:val="240"/>
        </w:trPr>
        <w:tc>
          <w:tcPr>
            <w:tcW w:w="1746" w:type="dxa"/>
            <w:vMerge/>
          </w:tcPr>
          <w:p w14:paraId="71005FD0" w14:textId="77777777" w:rsidR="00BD64E9" w:rsidRDefault="00BD64E9">
            <w:pPr>
              <w:spacing w:after="0"/>
              <w:jc w:val="center"/>
              <w:rPr>
                <w:b/>
                <w:bCs/>
                <w:sz w:val="16"/>
                <w:szCs w:val="16"/>
              </w:rPr>
            </w:pPr>
          </w:p>
        </w:tc>
        <w:tc>
          <w:tcPr>
            <w:tcW w:w="1263" w:type="dxa"/>
            <w:vMerge/>
          </w:tcPr>
          <w:p w14:paraId="71005FD1" w14:textId="77777777" w:rsidR="00BD64E9" w:rsidRDefault="00BD64E9">
            <w:pPr>
              <w:spacing w:after="0"/>
              <w:jc w:val="center"/>
              <w:rPr>
                <w:b/>
                <w:bCs/>
                <w:sz w:val="16"/>
                <w:szCs w:val="16"/>
              </w:rPr>
            </w:pPr>
          </w:p>
        </w:tc>
        <w:tc>
          <w:tcPr>
            <w:tcW w:w="2229" w:type="dxa"/>
          </w:tcPr>
          <w:p w14:paraId="71005FD2"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5FD3"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5FD9" w14:textId="77777777">
        <w:trPr>
          <w:trHeight w:val="235"/>
        </w:trPr>
        <w:tc>
          <w:tcPr>
            <w:tcW w:w="1746" w:type="dxa"/>
          </w:tcPr>
          <w:p w14:paraId="71005FD5"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5FD6" w14:textId="77777777" w:rsidR="00BD64E9" w:rsidRDefault="00C27AEB">
            <w:pPr>
              <w:spacing w:after="0"/>
              <w:jc w:val="center"/>
              <w:rPr>
                <w:b/>
                <w:bCs/>
                <w:sz w:val="16"/>
                <w:szCs w:val="16"/>
              </w:rPr>
            </w:pPr>
            <w:r>
              <w:rPr>
                <w:b/>
                <w:bCs/>
                <w:sz w:val="16"/>
                <w:szCs w:val="16"/>
              </w:rPr>
              <w:t>15</w:t>
            </w:r>
          </w:p>
        </w:tc>
        <w:tc>
          <w:tcPr>
            <w:tcW w:w="2229" w:type="dxa"/>
          </w:tcPr>
          <w:p w14:paraId="71005FD7" w14:textId="77777777" w:rsidR="00BD64E9" w:rsidRDefault="00C27AEB">
            <w:pPr>
              <w:spacing w:after="0"/>
              <w:jc w:val="center"/>
              <w:rPr>
                <w:b/>
                <w:bCs/>
                <w:sz w:val="16"/>
                <w:szCs w:val="16"/>
              </w:rPr>
            </w:pPr>
            <w:r>
              <w:rPr>
                <w:b/>
                <w:bCs/>
                <w:sz w:val="16"/>
                <w:szCs w:val="16"/>
              </w:rPr>
              <w:t>TBD</w:t>
            </w:r>
          </w:p>
        </w:tc>
        <w:tc>
          <w:tcPr>
            <w:tcW w:w="1729" w:type="dxa"/>
          </w:tcPr>
          <w:p w14:paraId="71005FD8" w14:textId="77777777" w:rsidR="00BD64E9" w:rsidRDefault="00C27AEB">
            <w:pPr>
              <w:spacing w:after="0"/>
              <w:jc w:val="center"/>
              <w:rPr>
                <w:b/>
                <w:bCs/>
                <w:sz w:val="16"/>
                <w:szCs w:val="16"/>
              </w:rPr>
            </w:pPr>
            <w:r>
              <w:rPr>
                <w:b/>
                <w:bCs/>
                <w:sz w:val="16"/>
                <w:szCs w:val="16"/>
              </w:rPr>
              <w:t>TBD</w:t>
            </w:r>
          </w:p>
        </w:tc>
      </w:tr>
      <w:tr w:rsidR="00BD64E9" w14:paraId="71005FDE" w14:textId="77777777">
        <w:trPr>
          <w:trHeight w:val="235"/>
        </w:trPr>
        <w:tc>
          <w:tcPr>
            <w:tcW w:w="1746" w:type="dxa"/>
          </w:tcPr>
          <w:p w14:paraId="71005FDA"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5FDB" w14:textId="77777777" w:rsidR="00BD64E9" w:rsidRDefault="00BD64E9">
            <w:pPr>
              <w:spacing w:after="0"/>
              <w:jc w:val="center"/>
              <w:rPr>
                <w:b/>
                <w:bCs/>
                <w:sz w:val="16"/>
                <w:szCs w:val="16"/>
              </w:rPr>
            </w:pPr>
          </w:p>
        </w:tc>
        <w:tc>
          <w:tcPr>
            <w:tcW w:w="2229" w:type="dxa"/>
          </w:tcPr>
          <w:p w14:paraId="71005FDC" w14:textId="77777777" w:rsidR="00BD64E9" w:rsidRDefault="00C27AEB">
            <w:pPr>
              <w:spacing w:after="0"/>
              <w:jc w:val="center"/>
              <w:rPr>
                <w:b/>
                <w:bCs/>
                <w:sz w:val="16"/>
                <w:szCs w:val="16"/>
              </w:rPr>
            </w:pPr>
            <w:r>
              <w:rPr>
                <w:b/>
                <w:bCs/>
                <w:sz w:val="16"/>
                <w:szCs w:val="16"/>
              </w:rPr>
              <w:t>TBD</w:t>
            </w:r>
          </w:p>
        </w:tc>
        <w:tc>
          <w:tcPr>
            <w:tcW w:w="1729" w:type="dxa"/>
          </w:tcPr>
          <w:p w14:paraId="71005FDD" w14:textId="77777777" w:rsidR="00BD64E9" w:rsidRDefault="00C27AEB">
            <w:pPr>
              <w:spacing w:after="0"/>
              <w:jc w:val="center"/>
              <w:rPr>
                <w:b/>
                <w:bCs/>
                <w:sz w:val="16"/>
                <w:szCs w:val="16"/>
              </w:rPr>
            </w:pPr>
            <w:r>
              <w:rPr>
                <w:b/>
                <w:bCs/>
                <w:sz w:val="16"/>
                <w:szCs w:val="16"/>
              </w:rPr>
              <w:t>TBD</w:t>
            </w:r>
          </w:p>
        </w:tc>
      </w:tr>
      <w:tr w:rsidR="00BD64E9" w14:paraId="71005FE3" w14:textId="77777777">
        <w:trPr>
          <w:trHeight w:val="235"/>
        </w:trPr>
        <w:tc>
          <w:tcPr>
            <w:tcW w:w="1746" w:type="dxa"/>
          </w:tcPr>
          <w:p w14:paraId="71005FDF" w14:textId="77777777" w:rsidR="00BD64E9" w:rsidRDefault="00C27AEB">
            <w:pPr>
              <w:spacing w:after="0"/>
              <w:jc w:val="center"/>
              <w:rPr>
                <w:b/>
                <w:bCs/>
                <w:sz w:val="16"/>
                <w:szCs w:val="16"/>
              </w:rPr>
            </w:pPr>
            <w:r>
              <w:rPr>
                <w:b/>
                <w:bCs/>
                <w:sz w:val="16"/>
                <w:szCs w:val="16"/>
              </w:rPr>
              <w:t>…</w:t>
            </w:r>
          </w:p>
        </w:tc>
        <w:tc>
          <w:tcPr>
            <w:tcW w:w="1263" w:type="dxa"/>
            <w:vMerge/>
          </w:tcPr>
          <w:p w14:paraId="71005FE0" w14:textId="77777777" w:rsidR="00BD64E9" w:rsidRDefault="00BD64E9">
            <w:pPr>
              <w:spacing w:after="0"/>
              <w:jc w:val="center"/>
              <w:rPr>
                <w:b/>
                <w:bCs/>
                <w:sz w:val="16"/>
                <w:szCs w:val="16"/>
              </w:rPr>
            </w:pPr>
          </w:p>
        </w:tc>
        <w:tc>
          <w:tcPr>
            <w:tcW w:w="2229" w:type="dxa"/>
          </w:tcPr>
          <w:p w14:paraId="71005FE1" w14:textId="77777777" w:rsidR="00BD64E9" w:rsidRDefault="00C27AEB">
            <w:pPr>
              <w:spacing w:after="0"/>
              <w:jc w:val="center"/>
              <w:rPr>
                <w:b/>
                <w:bCs/>
                <w:sz w:val="16"/>
                <w:szCs w:val="16"/>
              </w:rPr>
            </w:pPr>
            <w:r>
              <w:rPr>
                <w:b/>
                <w:bCs/>
                <w:sz w:val="16"/>
                <w:szCs w:val="16"/>
              </w:rPr>
              <w:t>TBD</w:t>
            </w:r>
          </w:p>
        </w:tc>
        <w:tc>
          <w:tcPr>
            <w:tcW w:w="1729" w:type="dxa"/>
          </w:tcPr>
          <w:p w14:paraId="71005FE2" w14:textId="77777777" w:rsidR="00BD64E9" w:rsidRDefault="00C27AEB">
            <w:pPr>
              <w:spacing w:after="0"/>
              <w:jc w:val="center"/>
              <w:rPr>
                <w:b/>
                <w:bCs/>
                <w:sz w:val="16"/>
                <w:szCs w:val="16"/>
              </w:rPr>
            </w:pPr>
            <w:r>
              <w:rPr>
                <w:b/>
                <w:bCs/>
                <w:sz w:val="16"/>
                <w:szCs w:val="16"/>
              </w:rPr>
              <w:t>TBD</w:t>
            </w:r>
          </w:p>
        </w:tc>
      </w:tr>
      <w:tr w:rsidR="00BD64E9" w14:paraId="71005FE8" w14:textId="77777777">
        <w:trPr>
          <w:trHeight w:val="235"/>
        </w:trPr>
        <w:tc>
          <w:tcPr>
            <w:tcW w:w="1746" w:type="dxa"/>
          </w:tcPr>
          <w:p w14:paraId="71005FE4"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5FE5" w14:textId="77777777" w:rsidR="00BD64E9" w:rsidRDefault="00C27AEB">
            <w:pPr>
              <w:spacing w:after="0"/>
              <w:jc w:val="center"/>
              <w:rPr>
                <w:b/>
                <w:bCs/>
                <w:sz w:val="16"/>
                <w:szCs w:val="16"/>
              </w:rPr>
            </w:pPr>
            <w:r>
              <w:rPr>
                <w:b/>
                <w:bCs/>
                <w:sz w:val="16"/>
                <w:szCs w:val="16"/>
              </w:rPr>
              <w:t>30</w:t>
            </w:r>
          </w:p>
        </w:tc>
        <w:tc>
          <w:tcPr>
            <w:tcW w:w="2229" w:type="dxa"/>
          </w:tcPr>
          <w:p w14:paraId="71005FE6" w14:textId="77777777" w:rsidR="00BD64E9" w:rsidRDefault="00C27AEB">
            <w:pPr>
              <w:spacing w:after="0"/>
              <w:jc w:val="center"/>
              <w:rPr>
                <w:b/>
                <w:bCs/>
                <w:sz w:val="16"/>
                <w:szCs w:val="16"/>
              </w:rPr>
            </w:pPr>
            <w:r>
              <w:rPr>
                <w:b/>
                <w:bCs/>
                <w:sz w:val="16"/>
                <w:szCs w:val="16"/>
              </w:rPr>
              <w:t>TBD</w:t>
            </w:r>
          </w:p>
        </w:tc>
        <w:tc>
          <w:tcPr>
            <w:tcW w:w="1729" w:type="dxa"/>
          </w:tcPr>
          <w:p w14:paraId="71005FE7" w14:textId="77777777" w:rsidR="00BD64E9" w:rsidRDefault="00C27AEB">
            <w:pPr>
              <w:spacing w:after="0"/>
              <w:jc w:val="center"/>
              <w:rPr>
                <w:b/>
                <w:bCs/>
                <w:sz w:val="16"/>
                <w:szCs w:val="16"/>
              </w:rPr>
            </w:pPr>
            <w:r>
              <w:rPr>
                <w:b/>
                <w:bCs/>
                <w:sz w:val="16"/>
                <w:szCs w:val="16"/>
              </w:rPr>
              <w:t>TBD</w:t>
            </w:r>
          </w:p>
        </w:tc>
      </w:tr>
      <w:tr w:rsidR="00BD64E9" w14:paraId="71005FED" w14:textId="77777777">
        <w:trPr>
          <w:trHeight w:val="235"/>
        </w:trPr>
        <w:tc>
          <w:tcPr>
            <w:tcW w:w="1746" w:type="dxa"/>
          </w:tcPr>
          <w:p w14:paraId="71005FE9"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5FEA" w14:textId="77777777" w:rsidR="00BD64E9" w:rsidRDefault="00BD64E9">
            <w:pPr>
              <w:spacing w:after="0"/>
              <w:jc w:val="center"/>
              <w:rPr>
                <w:b/>
                <w:bCs/>
                <w:sz w:val="16"/>
                <w:szCs w:val="16"/>
              </w:rPr>
            </w:pPr>
          </w:p>
        </w:tc>
        <w:tc>
          <w:tcPr>
            <w:tcW w:w="2229" w:type="dxa"/>
          </w:tcPr>
          <w:p w14:paraId="71005FEB" w14:textId="77777777" w:rsidR="00BD64E9" w:rsidRDefault="00C27AEB">
            <w:pPr>
              <w:spacing w:after="0"/>
              <w:jc w:val="center"/>
              <w:rPr>
                <w:b/>
                <w:bCs/>
                <w:sz w:val="16"/>
                <w:szCs w:val="16"/>
              </w:rPr>
            </w:pPr>
            <w:r>
              <w:rPr>
                <w:b/>
                <w:bCs/>
                <w:sz w:val="16"/>
                <w:szCs w:val="16"/>
              </w:rPr>
              <w:t>TBD</w:t>
            </w:r>
          </w:p>
        </w:tc>
        <w:tc>
          <w:tcPr>
            <w:tcW w:w="1729" w:type="dxa"/>
          </w:tcPr>
          <w:p w14:paraId="71005FEC" w14:textId="77777777" w:rsidR="00BD64E9" w:rsidRDefault="00C27AEB">
            <w:pPr>
              <w:spacing w:after="0"/>
              <w:jc w:val="center"/>
              <w:rPr>
                <w:b/>
                <w:bCs/>
                <w:sz w:val="16"/>
                <w:szCs w:val="16"/>
              </w:rPr>
            </w:pPr>
            <w:r>
              <w:rPr>
                <w:b/>
                <w:bCs/>
                <w:sz w:val="16"/>
                <w:szCs w:val="16"/>
              </w:rPr>
              <w:t>TBD</w:t>
            </w:r>
          </w:p>
        </w:tc>
      </w:tr>
      <w:tr w:rsidR="00BD64E9" w14:paraId="71005FF2" w14:textId="77777777">
        <w:trPr>
          <w:trHeight w:val="235"/>
        </w:trPr>
        <w:tc>
          <w:tcPr>
            <w:tcW w:w="1746" w:type="dxa"/>
          </w:tcPr>
          <w:p w14:paraId="71005FEE" w14:textId="77777777" w:rsidR="00BD64E9" w:rsidRDefault="00C27AEB">
            <w:pPr>
              <w:spacing w:after="0"/>
              <w:jc w:val="center"/>
              <w:rPr>
                <w:b/>
                <w:bCs/>
                <w:sz w:val="16"/>
                <w:szCs w:val="16"/>
              </w:rPr>
            </w:pPr>
            <w:r>
              <w:rPr>
                <w:b/>
                <w:bCs/>
                <w:sz w:val="16"/>
                <w:szCs w:val="16"/>
              </w:rPr>
              <w:t>…</w:t>
            </w:r>
          </w:p>
        </w:tc>
        <w:tc>
          <w:tcPr>
            <w:tcW w:w="1263" w:type="dxa"/>
          </w:tcPr>
          <w:p w14:paraId="71005FEF" w14:textId="77777777" w:rsidR="00BD64E9" w:rsidRDefault="00BD64E9">
            <w:pPr>
              <w:spacing w:after="0"/>
              <w:jc w:val="center"/>
              <w:rPr>
                <w:b/>
                <w:bCs/>
                <w:sz w:val="16"/>
                <w:szCs w:val="16"/>
              </w:rPr>
            </w:pPr>
          </w:p>
        </w:tc>
        <w:tc>
          <w:tcPr>
            <w:tcW w:w="2229" w:type="dxa"/>
          </w:tcPr>
          <w:p w14:paraId="71005FF0" w14:textId="77777777" w:rsidR="00BD64E9" w:rsidRDefault="00C27AEB">
            <w:pPr>
              <w:spacing w:after="0"/>
              <w:jc w:val="center"/>
              <w:rPr>
                <w:b/>
                <w:bCs/>
                <w:sz w:val="16"/>
                <w:szCs w:val="16"/>
              </w:rPr>
            </w:pPr>
            <w:r>
              <w:rPr>
                <w:b/>
                <w:bCs/>
                <w:sz w:val="16"/>
                <w:szCs w:val="16"/>
              </w:rPr>
              <w:t>TBD</w:t>
            </w:r>
          </w:p>
        </w:tc>
        <w:tc>
          <w:tcPr>
            <w:tcW w:w="1729" w:type="dxa"/>
          </w:tcPr>
          <w:p w14:paraId="71005FF1" w14:textId="77777777" w:rsidR="00BD64E9" w:rsidRDefault="00C27AEB">
            <w:pPr>
              <w:spacing w:after="0"/>
              <w:jc w:val="center"/>
              <w:rPr>
                <w:b/>
                <w:bCs/>
                <w:sz w:val="16"/>
                <w:szCs w:val="16"/>
              </w:rPr>
            </w:pPr>
            <w:r>
              <w:rPr>
                <w:b/>
                <w:bCs/>
                <w:sz w:val="16"/>
                <w:szCs w:val="16"/>
              </w:rPr>
              <w:t>TBD</w:t>
            </w:r>
          </w:p>
        </w:tc>
      </w:tr>
      <w:tr w:rsidR="00BD64E9" w14:paraId="71005FF7" w14:textId="77777777">
        <w:trPr>
          <w:trHeight w:val="235"/>
        </w:trPr>
        <w:tc>
          <w:tcPr>
            <w:tcW w:w="1746" w:type="dxa"/>
          </w:tcPr>
          <w:p w14:paraId="71005FF3" w14:textId="77777777" w:rsidR="00BD64E9" w:rsidRDefault="00C27AEB">
            <w:pPr>
              <w:spacing w:after="0"/>
              <w:jc w:val="center"/>
              <w:rPr>
                <w:b/>
                <w:bCs/>
                <w:sz w:val="16"/>
                <w:szCs w:val="16"/>
              </w:rPr>
            </w:pPr>
            <w:r>
              <w:rPr>
                <w:b/>
                <w:bCs/>
                <w:sz w:val="16"/>
                <w:szCs w:val="16"/>
              </w:rPr>
              <w:t>…</w:t>
            </w:r>
          </w:p>
        </w:tc>
        <w:tc>
          <w:tcPr>
            <w:tcW w:w="1263" w:type="dxa"/>
          </w:tcPr>
          <w:p w14:paraId="71005FF4" w14:textId="77777777" w:rsidR="00BD64E9" w:rsidRDefault="00C27AEB">
            <w:pPr>
              <w:spacing w:after="0"/>
              <w:jc w:val="center"/>
              <w:rPr>
                <w:b/>
                <w:bCs/>
                <w:sz w:val="16"/>
                <w:szCs w:val="16"/>
              </w:rPr>
            </w:pPr>
            <w:r>
              <w:rPr>
                <w:b/>
                <w:bCs/>
                <w:sz w:val="16"/>
                <w:szCs w:val="16"/>
              </w:rPr>
              <w:t>…</w:t>
            </w:r>
          </w:p>
        </w:tc>
        <w:tc>
          <w:tcPr>
            <w:tcW w:w="2229" w:type="dxa"/>
          </w:tcPr>
          <w:p w14:paraId="71005FF5" w14:textId="77777777" w:rsidR="00BD64E9" w:rsidRDefault="00C27AEB">
            <w:pPr>
              <w:spacing w:after="0"/>
              <w:jc w:val="center"/>
              <w:rPr>
                <w:b/>
                <w:bCs/>
                <w:sz w:val="16"/>
                <w:szCs w:val="16"/>
              </w:rPr>
            </w:pPr>
            <w:r>
              <w:rPr>
                <w:b/>
                <w:bCs/>
                <w:sz w:val="16"/>
                <w:szCs w:val="16"/>
              </w:rPr>
              <w:t>TBD</w:t>
            </w:r>
          </w:p>
        </w:tc>
        <w:tc>
          <w:tcPr>
            <w:tcW w:w="1729" w:type="dxa"/>
          </w:tcPr>
          <w:p w14:paraId="71005FF6" w14:textId="77777777" w:rsidR="00BD64E9" w:rsidRDefault="00C27AEB">
            <w:pPr>
              <w:spacing w:after="0"/>
              <w:jc w:val="center"/>
              <w:rPr>
                <w:b/>
                <w:bCs/>
                <w:sz w:val="16"/>
                <w:szCs w:val="16"/>
              </w:rPr>
            </w:pPr>
            <w:r>
              <w:rPr>
                <w:b/>
                <w:bCs/>
                <w:sz w:val="16"/>
                <w:szCs w:val="16"/>
              </w:rPr>
              <w:t>TBD</w:t>
            </w:r>
          </w:p>
        </w:tc>
      </w:tr>
    </w:tbl>
    <w:p w14:paraId="71005FF8"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5FF9"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BD64E9" w14:paraId="71005FF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A"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5FFB"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5FFC"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00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5FFE"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5FF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00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00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00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00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00A"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00B"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00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00E"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7100600F"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010"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14" w14:textId="77777777">
        <w:tc>
          <w:tcPr>
            <w:tcW w:w="1836" w:type="dxa"/>
          </w:tcPr>
          <w:p w14:paraId="710060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18" w14:textId="77777777">
        <w:tc>
          <w:tcPr>
            <w:tcW w:w="1836" w:type="dxa"/>
          </w:tcPr>
          <w:p w14:paraId="71006015"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016"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017"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01C" w14:textId="77777777">
        <w:tc>
          <w:tcPr>
            <w:tcW w:w="1836" w:type="dxa"/>
          </w:tcPr>
          <w:p w14:paraId="71006019"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01A"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01B"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20" w14:textId="77777777">
        <w:tc>
          <w:tcPr>
            <w:tcW w:w="1836" w:type="dxa"/>
          </w:tcPr>
          <w:p w14:paraId="7100601D"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1E"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01F"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24" w14:textId="77777777">
        <w:tc>
          <w:tcPr>
            <w:tcW w:w="1836" w:type="dxa"/>
          </w:tcPr>
          <w:p w14:paraId="71006021"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022"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023"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25"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29" w14:textId="77777777">
        <w:trPr>
          <w:trHeight w:val="125"/>
        </w:trPr>
        <w:tc>
          <w:tcPr>
            <w:tcW w:w="1836" w:type="dxa"/>
          </w:tcPr>
          <w:p w14:paraId="71006026"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27"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28"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2D" w14:textId="77777777">
        <w:trPr>
          <w:trHeight w:val="42"/>
        </w:trPr>
        <w:tc>
          <w:tcPr>
            <w:tcW w:w="1836" w:type="dxa"/>
          </w:tcPr>
          <w:p w14:paraId="7100602A" w14:textId="77777777" w:rsidR="00BD64E9" w:rsidRDefault="00C27AEB">
            <w:pPr>
              <w:spacing w:after="0"/>
              <w:jc w:val="center"/>
              <w:rPr>
                <w:color w:val="000000"/>
                <w:sz w:val="18"/>
                <w:szCs w:val="18"/>
                <w:lang w:eastAsia="ko-KR"/>
              </w:rPr>
            </w:pPr>
            <w:r>
              <w:rPr>
                <w:color w:val="000000"/>
                <w:sz w:val="18"/>
                <w:szCs w:val="18"/>
                <w:lang w:val="de-DE" w:eastAsia="ko-KR"/>
              </w:rPr>
              <w:lastRenderedPageBreak/>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02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02C"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031" w14:textId="77777777">
        <w:tc>
          <w:tcPr>
            <w:tcW w:w="1836" w:type="dxa"/>
          </w:tcPr>
          <w:p w14:paraId="7100602E"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02F"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030"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035" w14:textId="77777777">
        <w:tc>
          <w:tcPr>
            <w:tcW w:w="1836" w:type="dxa"/>
          </w:tcPr>
          <w:p w14:paraId="71006032"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033"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034"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036"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03A" w14:textId="77777777">
        <w:trPr>
          <w:trHeight w:val="125"/>
        </w:trPr>
        <w:tc>
          <w:tcPr>
            <w:tcW w:w="1836" w:type="dxa"/>
          </w:tcPr>
          <w:p w14:paraId="71006037"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038"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039"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03E" w14:textId="77777777">
        <w:trPr>
          <w:trHeight w:val="42"/>
        </w:trPr>
        <w:tc>
          <w:tcPr>
            <w:tcW w:w="1836" w:type="dxa"/>
          </w:tcPr>
          <w:p w14:paraId="7100603B"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03C"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03D" w14:textId="77777777" w:rsidR="00BD64E9" w:rsidRDefault="00C27AEB">
            <w:pPr>
              <w:spacing w:after="0"/>
              <w:jc w:val="center"/>
              <w:rPr>
                <w:color w:val="000000"/>
                <w:lang w:eastAsia="ko-KR"/>
              </w:rPr>
            </w:pPr>
            <w:r>
              <w:rPr>
                <w:color w:val="000000"/>
                <w:lang w:eastAsia="ko-KR"/>
              </w:rPr>
              <w:t>512</w:t>
            </w:r>
          </w:p>
        </w:tc>
      </w:tr>
      <w:tr w:rsidR="00BD64E9" w14:paraId="71006042" w14:textId="77777777">
        <w:tc>
          <w:tcPr>
            <w:tcW w:w="1836" w:type="dxa"/>
          </w:tcPr>
          <w:p w14:paraId="7100603F"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040"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041" w14:textId="77777777" w:rsidR="00BD64E9" w:rsidRDefault="00C27AEB">
            <w:pPr>
              <w:spacing w:after="0"/>
              <w:jc w:val="center"/>
              <w:rPr>
                <w:color w:val="000000"/>
                <w:lang w:val="de-DE" w:eastAsia="ko-KR"/>
              </w:rPr>
            </w:pPr>
            <w:r>
              <w:rPr>
                <w:color w:val="000000"/>
                <w:lang w:val="de-DE" w:eastAsia="ko-KR"/>
              </w:rPr>
              <w:t>1024</w:t>
            </w:r>
          </w:p>
        </w:tc>
      </w:tr>
      <w:tr w:rsidR="00BD64E9" w14:paraId="71006046" w14:textId="77777777">
        <w:tc>
          <w:tcPr>
            <w:tcW w:w="1836" w:type="dxa"/>
          </w:tcPr>
          <w:p w14:paraId="71006043"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044"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045" w14:textId="77777777" w:rsidR="00BD64E9" w:rsidRDefault="00C27AEB">
            <w:pPr>
              <w:spacing w:after="0"/>
              <w:jc w:val="center"/>
              <w:rPr>
                <w:color w:val="000000"/>
                <w:lang w:eastAsia="ko-KR"/>
              </w:rPr>
            </w:pPr>
            <w:r>
              <w:rPr>
                <w:color w:val="000000"/>
                <w:lang w:eastAsia="ko-KR"/>
              </w:rPr>
              <w:t>2048</w:t>
            </w:r>
          </w:p>
        </w:tc>
      </w:tr>
    </w:tbl>
    <w:p w14:paraId="71006047" w14:textId="77777777" w:rsidR="00BD64E9" w:rsidRDefault="00BD64E9">
      <w:pPr>
        <w:spacing w:after="120"/>
        <w:ind w:left="1134"/>
        <w:rPr>
          <w:szCs w:val="24"/>
          <w:lang w:eastAsia="zh-CN"/>
        </w:rPr>
      </w:pPr>
    </w:p>
    <w:p w14:paraId="71006048"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49"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7100604A" w14:textId="77777777" w:rsidR="00BD64E9" w:rsidRDefault="00BD64E9">
      <w:pPr>
        <w:rPr>
          <w:i/>
          <w:color w:val="0070C0"/>
          <w:lang w:eastAsia="zh-CN"/>
        </w:rPr>
      </w:pPr>
    </w:p>
    <w:p w14:paraId="7100604B" w14:textId="77777777" w:rsidR="00BD64E9" w:rsidRDefault="00C27AEB">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7100604C" w14:textId="77777777" w:rsidR="00BD64E9" w:rsidRDefault="00C27AEB">
      <w:pPr>
        <w:rPr>
          <w:lang w:eastAsia="zh-CN"/>
        </w:rPr>
      </w:pPr>
      <w:r>
        <w:t>According to the approved WF in R4-2103587:</w:t>
      </w:r>
    </w:p>
    <w:p w14:paraId="7100604D" w14:textId="77777777" w:rsidR="00BD64E9" w:rsidRDefault="00C27AEB">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7100604E" w14:textId="77777777" w:rsidR="00BD64E9" w:rsidRDefault="00C27AEB">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7100604F" w14:textId="77777777" w:rsidR="00BD64E9" w:rsidRDefault="00C27AEB">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1006050" w14:textId="77777777" w:rsidR="00BD64E9" w:rsidRDefault="00C27AEB">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71006051" w14:textId="77777777" w:rsidR="00BD64E9" w:rsidRDefault="00C27AEB">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7100605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7100605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71006056"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7"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71006058" w14:textId="77777777" w:rsidR="00BD64E9" w:rsidRDefault="00C27AEB">
      <w:pPr>
        <w:rPr>
          <w:b/>
          <w:u w:val="single"/>
          <w:lang w:eastAsia="ko-KR"/>
        </w:rPr>
      </w:pPr>
      <w:r>
        <w:rPr>
          <w:b/>
          <w:u w:val="single"/>
          <w:lang w:eastAsia="ko-KR"/>
        </w:rPr>
        <w:t xml:space="preserve">Issue 3-2-2: </w:t>
      </w:r>
      <w:bookmarkStart w:id="533" w:name="_Hlk68772755"/>
      <w:r>
        <w:rPr>
          <w:b/>
          <w:u w:val="single"/>
          <w:lang w:eastAsia="ko-KR"/>
        </w:rPr>
        <w:t>Define</w:t>
      </w:r>
      <w:r>
        <w:rPr>
          <w:u w:val="single"/>
        </w:rPr>
        <w:t xml:space="preserve"> </w:t>
      </w:r>
      <w:bookmarkStart w:id="534" w:name="_Hlk68771379"/>
      <w:proofErr w:type="spellStart"/>
      <w:r>
        <w:rPr>
          <w:b/>
          <w:u w:val="single"/>
        </w:rPr>
        <w:t>gNB</w:t>
      </w:r>
      <w:proofErr w:type="spellEnd"/>
      <w:r>
        <w:rPr>
          <w:b/>
          <w:u w:val="single"/>
        </w:rPr>
        <w:t xml:space="preserve"> Rx-Tx </w:t>
      </w:r>
      <w:bookmarkEnd w:id="534"/>
      <w:r>
        <w:rPr>
          <w:b/>
          <w:u w:val="single"/>
          <w:lang w:eastAsia="ko-KR"/>
        </w:rPr>
        <w:t>accuracy agnostic to symbols and comb size?</w:t>
      </w:r>
      <w:bookmarkEnd w:id="533"/>
    </w:p>
    <w:p w14:paraId="71006059"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5A"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100605B"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05C"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05D"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05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5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71006060" w14:textId="77777777" w:rsidR="00BD64E9" w:rsidRDefault="00C27AEB">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71006061" w14:textId="77777777" w:rsidR="00BD64E9" w:rsidRDefault="00C27AEB">
      <w:pPr>
        <w:rPr>
          <w:lang w:val="en-US" w:eastAsia="zh-CN"/>
        </w:rPr>
      </w:pPr>
      <w:r>
        <w:rPr>
          <w:lang w:val="en-US" w:eastAsia="zh-CN"/>
        </w:rPr>
        <w:t>According to the approved WF in R4-2103587:</w:t>
      </w:r>
    </w:p>
    <w:p w14:paraId="71006062" w14:textId="77777777" w:rsidR="00BD64E9" w:rsidRDefault="00C27AEB">
      <w:pPr>
        <w:numPr>
          <w:ilvl w:val="0"/>
          <w:numId w:val="16"/>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71006063" w14:textId="77777777" w:rsidR="00BD64E9" w:rsidRDefault="00C27AEB">
      <w:pPr>
        <w:numPr>
          <w:ilvl w:val="0"/>
          <w:numId w:val="16"/>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71006064"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lastRenderedPageBreak/>
        <w:t xml:space="preserve">Option 1: </w:t>
      </w:r>
    </w:p>
    <w:p w14:paraId="71006065" w14:textId="77777777" w:rsidR="00BD64E9" w:rsidRDefault="00C27AEB">
      <w:pPr>
        <w:numPr>
          <w:ilvl w:val="2"/>
          <w:numId w:val="16"/>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71006066"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71006067"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71006068" w14:textId="77777777" w:rsidR="00BD64E9" w:rsidRDefault="00C27AEB">
      <w:pPr>
        <w:numPr>
          <w:ilvl w:val="1"/>
          <w:numId w:val="16"/>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71006069" w14:textId="77777777" w:rsidR="00BD64E9" w:rsidRDefault="00C27AEB">
      <w:pPr>
        <w:numPr>
          <w:ilvl w:val="2"/>
          <w:numId w:val="16"/>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7100606A" w14:textId="77777777" w:rsidR="00BD64E9" w:rsidRDefault="00C27AEB">
      <w:pPr>
        <w:numPr>
          <w:ilvl w:val="1"/>
          <w:numId w:val="16"/>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7100606B" w14:textId="77777777" w:rsidR="00BD64E9" w:rsidRDefault="00BD64E9">
      <w:pPr>
        <w:rPr>
          <w:lang w:val="en-US" w:eastAsia="zh-CN"/>
        </w:rPr>
      </w:pPr>
    </w:p>
    <w:p w14:paraId="7100606C" w14:textId="77777777" w:rsidR="00BD64E9" w:rsidRDefault="00C27AEB">
      <w:pPr>
        <w:rPr>
          <w:b/>
          <w:u w:val="single"/>
          <w:lang w:eastAsia="ko-KR"/>
        </w:rPr>
      </w:pPr>
      <w:bookmarkStart w:id="535" w:name="OLE_LINK1"/>
      <w:bookmarkStart w:id="536"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7100606D"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06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7100606F" w14:textId="77777777" w:rsidR="00BD64E9" w:rsidRDefault="00C27AEB">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535"/>
    <w:bookmarkEnd w:id="536"/>
    <w:p w14:paraId="71006070"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7100607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71006072"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1006073" w14:textId="77777777" w:rsidR="00BD64E9" w:rsidRDefault="00C27AEB">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074"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71006075"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076"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077"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078" w14:textId="77777777" w:rsidR="00BD64E9" w:rsidRDefault="00C27AEB">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71006079"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07A" w14:textId="77777777" w:rsidR="00BD64E9" w:rsidRDefault="00C27AEB">
      <w:pPr>
        <w:pStyle w:val="Heading3"/>
        <w:rPr>
          <w:sz w:val="24"/>
          <w:szCs w:val="16"/>
        </w:rPr>
      </w:pPr>
      <w:r>
        <w:rPr>
          <w:sz w:val="24"/>
          <w:szCs w:val="16"/>
        </w:rPr>
        <w:t xml:space="preserve">Open issues </w:t>
      </w:r>
    </w:p>
    <w:p w14:paraId="7100607B"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BD64E9" w14:paraId="7100607E" w14:textId="77777777">
        <w:tc>
          <w:tcPr>
            <w:tcW w:w="1236" w:type="dxa"/>
          </w:tcPr>
          <w:p w14:paraId="7100607C"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7D"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81" w14:textId="77777777">
        <w:tc>
          <w:tcPr>
            <w:tcW w:w="1236" w:type="dxa"/>
          </w:tcPr>
          <w:p w14:paraId="7100607F"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080" w14:textId="77777777" w:rsidR="00BD64E9" w:rsidRDefault="00C27AEB">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BD64E9" w14:paraId="71006084" w14:textId="77777777">
        <w:tc>
          <w:tcPr>
            <w:tcW w:w="1236" w:type="dxa"/>
          </w:tcPr>
          <w:p w14:paraId="71006082"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083" w14:textId="77777777" w:rsidR="00BD64E9" w:rsidRDefault="00C27AEB">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BD64E9" w14:paraId="71006088" w14:textId="77777777">
        <w:tc>
          <w:tcPr>
            <w:tcW w:w="1236" w:type="dxa"/>
          </w:tcPr>
          <w:p w14:paraId="71006085"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086" w14:textId="77777777" w:rsidR="00BD64E9" w:rsidRDefault="00C27AEB">
            <w:pPr>
              <w:spacing w:after="120"/>
              <w:rPr>
                <w:rFonts w:eastAsiaTheme="minorEastAsia"/>
                <w:lang w:val="en-US" w:eastAsia="zh-CN"/>
              </w:rPr>
            </w:pPr>
            <w:r>
              <w:rPr>
                <w:rFonts w:eastAsiaTheme="minorEastAsia"/>
                <w:lang w:val="en-US" w:eastAsia="zh-CN"/>
              </w:rPr>
              <w:t xml:space="preserve">We support option 2. </w:t>
            </w:r>
          </w:p>
          <w:p w14:paraId="71006087" w14:textId="77777777" w:rsidR="00BD64E9" w:rsidRDefault="00C27AEB">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BD64E9" w14:paraId="7100608B" w14:textId="77777777">
        <w:tc>
          <w:tcPr>
            <w:tcW w:w="1236" w:type="dxa"/>
          </w:tcPr>
          <w:p w14:paraId="71006089"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08A" w14:textId="77777777" w:rsidR="00BD64E9" w:rsidRDefault="00C27AEB">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BD64E9" w14:paraId="7100608E" w14:textId="77777777">
        <w:tc>
          <w:tcPr>
            <w:tcW w:w="1236" w:type="dxa"/>
          </w:tcPr>
          <w:p w14:paraId="7100608C" w14:textId="77777777" w:rsidR="00BD64E9" w:rsidRDefault="00BD64E9">
            <w:pPr>
              <w:spacing w:after="120"/>
              <w:rPr>
                <w:rFonts w:eastAsiaTheme="minorEastAsia"/>
                <w:lang w:val="en-US" w:eastAsia="zh-CN"/>
              </w:rPr>
            </w:pPr>
          </w:p>
        </w:tc>
        <w:tc>
          <w:tcPr>
            <w:tcW w:w="8395" w:type="dxa"/>
          </w:tcPr>
          <w:p w14:paraId="7100608D" w14:textId="77777777" w:rsidR="00BD64E9" w:rsidRDefault="00BD64E9">
            <w:pPr>
              <w:spacing w:after="120"/>
              <w:rPr>
                <w:rFonts w:eastAsiaTheme="minorEastAsia"/>
                <w:lang w:val="en-US" w:eastAsia="zh-CN"/>
              </w:rPr>
            </w:pPr>
          </w:p>
        </w:tc>
      </w:tr>
      <w:tr w:rsidR="00BD64E9" w14:paraId="71006091" w14:textId="77777777">
        <w:tc>
          <w:tcPr>
            <w:tcW w:w="1236" w:type="dxa"/>
          </w:tcPr>
          <w:p w14:paraId="7100608F" w14:textId="77777777" w:rsidR="00BD64E9" w:rsidRDefault="00BD64E9">
            <w:pPr>
              <w:spacing w:after="120"/>
              <w:rPr>
                <w:rFonts w:eastAsiaTheme="minorEastAsia"/>
                <w:lang w:val="en-US" w:eastAsia="zh-CN"/>
              </w:rPr>
            </w:pPr>
          </w:p>
        </w:tc>
        <w:tc>
          <w:tcPr>
            <w:tcW w:w="8395" w:type="dxa"/>
          </w:tcPr>
          <w:p w14:paraId="71006090" w14:textId="77777777" w:rsidR="00BD64E9" w:rsidRDefault="00BD64E9">
            <w:pPr>
              <w:spacing w:after="120"/>
              <w:rPr>
                <w:rFonts w:eastAsiaTheme="minorEastAsia"/>
                <w:lang w:val="en-US" w:eastAsia="zh-CN"/>
              </w:rPr>
            </w:pPr>
          </w:p>
        </w:tc>
      </w:tr>
    </w:tbl>
    <w:p w14:paraId="71006092" w14:textId="77777777" w:rsidR="00BD64E9" w:rsidRDefault="00C27AEB">
      <w:pPr>
        <w:rPr>
          <w:lang w:val="en-US" w:eastAsia="zh-CN"/>
        </w:rPr>
      </w:pPr>
      <w:r>
        <w:rPr>
          <w:rFonts w:hint="eastAsia"/>
          <w:lang w:val="en-US" w:eastAsia="zh-CN"/>
        </w:rPr>
        <w:t xml:space="preserve"> </w:t>
      </w:r>
    </w:p>
    <w:p w14:paraId="71006093"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BD64E9" w14:paraId="71006096" w14:textId="77777777">
        <w:tc>
          <w:tcPr>
            <w:tcW w:w="1236" w:type="dxa"/>
          </w:tcPr>
          <w:p w14:paraId="71006094"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95"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99" w14:textId="77777777">
        <w:tc>
          <w:tcPr>
            <w:tcW w:w="1236" w:type="dxa"/>
          </w:tcPr>
          <w:p w14:paraId="71006097"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98"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w:t>
            </w:r>
          </w:p>
        </w:tc>
      </w:tr>
      <w:tr w:rsidR="00BD64E9" w14:paraId="7100609C" w14:textId="77777777">
        <w:tc>
          <w:tcPr>
            <w:tcW w:w="1236" w:type="dxa"/>
          </w:tcPr>
          <w:p w14:paraId="7100609A"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9B"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9F" w14:textId="77777777">
        <w:tc>
          <w:tcPr>
            <w:tcW w:w="1236" w:type="dxa"/>
          </w:tcPr>
          <w:p w14:paraId="7100609D" w14:textId="77777777" w:rsidR="00BD64E9" w:rsidRDefault="00C27AEB">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00609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D64E9" w14:paraId="710060A2" w14:textId="77777777">
        <w:tc>
          <w:tcPr>
            <w:tcW w:w="1236" w:type="dxa"/>
          </w:tcPr>
          <w:p w14:paraId="710060A0" w14:textId="77777777" w:rsidR="00BD64E9" w:rsidRDefault="00C27AEB">
            <w:pPr>
              <w:spacing w:after="120"/>
              <w:rPr>
                <w:rFonts w:eastAsiaTheme="minorEastAsia"/>
                <w:color w:val="0070C0"/>
                <w:lang w:val="en-US" w:eastAsia="zh-CN"/>
              </w:rPr>
            </w:pPr>
            <w:r>
              <w:rPr>
                <w:rFonts w:eastAsiaTheme="minorEastAsia"/>
                <w:lang w:val="en-US" w:eastAsia="zh-CN"/>
              </w:rPr>
              <w:t>Intel</w:t>
            </w:r>
          </w:p>
        </w:tc>
        <w:tc>
          <w:tcPr>
            <w:tcW w:w="8395" w:type="dxa"/>
          </w:tcPr>
          <w:p w14:paraId="710060A1" w14:textId="77777777" w:rsidR="00BD64E9" w:rsidRDefault="00C27AEB">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BD64E9" w14:paraId="710060A5" w14:textId="77777777">
        <w:tc>
          <w:tcPr>
            <w:tcW w:w="1236" w:type="dxa"/>
          </w:tcPr>
          <w:p w14:paraId="710060A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A4" w14:textId="77777777" w:rsidR="00BD64E9" w:rsidRDefault="00C27AEB">
            <w:pPr>
              <w:spacing w:after="120"/>
              <w:rPr>
                <w:rFonts w:eastAsiaTheme="minorEastAsia"/>
                <w:color w:val="0070C0"/>
                <w:lang w:val="en-US" w:eastAsia="zh-CN"/>
              </w:rPr>
            </w:pPr>
            <w:r>
              <w:rPr>
                <w:rFonts w:eastAsiaTheme="minorEastAsia"/>
                <w:color w:val="0070C0"/>
                <w:lang w:val="en-US" w:eastAsia="zh-CN"/>
              </w:rPr>
              <w:t>Option 1</w:t>
            </w:r>
          </w:p>
        </w:tc>
      </w:tr>
      <w:tr w:rsidR="00BD64E9" w14:paraId="710060A8" w14:textId="77777777">
        <w:tc>
          <w:tcPr>
            <w:tcW w:w="1236" w:type="dxa"/>
          </w:tcPr>
          <w:p w14:paraId="710060A6" w14:textId="77777777" w:rsidR="00BD64E9" w:rsidRDefault="00BD64E9">
            <w:pPr>
              <w:spacing w:after="120"/>
              <w:rPr>
                <w:rFonts w:eastAsiaTheme="minorEastAsia"/>
                <w:color w:val="0070C0"/>
                <w:lang w:val="en-US" w:eastAsia="zh-CN"/>
              </w:rPr>
            </w:pPr>
          </w:p>
        </w:tc>
        <w:tc>
          <w:tcPr>
            <w:tcW w:w="8395" w:type="dxa"/>
          </w:tcPr>
          <w:p w14:paraId="710060A7" w14:textId="77777777" w:rsidR="00BD64E9" w:rsidRDefault="00BD64E9">
            <w:pPr>
              <w:spacing w:after="120"/>
              <w:rPr>
                <w:rFonts w:eastAsiaTheme="minorEastAsia"/>
                <w:color w:val="0070C0"/>
                <w:lang w:val="en-US" w:eastAsia="zh-CN"/>
              </w:rPr>
            </w:pPr>
          </w:p>
        </w:tc>
      </w:tr>
    </w:tbl>
    <w:p w14:paraId="710060A9" w14:textId="77777777" w:rsidR="00BD64E9" w:rsidRDefault="00C27AEB">
      <w:pPr>
        <w:rPr>
          <w:color w:val="0070C0"/>
          <w:lang w:val="en-US" w:eastAsia="zh-CN"/>
        </w:rPr>
      </w:pPr>
      <w:r>
        <w:rPr>
          <w:rFonts w:hint="eastAsia"/>
          <w:color w:val="0070C0"/>
          <w:lang w:val="en-US" w:eastAsia="zh-CN"/>
        </w:rPr>
        <w:t xml:space="preserve"> </w:t>
      </w:r>
    </w:p>
    <w:p w14:paraId="710060AA"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BD64E9" w14:paraId="710060AD" w14:textId="77777777">
        <w:tc>
          <w:tcPr>
            <w:tcW w:w="1236" w:type="dxa"/>
          </w:tcPr>
          <w:p w14:paraId="710060AB"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AC"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B0" w14:textId="77777777">
        <w:tc>
          <w:tcPr>
            <w:tcW w:w="1236" w:type="dxa"/>
          </w:tcPr>
          <w:p w14:paraId="710060A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AF"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BD64E9" w14:paraId="710060B3" w14:textId="77777777">
        <w:tc>
          <w:tcPr>
            <w:tcW w:w="1236" w:type="dxa"/>
          </w:tcPr>
          <w:p w14:paraId="710060B1" w14:textId="77777777" w:rsidR="00BD64E9" w:rsidRDefault="00C27AE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0060B2"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BD64E9" w14:paraId="710060B6" w14:textId="77777777">
        <w:tc>
          <w:tcPr>
            <w:tcW w:w="1236" w:type="dxa"/>
          </w:tcPr>
          <w:p w14:paraId="710060B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10060B5"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BD64E9" w14:paraId="710060B9" w14:textId="77777777">
        <w:tc>
          <w:tcPr>
            <w:tcW w:w="1236" w:type="dxa"/>
          </w:tcPr>
          <w:p w14:paraId="710060B7"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B8" w14:textId="77777777" w:rsidR="00BD64E9" w:rsidRDefault="00C27AEB">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BD64E9" w14:paraId="710060BC" w14:textId="77777777">
        <w:tc>
          <w:tcPr>
            <w:tcW w:w="1236" w:type="dxa"/>
          </w:tcPr>
          <w:p w14:paraId="710060BA" w14:textId="77777777" w:rsidR="00BD64E9" w:rsidRDefault="00BD64E9">
            <w:pPr>
              <w:spacing w:after="120"/>
              <w:rPr>
                <w:rFonts w:eastAsiaTheme="minorEastAsia"/>
                <w:color w:val="0070C0"/>
                <w:lang w:val="en-US" w:eastAsia="zh-CN"/>
              </w:rPr>
            </w:pPr>
          </w:p>
        </w:tc>
        <w:tc>
          <w:tcPr>
            <w:tcW w:w="8395" w:type="dxa"/>
          </w:tcPr>
          <w:p w14:paraId="710060BB" w14:textId="77777777" w:rsidR="00BD64E9" w:rsidRDefault="00BD64E9">
            <w:pPr>
              <w:spacing w:after="120"/>
              <w:rPr>
                <w:rFonts w:eastAsiaTheme="minorEastAsia"/>
                <w:color w:val="0070C0"/>
                <w:lang w:val="en-US" w:eastAsia="zh-CN"/>
              </w:rPr>
            </w:pPr>
          </w:p>
        </w:tc>
      </w:tr>
      <w:tr w:rsidR="00BD64E9" w14:paraId="710060BF" w14:textId="77777777">
        <w:tc>
          <w:tcPr>
            <w:tcW w:w="1236" w:type="dxa"/>
          </w:tcPr>
          <w:p w14:paraId="710060BD" w14:textId="77777777" w:rsidR="00BD64E9" w:rsidRDefault="00BD64E9">
            <w:pPr>
              <w:spacing w:after="120"/>
              <w:rPr>
                <w:rFonts w:eastAsiaTheme="minorEastAsia"/>
                <w:color w:val="0070C0"/>
                <w:lang w:val="en-US" w:eastAsia="zh-CN"/>
              </w:rPr>
            </w:pPr>
          </w:p>
        </w:tc>
        <w:tc>
          <w:tcPr>
            <w:tcW w:w="8395" w:type="dxa"/>
          </w:tcPr>
          <w:p w14:paraId="710060BE" w14:textId="77777777" w:rsidR="00BD64E9" w:rsidRDefault="00BD64E9">
            <w:pPr>
              <w:spacing w:after="120"/>
              <w:rPr>
                <w:rFonts w:eastAsiaTheme="minorEastAsia"/>
                <w:color w:val="0070C0"/>
                <w:lang w:val="en-US" w:eastAsia="zh-CN"/>
              </w:rPr>
            </w:pPr>
          </w:p>
        </w:tc>
      </w:tr>
    </w:tbl>
    <w:p w14:paraId="710060C0" w14:textId="77777777" w:rsidR="00BD64E9" w:rsidRDefault="00BD64E9">
      <w:pPr>
        <w:rPr>
          <w:color w:val="0070C0"/>
          <w:lang w:val="en-US" w:eastAsia="zh-CN"/>
        </w:rPr>
      </w:pPr>
    </w:p>
    <w:p w14:paraId="710060C1"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BD64E9" w14:paraId="710060C4" w14:textId="77777777">
        <w:tc>
          <w:tcPr>
            <w:tcW w:w="1236" w:type="dxa"/>
          </w:tcPr>
          <w:p w14:paraId="710060C2"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0C3"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0CC" w14:textId="77777777">
        <w:tc>
          <w:tcPr>
            <w:tcW w:w="1236" w:type="dxa"/>
          </w:tcPr>
          <w:p w14:paraId="710060C5"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0C6"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10060C7" w14:textId="77777777" w:rsidR="00BD64E9" w:rsidRDefault="00C27AEB">
            <w:pPr>
              <w:pStyle w:val="ListParagraph"/>
              <w:numPr>
                <w:ilvl w:val="0"/>
                <w:numId w:val="17"/>
              </w:numPr>
              <w:spacing w:after="120"/>
              <w:ind w:firstLineChars="0"/>
              <w:rPr>
                <w:szCs w:val="24"/>
                <w:lang w:eastAsia="zh-CN"/>
              </w:rPr>
            </w:pPr>
            <w:r>
              <w:rPr>
                <w:szCs w:val="24"/>
                <w:lang w:eastAsia="zh-CN"/>
              </w:rPr>
              <w:t>Proposals</w:t>
            </w:r>
          </w:p>
          <w:p w14:paraId="710060C8" w14:textId="77777777" w:rsidR="00BD64E9" w:rsidRDefault="00C27AEB">
            <w:pPr>
              <w:pStyle w:val="ListParagraph"/>
              <w:numPr>
                <w:ilvl w:val="1"/>
                <w:numId w:val="17"/>
              </w:numPr>
              <w:spacing w:after="120"/>
              <w:ind w:firstLineChars="0"/>
              <w:rPr>
                <w:szCs w:val="24"/>
                <w:lang w:eastAsia="zh-CN"/>
              </w:rPr>
            </w:pPr>
            <w:r>
              <w:rPr>
                <w:szCs w:val="24"/>
                <w:lang w:eastAsia="zh-CN"/>
              </w:rPr>
              <w:t>Option 1:</w:t>
            </w:r>
          </w:p>
          <w:p w14:paraId="710060C9" w14:textId="77777777" w:rsidR="00BD64E9" w:rsidRDefault="00C27AEB">
            <w:pPr>
              <w:pStyle w:val="ListParagraph"/>
              <w:numPr>
                <w:ilvl w:val="2"/>
                <w:numId w:val="17"/>
              </w:numPr>
              <w:spacing w:after="120"/>
              <w:ind w:firstLineChars="0"/>
              <w:rPr>
                <w:szCs w:val="24"/>
                <w:lang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p>
          <w:p w14:paraId="710060CA" w14:textId="77777777" w:rsidR="00BD64E9" w:rsidRDefault="00C27AEB">
            <w:pPr>
              <w:pStyle w:val="ListParagraph"/>
              <w:numPr>
                <w:ilvl w:val="1"/>
                <w:numId w:val="17"/>
              </w:numPr>
              <w:spacing w:after="120"/>
              <w:ind w:firstLineChars="0"/>
              <w:rPr>
                <w:szCs w:val="24"/>
                <w:lang w:eastAsia="zh-CN"/>
              </w:rPr>
            </w:pPr>
            <w:r>
              <w:rPr>
                <w:szCs w:val="24"/>
                <w:lang w:eastAsia="zh-CN"/>
              </w:rPr>
              <w:lastRenderedPageBreak/>
              <w:t>Option 2:</w:t>
            </w:r>
          </w:p>
          <w:p w14:paraId="710060CB" w14:textId="77777777" w:rsidR="00BD64E9" w:rsidRDefault="00C27AEB">
            <w:pPr>
              <w:spacing w:after="120"/>
              <w:rPr>
                <w:rFonts w:eastAsiaTheme="minorEastAsia"/>
                <w:color w:val="0070C0"/>
                <w:lang w:val="en-US"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p>
        </w:tc>
      </w:tr>
      <w:tr w:rsidR="00BD64E9" w14:paraId="710060CF" w14:textId="77777777">
        <w:tc>
          <w:tcPr>
            <w:tcW w:w="1236" w:type="dxa"/>
          </w:tcPr>
          <w:p w14:paraId="710060CD" w14:textId="77777777" w:rsidR="00BD64E9" w:rsidRDefault="00C27AEB">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710060CE"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implementation aspects and also based on (pending) agreements on SRS BW grouping and other SRS configuration parameters,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BD64E9" w14:paraId="710060D2" w14:textId="77777777">
        <w:tc>
          <w:tcPr>
            <w:tcW w:w="1236" w:type="dxa"/>
          </w:tcPr>
          <w:p w14:paraId="710060D0"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0060D1"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the new proposals from Ericsson above, as it may be difficult to agree on a specific number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implementations.</w:t>
            </w:r>
          </w:p>
        </w:tc>
      </w:tr>
      <w:tr w:rsidR="00BD64E9" w14:paraId="710060D7" w14:textId="77777777">
        <w:tc>
          <w:tcPr>
            <w:tcW w:w="1236" w:type="dxa"/>
          </w:tcPr>
          <w:p w14:paraId="710060D3"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0D4" w14:textId="77777777" w:rsidR="00BD64E9" w:rsidRDefault="00C27AEB">
            <w:pPr>
              <w:spacing w:after="120"/>
              <w:rPr>
                <w:rFonts w:eastAsiaTheme="minorEastAsia"/>
                <w:color w:val="0070C0"/>
                <w:lang w:val="en-US" w:eastAsia="zh-CN"/>
              </w:rPr>
            </w:pPr>
            <w:r>
              <w:rPr>
                <w:rFonts w:eastAsiaTheme="minorEastAsia"/>
                <w:color w:val="0070C0"/>
                <w:lang w:val="en-US" w:eastAsia="zh-CN"/>
              </w:rPr>
              <w:t>We support option 4.</w:t>
            </w:r>
          </w:p>
          <w:p w14:paraId="710060D5"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710060D6" w14:textId="77777777" w:rsidR="00BD64E9" w:rsidRDefault="00C27AEB">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BD64E9" w14:paraId="710060DA" w14:textId="77777777">
        <w:tc>
          <w:tcPr>
            <w:tcW w:w="1236" w:type="dxa"/>
          </w:tcPr>
          <w:p w14:paraId="710060D8" w14:textId="77777777" w:rsidR="00BD64E9" w:rsidRDefault="00BD64E9">
            <w:pPr>
              <w:spacing w:after="120"/>
              <w:rPr>
                <w:rFonts w:eastAsiaTheme="minorEastAsia"/>
                <w:color w:val="0070C0"/>
                <w:lang w:val="en-US" w:eastAsia="zh-CN"/>
              </w:rPr>
            </w:pPr>
          </w:p>
        </w:tc>
        <w:tc>
          <w:tcPr>
            <w:tcW w:w="8395" w:type="dxa"/>
          </w:tcPr>
          <w:p w14:paraId="710060D9" w14:textId="77777777" w:rsidR="00BD64E9" w:rsidRDefault="00BD64E9">
            <w:pPr>
              <w:spacing w:after="120"/>
              <w:rPr>
                <w:rFonts w:eastAsiaTheme="minorEastAsia"/>
                <w:color w:val="0070C0"/>
                <w:lang w:val="en-US" w:eastAsia="zh-CN"/>
              </w:rPr>
            </w:pPr>
          </w:p>
        </w:tc>
      </w:tr>
      <w:tr w:rsidR="00BD64E9" w14:paraId="710060DD" w14:textId="77777777">
        <w:tc>
          <w:tcPr>
            <w:tcW w:w="1236" w:type="dxa"/>
          </w:tcPr>
          <w:p w14:paraId="710060DB" w14:textId="77777777" w:rsidR="00BD64E9" w:rsidRDefault="00BD64E9">
            <w:pPr>
              <w:spacing w:after="120"/>
              <w:rPr>
                <w:rFonts w:eastAsiaTheme="minorEastAsia"/>
                <w:color w:val="0070C0"/>
                <w:lang w:val="en-US" w:eastAsia="zh-CN"/>
              </w:rPr>
            </w:pPr>
          </w:p>
        </w:tc>
        <w:tc>
          <w:tcPr>
            <w:tcW w:w="8395" w:type="dxa"/>
          </w:tcPr>
          <w:p w14:paraId="710060DC" w14:textId="77777777" w:rsidR="00BD64E9" w:rsidRDefault="00BD64E9">
            <w:pPr>
              <w:spacing w:after="120"/>
              <w:rPr>
                <w:rFonts w:eastAsiaTheme="minorEastAsia"/>
                <w:color w:val="0070C0"/>
                <w:lang w:val="en-US" w:eastAsia="zh-CN"/>
              </w:rPr>
            </w:pPr>
          </w:p>
        </w:tc>
      </w:tr>
    </w:tbl>
    <w:p w14:paraId="710060DE" w14:textId="77777777" w:rsidR="00BD64E9" w:rsidRDefault="00BD64E9">
      <w:pPr>
        <w:rPr>
          <w:color w:val="0070C0"/>
          <w:lang w:val="en-US" w:eastAsia="zh-CN"/>
        </w:rPr>
      </w:pPr>
    </w:p>
    <w:p w14:paraId="710060DF"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BD64E9" w14:paraId="710060E2" w14:textId="77777777">
        <w:tc>
          <w:tcPr>
            <w:tcW w:w="1555" w:type="dxa"/>
          </w:tcPr>
          <w:p w14:paraId="710060E0"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Pr>
          <w:p w14:paraId="710060E1"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0E5" w14:textId="77777777">
        <w:tc>
          <w:tcPr>
            <w:tcW w:w="1555" w:type="dxa"/>
            <w:vMerge w:val="restart"/>
          </w:tcPr>
          <w:p w14:paraId="710060E3" w14:textId="77777777" w:rsidR="00BD64E9" w:rsidRDefault="00DB3A4A">
            <w:pPr>
              <w:pStyle w:val="BodyText"/>
              <w:rPr>
                <w:rFonts w:eastAsiaTheme="minorEastAsia"/>
                <w:color w:val="0070C0"/>
                <w:lang w:val="en-US" w:eastAsia="zh-CN"/>
              </w:rPr>
            </w:pPr>
            <w:hyperlink r:id="rId34" w:history="1">
              <w:r w:rsidR="00C27AEB">
                <w:rPr>
                  <w:rStyle w:val="Hyperlink"/>
                  <w:rFonts w:ascii="Arial" w:hAnsi="Arial" w:cs="Arial"/>
                  <w:b/>
                  <w:bCs/>
                  <w:sz w:val="16"/>
                  <w:szCs w:val="16"/>
                </w:rPr>
                <w:t>R4-2106405</w:t>
              </w:r>
            </w:hyperlink>
            <w:r w:rsidR="00C27AEB">
              <w:rPr>
                <w:rFonts w:ascii="Arial" w:hAnsi="Arial" w:cs="Arial"/>
                <w:b/>
                <w:bCs/>
                <w:color w:val="0000FF"/>
                <w:sz w:val="16"/>
                <w:szCs w:val="16"/>
                <w:u w:val="single"/>
              </w:rPr>
              <w:t xml:space="preserve"> </w:t>
            </w:r>
            <w:r w:rsidR="00C27AEB">
              <w:rPr>
                <w:rFonts w:ascii="Arial" w:hAnsi="Arial" w:cs="Arial"/>
                <w:sz w:val="16"/>
                <w:szCs w:val="16"/>
              </w:rPr>
              <w:t>(Ericsson)</w:t>
            </w:r>
          </w:p>
        </w:tc>
        <w:tc>
          <w:tcPr>
            <w:tcW w:w="8076" w:type="dxa"/>
          </w:tcPr>
          <w:p w14:paraId="710060E4"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BD64E9" w14:paraId="710060E8" w14:textId="77777777">
        <w:tc>
          <w:tcPr>
            <w:tcW w:w="1555" w:type="dxa"/>
            <w:vMerge/>
          </w:tcPr>
          <w:p w14:paraId="710060E6" w14:textId="77777777" w:rsidR="00BD64E9" w:rsidRDefault="00BD64E9">
            <w:pPr>
              <w:spacing w:after="120"/>
              <w:rPr>
                <w:rFonts w:eastAsiaTheme="minorEastAsia"/>
                <w:color w:val="0070C0"/>
                <w:lang w:val="en-US" w:eastAsia="zh-CN"/>
              </w:rPr>
            </w:pPr>
          </w:p>
        </w:tc>
        <w:tc>
          <w:tcPr>
            <w:tcW w:w="8076" w:type="dxa"/>
          </w:tcPr>
          <w:p w14:paraId="710060E7"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So we propose to include the 60kHz SCS setting in the simulation assumptions to cover those SRS configurations.</w:t>
            </w:r>
          </w:p>
        </w:tc>
      </w:tr>
      <w:tr w:rsidR="00BD64E9" w14:paraId="710060EB" w14:textId="77777777">
        <w:tc>
          <w:tcPr>
            <w:tcW w:w="1555" w:type="dxa"/>
            <w:vMerge/>
          </w:tcPr>
          <w:p w14:paraId="710060E9" w14:textId="77777777" w:rsidR="00BD64E9" w:rsidRDefault="00BD64E9">
            <w:pPr>
              <w:spacing w:after="120"/>
              <w:rPr>
                <w:rFonts w:eastAsiaTheme="minorEastAsia"/>
                <w:color w:val="0070C0"/>
                <w:lang w:val="en-US" w:eastAsia="zh-CN"/>
              </w:rPr>
            </w:pPr>
          </w:p>
        </w:tc>
        <w:tc>
          <w:tcPr>
            <w:tcW w:w="8076" w:type="dxa"/>
          </w:tcPr>
          <w:p w14:paraId="710060EA"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EE" w14:textId="77777777">
        <w:tc>
          <w:tcPr>
            <w:tcW w:w="1555" w:type="dxa"/>
            <w:vMerge/>
          </w:tcPr>
          <w:p w14:paraId="710060EC" w14:textId="77777777" w:rsidR="00BD64E9" w:rsidRDefault="00BD64E9">
            <w:pPr>
              <w:spacing w:after="120"/>
              <w:rPr>
                <w:b/>
                <w:bCs/>
                <w:color w:val="0000FF"/>
                <w:u w:val="single"/>
              </w:rPr>
            </w:pPr>
          </w:p>
        </w:tc>
        <w:tc>
          <w:tcPr>
            <w:tcW w:w="8076" w:type="dxa"/>
          </w:tcPr>
          <w:p w14:paraId="710060ED" w14:textId="77777777" w:rsidR="00BD64E9" w:rsidRDefault="00BD64E9">
            <w:pPr>
              <w:spacing w:after="120"/>
              <w:rPr>
                <w:rFonts w:eastAsiaTheme="minorEastAsia"/>
                <w:color w:val="0070C0"/>
                <w:lang w:val="en-US" w:eastAsia="zh-CN"/>
              </w:rPr>
            </w:pPr>
          </w:p>
        </w:tc>
      </w:tr>
      <w:tr w:rsidR="00BD64E9" w14:paraId="710060F1" w14:textId="77777777">
        <w:tc>
          <w:tcPr>
            <w:tcW w:w="1555" w:type="dxa"/>
            <w:vMerge w:val="restart"/>
          </w:tcPr>
          <w:p w14:paraId="710060EF" w14:textId="77777777" w:rsidR="00BD64E9" w:rsidRDefault="00DB3A4A">
            <w:pPr>
              <w:pStyle w:val="BodyText"/>
              <w:rPr>
                <w:rFonts w:eastAsiaTheme="minorEastAsia"/>
                <w:color w:val="0070C0"/>
                <w:lang w:val="en-US" w:eastAsia="zh-CN"/>
              </w:rPr>
            </w:pPr>
            <w:hyperlink r:id="rId35" w:history="1">
              <w:r w:rsidR="00C27AEB">
                <w:rPr>
                  <w:rStyle w:val="Hyperlink"/>
                  <w:rFonts w:ascii="Arial" w:hAnsi="Arial" w:cs="Arial"/>
                  <w:b/>
                  <w:bCs/>
                  <w:sz w:val="16"/>
                  <w:szCs w:val="16"/>
                </w:rPr>
                <w:t>R4-2107016</w:t>
              </w:r>
            </w:hyperlink>
            <w:r w:rsidR="00C27AEB">
              <w:rPr>
                <w:rFonts w:ascii="Arial" w:hAnsi="Arial" w:cs="Arial"/>
                <w:b/>
                <w:bCs/>
                <w:color w:val="0000FF"/>
                <w:sz w:val="16"/>
                <w:szCs w:val="16"/>
                <w:u w:val="single"/>
              </w:rPr>
              <w:t xml:space="preserve"> </w:t>
            </w:r>
            <w:r w:rsidR="00C27AEB">
              <w:rPr>
                <w:rFonts w:ascii="Arial" w:hAnsi="Arial" w:cs="Arial"/>
                <w:sz w:val="16"/>
                <w:szCs w:val="16"/>
              </w:rPr>
              <w:t>(Huawei)</w:t>
            </w:r>
          </w:p>
        </w:tc>
        <w:tc>
          <w:tcPr>
            <w:tcW w:w="8076" w:type="dxa"/>
          </w:tcPr>
          <w:p w14:paraId="710060F0"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as of yet.</w:t>
            </w:r>
          </w:p>
        </w:tc>
      </w:tr>
      <w:tr w:rsidR="00BD64E9" w14:paraId="710060F4" w14:textId="77777777">
        <w:tc>
          <w:tcPr>
            <w:tcW w:w="1555" w:type="dxa"/>
            <w:vMerge/>
          </w:tcPr>
          <w:p w14:paraId="710060F2" w14:textId="77777777" w:rsidR="00BD64E9" w:rsidRDefault="00BD64E9">
            <w:pPr>
              <w:spacing w:after="120"/>
              <w:rPr>
                <w:rFonts w:eastAsiaTheme="minorEastAsia"/>
                <w:color w:val="0070C0"/>
                <w:lang w:val="en-US" w:eastAsia="zh-CN"/>
              </w:rPr>
            </w:pPr>
          </w:p>
        </w:tc>
        <w:tc>
          <w:tcPr>
            <w:tcW w:w="8076" w:type="dxa"/>
          </w:tcPr>
          <w:p w14:paraId="710060F3"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r>
              <w:rPr>
                <w:rFonts w:eastAsiaTheme="minorEastAsia"/>
                <w:color w:val="0070C0"/>
                <w:lang w:val="en-US" w:eastAsia="zh-CN"/>
              </w:rPr>
              <w:lastRenderedPageBreak/>
              <w:t>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BD64E9" w14:paraId="710060F7" w14:textId="77777777">
        <w:tc>
          <w:tcPr>
            <w:tcW w:w="1555" w:type="dxa"/>
            <w:vMerge/>
          </w:tcPr>
          <w:p w14:paraId="710060F5" w14:textId="77777777" w:rsidR="00BD64E9" w:rsidRDefault="00BD64E9">
            <w:pPr>
              <w:spacing w:after="120"/>
              <w:rPr>
                <w:rFonts w:eastAsiaTheme="minorEastAsia"/>
                <w:color w:val="0070C0"/>
                <w:lang w:val="en-US" w:eastAsia="zh-CN"/>
              </w:rPr>
            </w:pPr>
          </w:p>
        </w:tc>
        <w:tc>
          <w:tcPr>
            <w:tcW w:w="8076" w:type="dxa"/>
          </w:tcPr>
          <w:p w14:paraId="710060F6"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BD64E9" w14:paraId="710060FA" w14:textId="77777777">
        <w:tc>
          <w:tcPr>
            <w:tcW w:w="1555" w:type="dxa"/>
            <w:vMerge/>
          </w:tcPr>
          <w:p w14:paraId="710060F8" w14:textId="77777777" w:rsidR="00BD64E9" w:rsidRDefault="00BD64E9">
            <w:pPr>
              <w:spacing w:after="120"/>
              <w:rPr>
                <w:rFonts w:eastAsiaTheme="minorEastAsia"/>
                <w:color w:val="0070C0"/>
                <w:lang w:val="en-US" w:eastAsia="zh-CN"/>
              </w:rPr>
            </w:pPr>
          </w:p>
        </w:tc>
        <w:tc>
          <w:tcPr>
            <w:tcW w:w="8076" w:type="dxa"/>
          </w:tcPr>
          <w:p w14:paraId="710060F9" w14:textId="77777777" w:rsidR="00BD64E9" w:rsidRDefault="00BD64E9">
            <w:pPr>
              <w:spacing w:after="120"/>
              <w:rPr>
                <w:rFonts w:eastAsiaTheme="minorEastAsia"/>
                <w:color w:val="0070C0"/>
                <w:lang w:val="en-US" w:eastAsia="zh-CN"/>
              </w:rPr>
            </w:pPr>
          </w:p>
        </w:tc>
      </w:tr>
    </w:tbl>
    <w:p w14:paraId="710060FB" w14:textId="77777777" w:rsidR="00BD64E9" w:rsidRDefault="00BD64E9">
      <w:pPr>
        <w:rPr>
          <w:color w:val="0070C0"/>
          <w:lang w:val="en-US" w:eastAsia="zh-CN"/>
        </w:rPr>
      </w:pPr>
    </w:p>
    <w:p w14:paraId="710060FC" w14:textId="77777777" w:rsidR="00BD64E9" w:rsidRDefault="00C27AEB">
      <w:pPr>
        <w:pStyle w:val="Heading2"/>
      </w:pPr>
      <w:r>
        <w:t>Summary</w:t>
      </w:r>
      <w:r>
        <w:rPr>
          <w:rFonts w:hint="eastAsia"/>
        </w:rPr>
        <w:t xml:space="preserve"> for 1st round </w:t>
      </w:r>
    </w:p>
    <w:p w14:paraId="710060FD"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100" w14:textId="77777777">
        <w:tc>
          <w:tcPr>
            <w:tcW w:w="1129" w:type="dxa"/>
          </w:tcPr>
          <w:p w14:paraId="710060FE" w14:textId="77777777" w:rsidR="00BD64E9" w:rsidRDefault="00BD64E9">
            <w:pPr>
              <w:rPr>
                <w:rFonts w:eastAsiaTheme="minorEastAsia"/>
                <w:b/>
                <w:bCs/>
                <w:lang w:val="en-US" w:eastAsia="zh-CN"/>
              </w:rPr>
            </w:pPr>
          </w:p>
        </w:tc>
        <w:tc>
          <w:tcPr>
            <w:tcW w:w="8502" w:type="dxa"/>
          </w:tcPr>
          <w:p w14:paraId="710060FF"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188" w14:textId="77777777">
        <w:tc>
          <w:tcPr>
            <w:tcW w:w="1129" w:type="dxa"/>
          </w:tcPr>
          <w:p w14:paraId="71006101"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71006102" w14:textId="77777777" w:rsidR="00BD64E9" w:rsidRDefault="00C27AEB">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6103"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04"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05"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0A" w14:textId="77777777">
              <w:trPr>
                <w:trHeight w:val="328"/>
              </w:trPr>
              <w:tc>
                <w:tcPr>
                  <w:tcW w:w="1746" w:type="dxa"/>
                  <w:vMerge w:val="restart"/>
                </w:tcPr>
                <w:p w14:paraId="71006106"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6107" w14:textId="77777777" w:rsidR="00BD64E9" w:rsidRDefault="00C27AEB">
                  <w:pPr>
                    <w:spacing w:after="0"/>
                    <w:jc w:val="center"/>
                    <w:rPr>
                      <w:b/>
                      <w:bCs/>
                      <w:sz w:val="16"/>
                      <w:szCs w:val="16"/>
                    </w:rPr>
                  </w:pPr>
                  <w:r>
                    <w:rPr>
                      <w:b/>
                      <w:bCs/>
                      <w:sz w:val="16"/>
                      <w:szCs w:val="16"/>
                    </w:rPr>
                    <w:t>SCS [kHz]</w:t>
                  </w:r>
                </w:p>
              </w:tc>
              <w:tc>
                <w:tcPr>
                  <w:tcW w:w="3958" w:type="dxa"/>
                  <w:gridSpan w:val="2"/>
                </w:tcPr>
                <w:p w14:paraId="71006108"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6109" w14:textId="77777777" w:rsidR="00BD64E9" w:rsidRDefault="00BD64E9">
                  <w:pPr>
                    <w:spacing w:after="0"/>
                    <w:jc w:val="center"/>
                    <w:rPr>
                      <w:b/>
                      <w:bCs/>
                      <w:sz w:val="16"/>
                      <w:szCs w:val="16"/>
                    </w:rPr>
                  </w:pPr>
                </w:p>
              </w:tc>
            </w:tr>
            <w:tr w:rsidR="00BD64E9" w14:paraId="7100610F" w14:textId="77777777">
              <w:trPr>
                <w:trHeight w:val="240"/>
              </w:trPr>
              <w:tc>
                <w:tcPr>
                  <w:tcW w:w="1746" w:type="dxa"/>
                  <w:vMerge/>
                </w:tcPr>
                <w:p w14:paraId="7100610B" w14:textId="77777777" w:rsidR="00BD64E9" w:rsidRDefault="00BD64E9">
                  <w:pPr>
                    <w:spacing w:after="0"/>
                    <w:jc w:val="center"/>
                    <w:rPr>
                      <w:b/>
                      <w:bCs/>
                      <w:sz w:val="16"/>
                      <w:szCs w:val="16"/>
                    </w:rPr>
                  </w:pPr>
                </w:p>
              </w:tc>
              <w:tc>
                <w:tcPr>
                  <w:tcW w:w="1263" w:type="dxa"/>
                  <w:vMerge/>
                </w:tcPr>
                <w:p w14:paraId="7100610C" w14:textId="77777777" w:rsidR="00BD64E9" w:rsidRDefault="00BD64E9">
                  <w:pPr>
                    <w:spacing w:after="0"/>
                    <w:jc w:val="center"/>
                    <w:rPr>
                      <w:b/>
                      <w:bCs/>
                      <w:sz w:val="16"/>
                      <w:szCs w:val="16"/>
                    </w:rPr>
                  </w:pPr>
                </w:p>
              </w:tc>
              <w:tc>
                <w:tcPr>
                  <w:tcW w:w="2229" w:type="dxa"/>
                </w:tcPr>
                <w:p w14:paraId="7100610D"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610E"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6114" w14:textId="77777777">
              <w:trPr>
                <w:trHeight w:val="235"/>
              </w:trPr>
              <w:tc>
                <w:tcPr>
                  <w:tcW w:w="1746" w:type="dxa"/>
                </w:tcPr>
                <w:p w14:paraId="71006110"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6111" w14:textId="77777777" w:rsidR="00BD64E9" w:rsidRDefault="00C27AEB">
                  <w:pPr>
                    <w:spacing w:after="0"/>
                    <w:jc w:val="center"/>
                    <w:rPr>
                      <w:b/>
                      <w:bCs/>
                      <w:sz w:val="16"/>
                      <w:szCs w:val="16"/>
                    </w:rPr>
                  </w:pPr>
                  <w:r>
                    <w:rPr>
                      <w:b/>
                      <w:bCs/>
                      <w:sz w:val="16"/>
                      <w:szCs w:val="16"/>
                    </w:rPr>
                    <w:t>15</w:t>
                  </w:r>
                </w:p>
              </w:tc>
              <w:tc>
                <w:tcPr>
                  <w:tcW w:w="2229" w:type="dxa"/>
                </w:tcPr>
                <w:p w14:paraId="71006112" w14:textId="77777777" w:rsidR="00BD64E9" w:rsidRDefault="00C27AEB">
                  <w:pPr>
                    <w:spacing w:after="0"/>
                    <w:jc w:val="center"/>
                    <w:rPr>
                      <w:b/>
                      <w:bCs/>
                      <w:sz w:val="16"/>
                      <w:szCs w:val="16"/>
                    </w:rPr>
                  </w:pPr>
                  <w:r>
                    <w:rPr>
                      <w:b/>
                      <w:bCs/>
                      <w:sz w:val="16"/>
                      <w:szCs w:val="16"/>
                    </w:rPr>
                    <w:t>TBD</w:t>
                  </w:r>
                </w:p>
              </w:tc>
              <w:tc>
                <w:tcPr>
                  <w:tcW w:w="1729" w:type="dxa"/>
                </w:tcPr>
                <w:p w14:paraId="71006113" w14:textId="77777777" w:rsidR="00BD64E9" w:rsidRDefault="00C27AEB">
                  <w:pPr>
                    <w:spacing w:after="0"/>
                    <w:jc w:val="center"/>
                    <w:rPr>
                      <w:b/>
                      <w:bCs/>
                      <w:sz w:val="16"/>
                      <w:szCs w:val="16"/>
                    </w:rPr>
                  </w:pPr>
                  <w:r>
                    <w:rPr>
                      <w:b/>
                      <w:bCs/>
                      <w:sz w:val="16"/>
                      <w:szCs w:val="16"/>
                    </w:rPr>
                    <w:t>TBD</w:t>
                  </w:r>
                </w:p>
              </w:tc>
            </w:tr>
            <w:tr w:rsidR="00BD64E9" w14:paraId="71006119" w14:textId="77777777">
              <w:trPr>
                <w:trHeight w:val="235"/>
              </w:trPr>
              <w:tc>
                <w:tcPr>
                  <w:tcW w:w="1746" w:type="dxa"/>
                </w:tcPr>
                <w:p w14:paraId="71006115"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16" w14:textId="77777777" w:rsidR="00BD64E9" w:rsidRDefault="00BD64E9">
                  <w:pPr>
                    <w:spacing w:after="0"/>
                    <w:jc w:val="center"/>
                    <w:rPr>
                      <w:b/>
                      <w:bCs/>
                      <w:sz w:val="16"/>
                      <w:szCs w:val="16"/>
                    </w:rPr>
                  </w:pPr>
                </w:p>
              </w:tc>
              <w:tc>
                <w:tcPr>
                  <w:tcW w:w="2229" w:type="dxa"/>
                </w:tcPr>
                <w:p w14:paraId="71006117" w14:textId="77777777" w:rsidR="00BD64E9" w:rsidRDefault="00C27AEB">
                  <w:pPr>
                    <w:spacing w:after="0"/>
                    <w:jc w:val="center"/>
                    <w:rPr>
                      <w:b/>
                      <w:bCs/>
                      <w:sz w:val="16"/>
                      <w:szCs w:val="16"/>
                    </w:rPr>
                  </w:pPr>
                  <w:r>
                    <w:rPr>
                      <w:b/>
                      <w:bCs/>
                      <w:sz w:val="16"/>
                      <w:szCs w:val="16"/>
                    </w:rPr>
                    <w:t>TBD</w:t>
                  </w:r>
                </w:p>
              </w:tc>
              <w:tc>
                <w:tcPr>
                  <w:tcW w:w="1729" w:type="dxa"/>
                </w:tcPr>
                <w:p w14:paraId="71006118" w14:textId="77777777" w:rsidR="00BD64E9" w:rsidRDefault="00C27AEB">
                  <w:pPr>
                    <w:spacing w:after="0"/>
                    <w:jc w:val="center"/>
                    <w:rPr>
                      <w:b/>
                      <w:bCs/>
                      <w:sz w:val="16"/>
                      <w:szCs w:val="16"/>
                    </w:rPr>
                  </w:pPr>
                  <w:r>
                    <w:rPr>
                      <w:b/>
                      <w:bCs/>
                      <w:sz w:val="16"/>
                      <w:szCs w:val="16"/>
                    </w:rPr>
                    <w:t>TBD</w:t>
                  </w:r>
                </w:p>
              </w:tc>
            </w:tr>
            <w:tr w:rsidR="00BD64E9" w14:paraId="7100611E" w14:textId="77777777">
              <w:trPr>
                <w:trHeight w:val="235"/>
              </w:trPr>
              <w:tc>
                <w:tcPr>
                  <w:tcW w:w="1746" w:type="dxa"/>
                </w:tcPr>
                <w:p w14:paraId="7100611A" w14:textId="77777777" w:rsidR="00BD64E9" w:rsidRDefault="00C27AEB">
                  <w:pPr>
                    <w:spacing w:after="0"/>
                    <w:jc w:val="center"/>
                    <w:rPr>
                      <w:b/>
                      <w:bCs/>
                      <w:sz w:val="16"/>
                      <w:szCs w:val="16"/>
                    </w:rPr>
                  </w:pPr>
                  <w:r>
                    <w:rPr>
                      <w:b/>
                      <w:bCs/>
                      <w:sz w:val="16"/>
                      <w:szCs w:val="16"/>
                    </w:rPr>
                    <w:t>…</w:t>
                  </w:r>
                </w:p>
              </w:tc>
              <w:tc>
                <w:tcPr>
                  <w:tcW w:w="1263" w:type="dxa"/>
                  <w:vMerge/>
                </w:tcPr>
                <w:p w14:paraId="7100611B" w14:textId="77777777" w:rsidR="00BD64E9" w:rsidRDefault="00BD64E9">
                  <w:pPr>
                    <w:spacing w:after="0"/>
                    <w:jc w:val="center"/>
                    <w:rPr>
                      <w:b/>
                      <w:bCs/>
                      <w:sz w:val="16"/>
                      <w:szCs w:val="16"/>
                    </w:rPr>
                  </w:pPr>
                </w:p>
              </w:tc>
              <w:tc>
                <w:tcPr>
                  <w:tcW w:w="2229" w:type="dxa"/>
                </w:tcPr>
                <w:p w14:paraId="7100611C" w14:textId="77777777" w:rsidR="00BD64E9" w:rsidRDefault="00C27AEB">
                  <w:pPr>
                    <w:spacing w:after="0"/>
                    <w:jc w:val="center"/>
                    <w:rPr>
                      <w:b/>
                      <w:bCs/>
                      <w:sz w:val="16"/>
                      <w:szCs w:val="16"/>
                    </w:rPr>
                  </w:pPr>
                  <w:r>
                    <w:rPr>
                      <w:b/>
                      <w:bCs/>
                      <w:sz w:val="16"/>
                      <w:szCs w:val="16"/>
                    </w:rPr>
                    <w:t>TBD</w:t>
                  </w:r>
                </w:p>
              </w:tc>
              <w:tc>
                <w:tcPr>
                  <w:tcW w:w="1729" w:type="dxa"/>
                </w:tcPr>
                <w:p w14:paraId="7100611D" w14:textId="77777777" w:rsidR="00BD64E9" w:rsidRDefault="00C27AEB">
                  <w:pPr>
                    <w:spacing w:after="0"/>
                    <w:jc w:val="center"/>
                    <w:rPr>
                      <w:b/>
                      <w:bCs/>
                      <w:sz w:val="16"/>
                      <w:szCs w:val="16"/>
                    </w:rPr>
                  </w:pPr>
                  <w:r>
                    <w:rPr>
                      <w:b/>
                      <w:bCs/>
                      <w:sz w:val="16"/>
                      <w:szCs w:val="16"/>
                    </w:rPr>
                    <w:t>TBD</w:t>
                  </w:r>
                </w:p>
              </w:tc>
            </w:tr>
            <w:tr w:rsidR="00BD64E9" w14:paraId="71006123" w14:textId="77777777">
              <w:trPr>
                <w:trHeight w:val="235"/>
              </w:trPr>
              <w:tc>
                <w:tcPr>
                  <w:tcW w:w="1746" w:type="dxa"/>
                </w:tcPr>
                <w:p w14:paraId="7100611F"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6120" w14:textId="77777777" w:rsidR="00BD64E9" w:rsidRDefault="00C27AEB">
                  <w:pPr>
                    <w:spacing w:after="0"/>
                    <w:jc w:val="center"/>
                    <w:rPr>
                      <w:b/>
                      <w:bCs/>
                      <w:sz w:val="16"/>
                      <w:szCs w:val="16"/>
                    </w:rPr>
                  </w:pPr>
                  <w:r>
                    <w:rPr>
                      <w:b/>
                      <w:bCs/>
                      <w:sz w:val="16"/>
                      <w:szCs w:val="16"/>
                    </w:rPr>
                    <w:t>30</w:t>
                  </w:r>
                </w:p>
              </w:tc>
              <w:tc>
                <w:tcPr>
                  <w:tcW w:w="2229" w:type="dxa"/>
                </w:tcPr>
                <w:p w14:paraId="71006121" w14:textId="77777777" w:rsidR="00BD64E9" w:rsidRDefault="00C27AEB">
                  <w:pPr>
                    <w:spacing w:after="0"/>
                    <w:jc w:val="center"/>
                    <w:rPr>
                      <w:b/>
                      <w:bCs/>
                      <w:sz w:val="16"/>
                      <w:szCs w:val="16"/>
                    </w:rPr>
                  </w:pPr>
                  <w:r>
                    <w:rPr>
                      <w:b/>
                      <w:bCs/>
                      <w:sz w:val="16"/>
                      <w:szCs w:val="16"/>
                    </w:rPr>
                    <w:t>TBD</w:t>
                  </w:r>
                </w:p>
              </w:tc>
              <w:tc>
                <w:tcPr>
                  <w:tcW w:w="1729" w:type="dxa"/>
                </w:tcPr>
                <w:p w14:paraId="71006122" w14:textId="77777777" w:rsidR="00BD64E9" w:rsidRDefault="00C27AEB">
                  <w:pPr>
                    <w:spacing w:after="0"/>
                    <w:jc w:val="center"/>
                    <w:rPr>
                      <w:b/>
                      <w:bCs/>
                      <w:sz w:val="16"/>
                      <w:szCs w:val="16"/>
                    </w:rPr>
                  </w:pPr>
                  <w:r>
                    <w:rPr>
                      <w:b/>
                      <w:bCs/>
                      <w:sz w:val="16"/>
                      <w:szCs w:val="16"/>
                    </w:rPr>
                    <w:t>TBD</w:t>
                  </w:r>
                </w:p>
              </w:tc>
            </w:tr>
            <w:tr w:rsidR="00BD64E9" w14:paraId="71006128" w14:textId="77777777">
              <w:trPr>
                <w:trHeight w:val="235"/>
              </w:trPr>
              <w:tc>
                <w:tcPr>
                  <w:tcW w:w="1746" w:type="dxa"/>
                </w:tcPr>
                <w:p w14:paraId="7100612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25" w14:textId="77777777" w:rsidR="00BD64E9" w:rsidRDefault="00BD64E9">
                  <w:pPr>
                    <w:spacing w:after="0"/>
                    <w:jc w:val="center"/>
                    <w:rPr>
                      <w:b/>
                      <w:bCs/>
                      <w:sz w:val="16"/>
                      <w:szCs w:val="16"/>
                    </w:rPr>
                  </w:pPr>
                </w:p>
              </w:tc>
              <w:tc>
                <w:tcPr>
                  <w:tcW w:w="2229" w:type="dxa"/>
                </w:tcPr>
                <w:p w14:paraId="71006126" w14:textId="77777777" w:rsidR="00BD64E9" w:rsidRDefault="00C27AEB">
                  <w:pPr>
                    <w:spacing w:after="0"/>
                    <w:jc w:val="center"/>
                    <w:rPr>
                      <w:b/>
                      <w:bCs/>
                      <w:sz w:val="16"/>
                      <w:szCs w:val="16"/>
                    </w:rPr>
                  </w:pPr>
                  <w:r>
                    <w:rPr>
                      <w:b/>
                      <w:bCs/>
                      <w:sz w:val="16"/>
                      <w:szCs w:val="16"/>
                    </w:rPr>
                    <w:t>TBD</w:t>
                  </w:r>
                </w:p>
              </w:tc>
              <w:tc>
                <w:tcPr>
                  <w:tcW w:w="1729" w:type="dxa"/>
                </w:tcPr>
                <w:p w14:paraId="71006127" w14:textId="77777777" w:rsidR="00BD64E9" w:rsidRDefault="00C27AEB">
                  <w:pPr>
                    <w:spacing w:after="0"/>
                    <w:jc w:val="center"/>
                    <w:rPr>
                      <w:b/>
                      <w:bCs/>
                      <w:sz w:val="16"/>
                      <w:szCs w:val="16"/>
                    </w:rPr>
                  </w:pPr>
                  <w:r>
                    <w:rPr>
                      <w:b/>
                      <w:bCs/>
                      <w:sz w:val="16"/>
                      <w:szCs w:val="16"/>
                    </w:rPr>
                    <w:t>TBD</w:t>
                  </w:r>
                </w:p>
              </w:tc>
            </w:tr>
            <w:tr w:rsidR="00BD64E9" w14:paraId="7100612D" w14:textId="77777777">
              <w:trPr>
                <w:trHeight w:val="235"/>
              </w:trPr>
              <w:tc>
                <w:tcPr>
                  <w:tcW w:w="1746" w:type="dxa"/>
                </w:tcPr>
                <w:p w14:paraId="71006129" w14:textId="77777777" w:rsidR="00BD64E9" w:rsidRDefault="00C27AEB">
                  <w:pPr>
                    <w:spacing w:after="0"/>
                    <w:jc w:val="center"/>
                    <w:rPr>
                      <w:b/>
                      <w:bCs/>
                      <w:sz w:val="16"/>
                      <w:szCs w:val="16"/>
                    </w:rPr>
                  </w:pPr>
                  <w:r>
                    <w:rPr>
                      <w:b/>
                      <w:bCs/>
                      <w:sz w:val="16"/>
                      <w:szCs w:val="16"/>
                    </w:rPr>
                    <w:t>…</w:t>
                  </w:r>
                </w:p>
              </w:tc>
              <w:tc>
                <w:tcPr>
                  <w:tcW w:w="1263" w:type="dxa"/>
                </w:tcPr>
                <w:p w14:paraId="7100612A" w14:textId="77777777" w:rsidR="00BD64E9" w:rsidRDefault="00BD64E9">
                  <w:pPr>
                    <w:spacing w:after="0"/>
                    <w:jc w:val="center"/>
                    <w:rPr>
                      <w:b/>
                      <w:bCs/>
                      <w:sz w:val="16"/>
                      <w:szCs w:val="16"/>
                    </w:rPr>
                  </w:pPr>
                </w:p>
              </w:tc>
              <w:tc>
                <w:tcPr>
                  <w:tcW w:w="2229" w:type="dxa"/>
                </w:tcPr>
                <w:p w14:paraId="7100612B" w14:textId="77777777" w:rsidR="00BD64E9" w:rsidRDefault="00C27AEB">
                  <w:pPr>
                    <w:spacing w:after="0"/>
                    <w:jc w:val="center"/>
                    <w:rPr>
                      <w:b/>
                      <w:bCs/>
                      <w:sz w:val="16"/>
                      <w:szCs w:val="16"/>
                    </w:rPr>
                  </w:pPr>
                  <w:r>
                    <w:rPr>
                      <w:b/>
                      <w:bCs/>
                      <w:sz w:val="16"/>
                      <w:szCs w:val="16"/>
                    </w:rPr>
                    <w:t>TBD</w:t>
                  </w:r>
                </w:p>
              </w:tc>
              <w:tc>
                <w:tcPr>
                  <w:tcW w:w="1729" w:type="dxa"/>
                </w:tcPr>
                <w:p w14:paraId="7100612C" w14:textId="77777777" w:rsidR="00BD64E9" w:rsidRDefault="00C27AEB">
                  <w:pPr>
                    <w:spacing w:after="0"/>
                    <w:jc w:val="center"/>
                    <w:rPr>
                      <w:b/>
                      <w:bCs/>
                      <w:sz w:val="16"/>
                      <w:szCs w:val="16"/>
                    </w:rPr>
                  </w:pPr>
                  <w:r>
                    <w:rPr>
                      <w:b/>
                      <w:bCs/>
                      <w:sz w:val="16"/>
                      <w:szCs w:val="16"/>
                    </w:rPr>
                    <w:t>TBD</w:t>
                  </w:r>
                </w:p>
              </w:tc>
            </w:tr>
            <w:tr w:rsidR="00BD64E9" w14:paraId="71006132" w14:textId="77777777">
              <w:trPr>
                <w:trHeight w:val="235"/>
              </w:trPr>
              <w:tc>
                <w:tcPr>
                  <w:tcW w:w="1746" w:type="dxa"/>
                </w:tcPr>
                <w:p w14:paraId="7100612E" w14:textId="77777777" w:rsidR="00BD64E9" w:rsidRDefault="00C27AEB">
                  <w:pPr>
                    <w:spacing w:after="0"/>
                    <w:jc w:val="center"/>
                    <w:rPr>
                      <w:b/>
                      <w:bCs/>
                      <w:sz w:val="16"/>
                      <w:szCs w:val="16"/>
                    </w:rPr>
                  </w:pPr>
                  <w:r>
                    <w:rPr>
                      <w:b/>
                      <w:bCs/>
                      <w:sz w:val="16"/>
                      <w:szCs w:val="16"/>
                    </w:rPr>
                    <w:t>…</w:t>
                  </w:r>
                </w:p>
              </w:tc>
              <w:tc>
                <w:tcPr>
                  <w:tcW w:w="1263" w:type="dxa"/>
                </w:tcPr>
                <w:p w14:paraId="7100612F" w14:textId="77777777" w:rsidR="00BD64E9" w:rsidRDefault="00C27AEB">
                  <w:pPr>
                    <w:spacing w:after="0"/>
                    <w:jc w:val="center"/>
                    <w:rPr>
                      <w:b/>
                      <w:bCs/>
                      <w:sz w:val="16"/>
                      <w:szCs w:val="16"/>
                    </w:rPr>
                  </w:pPr>
                  <w:r>
                    <w:rPr>
                      <w:b/>
                      <w:bCs/>
                      <w:sz w:val="16"/>
                      <w:szCs w:val="16"/>
                    </w:rPr>
                    <w:t>…</w:t>
                  </w:r>
                </w:p>
              </w:tc>
              <w:tc>
                <w:tcPr>
                  <w:tcW w:w="2229" w:type="dxa"/>
                </w:tcPr>
                <w:p w14:paraId="71006130" w14:textId="77777777" w:rsidR="00BD64E9" w:rsidRDefault="00C27AEB">
                  <w:pPr>
                    <w:spacing w:after="0"/>
                    <w:jc w:val="center"/>
                    <w:rPr>
                      <w:b/>
                      <w:bCs/>
                      <w:sz w:val="16"/>
                      <w:szCs w:val="16"/>
                    </w:rPr>
                  </w:pPr>
                  <w:r>
                    <w:rPr>
                      <w:b/>
                      <w:bCs/>
                      <w:sz w:val="16"/>
                      <w:szCs w:val="16"/>
                    </w:rPr>
                    <w:t>TBD</w:t>
                  </w:r>
                </w:p>
              </w:tc>
              <w:tc>
                <w:tcPr>
                  <w:tcW w:w="1729" w:type="dxa"/>
                </w:tcPr>
                <w:p w14:paraId="71006131" w14:textId="77777777" w:rsidR="00BD64E9" w:rsidRDefault="00C27AEB">
                  <w:pPr>
                    <w:spacing w:after="0"/>
                    <w:jc w:val="center"/>
                    <w:rPr>
                      <w:b/>
                      <w:bCs/>
                      <w:sz w:val="16"/>
                      <w:szCs w:val="16"/>
                    </w:rPr>
                  </w:pPr>
                  <w:r>
                    <w:rPr>
                      <w:b/>
                      <w:bCs/>
                      <w:sz w:val="16"/>
                      <w:szCs w:val="16"/>
                    </w:rPr>
                    <w:t>TBD</w:t>
                  </w:r>
                </w:p>
              </w:tc>
            </w:tr>
          </w:tbl>
          <w:p w14:paraId="71006133"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34" w14:textId="77777777" w:rsidR="00BD64E9" w:rsidRDefault="00C27AEB">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006135"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3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3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38"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3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A"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3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3C"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4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3E"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3F"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0"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4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2"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3"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4"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4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46"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47"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48"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4A" w14:textId="77777777" w:rsidR="00BD64E9" w:rsidRDefault="00C27AEB">
            <w:pPr>
              <w:pStyle w:val="ListParagraph"/>
              <w:numPr>
                <w:ilvl w:val="0"/>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4B" w14:textId="77777777" w:rsidR="00BD64E9" w:rsidRDefault="00C27AEB">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7100614C"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50" w14:textId="77777777">
              <w:tc>
                <w:tcPr>
                  <w:tcW w:w="1836" w:type="dxa"/>
                </w:tcPr>
                <w:p w14:paraId="7100614D"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4E"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4F"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54" w14:textId="77777777">
              <w:tc>
                <w:tcPr>
                  <w:tcW w:w="1836" w:type="dxa"/>
                </w:tcPr>
                <w:p w14:paraId="71006151"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152"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153"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158" w14:textId="77777777">
              <w:tc>
                <w:tcPr>
                  <w:tcW w:w="1836" w:type="dxa"/>
                </w:tcPr>
                <w:p w14:paraId="71006155"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156"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15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5C" w14:textId="77777777">
              <w:tc>
                <w:tcPr>
                  <w:tcW w:w="1836" w:type="dxa"/>
                </w:tcPr>
                <w:p w14:paraId="7100615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5A"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15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60" w14:textId="77777777">
              <w:tc>
                <w:tcPr>
                  <w:tcW w:w="1836" w:type="dxa"/>
                </w:tcPr>
                <w:p w14:paraId="7100615D"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15E"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15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61"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65" w14:textId="77777777">
              <w:trPr>
                <w:trHeight w:val="125"/>
              </w:trPr>
              <w:tc>
                <w:tcPr>
                  <w:tcW w:w="1836" w:type="dxa"/>
                </w:tcPr>
                <w:p w14:paraId="7100616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6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6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69" w14:textId="77777777">
              <w:trPr>
                <w:trHeight w:val="42"/>
              </w:trPr>
              <w:tc>
                <w:tcPr>
                  <w:tcW w:w="1836" w:type="dxa"/>
                </w:tcPr>
                <w:p w14:paraId="71006166"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167"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168"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16D" w14:textId="77777777">
              <w:tc>
                <w:tcPr>
                  <w:tcW w:w="1836" w:type="dxa"/>
                </w:tcPr>
                <w:p w14:paraId="7100616A"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16B"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16C"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171" w14:textId="77777777">
              <w:tc>
                <w:tcPr>
                  <w:tcW w:w="1836" w:type="dxa"/>
                </w:tcPr>
                <w:p w14:paraId="7100616E" w14:textId="77777777" w:rsidR="00BD64E9" w:rsidRDefault="00C27AEB">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16F"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170"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172" w14:textId="77777777" w:rsidR="00BD64E9" w:rsidRDefault="00C27AEB">
            <w:pPr>
              <w:spacing w:before="120" w:after="120"/>
              <w:ind w:left="1985"/>
              <w:rPr>
                <w:b/>
                <w:bCs/>
                <w:szCs w:val="24"/>
                <w:lang w:eastAsia="zh-CN"/>
              </w:rPr>
            </w:pPr>
            <w:r>
              <w:rPr>
                <w:b/>
                <w:bCs/>
                <w:szCs w:val="24"/>
                <w:lang w:eastAsia="zh-CN"/>
              </w:rPr>
              <w:lastRenderedPageBreak/>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76" w14:textId="77777777">
              <w:trPr>
                <w:trHeight w:val="125"/>
              </w:trPr>
              <w:tc>
                <w:tcPr>
                  <w:tcW w:w="1836" w:type="dxa"/>
                </w:tcPr>
                <w:p w14:paraId="71006173"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74"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75"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17A" w14:textId="77777777">
              <w:trPr>
                <w:trHeight w:val="42"/>
              </w:trPr>
              <w:tc>
                <w:tcPr>
                  <w:tcW w:w="1836" w:type="dxa"/>
                </w:tcPr>
                <w:p w14:paraId="71006177"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178"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179" w14:textId="77777777" w:rsidR="00BD64E9" w:rsidRDefault="00C27AEB">
                  <w:pPr>
                    <w:spacing w:after="0"/>
                    <w:jc w:val="center"/>
                    <w:rPr>
                      <w:color w:val="000000"/>
                      <w:lang w:eastAsia="ko-KR"/>
                    </w:rPr>
                  </w:pPr>
                  <w:r>
                    <w:rPr>
                      <w:color w:val="000000"/>
                      <w:lang w:eastAsia="ko-KR"/>
                    </w:rPr>
                    <w:t>512</w:t>
                  </w:r>
                </w:p>
              </w:tc>
            </w:tr>
            <w:tr w:rsidR="00BD64E9" w14:paraId="7100617E" w14:textId="77777777">
              <w:tc>
                <w:tcPr>
                  <w:tcW w:w="1836" w:type="dxa"/>
                </w:tcPr>
                <w:p w14:paraId="7100617B"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17C"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17D" w14:textId="77777777" w:rsidR="00BD64E9" w:rsidRDefault="00C27AEB">
                  <w:pPr>
                    <w:spacing w:after="0"/>
                    <w:jc w:val="center"/>
                    <w:rPr>
                      <w:color w:val="000000"/>
                      <w:lang w:val="de-DE" w:eastAsia="ko-KR"/>
                    </w:rPr>
                  </w:pPr>
                  <w:r>
                    <w:rPr>
                      <w:color w:val="000000"/>
                      <w:lang w:val="de-DE" w:eastAsia="ko-KR"/>
                    </w:rPr>
                    <w:t>1024</w:t>
                  </w:r>
                </w:p>
              </w:tc>
            </w:tr>
            <w:tr w:rsidR="00BD64E9" w14:paraId="71006182" w14:textId="77777777">
              <w:tc>
                <w:tcPr>
                  <w:tcW w:w="1836" w:type="dxa"/>
                </w:tcPr>
                <w:p w14:paraId="7100617F"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180"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181" w14:textId="77777777" w:rsidR="00BD64E9" w:rsidRDefault="00C27AEB">
                  <w:pPr>
                    <w:spacing w:after="0"/>
                    <w:jc w:val="center"/>
                    <w:rPr>
                      <w:color w:val="000000"/>
                      <w:lang w:eastAsia="ko-KR"/>
                    </w:rPr>
                  </w:pPr>
                  <w:r>
                    <w:rPr>
                      <w:color w:val="000000"/>
                      <w:lang w:eastAsia="ko-KR"/>
                    </w:rPr>
                    <w:t>2048</w:t>
                  </w:r>
                </w:p>
              </w:tc>
            </w:tr>
          </w:tbl>
          <w:p w14:paraId="71006183" w14:textId="77777777" w:rsidR="00BD64E9" w:rsidRDefault="00BD64E9">
            <w:pPr>
              <w:rPr>
                <w:rFonts w:eastAsiaTheme="minorEastAsia"/>
                <w:i/>
                <w:lang w:val="en-US" w:eastAsia="zh-CN"/>
              </w:rPr>
            </w:pPr>
          </w:p>
          <w:p w14:paraId="71006184"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185"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p w14:paraId="71006186" w14:textId="77777777" w:rsidR="00BD64E9" w:rsidRDefault="00BD64E9">
            <w:pPr>
              <w:rPr>
                <w:rFonts w:eastAsiaTheme="minorEastAsia"/>
                <w:i/>
                <w:lang w:val="en-US" w:eastAsia="zh-CN"/>
              </w:rPr>
            </w:pPr>
          </w:p>
          <w:p w14:paraId="71006187"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3" w14:textId="77777777">
        <w:tc>
          <w:tcPr>
            <w:tcW w:w="1129" w:type="dxa"/>
          </w:tcPr>
          <w:p w14:paraId="71006189" w14:textId="77777777" w:rsidR="00BD64E9" w:rsidRDefault="00C27AEB">
            <w:pPr>
              <w:rPr>
                <w:rFonts w:eastAsiaTheme="minorEastAsia"/>
                <w:b/>
                <w:bCs/>
                <w:lang w:val="en-US" w:eastAsia="zh-CN"/>
              </w:rPr>
            </w:pPr>
            <w:r>
              <w:rPr>
                <w:rFonts w:eastAsiaTheme="minorEastAsia"/>
                <w:b/>
                <w:bCs/>
                <w:lang w:val="en-US" w:eastAsia="zh-CN"/>
              </w:rPr>
              <w:lastRenderedPageBreak/>
              <w:t>Sub-topic 3-2</w:t>
            </w:r>
          </w:p>
        </w:tc>
        <w:tc>
          <w:tcPr>
            <w:tcW w:w="8502" w:type="dxa"/>
          </w:tcPr>
          <w:p w14:paraId="7100618A" w14:textId="77777777" w:rsidR="00BD64E9" w:rsidRDefault="00C27AEB">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7100618B"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8C"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8D" w14:textId="77777777" w:rsidR="00BD64E9" w:rsidRDefault="00C27AEB">
            <w:pPr>
              <w:rPr>
                <w:rFonts w:eastAsiaTheme="minorEastAsia"/>
                <w:iCs/>
                <w:lang w:val="en-US" w:eastAsia="zh-CN"/>
              </w:rPr>
            </w:pPr>
            <w:r>
              <w:rPr>
                <w:rFonts w:eastAsiaTheme="minorEastAsia"/>
                <w:iCs/>
                <w:lang w:val="en-US" w:eastAsia="zh-CN"/>
              </w:rPr>
              <w:t xml:space="preserve">Define </w:t>
            </w:r>
            <w:proofErr w:type="spellStart"/>
            <w:r>
              <w:rPr>
                <w:rFonts w:eastAsiaTheme="minorEastAsia"/>
                <w:iCs/>
                <w:lang w:val="en-US" w:eastAsia="zh-CN"/>
              </w:rPr>
              <w:t>gNB</w:t>
            </w:r>
            <w:proofErr w:type="spellEnd"/>
            <w:r>
              <w:rPr>
                <w:rFonts w:eastAsiaTheme="minorEastAsia"/>
                <w:iCs/>
                <w:lang w:val="en-US" w:eastAsia="zh-CN"/>
              </w:rPr>
              <w:t xml:space="preserve"> Rx-Tx accuracy dependent on SCS?</w:t>
            </w:r>
          </w:p>
          <w:p w14:paraId="7100618E"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100618F"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190"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71006191"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1006192"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r w:rsidR="00BD64E9" w14:paraId="7100619A" w14:textId="77777777">
        <w:tc>
          <w:tcPr>
            <w:tcW w:w="1129" w:type="dxa"/>
          </w:tcPr>
          <w:p w14:paraId="71006194" w14:textId="77777777" w:rsidR="00BD64E9" w:rsidRDefault="00C27AEB">
            <w:pPr>
              <w:rPr>
                <w:rFonts w:eastAsiaTheme="minorEastAsia"/>
                <w:b/>
                <w:bCs/>
                <w:lang w:val="en-US" w:eastAsia="zh-CN"/>
              </w:rPr>
            </w:pPr>
            <w:r>
              <w:rPr>
                <w:rFonts w:eastAsiaTheme="minorEastAsia"/>
                <w:b/>
                <w:bCs/>
                <w:lang w:val="en-US" w:eastAsia="zh-CN"/>
              </w:rPr>
              <w:t>Sub-topic 3-2</w:t>
            </w:r>
          </w:p>
        </w:tc>
        <w:tc>
          <w:tcPr>
            <w:tcW w:w="8502" w:type="dxa"/>
          </w:tcPr>
          <w:p w14:paraId="71006195" w14:textId="77777777" w:rsidR="00BD64E9" w:rsidRDefault="00C27AEB">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71006196" w14:textId="77777777" w:rsidR="00BD64E9" w:rsidRDefault="00C27AEB">
            <w:pPr>
              <w:rPr>
                <w:rFonts w:eastAsiaTheme="minorEastAsia"/>
                <w:i/>
                <w:lang w:val="en-US" w:eastAsia="zh-CN"/>
              </w:rPr>
            </w:pPr>
            <w:r>
              <w:rPr>
                <w:rFonts w:eastAsiaTheme="minorEastAsia" w:hint="eastAsia"/>
                <w:i/>
                <w:lang w:val="en-US" w:eastAsia="zh-CN"/>
              </w:rPr>
              <w:t>Tentative agreements:</w:t>
            </w:r>
          </w:p>
          <w:p w14:paraId="71006197" w14:textId="77777777" w:rsidR="00BD64E9" w:rsidRDefault="00C27AEB">
            <w:pPr>
              <w:rPr>
                <w:szCs w:val="24"/>
                <w:lang w:eastAsia="zh-CN"/>
              </w:rPr>
            </w:pPr>
            <w:r>
              <w:rPr>
                <w:szCs w:val="24"/>
                <w:lang w:eastAsia="zh-CN"/>
              </w:rPr>
              <w:t>Need further analysis to conclude. Update simulation assumptions will be used to evaluate more combinations of symbol and comb sizes util RAN4#99.</w:t>
            </w:r>
          </w:p>
          <w:p w14:paraId="71006198" w14:textId="77777777" w:rsidR="00BD64E9" w:rsidRDefault="00C27AEB">
            <w:pPr>
              <w:rPr>
                <w:rFonts w:eastAsiaTheme="minorEastAsia"/>
                <w:i/>
                <w:lang w:eastAsia="zh-CN"/>
              </w:rPr>
            </w:pPr>
            <w:r>
              <w:rPr>
                <w:szCs w:val="24"/>
                <w:lang w:eastAsia="zh-CN"/>
              </w:rPr>
              <w:t>Same as for SRS-RSRP in issue 2-2-2.</w:t>
            </w:r>
          </w:p>
          <w:p w14:paraId="71006199"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 on simulation assumptions. </w:t>
            </w:r>
          </w:p>
        </w:tc>
      </w:tr>
      <w:tr w:rsidR="00BD64E9" w14:paraId="710061A6" w14:textId="77777777">
        <w:tc>
          <w:tcPr>
            <w:tcW w:w="1129" w:type="dxa"/>
          </w:tcPr>
          <w:p w14:paraId="7100619B" w14:textId="77777777" w:rsidR="00BD64E9" w:rsidRDefault="00C27AEB">
            <w:pPr>
              <w:rPr>
                <w:rFonts w:eastAsiaTheme="minorEastAsia"/>
                <w:b/>
                <w:bCs/>
                <w:lang w:val="en-US" w:eastAsia="zh-CN"/>
              </w:rPr>
            </w:pPr>
            <w:r>
              <w:rPr>
                <w:rFonts w:eastAsiaTheme="minorEastAsia"/>
                <w:b/>
                <w:bCs/>
                <w:lang w:val="en-US" w:eastAsia="zh-CN"/>
              </w:rPr>
              <w:t>Sub-topic 3-3</w:t>
            </w:r>
          </w:p>
        </w:tc>
        <w:tc>
          <w:tcPr>
            <w:tcW w:w="8502" w:type="dxa"/>
          </w:tcPr>
          <w:p w14:paraId="7100619C" w14:textId="77777777" w:rsidR="00BD64E9" w:rsidRDefault="00C27AEB">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7100619D" w14:textId="77777777" w:rsidR="00BD64E9" w:rsidRDefault="00C27AEB">
            <w:pPr>
              <w:rPr>
                <w:rFonts w:eastAsiaTheme="minorEastAsia"/>
                <w:i/>
                <w:lang w:val="en-US" w:eastAsia="zh-CN"/>
              </w:rPr>
            </w:pPr>
            <w:r>
              <w:rPr>
                <w:rFonts w:eastAsiaTheme="minorEastAsia" w:hint="eastAsia"/>
                <w:i/>
                <w:lang w:val="en-US" w:eastAsia="zh-CN"/>
              </w:rPr>
              <w:t>Tentative agreements:</w:t>
            </w:r>
            <w:r>
              <w:rPr>
                <w:rFonts w:eastAsiaTheme="minorEastAsia"/>
                <w:i/>
                <w:lang w:val="en-US" w:eastAsia="zh-CN"/>
              </w:rPr>
              <w:t xml:space="preserve"> None</w:t>
            </w:r>
          </w:p>
          <w:p w14:paraId="7100619E" w14:textId="77777777" w:rsidR="00BD64E9" w:rsidRDefault="00C27AEB">
            <w:pPr>
              <w:rPr>
                <w:rFonts w:eastAsiaTheme="minorEastAsia"/>
                <w:i/>
                <w:lang w:val="en-US" w:eastAsia="zh-CN"/>
              </w:rPr>
            </w:pPr>
            <w:r>
              <w:rPr>
                <w:rFonts w:eastAsiaTheme="minorEastAsia" w:hint="eastAsia"/>
                <w:i/>
                <w:lang w:val="en-US" w:eastAsia="zh-CN"/>
              </w:rPr>
              <w:t>Candidate options:</w:t>
            </w:r>
          </w:p>
          <w:p w14:paraId="7100619F" w14:textId="77777777" w:rsidR="00BD64E9" w:rsidRDefault="00C27AE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1: E///, HW, Nokia</w:t>
            </w:r>
          </w:p>
          <w:p w14:paraId="710061A0" w14:textId="77777777" w:rsidR="00BD64E9" w:rsidRDefault="00C27AEB">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710061A1" w14:textId="77777777" w:rsidR="00BD64E9" w:rsidRDefault="00C27AEB">
            <w:pPr>
              <w:pStyle w:val="ListParagraph"/>
              <w:numPr>
                <w:ilvl w:val="3"/>
                <w:numId w:val="7"/>
              </w:numPr>
              <w:spacing w:before="60" w:after="0" w:line="240" w:lineRule="auto"/>
              <w:ind w:firstLineChars="0" w:hanging="357"/>
              <w:rPr>
                <w:rFonts w:eastAsia="SimSun"/>
                <w:szCs w:val="24"/>
                <w:lang w:eastAsia="zh-CN"/>
              </w:rPr>
            </w:pPr>
            <w:r>
              <w:rPr>
                <w:rFonts w:eastAsia="SimSun"/>
                <w:szCs w:val="24"/>
                <w:lang w:eastAsia="zh-CN"/>
              </w:rPr>
              <w:t xml:space="preserve">Separate RF margin declared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1A2" w14:textId="77777777" w:rsidR="00BD64E9" w:rsidRDefault="00C27AEB">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710061A3" w14:textId="77777777" w:rsidR="00BD64E9" w:rsidRDefault="00C27AE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710061A4" w14:textId="77777777" w:rsidR="00BD64E9" w:rsidRDefault="00C27AEB">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710061A5" w14:textId="77777777" w:rsidR="00BD64E9" w:rsidRDefault="00C27AEB">
            <w:pPr>
              <w:rPr>
                <w:b/>
                <w:u w:val="single"/>
                <w:lang w:eastAsia="ko-KR"/>
              </w:rPr>
            </w:pPr>
            <w:r>
              <w:rPr>
                <w:rFonts w:eastAsiaTheme="minorEastAsia"/>
                <w:i/>
                <w:lang w:val="en-US" w:eastAsia="zh-CN"/>
              </w:rPr>
              <w:lastRenderedPageBreak/>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Continue discussion</w:t>
            </w:r>
          </w:p>
        </w:tc>
      </w:tr>
    </w:tbl>
    <w:p w14:paraId="710061A7" w14:textId="77777777" w:rsidR="00BD64E9" w:rsidRDefault="00BD64E9">
      <w:pPr>
        <w:rPr>
          <w:i/>
          <w:lang w:eastAsia="zh-CN"/>
        </w:rPr>
      </w:pPr>
    </w:p>
    <w:p w14:paraId="710061A8" w14:textId="77777777" w:rsidR="00BD64E9" w:rsidRDefault="00C27AEB">
      <w:pPr>
        <w:pStyle w:val="Heading3"/>
        <w:rPr>
          <w:sz w:val="24"/>
          <w:szCs w:val="16"/>
        </w:rPr>
      </w:pPr>
      <w:r>
        <w:rPr>
          <w:sz w:val="24"/>
          <w:szCs w:val="16"/>
        </w:rPr>
        <w:t>CRs/TPs</w:t>
      </w:r>
    </w:p>
    <w:p w14:paraId="710061A9"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1AC" w14:textId="77777777">
        <w:tc>
          <w:tcPr>
            <w:tcW w:w="1242" w:type="dxa"/>
          </w:tcPr>
          <w:p w14:paraId="710061AA"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1AB"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1AF" w14:textId="77777777">
        <w:tc>
          <w:tcPr>
            <w:tcW w:w="1242" w:type="dxa"/>
          </w:tcPr>
          <w:p w14:paraId="710061AD"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1AE"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1B0" w14:textId="77777777" w:rsidR="00BD64E9" w:rsidRDefault="00BD64E9">
      <w:pPr>
        <w:rPr>
          <w:color w:val="0070C0"/>
          <w:lang w:val="en-US" w:eastAsia="zh-CN"/>
        </w:rPr>
      </w:pPr>
    </w:p>
    <w:p w14:paraId="710061B1"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1B2" w14:textId="77777777" w:rsidR="00BD64E9" w:rsidRDefault="00C27AEB">
      <w:pPr>
        <w:pStyle w:val="Heading3"/>
        <w:rPr>
          <w:sz w:val="24"/>
          <w:szCs w:val="16"/>
        </w:rPr>
      </w:pPr>
      <w:r>
        <w:rPr>
          <w:sz w:val="24"/>
          <w:szCs w:val="16"/>
        </w:rPr>
        <w:t>Open issues</w:t>
      </w:r>
    </w:p>
    <w:p w14:paraId="710061B3" w14:textId="77777777" w:rsidR="00BD64E9" w:rsidRDefault="00C27AEB">
      <w:pPr>
        <w:rPr>
          <w:b/>
          <w:u w:val="single"/>
          <w:lang w:eastAsia="ko-KR"/>
        </w:rPr>
      </w:pPr>
      <w:r>
        <w:rPr>
          <w:sz w:val="24"/>
          <w:szCs w:val="16"/>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710061B4"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BD64E9" w14:paraId="710061B9" w14:textId="77777777">
        <w:trPr>
          <w:trHeight w:val="328"/>
        </w:trPr>
        <w:tc>
          <w:tcPr>
            <w:tcW w:w="1746" w:type="dxa"/>
            <w:vMerge w:val="restart"/>
          </w:tcPr>
          <w:p w14:paraId="710061B5" w14:textId="77777777" w:rsidR="00BD64E9" w:rsidRDefault="00C27AEB">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10061B6" w14:textId="77777777" w:rsidR="00BD64E9" w:rsidRDefault="00C27AEB">
            <w:pPr>
              <w:spacing w:after="0"/>
              <w:jc w:val="center"/>
              <w:rPr>
                <w:b/>
                <w:bCs/>
                <w:sz w:val="16"/>
                <w:szCs w:val="16"/>
              </w:rPr>
            </w:pPr>
            <w:r>
              <w:rPr>
                <w:b/>
                <w:bCs/>
                <w:sz w:val="16"/>
                <w:szCs w:val="16"/>
              </w:rPr>
              <w:t>SCS [kHz]</w:t>
            </w:r>
          </w:p>
        </w:tc>
        <w:tc>
          <w:tcPr>
            <w:tcW w:w="3958" w:type="dxa"/>
            <w:gridSpan w:val="2"/>
          </w:tcPr>
          <w:p w14:paraId="710061B7" w14:textId="77777777" w:rsidR="00BD64E9" w:rsidRDefault="00C27AEB">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710061B8" w14:textId="77777777" w:rsidR="00BD64E9" w:rsidRDefault="00BD64E9">
            <w:pPr>
              <w:spacing w:after="0"/>
              <w:jc w:val="center"/>
              <w:rPr>
                <w:b/>
                <w:bCs/>
                <w:sz w:val="16"/>
                <w:szCs w:val="16"/>
              </w:rPr>
            </w:pPr>
          </w:p>
        </w:tc>
      </w:tr>
      <w:tr w:rsidR="00BD64E9" w14:paraId="710061BE" w14:textId="77777777">
        <w:trPr>
          <w:trHeight w:val="240"/>
        </w:trPr>
        <w:tc>
          <w:tcPr>
            <w:tcW w:w="1746" w:type="dxa"/>
            <w:vMerge/>
          </w:tcPr>
          <w:p w14:paraId="710061BA" w14:textId="77777777" w:rsidR="00BD64E9" w:rsidRDefault="00BD64E9">
            <w:pPr>
              <w:spacing w:after="0"/>
              <w:jc w:val="center"/>
              <w:rPr>
                <w:b/>
                <w:bCs/>
                <w:sz w:val="16"/>
                <w:szCs w:val="16"/>
              </w:rPr>
            </w:pPr>
          </w:p>
        </w:tc>
        <w:tc>
          <w:tcPr>
            <w:tcW w:w="1263" w:type="dxa"/>
            <w:vMerge/>
          </w:tcPr>
          <w:p w14:paraId="710061BB" w14:textId="77777777" w:rsidR="00BD64E9" w:rsidRDefault="00BD64E9">
            <w:pPr>
              <w:spacing w:after="0"/>
              <w:jc w:val="center"/>
              <w:rPr>
                <w:b/>
                <w:bCs/>
                <w:sz w:val="16"/>
                <w:szCs w:val="16"/>
              </w:rPr>
            </w:pPr>
          </w:p>
        </w:tc>
        <w:tc>
          <w:tcPr>
            <w:tcW w:w="2229" w:type="dxa"/>
          </w:tcPr>
          <w:p w14:paraId="710061BC"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710061BD" w14:textId="77777777" w:rsidR="00BD64E9" w:rsidRDefault="00C27AEB">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BD64E9" w14:paraId="710061C3" w14:textId="77777777">
        <w:trPr>
          <w:trHeight w:val="235"/>
        </w:trPr>
        <w:tc>
          <w:tcPr>
            <w:tcW w:w="1746" w:type="dxa"/>
          </w:tcPr>
          <w:p w14:paraId="710061BF"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710061C0" w14:textId="77777777" w:rsidR="00BD64E9" w:rsidRDefault="00C27AEB">
            <w:pPr>
              <w:spacing w:after="0"/>
              <w:jc w:val="center"/>
              <w:rPr>
                <w:b/>
                <w:bCs/>
                <w:sz w:val="16"/>
                <w:szCs w:val="16"/>
              </w:rPr>
            </w:pPr>
            <w:r>
              <w:rPr>
                <w:b/>
                <w:bCs/>
                <w:sz w:val="16"/>
                <w:szCs w:val="16"/>
              </w:rPr>
              <w:t>15</w:t>
            </w:r>
          </w:p>
        </w:tc>
        <w:tc>
          <w:tcPr>
            <w:tcW w:w="2229" w:type="dxa"/>
          </w:tcPr>
          <w:p w14:paraId="710061C1" w14:textId="77777777" w:rsidR="00BD64E9" w:rsidRDefault="00C27AEB">
            <w:pPr>
              <w:spacing w:after="0"/>
              <w:jc w:val="center"/>
              <w:rPr>
                <w:b/>
                <w:bCs/>
                <w:sz w:val="16"/>
                <w:szCs w:val="16"/>
              </w:rPr>
            </w:pPr>
            <w:r>
              <w:rPr>
                <w:b/>
                <w:bCs/>
                <w:sz w:val="16"/>
                <w:szCs w:val="16"/>
              </w:rPr>
              <w:t>TBD</w:t>
            </w:r>
          </w:p>
        </w:tc>
        <w:tc>
          <w:tcPr>
            <w:tcW w:w="1729" w:type="dxa"/>
          </w:tcPr>
          <w:p w14:paraId="710061C2" w14:textId="77777777" w:rsidR="00BD64E9" w:rsidRDefault="00C27AEB">
            <w:pPr>
              <w:spacing w:after="0"/>
              <w:jc w:val="center"/>
              <w:rPr>
                <w:b/>
                <w:bCs/>
                <w:sz w:val="16"/>
                <w:szCs w:val="16"/>
              </w:rPr>
            </w:pPr>
            <w:r>
              <w:rPr>
                <w:b/>
                <w:bCs/>
                <w:sz w:val="16"/>
                <w:szCs w:val="16"/>
              </w:rPr>
              <w:t>TBD</w:t>
            </w:r>
          </w:p>
        </w:tc>
      </w:tr>
      <w:tr w:rsidR="00BD64E9" w14:paraId="710061C8" w14:textId="77777777">
        <w:trPr>
          <w:trHeight w:val="235"/>
        </w:trPr>
        <w:tc>
          <w:tcPr>
            <w:tcW w:w="1746" w:type="dxa"/>
          </w:tcPr>
          <w:p w14:paraId="710061C4"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710061C5" w14:textId="77777777" w:rsidR="00BD64E9" w:rsidRDefault="00BD64E9">
            <w:pPr>
              <w:spacing w:after="0"/>
              <w:jc w:val="center"/>
              <w:rPr>
                <w:b/>
                <w:bCs/>
                <w:sz w:val="16"/>
                <w:szCs w:val="16"/>
              </w:rPr>
            </w:pPr>
          </w:p>
        </w:tc>
        <w:tc>
          <w:tcPr>
            <w:tcW w:w="2229" w:type="dxa"/>
          </w:tcPr>
          <w:p w14:paraId="710061C6" w14:textId="77777777" w:rsidR="00BD64E9" w:rsidRDefault="00C27AEB">
            <w:pPr>
              <w:spacing w:after="0"/>
              <w:jc w:val="center"/>
              <w:rPr>
                <w:b/>
                <w:bCs/>
                <w:sz w:val="16"/>
                <w:szCs w:val="16"/>
              </w:rPr>
            </w:pPr>
            <w:r>
              <w:rPr>
                <w:b/>
                <w:bCs/>
                <w:sz w:val="16"/>
                <w:szCs w:val="16"/>
              </w:rPr>
              <w:t>TBD</w:t>
            </w:r>
          </w:p>
        </w:tc>
        <w:tc>
          <w:tcPr>
            <w:tcW w:w="1729" w:type="dxa"/>
          </w:tcPr>
          <w:p w14:paraId="710061C7" w14:textId="77777777" w:rsidR="00BD64E9" w:rsidRDefault="00C27AEB">
            <w:pPr>
              <w:spacing w:after="0"/>
              <w:jc w:val="center"/>
              <w:rPr>
                <w:b/>
                <w:bCs/>
                <w:sz w:val="16"/>
                <w:szCs w:val="16"/>
              </w:rPr>
            </w:pPr>
            <w:r>
              <w:rPr>
                <w:b/>
                <w:bCs/>
                <w:sz w:val="16"/>
                <w:szCs w:val="16"/>
              </w:rPr>
              <w:t>TBD</w:t>
            </w:r>
          </w:p>
        </w:tc>
      </w:tr>
      <w:tr w:rsidR="00BD64E9" w14:paraId="710061CD" w14:textId="77777777">
        <w:trPr>
          <w:trHeight w:val="235"/>
        </w:trPr>
        <w:tc>
          <w:tcPr>
            <w:tcW w:w="1746" w:type="dxa"/>
          </w:tcPr>
          <w:p w14:paraId="710061C9" w14:textId="77777777" w:rsidR="00BD64E9" w:rsidRDefault="00C27AEB">
            <w:pPr>
              <w:spacing w:after="0"/>
              <w:jc w:val="center"/>
              <w:rPr>
                <w:b/>
                <w:bCs/>
                <w:sz w:val="16"/>
                <w:szCs w:val="16"/>
              </w:rPr>
            </w:pPr>
            <w:r>
              <w:rPr>
                <w:b/>
                <w:bCs/>
                <w:sz w:val="16"/>
                <w:szCs w:val="16"/>
              </w:rPr>
              <w:t>…</w:t>
            </w:r>
          </w:p>
        </w:tc>
        <w:tc>
          <w:tcPr>
            <w:tcW w:w="1263" w:type="dxa"/>
            <w:vMerge/>
          </w:tcPr>
          <w:p w14:paraId="710061CA" w14:textId="77777777" w:rsidR="00BD64E9" w:rsidRDefault="00BD64E9">
            <w:pPr>
              <w:spacing w:after="0"/>
              <w:jc w:val="center"/>
              <w:rPr>
                <w:b/>
                <w:bCs/>
                <w:sz w:val="16"/>
                <w:szCs w:val="16"/>
              </w:rPr>
            </w:pPr>
          </w:p>
        </w:tc>
        <w:tc>
          <w:tcPr>
            <w:tcW w:w="2229" w:type="dxa"/>
          </w:tcPr>
          <w:p w14:paraId="710061CB" w14:textId="77777777" w:rsidR="00BD64E9" w:rsidRDefault="00C27AEB">
            <w:pPr>
              <w:spacing w:after="0"/>
              <w:jc w:val="center"/>
              <w:rPr>
                <w:b/>
                <w:bCs/>
                <w:sz w:val="16"/>
                <w:szCs w:val="16"/>
              </w:rPr>
            </w:pPr>
            <w:r>
              <w:rPr>
                <w:b/>
                <w:bCs/>
                <w:sz w:val="16"/>
                <w:szCs w:val="16"/>
              </w:rPr>
              <w:t>TBD</w:t>
            </w:r>
          </w:p>
        </w:tc>
        <w:tc>
          <w:tcPr>
            <w:tcW w:w="1729" w:type="dxa"/>
          </w:tcPr>
          <w:p w14:paraId="710061CC" w14:textId="77777777" w:rsidR="00BD64E9" w:rsidRDefault="00C27AEB">
            <w:pPr>
              <w:spacing w:after="0"/>
              <w:jc w:val="center"/>
              <w:rPr>
                <w:b/>
                <w:bCs/>
                <w:sz w:val="16"/>
                <w:szCs w:val="16"/>
              </w:rPr>
            </w:pPr>
            <w:r>
              <w:rPr>
                <w:b/>
                <w:bCs/>
                <w:sz w:val="16"/>
                <w:szCs w:val="16"/>
              </w:rPr>
              <w:t>TBD</w:t>
            </w:r>
          </w:p>
        </w:tc>
      </w:tr>
      <w:tr w:rsidR="00BD64E9" w14:paraId="710061D2" w14:textId="77777777">
        <w:trPr>
          <w:trHeight w:val="235"/>
        </w:trPr>
        <w:tc>
          <w:tcPr>
            <w:tcW w:w="1746" w:type="dxa"/>
          </w:tcPr>
          <w:p w14:paraId="710061CE" w14:textId="77777777" w:rsidR="00BD64E9" w:rsidRDefault="00C27AEB">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10061CF" w14:textId="77777777" w:rsidR="00BD64E9" w:rsidRDefault="00C27AEB">
            <w:pPr>
              <w:spacing w:after="0"/>
              <w:jc w:val="center"/>
              <w:rPr>
                <w:b/>
                <w:bCs/>
                <w:sz w:val="16"/>
                <w:szCs w:val="16"/>
              </w:rPr>
            </w:pPr>
            <w:r>
              <w:rPr>
                <w:b/>
                <w:bCs/>
                <w:sz w:val="16"/>
                <w:szCs w:val="16"/>
              </w:rPr>
              <w:t>30</w:t>
            </w:r>
          </w:p>
        </w:tc>
        <w:tc>
          <w:tcPr>
            <w:tcW w:w="2229" w:type="dxa"/>
          </w:tcPr>
          <w:p w14:paraId="710061D0" w14:textId="77777777" w:rsidR="00BD64E9" w:rsidRDefault="00C27AEB">
            <w:pPr>
              <w:spacing w:after="0"/>
              <w:jc w:val="center"/>
              <w:rPr>
                <w:b/>
                <w:bCs/>
                <w:sz w:val="16"/>
                <w:szCs w:val="16"/>
              </w:rPr>
            </w:pPr>
            <w:r>
              <w:rPr>
                <w:b/>
                <w:bCs/>
                <w:sz w:val="16"/>
                <w:szCs w:val="16"/>
              </w:rPr>
              <w:t>TBD</w:t>
            </w:r>
          </w:p>
        </w:tc>
        <w:tc>
          <w:tcPr>
            <w:tcW w:w="1729" w:type="dxa"/>
          </w:tcPr>
          <w:p w14:paraId="710061D1" w14:textId="77777777" w:rsidR="00BD64E9" w:rsidRDefault="00C27AEB">
            <w:pPr>
              <w:spacing w:after="0"/>
              <w:jc w:val="center"/>
              <w:rPr>
                <w:b/>
                <w:bCs/>
                <w:sz w:val="16"/>
                <w:szCs w:val="16"/>
              </w:rPr>
            </w:pPr>
            <w:r>
              <w:rPr>
                <w:b/>
                <w:bCs/>
                <w:sz w:val="16"/>
                <w:szCs w:val="16"/>
              </w:rPr>
              <w:t>TBD</w:t>
            </w:r>
          </w:p>
        </w:tc>
      </w:tr>
      <w:tr w:rsidR="00BD64E9" w14:paraId="710061D7" w14:textId="77777777">
        <w:trPr>
          <w:trHeight w:val="235"/>
        </w:trPr>
        <w:tc>
          <w:tcPr>
            <w:tcW w:w="1746" w:type="dxa"/>
          </w:tcPr>
          <w:p w14:paraId="710061D3" w14:textId="77777777" w:rsidR="00BD64E9" w:rsidRDefault="00C27AEB">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710061D4" w14:textId="77777777" w:rsidR="00BD64E9" w:rsidRDefault="00BD64E9">
            <w:pPr>
              <w:spacing w:after="0"/>
              <w:jc w:val="center"/>
              <w:rPr>
                <w:b/>
                <w:bCs/>
                <w:sz w:val="16"/>
                <w:szCs w:val="16"/>
              </w:rPr>
            </w:pPr>
          </w:p>
        </w:tc>
        <w:tc>
          <w:tcPr>
            <w:tcW w:w="2229" w:type="dxa"/>
          </w:tcPr>
          <w:p w14:paraId="710061D5" w14:textId="77777777" w:rsidR="00BD64E9" w:rsidRDefault="00C27AEB">
            <w:pPr>
              <w:spacing w:after="0"/>
              <w:jc w:val="center"/>
              <w:rPr>
                <w:b/>
                <w:bCs/>
                <w:sz w:val="16"/>
                <w:szCs w:val="16"/>
              </w:rPr>
            </w:pPr>
            <w:r>
              <w:rPr>
                <w:b/>
                <w:bCs/>
                <w:sz w:val="16"/>
                <w:szCs w:val="16"/>
              </w:rPr>
              <w:t>TBD</w:t>
            </w:r>
          </w:p>
        </w:tc>
        <w:tc>
          <w:tcPr>
            <w:tcW w:w="1729" w:type="dxa"/>
          </w:tcPr>
          <w:p w14:paraId="710061D6" w14:textId="77777777" w:rsidR="00BD64E9" w:rsidRDefault="00C27AEB">
            <w:pPr>
              <w:spacing w:after="0"/>
              <w:jc w:val="center"/>
              <w:rPr>
                <w:b/>
                <w:bCs/>
                <w:sz w:val="16"/>
                <w:szCs w:val="16"/>
              </w:rPr>
            </w:pPr>
            <w:r>
              <w:rPr>
                <w:b/>
                <w:bCs/>
                <w:sz w:val="16"/>
                <w:szCs w:val="16"/>
              </w:rPr>
              <w:t>TBD</w:t>
            </w:r>
          </w:p>
        </w:tc>
      </w:tr>
      <w:tr w:rsidR="00BD64E9" w14:paraId="710061DC" w14:textId="77777777">
        <w:trPr>
          <w:trHeight w:val="235"/>
        </w:trPr>
        <w:tc>
          <w:tcPr>
            <w:tcW w:w="1746" w:type="dxa"/>
          </w:tcPr>
          <w:p w14:paraId="710061D8" w14:textId="77777777" w:rsidR="00BD64E9" w:rsidRDefault="00C27AEB">
            <w:pPr>
              <w:spacing w:after="0"/>
              <w:jc w:val="center"/>
              <w:rPr>
                <w:b/>
                <w:bCs/>
                <w:sz w:val="16"/>
                <w:szCs w:val="16"/>
              </w:rPr>
            </w:pPr>
            <w:r>
              <w:rPr>
                <w:b/>
                <w:bCs/>
                <w:sz w:val="16"/>
                <w:szCs w:val="16"/>
              </w:rPr>
              <w:t>…</w:t>
            </w:r>
          </w:p>
        </w:tc>
        <w:tc>
          <w:tcPr>
            <w:tcW w:w="1263" w:type="dxa"/>
          </w:tcPr>
          <w:p w14:paraId="710061D9" w14:textId="77777777" w:rsidR="00BD64E9" w:rsidRDefault="00BD64E9">
            <w:pPr>
              <w:spacing w:after="0"/>
              <w:jc w:val="center"/>
              <w:rPr>
                <w:b/>
                <w:bCs/>
                <w:sz w:val="16"/>
                <w:szCs w:val="16"/>
              </w:rPr>
            </w:pPr>
          </w:p>
        </w:tc>
        <w:tc>
          <w:tcPr>
            <w:tcW w:w="2229" w:type="dxa"/>
          </w:tcPr>
          <w:p w14:paraId="710061DA" w14:textId="77777777" w:rsidR="00BD64E9" w:rsidRDefault="00C27AEB">
            <w:pPr>
              <w:spacing w:after="0"/>
              <w:jc w:val="center"/>
              <w:rPr>
                <w:b/>
                <w:bCs/>
                <w:sz w:val="16"/>
                <w:szCs w:val="16"/>
              </w:rPr>
            </w:pPr>
            <w:r>
              <w:rPr>
                <w:b/>
                <w:bCs/>
                <w:sz w:val="16"/>
                <w:szCs w:val="16"/>
              </w:rPr>
              <w:t>TBD</w:t>
            </w:r>
          </w:p>
        </w:tc>
        <w:tc>
          <w:tcPr>
            <w:tcW w:w="1729" w:type="dxa"/>
          </w:tcPr>
          <w:p w14:paraId="710061DB" w14:textId="77777777" w:rsidR="00BD64E9" w:rsidRDefault="00C27AEB">
            <w:pPr>
              <w:spacing w:after="0"/>
              <w:jc w:val="center"/>
              <w:rPr>
                <w:b/>
                <w:bCs/>
                <w:sz w:val="16"/>
                <w:szCs w:val="16"/>
              </w:rPr>
            </w:pPr>
            <w:r>
              <w:rPr>
                <w:b/>
                <w:bCs/>
                <w:sz w:val="16"/>
                <w:szCs w:val="16"/>
              </w:rPr>
              <w:t>TBD</w:t>
            </w:r>
          </w:p>
        </w:tc>
      </w:tr>
      <w:tr w:rsidR="00BD64E9" w14:paraId="710061E1" w14:textId="77777777">
        <w:trPr>
          <w:trHeight w:val="235"/>
        </w:trPr>
        <w:tc>
          <w:tcPr>
            <w:tcW w:w="1746" w:type="dxa"/>
          </w:tcPr>
          <w:p w14:paraId="710061DD" w14:textId="77777777" w:rsidR="00BD64E9" w:rsidRDefault="00C27AEB">
            <w:pPr>
              <w:spacing w:after="0"/>
              <w:jc w:val="center"/>
              <w:rPr>
                <w:b/>
                <w:bCs/>
                <w:sz w:val="16"/>
                <w:szCs w:val="16"/>
              </w:rPr>
            </w:pPr>
            <w:r>
              <w:rPr>
                <w:b/>
                <w:bCs/>
                <w:sz w:val="16"/>
                <w:szCs w:val="16"/>
              </w:rPr>
              <w:t>…</w:t>
            </w:r>
          </w:p>
        </w:tc>
        <w:tc>
          <w:tcPr>
            <w:tcW w:w="1263" w:type="dxa"/>
          </w:tcPr>
          <w:p w14:paraId="710061DE" w14:textId="77777777" w:rsidR="00BD64E9" w:rsidRDefault="00C27AEB">
            <w:pPr>
              <w:spacing w:after="0"/>
              <w:jc w:val="center"/>
              <w:rPr>
                <w:b/>
                <w:bCs/>
                <w:sz w:val="16"/>
                <w:szCs w:val="16"/>
              </w:rPr>
            </w:pPr>
            <w:r>
              <w:rPr>
                <w:b/>
                <w:bCs/>
                <w:sz w:val="16"/>
                <w:szCs w:val="16"/>
              </w:rPr>
              <w:t>…</w:t>
            </w:r>
          </w:p>
        </w:tc>
        <w:tc>
          <w:tcPr>
            <w:tcW w:w="2229" w:type="dxa"/>
          </w:tcPr>
          <w:p w14:paraId="710061DF" w14:textId="77777777" w:rsidR="00BD64E9" w:rsidRDefault="00C27AEB">
            <w:pPr>
              <w:spacing w:after="0"/>
              <w:jc w:val="center"/>
              <w:rPr>
                <w:b/>
                <w:bCs/>
                <w:sz w:val="16"/>
                <w:szCs w:val="16"/>
              </w:rPr>
            </w:pPr>
            <w:r>
              <w:rPr>
                <w:b/>
                <w:bCs/>
                <w:sz w:val="16"/>
                <w:szCs w:val="16"/>
              </w:rPr>
              <w:t>TBD</w:t>
            </w:r>
          </w:p>
        </w:tc>
        <w:tc>
          <w:tcPr>
            <w:tcW w:w="1729" w:type="dxa"/>
          </w:tcPr>
          <w:p w14:paraId="710061E0" w14:textId="77777777" w:rsidR="00BD64E9" w:rsidRDefault="00C27AEB">
            <w:pPr>
              <w:spacing w:after="0"/>
              <w:jc w:val="center"/>
              <w:rPr>
                <w:b/>
                <w:bCs/>
                <w:sz w:val="16"/>
                <w:szCs w:val="16"/>
              </w:rPr>
            </w:pPr>
            <w:r>
              <w:rPr>
                <w:b/>
                <w:bCs/>
                <w:sz w:val="16"/>
                <w:szCs w:val="16"/>
              </w:rPr>
              <w:t>TBD</w:t>
            </w:r>
          </w:p>
        </w:tc>
      </w:tr>
    </w:tbl>
    <w:p w14:paraId="710061E2" w14:textId="77777777" w:rsidR="00BD64E9" w:rsidRDefault="00BD64E9">
      <w:pPr>
        <w:pStyle w:val="ListParagraph"/>
        <w:overflowPunct/>
        <w:autoSpaceDE/>
        <w:autoSpaceDN/>
        <w:adjustRightInd/>
        <w:spacing w:after="120"/>
        <w:ind w:left="2376" w:firstLineChars="0" w:firstLine="0"/>
        <w:textAlignment w:val="auto"/>
        <w:rPr>
          <w:rFonts w:eastAsia="SimSun"/>
          <w:szCs w:val="24"/>
          <w:lang w:eastAsia="zh-CN"/>
        </w:rPr>
      </w:pPr>
    </w:p>
    <w:p w14:paraId="710061E3" w14:textId="77777777" w:rsidR="00BD64E9" w:rsidRDefault="00C27AEB">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10061E4" w14:textId="77777777" w:rsidR="00BD64E9" w:rsidRDefault="00BD64E9">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BD64E9" w14:paraId="710061E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5"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10061E6"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10061E7" w14:textId="77777777" w:rsidR="00BD64E9" w:rsidRDefault="00C27AEB">
            <w:pPr>
              <w:spacing w:after="0"/>
              <w:rPr>
                <w:rFonts w:eastAsiaTheme="minorEastAsia"/>
                <w:b/>
                <w:sz w:val="18"/>
                <w:szCs w:val="18"/>
                <w:lang w:val="en-US" w:eastAsia="zh-CN"/>
              </w:rPr>
            </w:pPr>
            <w:r>
              <w:rPr>
                <w:rFonts w:eastAsiaTheme="minorEastAsia"/>
                <w:b/>
                <w:sz w:val="18"/>
                <w:szCs w:val="18"/>
                <w:lang w:val="en-US" w:eastAsia="zh-CN"/>
              </w:rPr>
              <w:t>PRB num</w:t>
            </w:r>
          </w:p>
        </w:tc>
      </w:tr>
      <w:tr w:rsidR="00BD64E9" w14:paraId="710061EC"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9" w14:textId="77777777" w:rsidR="00BD64E9" w:rsidRDefault="00BD64E9">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710061EA"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10061EB"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BD64E9" w14:paraId="710061F0"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ED"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EE"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EF"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44-84</w:t>
            </w:r>
          </w:p>
        </w:tc>
      </w:tr>
      <w:tr w:rsidR="00BD64E9" w14:paraId="710061F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1"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2"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3"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88-168</w:t>
            </w:r>
          </w:p>
        </w:tc>
      </w:tr>
      <w:tr w:rsidR="00BD64E9" w14:paraId="710061F8"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710061F5" w14:textId="77777777" w:rsidR="00BD64E9" w:rsidRDefault="00BD64E9">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10061F6" w14:textId="77777777" w:rsidR="00BD64E9" w:rsidRDefault="00BD64E9">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0061F7" w14:textId="77777777" w:rsidR="00BD64E9" w:rsidRDefault="00C27AEB">
            <w:pPr>
              <w:spacing w:after="0"/>
              <w:rPr>
                <w:rFonts w:eastAsiaTheme="minorEastAsia"/>
                <w:sz w:val="18"/>
                <w:szCs w:val="18"/>
                <w:lang w:val="en-US" w:eastAsia="zh-CN"/>
              </w:rPr>
            </w:pPr>
            <w:r>
              <w:rPr>
                <w:rFonts w:eastAsiaTheme="minorEastAsia"/>
                <w:sz w:val="18"/>
                <w:szCs w:val="18"/>
                <w:lang w:val="en-US" w:eastAsia="zh-CN"/>
              </w:rPr>
              <w:t>172-max</w:t>
            </w:r>
          </w:p>
        </w:tc>
      </w:tr>
    </w:tbl>
    <w:p w14:paraId="710061F9" w14:textId="77777777" w:rsidR="00BD64E9" w:rsidRDefault="00C27AEB">
      <w:pPr>
        <w:pStyle w:val="ListParagraph"/>
        <w:numPr>
          <w:ilvl w:val="1"/>
          <w:numId w:val="18"/>
        </w:numPr>
        <w:spacing w:after="120"/>
        <w:ind w:firstLineChars="0"/>
        <w:rPr>
          <w:rFonts w:eastAsia="Yu Mincho"/>
          <w:szCs w:val="24"/>
          <w:lang w:eastAsia="zh-CN"/>
        </w:rPr>
      </w:pPr>
      <w:r>
        <w:rPr>
          <w:rFonts w:eastAsia="Yu Mincho"/>
          <w:szCs w:val="24"/>
          <w:lang w:eastAsia="zh-CN"/>
        </w:rPr>
        <w:t>The lower bound of SRS BW is [24] RB for +3dB SINR, and [32] RB for -13dB SINR</w:t>
      </w:r>
    </w:p>
    <w:p w14:paraId="710061FA"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710061FB" w14:textId="77777777" w:rsidR="00BD64E9" w:rsidRDefault="00C27AEB">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1FF" w14:textId="77777777">
        <w:tc>
          <w:tcPr>
            <w:tcW w:w="1836" w:type="dxa"/>
          </w:tcPr>
          <w:p w14:paraId="710061FC"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1FD"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1FE"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03" w14:textId="77777777">
        <w:tc>
          <w:tcPr>
            <w:tcW w:w="1836" w:type="dxa"/>
          </w:tcPr>
          <w:p w14:paraId="71006200" w14:textId="77777777" w:rsidR="00BD64E9" w:rsidRDefault="00C27AEB">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71006201" w14:textId="77777777" w:rsidR="00BD64E9" w:rsidRDefault="00C27AEB">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1006202" w14:textId="77777777" w:rsidR="00BD64E9" w:rsidRDefault="00C27AEB">
            <w:pPr>
              <w:spacing w:after="0"/>
              <w:jc w:val="center"/>
              <w:rPr>
                <w:color w:val="000000"/>
                <w:sz w:val="18"/>
                <w:szCs w:val="18"/>
                <w:lang w:eastAsia="ko-KR"/>
              </w:rPr>
            </w:pPr>
            <w:r>
              <w:rPr>
                <w:color w:val="000000"/>
                <w:sz w:val="18"/>
                <w:szCs w:val="18"/>
                <w:lang w:eastAsia="ko-KR"/>
              </w:rPr>
              <w:t>512</w:t>
            </w:r>
          </w:p>
        </w:tc>
      </w:tr>
      <w:tr w:rsidR="00BD64E9" w14:paraId="71006207" w14:textId="77777777">
        <w:tc>
          <w:tcPr>
            <w:tcW w:w="1836" w:type="dxa"/>
          </w:tcPr>
          <w:p w14:paraId="71006204" w14:textId="77777777" w:rsidR="00BD64E9" w:rsidRDefault="00C27AEB">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71006205" w14:textId="77777777" w:rsidR="00BD64E9" w:rsidRDefault="00C27AEB">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1006206"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0B" w14:textId="77777777">
        <w:tc>
          <w:tcPr>
            <w:tcW w:w="1836" w:type="dxa"/>
          </w:tcPr>
          <w:p w14:paraId="71006208"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09" w14:textId="77777777" w:rsidR="00BD64E9" w:rsidRDefault="00C27AEB">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100620A"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0F" w14:textId="77777777">
        <w:tc>
          <w:tcPr>
            <w:tcW w:w="1836" w:type="dxa"/>
          </w:tcPr>
          <w:p w14:paraId="7100620C" w14:textId="77777777" w:rsidR="00BD64E9" w:rsidRDefault="00C27AEB">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7100620D" w14:textId="77777777" w:rsidR="00BD64E9" w:rsidRDefault="00C27AEB">
            <w:pPr>
              <w:spacing w:after="0"/>
              <w:jc w:val="center"/>
              <w:rPr>
                <w:color w:val="000000"/>
                <w:sz w:val="18"/>
                <w:szCs w:val="18"/>
                <w:lang w:val="de-DE" w:eastAsia="ko-KR"/>
              </w:rPr>
            </w:pPr>
            <w:r>
              <w:rPr>
                <w:color w:val="000000"/>
                <w:sz w:val="18"/>
                <w:szCs w:val="18"/>
                <w:lang w:val="de-DE" w:eastAsia="ko-KR"/>
              </w:rPr>
              <w:t>30 – 50</w:t>
            </w:r>
          </w:p>
        </w:tc>
        <w:tc>
          <w:tcPr>
            <w:tcW w:w="1708" w:type="dxa"/>
          </w:tcPr>
          <w:p w14:paraId="7100620E"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10" w14:textId="77777777" w:rsidR="00BD64E9" w:rsidRDefault="00C27AEB">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14" w14:textId="77777777">
        <w:trPr>
          <w:trHeight w:val="125"/>
        </w:trPr>
        <w:tc>
          <w:tcPr>
            <w:tcW w:w="1836" w:type="dxa"/>
          </w:tcPr>
          <w:p w14:paraId="71006211"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12"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13"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18" w14:textId="77777777">
        <w:trPr>
          <w:trHeight w:val="42"/>
        </w:trPr>
        <w:tc>
          <w:tcPr>
            <w:tcW w:w="1836" w:type="dxa"/>
          </w:tcPr>
          <w:p w14:paraId="71006215" w14:textId="77777777" w:rsidR="00BD64E9" w:rsidRDefault="00C27AEB">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1006216"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1006217" w14:textId="77777777" w:rsidR="00BD64E9" w:rsidRDefault="00C27AEB">
            <w:pPr>
              <w:spacing w:after="0"/>
              <w:jc w:val="center"/>
              <w:rPr>
                <w:color w:val="000000"/>
                <w:sz w:val="18"/>
                <w:szCs w:val="18"/>
                <w:lang w:eastAsia="ko-KR"/>
              </w:rPr>
            </w:pPr>
            <w:r>
              <w:rPr>
                <w:color w:val="000000"/>
                <w:sz w:val="18"/>
                <w:szCs w:val="18"/>
                <w:lang w:eastAsia="ko-KR"/>
              </w:rPr>
              <w:t>1024</w:t>
            </w:r>
          </w:p>
        </w:tc>
      </w:tr>
      <w:tr w:rsidR="00BD64E9" w14:paraId="7100621C" w14:textId="77777777">
        <w:tc>
          <w:tcPr>
            <w:tcW w:w="1836" w:type="dxa"/>
          </w:tcPr>
          <w:p w14:paraId="71006219" w14:textId="77777777" w:rsidR="00BD64E9" w:rsidRDefault="00C27AEB">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100621A" w14:textId="77777777" w:rsidR="00BD64E9" w:rsidRDefault="00C27AEB">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100621B" w14:textId="77777777" w:rsidR="00BD64E9" w:rsidRDefault="00C27AEB">
            <w:pPr>
              <w:spacing w:after="0"/>
              <w:jc w:val="center"/>
              <w:rPr>
                <w:sz w:val="18"/>
                <w:szCs w:val="18"/>
                <w:lang w:eastAsia="zh-CN"/>
              </w:rPr>
            </w:pPr>
            <w:r>
              <w:rPr>
                <w:color w:val="000000"/>
                <w:sz w:val="18"/>
                <w:szCs w:val="18"/>
                <w:lang w:eastAsia="ko-KR"/>
              </w:rPr>
              <w:t>2048</w:t>
            </w:r>
          </w:p>
        </w:tc>
      </w:tr>
      <w:tr w:rsidR="00BD64E9" w14:paraId="71006220" w14:textId="77777777">
        <w:tc>
          <w:tcPr>
            <w:tcW w:w="1836" w:type="dxa"/>
          </w:tcPr>
          <w:p w14:paraId="7100621D" w14:textId="77777777" w:rsidR="00BD64E9" w:rsidRDefault="00C27AEB">
            <w:pPr>
              <w:spacing w:after="0"/>
              <w:jc w:val="center"/>
              <w:rPr>
                <w:sz w:val="18"/>
                <w:szCs w:val="18"/>
                <w:lang w:eastAsia="zh-CN"/>
              </w:rPr>
            </w:pPr>
            <w:r>
              <w:rPr>
                <w:color w:val="000000"/>
                <w:sz w:val="18"/>
                <w:szCs w:val="18"/>
                <w:lang w:eastAsia="ko-KR"/>
              </w:rPr>
              <w:lastRenderedPageBreak/>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7100621E" w14:textId="77777777" w:rsidR="00BD64E9" w:rsidRDefault="00C27AEB">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00621F" w14:textId="77777777" w:rsidR="00BD64E9" w:rsidRDefault="00C27AEB">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1006221" w14:textId="77777777" w:rsidR="00BD64E9" w:rsidRDefault="00C27AEB">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BD64E9" w14:paraId="71006225" w14:textId="77777777">
        <w:trPr>
          <w:trHeight w:val="125"/>
        </w:trPr>
        <w:tc>
          <w:tcPr>
            <w:tcW w:w="1836" w:type="dxa"/>
          </w:tcPr>
          <w:p w14:paraId="71006222" w14:textId="77777777" w:rsidR="00BD64E9" w:rsidRDefault="00C27AEB">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71006223" w14:textId="77777777" w:rsidR="00BD64E9" w:rsidRDefault="00C27AEB">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006224" w14:textId="77777777" w:rsidR="00BD64E9" w:rsidRDefault="00C27AEB">
            <w:pPr>
              <w:spacing w:after="0"/>
              <w:jc w:val="center"/>
              <w:rPr>
                <w:b/>
                <w:bCs/>
                <w:sz w:val="18"/>
                <w:szCs w:val="18"/>
                <w:lang w:eastAsia="zh-CN"/>
              </w:rPr>
            </w:pPr>
            <w:r>
              <w:rPr>
                <w:b/>
                <w:bCs/>
                <w:color w:val="000000"/>
                <w:sz w:val="18"/>
                <w:szCs w:val="18"/>
                <w:lang w:eastAsia="ko-KR"/>
              </w:rPr>
              <w:t>FFT size</w:t>
            </w:r>
          </w:p>
        </w:tc>
      </w:tr>
      <w:tr w:rsidR="00BD64E9" w14:paraId="71006229" w14:textId="77777777">
        <w:trPr>
          <w:trHeight w:val="42"/>
        </w:trPr>
        <w:tc>
          <w:tcPr>
            <w:tcW w:w="1836" w:type="dxa"/>
          </w:tcPr>
          <w:p w14:paraId="71006226" w14:textId="77777777" w:rsidR="00BD64E9" w:rsidRDefault="00C27AEB">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1006227" w14:textId="77777777" w:rsidR="00BD64E9" w:rsidRDefault="00C27AEB">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1006228" w14:textId="77777777" w:rsidR="00BD64E9" w:rsidRDefault="00C27AEB">
            <w:pPr>
              <w:spacing w:after="0"/>
              <w:jc w:val="center"/>
              <w:rPr>
                <w:color w:val="000000"/>
                <w:lang w:eastAsia="ko-KR"/>
              </w:rPr>
            </w:pPr>
            <w:r>
              <w:rPr>
                <w:color w:val="000000"/>
                <w:lang w:eastAsia="ko-KR"/>
              </w:rPr>
              <w:t>512</w:t>
            </w:r>
          </w:p>
        </w:tc>
      </w:tr>
      <w:tr w:rsidR="00BD64E9" w14:paraId="7100622D" w14:textId="77777777">
        <w:tc>
          <w:tcPr>
            <w:tcW w:w="1836" w:type="dxa"/>
          </w:tcPr>
          <w:p w14:paraId="7100622A" w14:textId="77777777" w:rsidR="00BD64E9" w:rsidRDefault="00C27AEB">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100622B" w14:textId="77777777" w:rsidR="00BD64E9" w:rsidRDefault="00C27AEB">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100622C" w14:textId="77777777" w:rsidR="00BD64E9" w:rsidRDefault="00C27AEB">
            <w:pPr>
              <w:spacing w:after="0"/>
              <w:jc w:val="center"/>
              <w:rPr>
                <w:color w:val="000000"/>
                <w:lang w:val="de-DE" w:eastAsia="ko-KR"/>
              </w:rPr>
            </w:pPr>
            <w:r>
              <w:rPr>
                <w:color w:val="000000"/>
                <w:lang w:val="de-DE" w:eastAsia="ko-KR"/>
              </w:rPr>
              <w:t>1024</w:t>
            </w:r>
          </w:p>
        </w:tc>
      </w:tr>
      <w:tr w:rsidR="00BD64E9" w14:paraId="71006231" w14:textId="77777777">
        <w:tc>
          <w:tcPr>
            <w:tcW w:w="1836" w:type="dxa"/>
          </w:tcPr>
          <w:p w14:paraId="7100622E" w14:textId="77777777" w:rsidR="00BD64E9" w:rsidRDefault="00C27AEB">
            <w:pPr>
              <w:spacing w:after="0"/>
              <w:jc w:val="center"/>
              <w:rPr>
                <w:sz w:val="18"/>
                <w:szCs w:val="18"/>
                <w:lang w:eastAsia="zh-CN"/>
              </w:rPr>
            </w:pPr>
            <w:r>
              <w:rPr>
                <w:color w:val="000000"/>
                <w:lang w:val="de-DE" w:eastAsia="ko-KR"/>
              </w:rPr>
              <w:t>≥ 88</w:t>
            </w:r>
          </w:p>
        </w:tc>
        <w:tc>
          <w:tcPr>
            <w:tcW w:w="1708" w:type="dxa"/>
          </w:tcPr>
          <w:p w14:paraId="7100622F" w14:textId="77777777" w:rsidR="00BD64E9" w:rsidRDefault="00C27AEB">
            <w:pPr>
              <w:spacing w:after="0"/>
              <w:jc w:val="center"/>
              <w:rPr>
                <w:color w:val="000000"/>
                <w:lang w:val="de-DE" w:eastAsia="ko-KR"/>
              </w:rPr>
            </w:pPr>
            <w:r>
              <w:rPr>
                <w:color w:val="000000"/>
                <w:lang w:val="de-DE" w:eastAsia="ko-KR"/>
              </w:rPr>
              <w:t xml:space="preserve">≥ 120  </w:t>
            </w:r>
          </w:p>
        </w:tc>
        <w:tc>
          <w:tcPr>
            <w:tcW w:w="1708" w:type="dxa"/>
          </w:tcPr>
          <w:p w14:paraId="71006230" w14:textId="77777777" w:rsidR="00BD64E9" w:rsidRDefault="00C27AEB">
            <w:pPr>
              <w:spacing w:after="0"/>
              <w:jc w:val="center"/>
              <w:rPr>
                <w:color w:val="000000"/>
                <w:lang w:eastAsia="ko-KR"/>
              </w:rPr>
            </w:pPr>
            <w:r>
              <w:rPr>
                <w:color w:val="000000"/>
                <w:lang w:eastAsia="ko-KR"/>
              </w:rPr>
              <w:t>2048</w:t>
            </w:r>
          </w:p>
        </w:tc>
      </w:tr>
    </w:tbl>
    <w:p w14:paraId="71006232" w14:textId="77777777" w:rsidR="00BD64E9" w:rsidRDefault="00BD64E9">
      <w:pPr>
        <w:rPr>
          <w:rFonts w:eastAsiaTheme="minorEastAsia"/>
          <w:i/>
          <w:lang w:val="en-US" w:eastAsia="zh-CN"/>
        </w:rPr>
      </w:pPr>
    </w:p>
    <w:p w14:paraId="71006233" w14:textId="77777777" w:rsidR="00BD64E9" w:rsidRDefault="00C27AEB">
      <w:pPr>
        <w:pStyle w:val="ListParagraph"/>
        <w:numPr>
          <w:ilvl w:val="0"/>
          <w:numId w:val="15"/>
        </w:numPr>
        <w:ind w:firstLineChars="0"/>
        <w:rPr>
          <w:rFonts w:eastAsiaTheme="minorEastAsia"/>
          <w:i/>
          <w:lang w:val="en-US" w:eastAsia="zh-CN"/>
        </w:rPr>
      </w:pPr>
      <w:r>
        <w:rPr>
          <w:rFonts w:eastAsiaTheme="minorEastAsia"/>
          <w:i/>
          <w:lang w:val="en-US" w:eastAsia="zh-CN"/>
        </w:rPr>
        <w:t>Option 4: QC</w:t>
      </w:r>
    </w:p>
    <w:p w14:paraId="71006234" w14:textId="77777777" w:rsidR="00BD64E9" w:rsidRDefault="00C27AEB">
      <w:pPr>
        <w:pStyle w:val="ListParagraph"/>
        <w:numPr>
          <w:ilvl w:val="1"/>
          <w:numId w:val="15"/>
        </w:numPr>
        <w:ind w:firstLineChars="0"/>
        <w:rPr>
          <w:rFonts w:eastAsiaTheme="minorEastAsia"/>
          <w:iCs/>
          <w:lang w:val="en-US" w:eastAsia="zh-CN"/>
        </w:rPr>
      </w:pPr>
      <w:r>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BD64E9" w14:paraId="71006237" w14:textId="77777777">
        <w:tc>
          <w:tcPr>
            <w:tcW w:w="1236" w:type="dxa"/>
          </w:tcPr>
          <w:p w14:paraId="71006235"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36"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78" w14:textId="77777777">
        <w:tc>
          <w:tcPr>
            <w:tcW w:w="1236" w:type="dxa"/>
          </w:tcPr>
          <w:p w14:paraId="71006238" w14:textId="77777777" w:rsidR="00BD64E9" w:rsidRDefault="00C27AEB">
            <w:pPr>
              <w:spacing w:after="120"/>
              <w:rPr>
                <w:rFonts w:eastAsiaTheme="minorEastAsia"/>
                <w:lang w:val="en-US" w:eastAsia="zh-CN"/>
              </w:rPr>
            </w:pPr>
            <w:ins w:id="537" w:author="Dominik Frank" w:date="2021-04-15T17:04:00Z">
              <w:r>
                <w:rPr>
                  <w:rFonts w:eastAsiaTheme="minorEastAsia"/>
                  <w:lang w:val="en-US" w:eastAsia="zh-CN"/>
                </w:rPr>
                <w:t>Ericsson</w:t>
              </w:r>
            </w:ins>
          </w:p>
        </w:tc>
        <w:tc>
          <w:tcPr>
            <w:tcW w:w="8395" w:type="dxa"/>
          </w:tcPr>
          <w:p w14:paraId="71006239" w14:textId="77777777" w:rsidR="00BD64E9" w:rsidRDefault="00C27AEB">
            <w:pPr>
              <w:spacing w:after="120"/>
              <w:rPr>
                <w:ins w:id="538" w:author="Dominik Frank" w:date="2021-04-15T18:01:00Z"/>
                <w:rFonts w:eastAsiaTheme="minorEastAsia"/>
                <w:lang w:val="en-US" w:eastAsia="zh-CN"/>
              </w:rPr>
            </w:pPr>
            <w:ins w:id="539" w:author="Dominik Frank" w:date="2021-04-15T18:00:00Z">
              <w:r>
                <w:rPr>
                  <w:rFonts w:eastAsiaTheme="minorEastAsia"/>
                  <w:lang w:val="en-US" w:eastAsia="zh-CN"/>
                </w:rPr>
                <w:t xml:space="preserve">We can agree on following table structure </w:t>
              </w:r>
            </w:ins>
            <w:ins w:id="540" w:author="Dominik Frank" w:date="2021-04-15T18:01:00Z">
              <w:r>
                <w:rPr>
                  <w:rFonts w:eastAsiaTheme="minorEastAsia"/>
                  <w:lang w:val="en-US" w:eastAsia="zh-CN"/>
                </w:rPr>
                <w:t>and PRB range</w:t>
              </w:r>
            </w:ins>
            <w:ins w:id="541" w:author="Dominik Frank" w:date="2021-04-15T18:09:00Z">
              <w:r>
                <w:rPr>
                  <w:rFonts w:eastAsiaTheme="minorEastAsia"/>
                  <w:lang w:val="en-US" w:eastAsia="zh-CN"/>
                </w:rPr>
                <w:t>s:</w:t>
              </w:r>
            </w:ins>
            <w:ins w:id="542" w:author="MK" w:date="2021-04-15T17:32:00Z">
              <w:del w:id="543" w:author="Dominik Frank" w:date="2021-04-15T18:00:00Z">
                <w:r>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544"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545">
                <w:tblGrid>
                  <w:gridCol w:w="1746"/>
                  <w:gridCol w:w="1263"/>
                  <w:gridCol w:w="2229"/>
                  <w:gridCol w:w="1729"/>
                  <w:gridCol w:w="6103"/>
                  <w:gridCol w:w="1307"/>
                  <w:gridCol w:w="439"/>
                  <w:gridCol w:w="1263"/>
                  <w:gridCol w:w="44"/>
                  <w:gridCol w:w="1263"/>
                  <w:gridCol w:w="922"/>
                  <w:gridCol w:w="1307"/>
                  <w:gridCol w:w="422"/>
                  <w:gridCol w:w="1307"/>
                </w:tblGrid>
              </w:tblGridChange>
            </w:tblGrid>
            <w:tr w:rsidR="00BD64E9" w14:paraId="7100623E" w14:textId="77777777" w:rsidTr="00BD64E9">
              <w:trPr>
                <w:trHeight w:val="328"/>
                <w:ins w:id="546" w:author="Dominik Frank" w:date="2021-04-15T18:01:00Z"/>
                <w:trPrChange w:id="547" w:author="Dominik Frank" w:date="2021-04-15T18:01:00Z">
                  <w:trPr>
                    <w:gridBefore w:val="6"/>
                    <w:wBefore w:w="7842" w:type="dxa"/>
                    <w:trHeight w:val="328"/>
                  </w:trPr>
                </w:trPrChange>
              </w:trPr>
              <w:tc>
                <w:tcPr>
                  <w:tcW w:w="1746" w:type="dxa"/>
                  <w:vMerge w:val="restart"/>
                  <w:tcPrChange w:id="548" w:author="Dominik Frank" w:date="2021-04-15T18:01:00Z">
                    <w:tcPr>
                      <w:tcW w:w="1746" w:type="dxa"/>
                      <w:gridSpan w:val="3"/>
                      <w:vMerge w:val="restart"/>
                    </w:tcPr>
                  </w:tcPrChange>
                </w:tcPr>
                <w:p w14:paraId="7100623A" w14:textId="77777777" w:rsidR="00BD64E9" w:rsidRDefault="00C27AEB">
                  <w:pPr>
                    <w:spacing w:after="0"/>
                    <w:jc w:val="center"/>
                    <w:rPr>
                      <w:ins w:id="549" w:author="Dominik Frank" w:date="2021-04-15T18:01:00Z"/>
                      <w:b/>
                      <w:bCs/>
                      <w:sz w:val="16"/>
                      <w:szCs w:val="16"/>
                    </w:rPr>
                  </w:pPr>
                  <w:ins w:id="550" w:author="Dominik Frank" w:date="2021-04-15T18:01:00Z">
                    <w:r>
                      <w:rPr>
                        <w:b/>
                        <w:bCs/>
                        <w:sz w:val="16"/>
                        <w:szCs w:val="16"/>
                      </w:rPr>
                      <w:t>SRS bandwi</w:t>
                    </w:r>
                  </w:ins>
                  <w:ins w:id="551" w:author="Dominik Frank" w:date="2021-04-15T18:08:00Z">
                    <w:r>
                      <w:rPr>
                        <w:b/>
                        <w:bCs/>
                        <w:sz w:val="16"/>
                        <w:szCs w:val="16"/>
                      </w:rPr>
                      <w:t>d</w:t>
                    </w:r>
                  </w:ins>
                  <w:ins w:id="552" w:author="Dominik Frank" w:date="2021-04-15T18:01:00Z">
                    <w:r>
                      <w:rPr>
                        <w:b/>
                        <w:bCs/>
                        <w:sz w:val="16"/>
                        <w:szCs w:val="16"/>
                      </w:rPr>
                      <w:t>th in RB</w:t>
                    </w:r>
                  </w:ins>
                </w:p>
              </w:tc>
              <w:tc>
                <w:tcPr>
                  <w:tcW w:w="1263" w:type="dxa"/>
                  <w:vMerge w:val="restart"/>
                  <w:tcPrChange w:id="553" w:author="Dominik Frank" w:date="2021-04-15T18:01:00Z">
                    <w:tcPr>
                      <w:tcW w:w="1263" w:type="dxa"/>
                      <w:vMerge w:val="restart"/>
                    </w:tcPr>
                  </w:tcPrChange>
                </w:tcPr>
                <w:p w14:paraId="7100623B" w14:textId="77777777" w:rsidR="00BD64E9" w:rsidRDefault="00C27AEB">
                  <w:pPr>
                    <w:spacing w:after="0"/>
                    <w:jc w:val="center"/>
                    <w:rPr>
                      <w:ins w:id="554" w:author="Dominik Frank" w:date="2021-04-15T18:01:00Z"/>
                      <w:b/>
                      <w:bCs/>
                      <w:sz w:val="16"/>
                      <w:szCs w:val="16"/>
                    </w:rPr>
                  </w:pPr>
                  <w:ins w:id="555" w:author="Dominik Frank" w:date="2021-04-15T18:01:00Z">
                    <w:r>
                      <w:rPr>
                        <w:b/>
                        <w:bCs/>
                        <w:sz w:val="16"/>
                        <w:szCs w:val="16"/>
                      </w:rPr>
                      <w:t>SCS [kHz]</w:t>
                    </w:r>
                  </w:ins>
                </w:p>
              </w:tc>
              <w:tc>
                <w:tcPr>
                  <w:tcW w:w="3958" w:type="dxa"/>
                  <w:gridSpan w:val="2"/>
                  <w:tcPrChange w:id="556" w:author="Dominik Frank" w:date="2021-04-15T18:01:00Z">
                    <w:tcPr>
                      <w:tcW w:w="3958" w:type="dxa"/>
                      <w:gridSpan w:val="4"/>
                    </w:tcPr>
                  </w:tcPrChange>
                </w:tcPr>
                <w:p w14:paraId="7100623C" w14:textId="77777777" w:rsidR="00BD64E9" w:rsidRDefault="00C27AEB">
                  <w:pPr>
                    <w:spacing w:after="0"/>
                    <w:jc w:val="center"/>
                    <w:rPr>
                      <w:ins w:id="557" w:author="Dominik Frank" w:date="2021-04-15T18:01:00Z"/>
                      <w:b/>
                      <w:bCs/>
                      <w:sz w:val="16"/>
                      <w:szCs w:val="16"/>
                    </w:rPr>
                  </w:pPr>
                  <w:proofErr w:type="spellStart"/>
                  <w:ins w:id="558" w:author="Dominik Frank" w:date="2021-04-15T18:01:00Z">
                    <w:r>
                      <w:rPr>
                        <w:b/>
                        <w:bCs/>
                        <w:sz w:val="16"/>
                        <w:szCs w:val="16"/>
                      </w:rPr>
                      <w:t>gNB</w:t>
                    </w:r>
                    <w:proofErr w:type="spellEnd"/>
                    <w:r>
                      <w:rPr>
                        <w:b/>
                        <w:bCs/>
                        <w:sz w:val="16"/>
                        <w:szCs w:val="16"/>
                      </w:rPr>
                      <w:t xml:space="preserve"> TOA measurement accuracy [Tc]</w:t>
                    </w:r>
                  </w:ins>
                </w:p>
                <w:p w14:paraId="7100623D" w14:textId="77777777" w:rsidR="00BD64E9" w:rsidRDefault="00BD64E9">
                  <w:pPr>
                    <w:spacing w:after="0"/>
                    <w:jc w:val="center"/>
                    <w:rPr>
                      <w:ins w:id="559" w:author="Dominik Frank" w:date="2021-04-15T18:01:00Z"/>
                      <w:b/>
                      <w:bCs/>
                      <w:sz w:val="16"/>
                      <w:szCs w:val="16"/>
                    </w:rPr>
                  </w:pPr>
                </w:p>
              </w:tc>
            </w:tr>
            <w:tr w:rsidR="00BD64E9" w14:paraId="71006243" w14:textId="77777777" w:rsidTr="00BD64E9">
              <w:trPr>
                <w:trHeight w:val="240"/>
                <w:ins w:id="560" w:author="Dominik Frank" w:date="2021-04-15T18:01:00Z"/>
                <w:trPrChange w:id="561" w:author="Dominik Frank" w:date="2021-04-15T18:01:00Z">
                  <w:trPr>
                    <w:gridBefore w:val="6"/>
                    <w:wBefore w:w="7842" w:type="dxa"/>
                    <w:trHeight w:val="240"/>
                  </w:trPr>
                </w:trPrChange>
              </w:trPr>
              <w:tc>
                <w:tcPr>
                  <w:tcW w:w="1746" w:type="dxa"/>
                  <w:vMerge/>
                  <w:tcPrChange w:id="562" w:author="Dominik Frank" w:date="2021-04-15T18:01:00Z">
                    <w:tcPr>
                      <w:tcW w:w="1746" w:type="dxa"/>
                      <w:gridSpan w:val="3"/>
                      <w:vMerge/>
                    </w:tcPr>
                  </w:tcPrChange>
                </w:tcPr>
                <w:p w14:paraId="7100623F" w14:textId="77777777" w:rsidR="00BD64E9" w:rsidRDefault="00BD64E9">
                  <w:pPr>
                    <w:spacing w:after="0"/>
                    <w:jc w:val="center"/>
                    <w:rPr>
                      <w:ins w:id="563" w:author="Dominik Frank" w:date="2021-04-15T18:01:00Z"/>
                      <w:b/>
                      <w:bCs/>
                      <w:sz w:val="16"/>
                      <w:szCs w:val="16"/>
                    </w:rPr>
                  </w:pPr>
                </w:p>
              </w:tc>
              <w:tc>
                <w:tcPr>
                  <w:tcW w:w="1263" w:type="dxa"/>
                  <w:vMerge/>
                  <w:tcPrChange w:id="564" w:author="Dominik Frank" w:date="2021-04-15T18:01:00Z">
                    <w:tcPr>
                      <w:tcW w:w="1263" w:type="dxa"/>
                      <w:vMerge/>
                    </w:tcPr>
                  </w:tcPrChange>
                </w:tcPr>
                <w:p w14:paraId="71006240" w14:textId="77777777" w:rsidR="00BD64E9" w:rsidRDefault="00BD64E9">
                  <w:pPr>
                    <w:spacing w:after="0"/>
                    <w:jc w:val="center"/>
                    <w:rPr>
                      <w:ins w:id="565" w:author="Dominik Frank" w:date="2021-04-15T18:01:00Z"/>
                      <w:b/>
                      <w:bCs/>
                      <w:sz w:val="16"/>
                      <w:szCs w:val="16"/>
                    </w:rPr>
                  </w:pPr>
                </w:p>
              </w:tc>
              <w:tc>
                <w:tcPr>
                  <w:tcW w:w="2229" w:type="dxa"/>
                  <w:tcPrChange w:id="566" w:author="Dominik Frank" w:date="2021-04-15T18:01:00Z">
                    <w:tcPr>
                      <w:tcW w:w="2229" w:type="dxa"/>
                      <w:gridSpan w:val="2"/>
                    </w:tcPr>
                  </w:tcPrChange>
                </w:tcPr>
                <w:p w14:paraId="71006241" w14:textId="77777777" w:rsidR="00BD64E9" w:rsidRDefault="00C27AEB">
                  <w:pPr>
                    <w:spacing w:after="0"/>
                    <w:jc w:val="center"/>
                    <w:rPr>
                      <w:ins w:id="567" w:author="Dominik Frank" w:date="2021-04-15T18:01:00Z"/>
                      <w:b/>
                      <w:bCs/>
                      <w:sz w:val="16"/>
                      <w:szCs w:val="16"/>
                    </w:rPr>
                  </w:pPr>
                  <w:proofErr w:type="spellStart"/>
                  <w:ins w:id="568"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569" w:author="Dominik Frank" w:date="2021-04-15T18:01:00Z">
                    <w:tcPr>
                      <w:tcW w:w="1729" w:type="dxa"/>
                      <w:gridSpan w:val="2"/>
                    </w:tcPr>
                  </w:tcPrChange>
                </w:tcPr>
                <w:p w14:paraId="71006242" w14:textId="77777777" w:rsidR="00BD64E9" w:rsidRDefault="00C27AEB">
                  <w:pPr>
                    <w:spacing w:after="0"/>
                    <w:jc w:val="center"/>
                    <w:rPr>
                      <w:ins w:id="570" w:author="Dominik Frank" w:date="2021-04-15T18:01:00Z"/>
                      <w:b/>
                      <w:bCs/>
                      <w:sz w:val="16"/>
                      <w:szCs w:val="16"/>
                    </w:rPr>
                  </w:pPr>
                  <w:proofErr w:type="spellStart"/>
                  <w:ins w:id="571"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BD64E9" w14:paraId="71006248" w14:textId="77777777" w:rsidTr="00BD64E9">
              <w:trPr>
                <w:trHeight w:val="235"/>
                <w:ins w:id="572" w:author="Dominik Frank" w:date="2021-04-15T18:01:00Z"/>
                <w:trPrChange w:id="573" w:author="Dominik Frank" w:date="2021-04-15T18:08:00Z">
                  <w:trPr>
                    <w:gridBefore w:val="5"/>
                    <w:gridAfter w:val="0"/>
                    <w:wBefore w:w="6535" w:type="dxa"/>
                    <w:trHeight w:val="235"/>
                  </w:trPr>
                </w:trPrChange>
              </w:trPr>
              <w:tc>
                <w:tcPr>
                  <w:tcW w:w="1746" w:type="dxa"/>
                  <w:tcPrChange w:id="574" w:author="Dominik Frank" w:date="2021-04-15T18:08:00Z">
                    <w:tcPr>
                      <w:tcW w:w="1746" w:type="dxa"/>
                      <w:gridSpan w:val="2"/>
                    </w:tcPr>
                  </w:tcPrChange>
                </w:tcPr>
                <w:p w14:paraId="71006244" w14:textId="77777777" w:rsidR="00BD64E9" w:rsidRDefault="00C27AEB">
                  <w:pPr>
                    <w:spacing w:after="0"/>
                    <w:jc w:val="center"/>
                    <w:rPr>
                      <w:ins w:id="575" w:author="Dominik Frank" w:date="2021-04-15T18:01:00Z"/>
                      <w:b/>
                      <w:bCs/>
                      <w:sz w:val="16"/>
                      <w:szCs w:val="16"/>
                    </w:rPr>
                  </w:pPr>
                  <w:ins w:id="576"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577" w:author="Dominik Frank" w:date="2021-04-15T18:08:00Z">
                    <w:tcPr>
                      <w:tcW w:w="1263" w:type="dxa"/>
                      <w:vMerge w:val="restart"/>
                    </w:tcPr>
                  </w:tcPrChange>
                </w:tcPr>
                <w:p w14:paraId="71006245" w14:textId="77777777" w:rsidR="00BD64E9" w:rsidRDefault="00C27AEB">
                  <w:pPr>
                    <w:spacing w:after="0"/>
                    <w:jc w:val="center"/>
                    <w:rPr>
                      <w:ins w:id="578" w:author="Dominik Frank" w:date="2021-04-15T18:01:00Z"/>
                      <w:b/>
                      <w:bCs/>
                      <w:sz w:val="16"/>
                      <w:szCs w:val="16"/>
                    </w:rPr>
                  </w:pPr>
                  <w:ins w:id="579" w:author="Dominik Frank" w:date="2021-04-15T18:01:00Z">
                    <w:r>
                      <w:rPr>
                        <w:b/>
                        <w:bCs/>
                        <w:sz w:val="16"/>
                        <w:szCs w:val="16"/>
                      </w:rPr>
                      <w:t>15</w:t>
                    </w:r>
                  </w:ins>
                </w:p>
              </w:tc>
              <w:tc>
                <w:tcPr>
                  <w:tcW w:w="2229" w:type="dxa"/>
                  <w:tcPrChange w:id="580" w:author="Dominik Frank" w:date="2021-04-15T18:08:00Z">
                    <w:tcPr>
                      <w:tcW w:w="2229" w:type="dxa"/>
                      <w:gridSpan w:val="3"/>
                    </w:tcPr>
                  </w:tcPrChange>
                </w:tcPr>
                <w:p w14:paraId="71006246" w14:textId="77777777" w:rsidR="00BD64E9" w:rsidRDefault="00C27AEB">
                  <w:pPr>
                    <w:spacing w:after="0"/>
                    <w:jc w:val="center"/>
                    <w:rPr>
                      <w:ins w:id="581" w:author="Dominik Frank" w:date="2021-04-15T18:01:00Z"/>
                      <w:b/>
                      <w:bCs/>
                      <w:sz w:val="16"/>
                      <w:szCs w:val="16"/>
                    </w:rPr>
                  </w:pPr>
                  <w:ins w:id="582" w:author="Dominik Frank" w:date="2021-04-15T18:01:00Z">
                    <w:r>
                      <w:rPr>
                        <w:b/>
                        <w:bCs/>
                        <w:sz w:val="16"/>
                        <w:szCs w:val="16"/>
                      </w:rPr>
                      <w:t>TBD</w:t>
                    </w:r>
                  </w:ins>
                </w:p>
              </w:tc>
              <w:tc>
                <w:tcPr>
                  <w:tcW w:w="1729" w:type="dxa"/>
                  <w:tcPrChange w:id="583" w:author="Dominik Frank" w:date="2021-04-15T18:08:00Z">
                    <w:tcPr>
                      <w:tcW w:w="1729" w:type="dxa"/>
                      <w:gridSpan w:val="2"/>
                    </w:tcPr>
                  </w:tcPrChange>
                </w:tcPr>
                <w:p w14:paraId="71006247" w14:textId="77777777" w:rsidR="00BD64E9" w:rsidRDefault="00C27AEB">
                  <w:pPr>
                    <w:spacing w:after="0"/>
                    <w:jc w:val="center"/>
                    <w:rPr>
                      <w:ins w:id="584" w:author="Dominik Frank" w:date="2021-04-15T18:01:00Z"/>
                      <w:b/>
                      <w:bCs/>
                      <w:sz w:val="16"/>
                      <w:szCs w:val="16"/>
                    </w:rPr>
                  </w:pPr>
                  <w:ins w:id="585" w:author="Dominik Frank" w:date="2021-04-15T18:01:00Z">
                    <w:r>
                      <w:rPr>
                        <w:b/>
                        <w:bCs/>
                        <w:sz w:val="16"/>
                        <w:szCs w:val="16"/>
                      </w:rPr>
                      <w:t>TBD</w:t>
                    </w:r>
                  </w:ins>
                </w:p>
              </w:tc>
            </w:tr>
            <w:tr w:rsidR="00BD64E9" w14:paraId="7100624D" w14:textId="77777777" w:rsidTr="00BD64E9">
              <w:trPr>
                <w:trHeight w:val="235"/>
                <w:ins w:id="586" w:author="Dominik Frank" w:date="2021-04-15T18:01:00Z"/>
                <w:trPrChange w:id="587" w:author="Dominik Frank" w:date="2021-04-15T18:08:00Z">
                  <w:trPr>
                    <w:gridBefore w:val="5"/>
                    <w:gridAfter w:val="0"/>
                    <w:wBefore w:w="6535" w:type="dxa"/>
                    <w:trHeight w:val="235"/>
                  </w:trPr>
                </w:trPrChange>
              </w:trPr>
              <w:tc>
                <w:tcPr>
                  <w:tcW w:w="1746" w:type="dxa"/>
                  <w:tcPrChange w:id="588" w:author="Dominik Frank" w:date="2021-04-15T18:08:00Z">
                    <w:tcPr>
                      <w:tcW w:w="1746" w:type="dxa"/>
                      <w:gridSpan w:val="2"/>
                    </w:tcPr>
                  </w:tcPrChange>
                </w:tcPr>
                <w:p w14:paraId="71006249" w14:textId="77777777" w:rsidR="00BD64E9" w:rsidRDefault="00C27AEB">
                  <w:pPr>
                    <w:spacing w:after="0"/>
                    <w:jc w:val="center"/>
                    <w:rPr>
                      <w:ins w:id="589" w:author="Dominik Frank" w:date="2021-04-15T18:01:00Z"/>
                      <w:b/>
                      <w:bCs/>
                      <w:sz w:val="16"/>
                      <w:szCs w:val="16"/>
                    </w:rPr>
                  </w:pPr>
                  <w:ins w:id="590" w:author="Dominik Frank" w:date="2021-04-15T18:01:00Z">
                    <w:r>
                      <w:rPr>
                        <w:b/>
                        <w:bCs/>
                        <w:sz w:val="16"/>
                        <w:szCs w:val="16"/>
                        <w:vertAlign w:val="subscript"/>
                      </w:rPr>
                      <w:t xml:space="preserve"> </w:t>
                    </w:r>
                    <w:r>
                      <w:rPr>
                        <w:b/>
                        <w:bCs/>
                        <w:sz w:val="16"/>
                        <w:szCs w:val="16"/>
                        <w:rPrChange w:id="591" w:author="Dominik Frank" w:date="2021-04-15T18:01:00Z">
                          <w:rPr>
                            <w:b/>
                            <w:bCs/>
                            <w:sz w:val="16"/>
                            <w:szCs w:val="16"/>
                            <w:vertAlign w:val="subscript"/>
                          </w:rPr>
                        </w:rPrChange>
                      </w:rPr>
                      <w:t>40</w:t>
                    </w:r>
                  </w:ins>
                  <w:ins w:id="592" w:author="Dominik Frank" w:date="2021-04-15T18:02:00Z">
                    <w:r>
                      <w:rPr>
                        <w:b/>
                        <w:bCs/>
                        <w:sz w:val="16"/>
                        <w:szCs w:val="16"/>
                      </w:rPr>
                      <w:t xml:space="preserve"> </w:t>
                    </w:r>
                  </w:ins>
                  <w:ins w:id="593" w:author="Dominik Frank" w:date="2021-04-15T18:01:00Z">
                    <w:r>
                      <w:rPr>
                        <w:b/>
                        <w:bCs/>
                        <w:sz w:val="16"/>
                        <w:szCs w:val="16"/>
                      </w:rPr>
                      <w:t xml:space="preserve">≤ BW ≤ </w:t>
                    </w:r>
                  </w:ins>
                  <w:ins w:id="594" w:author="Dominik Frank" w:date="2021-04-15T18:02:00Z">
                    <w:r>
                      <w:rPr>
                        <w:b/>
                        <w:bCs/>
                        <w:sz w:val="16"/>
                        <w:szCs w:val="16"/>
                      </w:rPr>
                      <w:t>84</w:t>
                    </w:r>
                  </w:ins>
                </w:p>
              </w:tc>
              <w:tc>
                <w:tcPr>
                  <w:tcW w:w="1263" w:type="dxa"/>
                  <w:vMerge/>
                  <w:vAlign w:val="center"/>
                  <w:tcPrChange w:id="595" w:author="Dominik Frank" w:date="2021-04-15T18:08:00Z">
                    <w:tcPr>
                      <w:tcW w:w="1263" w:type="dxa"/>
                      <w:vMerge/>
                    </w:tcPr>
                  </w:tcPrChange>
                </w:tcPr>
                <w:p w14:paraId="7100624A" w14:textId="77777777" w:rsidR="00BD64E9" w:rsidRDefault="00BD64E9">
                  <w:pPr>
                    <w:spacing w:after="0"/>
                    <w:jc w:val="center"/>
                    <w:rPr>
                      <w:ins w:id="596" w:author="Dominik Frank" w:date="2021-04-15T18:01:00Z"/>
                      <w:b/>
                      <w:bCs/>
                      <w:sz w:val="16"/>
                      <w:szCs w:val="16"/>
                    </w:rPr>
                  </w:pPr>
                </w:p>
              </w:tc>
              <w:tc>
                <w:tcPr>
                  <w:tcW w:w="2229" w:type="dxa"/>
                  <w:tcPrChange w:id="597" w:author="Dominik Frank" w:date="2021-04-15T18:08:00Z">
                    <w:tcPr>
                      <w:tcW w:w="2229" w:type="dxa"/>
                      <w:gridSpan w:val="3"/>
                    </w:tcPr>
                  </w:tcPrChange>
                </w:tcPr>
                <w:p w14:paraId="7100624B" w14:textId="77777777" w:rsidR="00BD64E9" w:rsidRDefault="00C27AEB">
                  <w:pPr>
                    <w:spacing w:after="0"/>
                    <w:jc w:val="center"/>
                    <w:rPr>
                      <w:ins w:id="598" w:author="Dominik Frank" w:date="2021-04-15T18:01:00Z"/>
                      <w:b/>
                      <w:bCs/>
                      <w:sz w:val="16"/>
                      <w:szCs w:val="16"/>
                    </w:rPr>
                  </w:pPr>
                  <w:ins w:id="599" w:author="Dominik Frank" w:date="2021-04-15T18:01:00Z">
                    <w:r>
                      <w:rPr>
                        <w:b/>
                        <w:bCs/>
                        <w:sz w:val="16"/>
                        <w:szCs w:val="16"/>
                      </w:rPr>
                      <w:t>TBD</w:t>
                    </w:r>
                  </w:ins>
                </w:p>
              </w:tc>
              <w:tc>
                <w:tcPr>
                  <w:tcW w:w="1729" w:type="dxa"/>
                  <w:tcPrChange w:id="600" w:author="Dominik Frank" w:date="2021-04-15T18:08:00Z">
                    <w:tcPr>
                      <w:tcW w:w="1729" w:type="dxa"/>
                      <w:gridSpan w:val="2"/>
                    </w:tcPr>
                  </w:tcPrChange>
                </w:tcPr>
                <w:p w14:paraId="7100624C" w14:textId="77777777" w:rsidR="00BD64E9" w:rsidRDefault="00C27AEB">
                  <w:pPr>
                    <w:spacing w:after="0"/>
                    <w:jc w:val="center"/>
                    <w:rPr>
                      <w:ins w:id="601" w:author="Dominik Frank" w:date="2021-04-15T18:01:00Z"/>
                      <w:b/>
                      <w:bCs/>
                      <w:sz w:val="16"/>
                      <w:szCs w:val="16"/>
                    </w:rPr>
                  </w:pPr>
                  <w:ins w:id="602" w:author="Dominik Frank" w:date="2021-04-15T18:01:00Z">
                    <w:r>
                      <w:rPr>
                        <w:b/>
                        <w:bCs/>
                        <w:sz w:val="16"/>
                        <w:szCs w:val="16"/>
                      </w:rPr>
                      <w:t>TBD</w:t>
                    </w:r>
                  </w:ins>
                </w:p>
              </w:tc>
            </w:tr>
            <w:tr w:rsidR="00BD64E9" w14:paraId="71006252" w14:textId="77777777" w:rsidTr="00BD64E9">
              <w:trPr>
                <w:trHeight w:val="235"/>
                <w:ins w:id="603" w:author="Dominik Frank" w:date="2021-04-15T18:01:00Z"/>
                <w:trPrChange w:id="604" w:author="Dominik Frank" w:date="2021-04-15T18:08:00Z">
                  <w:trPr>
                    <w:gridBefore w:val="5"/>
                    <w:gridAfter w:val="0"/>
                    <w:wBefore w:w="6535" w:type="dxa"/>
                    <w:trHeight w:val="235"/>
                  </w:trPr>
                </w:trPrChange>
              </w:trPr>
              <w:tc>
                <w:tcPr>
                  <w:tcW w:w="1746" w:type="dxa"/>
                  <w:tcPrChange w:id="605" w:author="Dominik Frank" w:date="2021-04-15T18:08:00Z">
                    <w:tcPr>
                      <w:tcW w:w="1746" w:type="dxa"/>
                      <w:gridSpan w:val="2"/>
                    </w:tcPr>
                  </w:tcPrChange>
                </w:tcPr>
                <w:p w14:paraId="7100624E" w14:textId="77777777" w:rsidR="00BD64E9" w:rsidRDefault="00C27AEB">
                  <w:pPr>
                    <w:spacing w:after="0"/>
                    <w:jc w:val="center"/>
                    <w:rPr>
                      <w:ins w:id="606" w:author="Dominik Frank" w:date="2021-04-15T18:01:00Z"/>
                      <w:b/>
                      <w:bCs/>
                      <w:sz w:val="16"/>
                      <w:szCs w:val="16"/>
                    </w:rPr>
                  </w:pPr>
                  <w:ins w:id="607"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608" w:author="Dominik Frank" w:date="2021-04-15T18:08:00Z">
                    <w:tcPr>
                      <w:tcW w:w="1263" w:type="dxa"/>
                      <w:vMerge/>
                    </w:tcPr>
                  </w:tcPrChange>
                </w:tcPr>
                <w:p w14:paraId="7100624F" w14:textId="77777777" w:rsidR="00BD64E9" w:rsidRDefault="00BD64E9">
                  <w:pPr>
                    <w:spacing w:after="0"/>
                    <w:jc w:val="center"/>
                    <w:rPr>
                      <w:ins w:id="609" w:author="Dominik Frank" w:date="2021-04-15T18:01:00Z"/>
                      <w:b/>
                      <w:bCs/>
                      <w:sz w:val="16"/>
                      <w:szCs w:val="16"/>
                    </w:rPr>
                  </w:pPr>
                </w:p>
              </w:tc>
              <w:tc>
                <w:tcPr>
                  <w:tcW w:w="2229" w:type="dxa"/>
                  <w:tcPrChange w:id="610" w:author="Dominik Frank" w:date="2021-04-15T18:08:00Z">
                    <w:tcPr>
                      <w:tcW w:w="2229" w:type="dxa"/>
                      <w:gridSpan w:val="3"/>
                    </w:tcPr>
                  </w:tcPrChange>
                </w:tcPr>
                <w:p w14:paraId="71006250" w14:textId="77777777" w:rsidR="00BD64E9" w:rsidRDefault="00C27AEB">
                  <w:pPr>
                    <w:spacing w:after="0"/>
                    <w:jc w:val="center"/>
                    <w:rPr>
                      <w:ins w:id="611" w:author="Dominik Frank" w:date="2021-04-15T18:01:00Z"/>
                      <w:b/>
                      <w:bCs/>
                      <w:sz w:val="16"/>
                      <w:szCs w:val="16"/>
                    </w:rPr>
                  </w:pPr>
                  <w:ins w:id="612" w:author="Dominik Frank" w:date="2021-04-15T18:01:00Z">
                    <w:r>
                      <w:rPr>
                        <w:b/>
                        <w:bCs/>
                        <w:sz w:val="16"/>
                        <w:szCs w:val="16"/>
                      </w:rPr>
                      <w:t>TBD</w:t>
                    </w:r>
                  </w:ins>
                </w:p>
              </w:tc>
              <w:tc>
                <w:tcPr>
                  <w:tcW w:w="1729" w:type="dxa"/>
                  <w:tcPrChange w:id="613" w:author="Dominik Frank" w:date="2021-04-15T18:08:00Z">
                    <w:tcPr>
                      <w:tcW w:w="1729" w:type="dxa"/>
                      <w:gridSpan w:val="2"/>
                    </w:tcPr>
                  </w:tcPrChange>
                </w:tcPr>
                <w:p w14:paraId="71006251" w14:textId="77777777" w:rsidR="00BD64E9" w:rsidRDefault="00C27AEB">
                  <w:pPr>
                    <w:spacing w:after="0"/>
                    <w:jc w:val="center"/>
                    <w:rPr>
                      <w:ins w:id="614" w:author="Dominik Frank" w:date="2021-04-15T18:01:00Z"/>
                      <w:b/>
                      <w:bCs/>
                      <w:sz w:val="16"/>
                      <w:szCs w:val="16"/>
                    </w:rPr>
                  </w:pPr>
                  <w:ins w:id="615" w:author="Dominik Frank" w:date="2021-04-15T18:01:00Z">
                    <w:r>
                      <w:rPr>
                        <w:b/>
                        <w:bCs/>
                        <w:sz w:val="16"/>
                        <w:szCs w:val="16"/>
                      </w:rPr>
                      <w:t>TBD</w:t>
                    </w:r>
                  </w:ins>
                </w:p>
              </w:tc>
            </w:tr>
            <w:tr w:rsidR="00BD64E9" w14:paraId="71006257" w14:textId="77777777" w:rsidTr="00BD64E9">
              <w:trPr>
                <w:trHeight w:val="235"/>
                <w:ins w:id="616" w:author="Dominik Frank" w:date="2021-04-15T18:01:00Z"/>
                <w:trPrChange w:id="617" w:author="Dominik Frank" w:date="2021-04-15T18:08:00Z">
                  <w:trPr>
                    <w:gridBefore w:val="5"/>
                    <w:gridAfter w:val="0"/>
                    <w:wBefore w:w="6535" w:type="dxa"/>
                    <w:trHeight w:val="235"/>
                  </w:trPr>
                </w:trPrChange>
              </w:trPr>
              <w:tc>
                <w:tcPr>
                  <w:tcW w:w="1746" w:type="dxa"/>
                  <w:tcPrChange w:id="618" w:author="Dominik Frank" w:date="2021-04-15T18:08:00Z">
                    <w:tcPr>
                      <w:tcW w:w="1746" w:type="dxa"/>
                      <w:gridSpan w:val="2"/>
                    </w:tcPr>
                  </w:tcPrChange>
                </w:tcPr>
                <w:p w14:paraId="71006253" w14:textId="77777777" w:rsidR="00BD64E9" w:rsidRDefault="00C27AEB">
                  <w:pPr>
                    <w:spacing w:after="0"/>
                    <w:jc w:val="center"/>
                    <w:rPr>
                      <w:ins w:id="619" w:author="Dominik Frank" w:date="2021-04-15T18:01:00Z"/>
                      <w:b/>
                      <w:bCs/>
                      <w:sz w:val="16"/>
                      <w:szCs w:val="16"/>
                    </w:rPr>
                  </w:pPr>
                  <w:ins w:id="620" w:author="Dominik Frank" w:date="2021-04-15T18:03:00Z">
                    <w:r>
                      <w:rPr>
                        <w:b/>
                        <w:bCs/>
                        <w:sz w:val="16"/>
                        <w:szCs w:val="16"/>
                      </w:rPr>
                      <w:t>176</w:t>
                    </w:r>
                  </w:ins>
                  <w:ins w:id="621" w:author="Dominik Frank" w:date="2021-04-15T18:01:00Z">
                    <w:r>
                      <w:rPr>
                        <w:b/>
                        <w:bCs/>
                        <w:sz w:val="16"/>
                        <w:szCs w:val="16"/>
                        <w:vertAlign w:val="subscript"/>
                      </w:rPr>
                      <w:t xml:space="preserve"> </w:t>
                    </w:r>
                    <w:r>
                      <w:rPr>
                        <w:b/>
                        <w:bCs/>
                        <w:sz w:val="16"/>
                        <w:szCs w:val="16"/>
                      </w:rPr>
                      <w:t xml:space="preserve">≤ BW ≤ </w:t>
                    </w:r>
                  </w:ins>
                  <w:ins w:id="622" w:author="Dominik Frank" w:date="2021-04-15T18:03:00Z">
                    <w:r>
                      <w:rPr>
                        <w:b/>
                        <w:bCs/>
                        <w:sz w:val="16"/>
                        <w:szCs w:val="16"/>
                      </w:rPr>
                      <w:t>264</w:t>
                    </w:r>
                  </w:ins>
                </w:p>
              </w:tc>
              <w:tc>
                <w:tcPr>
                  <w:tcW w:w="1263" w:type="dxa"/>
                  <w:vMerge/>
                  <w:vAlign w:val="center"/>
                  <w:tcPrChange w:id="623" w:author="Dominik Frank" w:date="2021-04-15T18:08:00Z">
                    <w:tcPr>
                      <w:tcW w:w="1263" w:type="dxa"/>
                      <w:vMerge/>
                    </w:tcPr>
                  </w:tcPrChange>
                </w:tcPr>
                <w:p w14:paraId="71006254" w14:textId="77777777" w:rsidR="00BD64E9" w:rsidRDefault="00BD64E9">
                  <w:pPr>
                    <w:spacing w:after="0"/>
                    <w:jc w:val="center"/>
                    <w:rPr>
                      <w:ins w:id="624" w:author="Dominik Frank" w:date="2021-04-15T18:01:00Z"/>
                      <w:b/>
                      <w:bCs/>
                      <w:sz w:val="16"/>
                      <w:szCs w:val="16"/>
                    </w:rPr>
                  </w:pPr>
                </w:p>
              </w:tc>
              <w:tc>
                <w:tcPr>
                  <w:tcW w:w="2229" w:type="dxa"/>
                  <w:tcPrChange w:id="625" w:author="Dominik Frank" w:date="2021-04-15T18:08:00Z">
                    <w:tcPr>
                      <w:tcW w:w="2229" w:type="dxa"/>
                      <w:gridSpan w:val="3"/>
                    </w:tcPr>
                  </w:tcPrChange>
                </w:tcPr>
                <w:p w14:paraId="71006255" w14:textId="77777777" w:rsidR="00BD64E9" w:rsidRDefault="00C27AEB">
                  <w:pPr>
                    <w:spacing w:after="0"/>
                    <w:jc w:val="center"/>
                    <w:rPr>
                      <w:ins w:id="626" w:author="Dominik Frank" w:date="2021-04-15T18:01:00Z"/>
                      <w:b/>
                      <w:bCs/>
                      <w:sz w:val="16"/>
                      <w:szCs w:val="16"/>
                    </w:rPr>
                  </w:pPr>
                  <w:ins w:id="627" w:author="Dominik Frank" w:date="2021-04-15T18:01:00Z">
                    <w:r>
                      <w:rPr>
                        <w:b/>
                        <w:bCs/>
                        <w:sz w:val="16"/>
                        <w:szCs w:val="16"/>
                      </w:rPr>
                      <w:t>TBD</w:t>
                    </w:r>
                  </w:ins>
                </w:p>
              </w:tc>
              <w:tc>
                <w:tcPr>
                  <w:tcW w:w="1729" w:type="dxa"/>
                  <w:tcPrChange w:id="628" w:author="Dominik Frank" w:date="2021-04-15T18:08:00Z">
                    <w:tcPr>
                      <w:tcW w:w="1729" w:type="dxa"/>
                      <w:gridSpan w:val="2"/>
                    </w:tcPr>
                  </w:tcPrChange>
                </w:tcPr>
                <w:p w14:paraId="71006256" w14:textId="77777777" w:rsidR="00BD64E9" w:rsidRDefault="00C27AEB">
                  <w:pPr>
                    <w:spacing w:after="0"/>
                    <w:jc w:val="center"/>
                    <w:rPr>
                      <w:ins w:id="629" w:author="Dominik Frank" w:date="2021-04-15T18:01:00Z"/>
                      <w:b/>
                      <w:bCs/>
                      <w:sz w:val="16"/>
                      <w:szCs w:val="16"/>
                    </w:rPr>
                  </w:pPr>
                  <w:ins w:id="630" w:author="Dominik Frank" w:date="2021-04-15T18:01:00Z">
                    <w:r>
                      <w:rPr>
                        <w:b/>
                        <w:bCs/>
                        <w:sz w:val="16"/>
                        <w:szCs w:val="16"/>
                      </w:rPr>
                      <w:t>TBD</w:t>
                    </w:r>
                  </w:ins>
                </w:p>
              </w:tc>
            </w:tr>
            <w:tr w:rsidR="00BD64E9" w14:paraId="7100625C" w14:textId="77777777" w:rsidTr="00BD64E9">
              <w:trPr>
                <w:trHeight w:val="235"/>
                <w:ins w:id="631" w:author="Dominik Frank" w:date="2021-04-15T18:01:00Z"/>
                <w:trPrChange w:id="632" w:author="Dominik Frank" w:date="2021-04-15T18:08:00Z">
                  <w:trPr>
                    <w:gridBefore w:val="5"/>
                    <w:gridAfter w:val="0"/>
                    <w:wBefore w:w="6535" w:type="dxa"/>
                    <w:trHeight w:val="235"/>
                  </w:trPr>
                </w:trPrChange>
              </w:trPr>
              <w:tc>
                <w:tcPr>
                  <w:tcW w:w="1746" w:type="dxa"/>
                  <w:tcPrChange w:id="633" w:author="Dominik Frank" w:date="2021-04-15T18:08:00Z">
                    <w:tcPr>
                      <w:tcW w:w="1746" w:type="dxa"/>
                      <w:gridSpan w:val="2"/>
                    </w:tcPr>
                  </w:tcPrChange>
                </w:tcPr>
                <w:p w14:paraId="71006258" w14:textId="77777777" w:rsidR="00BD64E9" w:rsidRDefault="00C27AEB">
                  <w:pPr>
                    <w:spacing w:after="0"/>
                    <w:jc w:val="center"/>
                    <w:rPr>
                      <w:ins w:id="634" w:author="Dominik Frank" w:date="2021-04-15T18:01:00Z"/>
                      <w:b/>
                      <w:bCs/>
                      <w:sz w:val="16"/>
                      <w:szCs w:val="16"/>
                    </w:rPr>
                  </w:pPr>
                  <w:ins w:id="635" w:author="Dominik Frank" w:date="2021-04-15T18:05:00Z">
                    <w:r>
                      <w:rPr>
                        <w:b/>
                        <w:bCs/>
                        <w:sz w:val="16"/>
                        <w:szCs w:val="16"/>
                      </w:rPr>
                      <w:t>48</w:t>
                    </w:r>
                  </w:ins>
                  <w:ins w:id="636" w:author="Dominik Frank" w:date="2021-04-15T18:01:00Z">
                    <w:r>
                      <w:rPr>
                        <w:b/>
                        <w:bCs/>
                        <w:sz w:val="16"/>
                        <w:szCs w:val="16"/>
                        <w:vertAlign w:val="subscript"/>
                      </w:rPr>
                      <w:t xml:space="preserve"> </w:t>
                    </w:r>
                    <w:r>
                      <w:rPr>
                        <w:b/>
                        <w:bCs/>
                        <w:sz w:val="16"/>
                        <w:szCs w:val="16"/>
                      </w:rPr>
                      <w:t xml:space="preserve">≤ BW ≤ </w:t>
                    </w:r>
                  </w:ins>
                  <w:ins w:id="637" w:author="Dominik Frank" w:date="2021-04-15T18:05:00Z">
                    <w:r>
                      <w:rPr>
                        <w:b/>
                        <w:bCs/>
                        <w:sz w:val="16"/>
                        <w:szCs w:val="16"/>
                      </w:rPr>
                      <w:t>84</w:t>
                    </w:r>
                  </w:ins>
                </w:p>
              </w:tc>
              <w:tc>
                <w:tcPr>
                  <w:tcW w:w="1263" w:type="dxa"/>
                  <w:vMerge w:val="restart"/>
                  <w:vAlign w:val="center"/>
                  <w:tcPrChange w:id="638" w:author="Dominik Frank" w:date="2021-04-15T18:08:00Z">
                    <w:tcPr>
                      <w:tcW w:w="1263" w:type="dxa"/>
                      <w:vMerge w:val="restart"/>
                    </w:tcPr>
                  </w:tcPrChange>
                </w:tcPr>
                <w:p w14:paraId="71006259" w14:textId="77777777" w:rsidR="00BD64E9" w:rsidRDefault="00C27AEB">
                  <w:pPr>
                    <w:spacing w:after="0"/>
                    <w:jc w:val="center"/>
                    <w:rPr>
                      <w:ins w:id="639" w:author="Dominik Frank" w:date="2021-04-15T18:01:00Z"/>
                      <w:b/>
                      <w:bCs/>
                      <w:sz w:val="16"/>
                      <w:szCs w:val="16"/>
                    </w:rPr>
                  </w:pPr>
                  <w:ins w:id="640" w:author="Dominik Frank" w:date="2021-04-15T18:05:00Z">
                    <w:r>
                      <w:rPr>
                        <w:b/>
                        <w:bCs/>
                        <w:sz w:val="16"/>
                        <w:szCs w:val="16"/>
                      </w:rPr>
                      <w:t>30</w:t>
                    </w:r>
                  </w:ins>
                </w:p>
              </w:tc>
              <w:tc>
                <w:tcPr>
                  <w:tcW w:w="2229" w:type="dxa"/>
                  <w:tcPrChange w:id="641" w:author="Dominik Frank" w:date="2021-04-15T18:08:00Z">
                    <w:tcPr>
                      <w:tcW w:w="2229" w:type="dxa"/>
                      <w:gridSpan w:val="3"/>
                    </w:tcPr>
                  </w:tcPrChange>
                </w:tcPr>
                <w:p w14:paraId="7100625A" w14:textId="77777777" w:rsidR="00BD64E9" w:rsidRDefault="00C27AEB">
                  <w:pPr>
                    <w:spacing w:after="0"/>
                    <w:jc w:val="center"/>
                    <w:rPr>
                      <w:ins w:id="642" w:author="Dominik Frank" w:date="2021-04-15T18:01:00Z"/>
                      <w:b/>
                      <w:bCs/>
                      <w:sz w:val="16"/>
                      <w:szCs w:val="16"/>
                    </w:rPr>
                  </w:pPr>
                  <w:ins w:id="643" w:author="Dominik Frank" w:date="2021-04-15T18:01:00Z">
                    <w:r>
                      <w:rPr>
                        <w:b/>
                        <w:bCs/>
                        <w:sz w:val="16"/>
                        <w:szCs w:val="16"/>
                      </w:rPr>
                      <w:t>TBD</w:t>
                    </w:r>
                  </w:ins>
                </w:p>
              </w:tc>
              <w:tc>
                <w:tcPr>
                  <w:tcW w:w="1729" w:type="dxa"/>
                  <w:tcPrChange w:id="644" w:author="Dominik Frank" w:date="2021-04-15T18:08:00Z">
                    <w:tcPr>
                      <w:tcW w:w="1729" w:type="dxa"/>
                      <w:gridSpan w:val="2"/>
                    </w:tcPr>
                  </w:tcPrChange>
                </w:tcPr>
                <w:p w14:paraId="7100625B" w14:textId="77777777" w:rsidR="00BD64E9" w:rsidRDefault="00C27AEB">
                  <w:pPr>
                    <w:spacing w:after="0"/>
                    <w:jc w:val="center"/>
                    <w:rPr>
                      <w:ins w:id="645" w:author="Dominik Frank" w:date="2021-04-15T18:01:00Z"/>
                      <w:b/>
                      <w:bCs/>
                      <w:sz w:val="16"/>
                      <w:szCs w:val="16"/>
                    </w:rPr>
                  </w:pPr>
                  <w:ins w:id="646" w:author="Dominik Frank" w:date="2021-04-15T18:01:00Z">
                    <w:r>
                      <w:rPr>
                        <w:b/>
                        <w:bCs/>
                        <w:sz w:val="16"/>
                        <w:szCs w:val="16"/>
                      </w:rPr>
                      <w:t>TBD</w:t>
                    </w:r>
                  </w:ins>
                </w:p>
              </w:tc>
            </w:tr>
            <w:tr w:rsidR="00BD64E9" w14:paraId="71006261" w14:textId="77777777" w:rsidTr="00BD64E9">
              <w:trPr>
                <w:trHeight w:val="235"/>
                <w:ins w:id="647" w:author="Dominik Frank" w:date="2021-04-15T18:04:00Z"/>
                <w:trPrChange w:id="648" w:author="Dominik Frank" w:date="2021-04-15T18:08:00Z">
                  <w:trPr>
                    <w:gridBefore w:val="5"/>
                    <w:gridAfter w:val="0"/>
                    <w:wBefore w:w="6535" w:type="dxa"/>
                    <w:trHeight w:val="235"/>
                  </w:trPr>
                </w:trPrChange>
              </w:trPr>
              <w:tc>
                <w:tcPr>
                  <w:tcW w:w="1746" w:type="dxa"/>
                  <w:tcPrChange w:id="649" w:author="Dominik Frank" w:date="2021-04-15T18:08:00Z">
                    <w:tcPr>
                      <w:tcW w:w="1746" w:type="dxa"/>
                      <w:gridSpan w:val="2"/>
                    </w:tcPr>
                  </w:tcPrChange>
                </w:tcPr>
                <w:p w14:paraId="7100625D" w14:textId="77777777" w:rsidR="00BD64E9" w:rsidRDefault="00C27AEB">
                  <w:pPr>
                    <w:spacing w:after="0"/>
                    <w:jc w:val="center"/>
                    <w:rPr>
                      <w:ins w:id="650" w:author="Dominik Frank" w:date="2021-04-15T18:04:00Z"/>
                      <w:b/>
                      <w:bCs/>
                      <w:sz w:val="16"/>
                      <w:szCs w:val="16"/>
                    </w:rPr>
                  </w:pPr>
                  <w:ins w:id="651"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652" w:author="Dominik Frank" w:date="2021-04-15T18:08:00Z">
                    <w:tcPr>
                      <w:tcW w:w="1263" w:type="dxa"/>
                      <w:vMerge/>
                    </w:tcPr>
                  </w:tcPrChange>
                </w:tcPr>
                <w:p w14:paraId="7100625E" w14:textId="77777777" w:rsidR="00BD64E9" w:rsidRDefault="00BD64E9">
                  <w:pPr>
                    <w:spacing w:after="0"/>
                    <w:jc w:val="center"/>
                    <w:rPr>
                      <w:ins w:id="653" w:author="Dominik Frank" w:date="2021-04-15T18:04:00Z"/>
                      <w:b/>
                      <w:bCs/>
                      <w:sz w:val="16"/>
                      <w:szCs w:val="16"/>
                    </w:rPr>
                  </w:pPr>
                </w:p>
              </w:tc>
              <w:tc>
                <w:tcPr>
                  <w:tcW w:w="2229" w:type="dxa"/>
                  <w:tcPrChange w:id="654" w:author="Dominik Frank" w:date="2021-04-15T18:08:00Z">
                    <w:tcPr>
                      <w:tcW w:w="2229" w:type="dxa"/>
                      <w:gridSpan w:val="3"/>
                    </w:tcPr>
                  </w:tcPrChange>
                </w:tcPr>
                <w:p w14:paraId="7100625F" w14:textId="77777777" w:rsidR="00BD64E9" w:rsidRDefault="00C27AEB">
                  <w:pPr>
                    <w:spacing w:after="0"/>
                    <w:jc w:val="center"/>
                    <w:rPr>
                      <w:ins w:id="655" w:author="Dominik Frank" w:date="2021-04-15T18:04:00Z"/>
                      <w:b/>
                      <w:bCs/>
                      <w:sz w:val="16"/>
                      <w:szCs w:val="16"/>
                    </w:rPr>
                  </w:pPr>
                  <w:ins w:id="656" w:author="Dominik Frank" w:date="2021-04-15T18:08:00Z">
                    <w:r>
                      <w:rPr>
                        <w:b/>
                        <w:bCs/>
                        <w:sz w:val="16"/>
                        <w:szCs w:val="16"/>
                      </w:rPr>
                      <w:t>TBD</w:t>
                    </w:r>
                  </w:ins>
                </w:p>
              </w:tc>
              <w:tc>
                <w:tcPr>
                  <w:tcW w:w="1729" w:type="dxa"/>
                  <w:tcPrChange w:id="657" w:author="Dominik Frank" w:date="2021-04-15T18:08:00Z">
                    <w:tcPr>
                      <w:tcW w:w="1729" w:type="dxa"/>
                      <w:gridSpan w:val="2"/>
                    </w:tcPr>
                  </w:tcPrChange>
                </w:tcPr>
                <w:p w14:paraId="71006260" w14:textId="77777777" w:rsidR="00BD64E9" w:rsidRDefault="00C27AEB">
                  <w:pPr>
                    <w:spacing w:after="0"/>
                    <w:jc w:val="center"/>
                    <w:rPr>
                      <w:ins w:id="658" w:author="Dominik Frank" w:date="2021-04-15T18:04:00Z"/>
                      <w:b/>
                      <w:bCs/>
                      <w:sz w:val="16"/>
                      <w:szCs w:val="16"/>
                    </w:rPr>
                  </w:pPr>
                  <w:ins w:id="659" w:author="Dominik Frank" w:date="2021-04-15T18:08:00Z">
                    <w:r>
                      <w:rPr>
                        <w:b/>
                        <w:bCs/>
                        <w:sz w:val="16"/>
                        <w:szCs w:val="16"/>
                      </w:rPr>
                      <w:t>TBD</w:t>
                    </w:r>
                  </w:ins>
                </w:p>
              </w:tc>
            </w:tr>
            <w:tr w:rsidR="00BD64E9" w14:paraId="71006266" w14:textId="77777777" w:rsidTr="00BD64E9">
              <w:trPr>
                <w:trHeight w:val="235"/>
                <w:ins w:id="660" w:author="Dominik Frank" w:date="2021-04-15T18:04:00Z"/>
                <w:trPrChange w:id="661" w:author="Dominik Frank" w:date="2021-04-15T18:08:00Z">
                  <w:trPr>
                    <w:gridBefore w:val="5"/>
                    <w:gridAfter w:val="0"/>
                    <w:wBefore w:w="6535" w:type="dxa"/>
                    <w:trHeight w:val="235"/>
                  </w:trPr>
                </w:trPrChange>
              </w:trPr>
              <w:tc>
                <w:tcPr>
                  <w:tcW w:w="1746" w:type="dxa"/>
                  <w:tcPrChange w:id="662" w:author="Dominik Frank" w:date="2021-04-15T18:08:00Z">
                    <w:tcPr>
                      <w:tcW w:w="1746" w:type="dxa"/>
                      <w:gridSpan w:val="2"/>
                    </w:tcPr>
                  </w:tcPrChange>
                </w:tcPr>
                <w:p w14:paraId="71006262" w14:textId="77777777" w:rsidR="00BD64E9" w:rsidRDefault="00C27AEB">
                  <w:pPr>
                    <w:spacing w:after="0"/>
                    <w:jc w:val="center"/>
                    <w:rPr>
                      <w:ins w:id="663" w:author="Dominik Frank" w:date="2021-04-15T18:04:00Z"/>
                      <w:b/>
                      <w:bCs/>
                      <w:sz w:val="16"/>
                      <w:szCs w:val="16"/>
                    </w:rPr>
                  </w:pPr>
                  <w:ins w:id="664" w:author="Dominik Frank" w:date="2021-04-15T18:06:00Z">
                    <w:r>
                      <w:rPr>
                        <w:b/>
                        <w:bCs/>
                        <w:sz w:val="16"/>
                        <w:szCs w:val="16"/>
                      </w:rPr>
                      <w:t>176</w:t>
                    </w:r>
                  </w:ins>
                  <w:ins w:id="665" w:author="Dominik Frank" w:date="2021-04-15T18:05:00Z">
                    <w:r>
                      <w:rPr>
                        <w:b/>
                        <w:bCs/>
                        <w:sz w:val="16"/>
                        <w:szCs w:val="16"/>
                        <w:vertAlign w:val="subscript"/>
                      </w:rPr>
                      <w:t xml:space="preserve"> </w:t>
                    </w:r>
                    <w:r>
                      <w:rPr>
                        <w:b/>
                        <w:bCs/>
                        <w:sz w:val="16"/>
                        <w:szCs w:val="16"/>
                      </w:rPr>
                      <w:t xml:space="preserve">≤ BW ≤ </w:t>
                    </w:r>
                  </w:ins>
                  <w:ins w:id="666" w:author="Dominik Frank" w:date="2021-04-15T18:06:00Z">
                    <w:r>
                      <w:rPr>
                        <w:b/>
                        <w:bCs/>
                        <w:sz w:val="16"/>
                        <w:szCs w:val="16"/>
                      </w:rPr>
                      <w:t>272</w:t>
                    </w:r>
                  </w:ins>
                </w:p>
              </w:tc>
              <w:tc>
                <w:tcPr>
                  <w:tcW w:w="1263" w:type="dxa"/>
                  <w:vMerge/>
                  <w:vAlign w:val="center"/>
                  <w:tcPrChange w:id="667" w:author="Dominik Frank" w:date="2021-04-15T18:08:00Z">
                    <w:tcPr>
                      <w:tcW w:w="1263" w:type="dxa"/>
                      <w:vMerge/>
                    </w:tcPr>
                  </w:tcPrChange>
                </w:tcPr>
                <w:p w14:paraId="71006263" w14:textId="77777777" w:rsidR="00BD64E9" w:rsidRDefault="00BD64E9">
                  <w:pPr>
                    <w:spacing w:after="0"/>
                    <w:jc w:val="center"/>
                    <w:rPr>
                      <w:ins w:id="668" w:author="Dominik Frank" w:date="2021-04-15T18:04:00Z"/>
                      <w:b/>
                      <w:bCs/>
                      <w:sz w:val="16"/>
                      <w:szCs w:val="16"/>
                    </w:rPr>
                  </w:pPr>
                </w:p>
              </w:tc>
              <w:tc>
                <w:tcPr>
                  <w:tcW w:w="2229" w:type="dxa"/>
                  <w:tcPrChange w:id="669" w:author="Dominik Frank" w:date="2021-04-15T18:08:00Z">
                    <w:tcPr>
                      <w:tcW w:w="2229" w:type="dxa"/>
                      <w:gridSpan w:val="3"/>
                    </w:tcPr>
                  </w:tcPrChange>
                </w:tcPr>
                <w:p w14:paraId="71006264" w14:textId="77777777" w:rsidR="00BD64E9" w:rsidRDefault="00C27AEB">
                  <w:pPr>
                    <w:spacing w:after="0"/>
                    <w:jc w:val="center"/>
                    <w:rPr>
                      <w:ins w:id="670" w:author="Dominik Frank" w:date="2021-04-15T18:04:00Z"/>
                      <w:b/>
                      <w:bCs/>
                      <w:sz w:val="16"/>
                      <w:szCs w:val="16"/>
                    </w:rPr>
                  </w:pPr>
                  <w:ins w:id="671" w:author="Dominik Frank" w:date="2021-04-15T18:08:00Z">
                    <w:r>
                      <w:rPr>
                        <w:b/>
                        <w:bCs/>
                        <w:sz w:val="16"/>
                        <w:szCs w:val="16"/>
                      </w:rPr>
                      <w:t>TBD</w:t>
                    </w:r>
                  </w:ins>
                </w:p>
              </w:tc>
              <w:tc>
                <w:tcPr>
                  <w:tcW w:w="1729" w:type="dxa"/>
                  <w:tcPrChange w:id="672" w:author="Dominik Frank" w:date="2021-04-15T18:08:00Z">
                    <w:tcPr>
                      <w:tcW w:w="1729" w:type="dxa"/>
                      <w:gridSpan w:val="2"/>
                    </w:tcPr>
                  </w:tcPrChange>
                </w:tcPr>
                <w:p w14:paraId="71006265" w14:textId="77777777" w:rsidR="00BD64E9" w:rsidRDefault="00C27AEB">
                  <w:pPr>
                    <w:spacing w:after="0"/>
                    <w:jc w:val="center"/>
                    <w:rPr>
                      <w:ins w:id="673" w:author="Dominik Frank" w:date="2021-04-15T18:04:00Z"/>
                      <w:b/>
                      <w:bCs/>
                      <w:sz w:val="16"/>
                      <w:szCs w:val="16"/>
                    </w:rPr>
                  </w:pPr>
                  <w:ins w:id="674" w:author="Dominik Frank" w:date="2021-04-15T18:08:00Z">
                    <w:r>
                      <w:rPr>
                        <w:b/>
                        <w:bCs/>
                        <w:sz w:val="16"/>
                        <w:szCs w:val="16"/>
                      </w:rPr>
                      <w:t>TBD</w:t>
                    </w:r>
                  </w:ins>
                </w:p>
              </w:tc>
            </w:tr>
            <w:tr w:rsidR="00BD64E9" w14:paraId="7100626B" w14:textId="77777777" w:rsidTr="00BD64E9">
              <w:trPr>
                <w:trHeight w:val="235"/>
                <w:ins w:id="675" w:author="Dominik Frank" w:date="2021-04-15T18:04:00Z"/>
                <w:trPrChange w:id="676" w:author="Dominik Frank" w:date="2021-04-15T18:08:00Z">
                  <w:trPr>
                    <w:gridBefore w:val="5"/>
                    <w:gridAfter w:val="0"/>
                    <w:wBefore w:w="6535" w:type="dxa"/>
                    <w:trHeight w:val="235"/>
                  </w:trPr>
                </w:trPrChange>
              </w:trPr>
              <w:tc>
                <w:tcPr>
                  <w:tcW w:w="1746" w:type="dxa"/>
                  <w:tcPrChange w:id="677" w:author="Dominik Frank" w:date="2021-04-15T18:08:00Z">
                    <w:tcPr>
                      <w:tcW w:w="1746" w:type="dxa"/>
                      <w:gridSpan w:val="2"/>
                    </w:tcPr>
                  </w:tcPrChange>
                </w:tcPr>
                <w:p w14:paraId="71006267" w14:textId="77777777" w:rsidR="00BD64E9" w:rsidRDefault="00C27AEB">
                  <w:pPr>
                    <w:spacing w:after="0"/>
                    <w:jc w:val="center"/>
                    <w:rPr>
                      <w:ins w:id="678" w:author="Dominik Frank" w:date="2021-04-15T18:04:00Z"/>
                      <w:b/>
                      <w:bCs/>
                      <w:sz w:val="16"/>
                      <w:szCs w:val="16"/>
                    </w:rPr>
                  </w:pPr>
                  <w:ins w:id="679" w:author="Dominik Frank" w:date="2021-04-15T18:07:00Z">
                    <w:r>
                      <w:rPr>
                        <w:b/>
                        <w:bCs/>
                        <w:sz w:val="16"/>
                        <w:szCs w:val="16"/>
                      </w:rPr>
                      <w:t>32</w:t>
                    </w:r>
                  </w:ins>
                  <w:ins w:id="680" w:author="Dominik Frank" w:date="2021-04-15T18:05:00Z">
                    <w:r>
                      <w:rPr>
                        <w:b/>
                        <w:bCs/>
                        <w:sz w:val="16"/>
                        <w:szCs w:val="16"/>
                        <w:vertAlign w:val="subscript"/>
                      </w:rPr>
                      <w:t xml:space="preserve"> </w:t>
                    </w:r>
                    <w:r>
                      <w:rPr>
                        <w:b/>
                        <w:bCs/>
                        <w:sz w:val="16"/>
                        <w:szCs w:val="16"/>
                      </w:rPr>
                      <w:t xml:space="preserve">≤ BW ≤ </w:t>
                    </w:r>
                  </w:ins>
                  <w:ins w:id="681" w:author="Dominik Frank" w:date="2021-04-15T18:07:00Z">
                    <w:r>
                      <w:rPr>
                        <w:b/>
                        <w:bCs/>
                        <w:sz w:val="16"/>
                        <w:szCs w:val="16"/>
                      </w:rPr>
                      <w:t>40</w:t>
                    </w:r>
                  </w:ins>
                </w:p>
              </w:tc>
              <w:tc>
                <w:tcPr>
                  <w:tcW w:w="1263" w:type="dxa"/>
                  <w:vMerge w:val="restart"/>
                  <w:vAlign w:val="center"/>
                  <w:tcPrChange w:id="682" w:author="Dominik Frank" w:date="2021-04-15T18:08:00Z">
                    <w:tcPr>
                      <w:tcW w:w="1263" w:type="dxa"/>
                      <w:vMerge w:val="restart"/>
                    </w:tcPr>
                  </w:tcPrChange>
                </w:tcPr>
                <w:p w14:paraId="71006268" w14:textId="77777777" w:rsidR="00BD64E9" w:rsidRDefault="00C27AEB">
                  <w:pPr>
                    <w:spacing w:after="0"/>
                    <w:jc w:val="center"/>
                    <w:rPr>
                      <w:ins w:id="683" w:author="Dominik Frank" w:date="2021-04-15T18:04:00Z"/>
                      <w:b/>
                      <w:bCs/>
                      <w:sz w:val="16"/>
                      <w:szCs w:val="16"/>
                    </w:rPr>
                  </w:pPr>
                  <w:ins w:id="684" w:author="Dominik Frank" w:date="2021-04-15T18:08:00Z">
                    <w:r>
                      <w:rPr>
                        <w:b/>
                        <w:bCs/>
                        <w:sz w:val="16"/>
                        <w:szCs w:val="16"/>
                      </w:rPr>
                      <w:t>120</w:t>
                    </w:r>
                  </w:ins>
                </w:p>
              </w:tc>
              <w:tc>
                <w:tcPr>
                  <w:tcW w:w="2229" w:type="dxa"/>
                  <w:tcPrChange w:id="685" w:author="Dominik Frank" w:date="2021-04-15T18:08:00Z">
                    <w:tcPr>
                      <w:tcW w:w="2229" w:type="dxa"/>
                      <w:gridSpan w:val="3"/>
                    </w:tcPr>
                  </w:tcPrChange>
                </w:tcPr>
                <w:p w14:paraId="71006269" w14:textId="77777777" w:rsidR="00BD64E9" w:rsidRDefault="00C27AEB">
                  <w:pPr>
                    <w:spacing w:after="0"/>
                    <w:jc w:val="center"/>
                    <w:rPr>
                      <w:ins w:id="686" w:author="Dominik Frank" w:date="2021-04-15T18:04:00Z"/>
                      <w:b/>
                      <w:bCs/>
                      <w:sz w:val="16"/>
                      <w:szCs w:val="16"/>
                    </w:rPr>
                  </w:pPr>
                  <w:ins w:id="687" w:author="Dominik Frank" w:date="2021-04-15T18:08:00Z">
                    <w:r>
                      <w:rPr>
                        <w:b/>
                        <w:bCs/>
                        <w:sz w:val="16"/>
                        <w:szCs w:val="16"/>
                      </w:rPr>
                      <w:t>TBD</w:t>
                    </w:r>
                  </w:ins>
                </w:p>
              </w:tc>
              <w:tc>
                <w:tcPr>
                  <w:tcW w:w="1729" w:type="dxa"/>
                  <w:tcPrChange w:id="688" w:author="Dominik Frank" w:date="2021-04-15T18:08:00Z">
                    <w:tcPr>
                      <w:tcW w:w="1729" w:type="dxa"/>
                      <w:gridSpan w:val="2"/>
                    </w:tcPr>
                  </w:tcPrChange>
                </w:tcPr>
                <w:p w14:paraId="7100626A" w14:textId="77777777" w:rsidR="00BD64E9" w:rsidRDefault="00C27AEB">
                  <w:pPr>
                    <w:spacing w:after="0"/>
                    <w:jc w:val="center"/>
                    <w:rPr>
                      <w:ins w:id="689" w:author="Dominik Frank" w:date="2021-04-15T18:04:00Z"/>
                      <w:b/>
                      <w:bCs/>
                      <w:sz w:val="16"/>
                      <w:szCs w:val="16"/>
                    </w:rPr>
                  </w:pPr>
                  <w:ins w:id="690" w:author="Dominik Frank" w:date="2021-04-15T18:08:00Z">
                    <w:r>
                      <w:rPr>
                        <w:b/>
                        <w:bCs/>
                        <w:sz w:val="16"/>
                        <w:szCs w:val="16"/>
                      </w:rPr>
                      <w:t>TBD</w:t>
                    </w:r>
                  </w:ins>
                </w:p>
              </w:tc>
            </w:tr>
            <w:tr w:rsidR="00BD64E9" w14:paraId="71006270" w14:textId="77777777">
              <w:trPr>
                <w:trHeight w:val="235"/>
                <w:ins w:id="691" w:author="Dominik Frank" w:date="2021-04-15T18:05:00Z"/>
              </w:trPr>
              <w:tc>
                <w:tcPr>
                  <w:tcW w:w="1746" w:type="dxa"/>
                </w:tcPr>
                <w:p w14:paraId="7100626C" w14:textId="77777777" w:rsidR="00BD64E9" w:rsidRDefault="00C27AEB">
                  <w:pPr>
                    <w:spacing w:after="0"/>
                    <w:jc w:val="center"/>
                    <w:rPr>
                      <w:ins w:id="692" w:author="Dominik Frank" w:date="2021-04-15T18:05:00Z"/>
                      <w:b/>
                      <w:bCs/>
                      <w:sz w:val="16"/>
                      <w:szCs w:val="16"/>
                    </w:rPr>
                  </w:pPr>
                  <w:ins w:id="693"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7100626D" w14:textId="77777777" w:rsidR="00BD64E9" w:rsidRDefault="00BD64E9">
                  <w:pPr>
                    <w:spacing w:after="0"/>
                    <w:jc w:val="center"/>
                    <w:rPr>
                      <w:ins w:id="694" w:author="Dominik Frank" w:date="2021-04-15T18:05:00Z"/>
                      <w:b/>
                      <w:bCs/>
                      <w:sz w:val="16"/>
                      <w:szCs w:val="16"/>
                    </w:rPr>
                  </w:pPr>
                </w:p>
              </w:tc>
              <w:tc>
                <w:tcPr>
                  <w:tcW w:w="2229" w:type="dxa"/>
                </w:tcPr>
                <w:p w14:paraId="7100626E" w14:textId="77777777" w:rsidR="00BD64E9" w:rsidRDefault="00C27AEB">
                  <w:pPr>
                    <w:spacing w:after="0"/>
                    <w:jc w:val="center"/>
                    <w:rPr>
                      <w:ins w:id="695" w:author="Dominik Frank" w:date="2021-04-15T18:05:00Z"/>
                      <w:b/>
                      <w:bCs/>
                      <w:sz w:val="16"/>
                      <w:szCs w:val="16"/>
                    </w:rPr>
                  </w:pPr>
                  <w:ins w:id="696" w:author="Dominik Frank" w:date="2021-04-15T18:08:00Z">
                    <w:r>
                      <w:rPr>
                        <w:b/>
                        <w:bCs/>
                        <w:sz w:val="16"/>
                        <w:szCs w:val="16"/>
                      </w:rPr>
                      <w:t>TBD</w:t>
                    </w:r>
                  </w:ins>
                </w:p>
              </w:tc>
              <w:tc>
                <w:tcPr>
                  <w:tcW w:w="1729" w:type="dxa"/>
                </w:tcPr>
                <w:p w14:paraId="7100626F" w14:textId="77777777" w:rsidR="00BD64E9" w:rsidRDefault="00C27AEB">
                  <w:pPr>
                    <w:spacing w:after="0"/>
                    <w:jc w:val="center"/>
                    <w:rPr>
                      <w:ins w:id="697" w:author="Dominik Frank" w:date="2021-04-15T18:05:00Z"/>
                      <w:b/>
                      <w:bCs/>
                      <w:sz w:val="16"/>
                      <w:szCs w:val="16"/>
                    </w:rPr>
                  </w:pPr>
                  <w:ins w:id="698" w:author="Dominik Frank" w:date="2021-04-15T18:08:00Z">
                    <w:r>
                      <w:rPr>
                        <w:b/>
                        <w:bCs/>
                        <w:sz w:val="16"/>
                        <w:szCs w:val="16"/>
                      </w:rPr>
                      <w:t>TBD</w:t>
                    </w:r>
                  </w:ins>
                </w:p>
              </w:tc>
            </w:tr>
            <w:tr w:rsidR="00BD64E9" w14:paraId="71006275" w14:textId="77777777">
              <w:trPr>
                <w:trHeight w:val="235"/>
                <w:ins w:id="699" w:author="Dominik Frank" w:date="2021-04-15T18:04:00Z"/>
              </w:trPr>
              <w:tc>
                <w:tcPr>
                  <w:tcW w:w="1746" w:type="dxa"/>
                </w:tcPr>
                <w:p w14:paraId="71006271" w14:textId="77777777" w:rsidR="00BD64E9" w:rsidRDefault="00C27AEB">
                  <w:pPr>
                    <w:spacing w:after="0"/>
                    <w:jc w:val="center"/>
                    <w:rPr>
                      <w:ins w:id="700" w:author="Dominik Frank" w:date="2021-04-15T18:04:00Z"/>
                      <w:b/>
                      <w:bCs/>
                      <w:sz w:val="16"/>
                      <w:szCs w:val="16"/>
                    </w:rPr>
                  </w:pPr>
                  <w:ins w:id="701"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71006272" w14:textId="77777777" w:rsidR="00BD64E9" w:rsidRDefault="00BD64E9">
                  <w:pPr>
                    <w:spacing w:after="0"/>
                    <w:jc w:val="center"/>
                    <w:rPr>
                      <w:ins w:id="702" w:author="Dominik Frank" w:date="2021-04-15T18:04:00Z"/>
                      <w:b/>
                      <w:bCs/>
                      <w:sz w:val="16"/>
                      <w:szCs w:val="16"/>
                    </w:rPr>
                  </w:pPr>
                </w:p>
              </w:tc>
              <w:tc>
                <w:tcPr>
                  <w:tcW w:w="2229" w:type="dxa"/>
                </w:tcPr>
                <w:p w14:paraId="71006273" w14:textId="77777777" w:rsidR="00BD64E9" w:rsidRDefault="00C27AEB">
                  <w:pPr>
                    <w:spacing w:after="0"/>
                    <w:jc w:val="center"/>
                    <w:rPr>
                      <w:ins w:id="703" w:author="Dominik Frank" w:date="2021-04-15T18:04:00Z"/>
                      <w:b/>
                      <w:bCs/>
                      <w:sz w:val="16"/>
                      <w:szCs w:val="16"/>
                    </w:rPr>
                  </w:pPr>
                  <w:ins w:id="704" w:author="Dominik Frank" w:date="2021-04-15T18:08:00Z">
                    <w:r>
                      <w:rPr>
                        <w:b/>
                        <w:bCs/>
                        <w:sz w:val="16"/>
                        <w:szCs w:val="16"/>
                      </w:rPr>
                      <w:t>TBD</w:t>
                    </w:r>
                  </w:ins>
                </w:p>
              </w:tc>
              <w:tc>
                <w:tcPr>
                  <w:tcW w:w="1729" w:type="dxa"/>
                </w:tcPr>
                <w:p w14:paraId="71006274" w14:textId="77777777" w:rsidR="00BD64E9" w:rsidRDefault="00C27AEB">
                  <w:pPr>
                    <w:spacing w:after="0"/>
                    <w:jc w:val="center"/>
                    <w:rPr>
                      <w:ins w:id="705" w:author="Dominik Frank" w:date="2021-04-15T18:04:00Z"/>
                      <w:b/>
                      <w:bCs/>
                      <w:sz w:val="16"/>
                      <w:szCs w:val="16"/>
                    </w:rPr>
                  </w:pPr>
                  <w:ins w:id="706" w:author="Dominik Frank" w:date="2021-04-15T18:08:00Z">
                    <w:r>
                      <w:rPr>
                        <w:b/>
                        <w:bCs/>
                        <w:sz w:val="16"/>
                        <w:szCs w:val="16"/>
                      </w:rPr>
                      <w:t>TBD</w:t>
                    </w:r>
                  </w:ins>
                </w:p>
              </w:tc>
            </w:tr>
          </w:tbl>
          <w:p w14:paraId="71006276" w14:textId="77777777" w:rsidR="00BD64E9" w:rsidRDefault="00C27AEB">
            <w:pPr>
              <w:spacing w:after="120"/>
              <w:rPr>
                <w:ins w:id="707" w:author="Dominik Frank" w:date="2021-04-15T18:11:00Z"/>
                <w:rFonts w:eastAsiaTheme="minorEastAsia"/>
                <w:lang w:val="en-US" w:eastAsia="zh-CN"/>
              </w:rPr>
            </w:pPr>
            <w:ins w:id="708" w:author="Dominik Frank" w:date="2021-04-15T18:09:00Z">
              <w:r>
                <w:rPr>
                  <w:rFonts w:eastAsiaTheme="minorEastAsia"/>
                  <w:lang w:val="en-US" w:eastAsia="zh-CN"/>
                </w:rPr>
                <w:t xml:space="preserve">If SCS setting 60kHz will be added to the simulation assumptions, this table </w:t>
              </w:r>
            </w:ins>
            <w:ins w:id="709" w:author="Dominik Frank" w:date="2021-04-15T18:13:00Z">
              <w:r>
                <w:rPr>
                  <w:rFonts w:eastAsiaTheme="minorEastAsia"/>
                  <w:lang w:val="en-US" w:eastAsia="zh-CN"/>
                </w:rPr>
                <w:t>shall</w:t>
              </w:r>
            </w:ins>
            <w:ins w:id="710" w:author="Dominik Frank" w:date="2021-04-15T18:09:00Z">
              <w:r>
                <w:rPr>
                  <w:rFonts w:eastAsiaTheme="minorEastAsia"/>
                  <w:lang w:val="en-US" w:eastAsia="zh-CN"/>
                </w:rPr>
                <w:t xml:space="preserve"> be updated</w:t>
              </w:r>
            </w:ins>
            <w:ins w:id="711" w:author="Dominik Frank" w:date="2021-04-15T18:13:00Z">
              <w:r>
                <w:rPr>
                  <w:rFonts w:eastAsiaTheme="minorEastAsia"/>
                  <w:lang w:val="en-US" w:eastAsia="zh-CN"/>
                </w:rPr>
                <w:t xml:space="preserve"> accordingly</w:t>
              </w:r>
            </w:ins>
            <w:ins w:id="712" w:author="Dominik Frank" w:date="2021-04-15T18:09:00Z">
              <w:r>
                <w:rPr>
                  <w:rFonts w:eastAsiaTheme="minorEastAsia"/>
                  <w:lang w:val="en-US" w:eastAsia="zh-CN"/>
                </w:rPr>
                <w:t>.</w:t>
              </w:r>
            </w:ins>
          </w:p>
          <w:p w14:paraId="71006277" w14:textId="77777777" w:rsidR="00BD64E9" w:rsidRDefault="00C27AEB">
            <w:pPr>
              <w:spacing w:after="120"/>
              <w:rPr>
                <w:rFonts w:eastAsiaTheme="minorEastAsia"/>
                <w:lang w:val="en-US" w:eastAsia="zh-CN"/>
              </w:rPr>
            </w:pPr>
            <w:ins w:id="713" w:author="Dominik Frank" w:date="2021-04-15T18:12:00Z">
              <w:r>
                <w:rPr>
                  <w:rFonts w:eastAsiaTheme="minorEastAsia"/>
                  <w:lang w:val="en-US" w:eastAsia="zh-CN"/>
                </w:rPr>
                <w:t>Furthermore,</w:t>
              </w:r>
            </w:ins>
            <w:ins w:id="714" w:author="Dominik Frank" w:date="2021-04-15T18:11:00Z">
              <w:r>
                <w:rPr>
                  <w:rFonts w:eastAsiaTheme="minorEastAsia"/>
                  <w:lang w:val="en-US" w:eastAsia="zh-CN"/>
                </w:rPr>
                <w:t xml:space="preserve"> </w:t>
              </w:r>
            </w:ins>
            <w:ins w:id="715" w:author="Dominik Frank" w:date="2021-04-15T18:12:00Z">
              <w:r>
                <w:rPr>
                  <w:rFonts w:eastAsiaTheme="minorEastAsia"/>
                  <w:lang w:val="en-US" w:eastAsia="zh-CN"/>
                </w:rPr>
                <w:t>while</w:t>
              </w:r>
            </w:ins>
            <w:ins w:id="716" w:author="Dominik Frank" w:date="2021-04-15T18:11:00Z">
              <w:r>
                <w:rPr>
                  <w:rFonts w:eastAsiaTheme="minorEastAsia"/>
                  <w:lang w:val="en-US" w:eastAsia="zh-CN"/>
                </w:rPr>
                <w:t xml:space="preserve"> finding suitable FFT sizes</w:t>
              </w:r>
            </w:ins>
            <w:ins w:id="717" w:author="Dominik Frank" w:date="2021-04-15T18:12:00Z">
              <w:r>
                <w:rPr>
                  <w:rFonts w:eastAsiaTheme="minorEastAsia"/>
                  <w:lang w:val="en-US" w:eastAsia="zh-CN"/>
                </w:rPr>
                <w:t xml:space="preserve"> is necessary to</w:t>
              </w:r>
            </w:ins>
            <w:ins w:id="718" w:author="Dominik Frank" w:date="2021-04-15T18:11:00Z">
              <w:r>
                <w:rPr>
                  <w:rFonts w:eastAsiaTheme="minorEastAsia"/>
                  <w:lang w:val="en-US" w:eastAsia="zh-CN"/>
                </w:rPr>
                <w:t xml:space="preserve"> deriv</w:t>
              </w:r>
            </w:ins>
            <w:ins w:id="719" w:author="Dominik Frank" w:date="2021-04-15T18:12:00Z">
              <w:r>
                <w:rPr>
                  <w:rFonts w:eastAsiaTheme="minorEastAsia"/>
                  <w:lang w:val="en-US" w:eastAsia="zh-CN"/>
                </w:rPr>
                <w:t>e</w:t>
              </w:r>
            </w:ins>
            <w:ins w:id="720" w:author="Dominik Frank" w:date="2021-04-15T18:11:00Z">
              <w:r>
                <w:rPr>
                  <w:rFonts w:eastAsiaTheme="minorEastAsia"/>
                  <w:lang w:val="en-US" w:eastAsia="zh-CN"/>
                </w:rPr>
                <w:t xml:space="preserve"> measurement accuracy</w:t>
              </w:r>
            </w:ins>
            <w:ins w:id="721" w:author="Dominik Frank" w:date="2021-04-15T18:12:00Z">
              <w:r>
                <w:rPr>
                  <w:rFonts w:eastAsiaTheme="minorEastAsia"/>
                  <w:lang w:val="en-US" w:eastAsia="zh-CN"/>
                </w:rPr>
                <w:t xml:space="preserve">, it should not be implemented in the accuracy definition, since it is up to </w:t>
              </w:r>
            </w:ins>
            <w:proofErr w:type="spellStart"/>
            <w:ins w:id="722" w:author="Dominik Frank" w:date="2021-04-15T18:13:00Z">
              <w:r>
                <w:rPr>
                  <w:rFonts w:eastAsiaTheme="minorEastAsia"/>
                  <w:lang w:val="en-US" w:eastAsia="zh-CN"/>
                </w:rPr>
                <w:t>gNB</w:t>
              </w:r>
              <w:proofErr w:type="spellEnd"/>
              <w:r>
                <w:rPr>
                  <w:rFonts w:eastAsiaTheme="minorEastAsia"/>
                  <w:lang w:val="en-US" w:eastAsia="zh-CN"/>
                </w:rPr>
                <w:t xml:space="preserve"> </w:t>
              </w:r>
            </w:ins>
            <w:ins w:id="723" w:author="Dominik Frank" w:date="2021-04-15T18:12:00Z">
              <w:r>
                <w:rPr>
                  <w:rFonts w:eastAsiaTheme="minorEastAsia"/>
                  <w:lang w:val="en-US" w:eastAsia="zh-CN"/>
                </w:rPr>
                <w:t>implementation.</w:t>
              </w:r>
            </w:ins>
          </w:p>
        </w:tc>
      </w:tr>
      <w:tr w:rsidR="00BD64E9" w14:paraId="7100627B" w14:textId="77777777">
        <w:tc>
          <w:tcPr>
            <w:tcW w:w="1236" w:type="dxa"/>
          </w:tcPr>
          <w:p w14:paraId="71006279" w14:textId="77777777" w:rsidR="00BD64E9" w:rsidRDefault="00C27AEB">
            <w:pPr>
              <w:spacing w:after="120"/>
              <w:rPr>
                <w:rFonts w:eastAsiaTheme="minorEastAsia"/>
                <w:lang w:val="en-US" w:eastAsia="zh-CN"/>
              </w:rPr>
            </w:pPr>
            <w:ins w:id="724" w:author="Juergen Hofmann" w:date="2021-04-16T13:29:00Z">
              <w:r>
                <w:rPr>
                  <w:rFonts w:eastAsiaTheme="minorEastAsia"/>
                  <w:lang w:val="en-US" w:eastAsia="zh-CN"/>
                </w:rPr>
                <w:t xml:space="preserve">Nokia </w:t>
              </w:r>
            </w:ins>
          </w:p>
        </w:tc>
        <w:tc>
          <w:tcPr>
            <w:tcW w:w="8395" w:type="dxa"/>
          </w:tcPr>
          <w:p w14:paraId="7100627A" w14:textId="77777777" w:rsidR="00BD64E9" w:rsidRDefault="00C27AEB">
            <w:pPr>
              <w:spacing w:after="120"/>
              <w:rPr>
                <w:rFonts w:eastAsiaTheme="minorEastAsia"/>
                <w:lang w:val="en-US" w:eastAsia="zh-CN"/>
              </w:rPr>
            </w:pPr>
            <w:ins w:id="725" w:author="Juergen Hofmann" w:date="2021-04-16T13:39:00Z">
              <w:r>
                <w:rPr>
                  <w:rFonts w:eastAsiaTheme="minorEastAsia"/>
                  <w:lang w:val="en-US" w:eastAsia="zh-CN"/>
                </w:rPr>
                <w:t xml:space="preserve">We agree with Qualcomm the BW ranges should be common for both measurement types. This is </w:t>
              </w:r>
            </w:ins>
            <w:ins w:id="726" w:author="Juergen Hofmann" w:date="2021-04-16T19:13:00Z">
              <w:r>
                <w:rPr>
                  <w:rFonts w:eastAsiaTheme="minorEastAsia"/>
                  <w:lang w:val="en-US" w:eastAsia="zh-CN"/>
                </w:rPr>
                <w:t xml:space="preserve">also </w:t>
              </w:r>
            </w:ins>
            <w:ins w:id="727" w:author="Juergen Hofmann" w:date="2021-04-16T13:39:00Z">
              <w:r>
                <w:rPr>
                  <w:rFonts w:eastAsiaTheme="minorEastAsia"/>
                  <w:lang w:val="en-US" w:eastAsia="zh-CN"/>
                </w:rPr>
                <w:t xml:space="preserve">related to the scenario of combined reporting. The table </w:t>
              </w:r>
            </w:ins>
            <w:ins w:id="728" w:author="Juergen Hofmann" w:date="2021-04-16T13:40:00Z">
              <w:r>
                <w:rPr>
                  <w:rFonts w:eastAsiaTheme="minorEastAsia"/>
                  <w:lang w:val="en-US" w:eastAsia="zh-CN"/>
                </w:rPr>
                <w:t xml:space="preserve">Ericsson shows is aligned to our proposal and we propose to use this both for SRS-RSRP and for </w:t>
              </w:r>
              <w:proofErr w:type="spellStart"/>
              <w:r>
                <w:rPr>
                  <w:rFonts w:eastAsiaTheme="minorEastAsia"/>
                  <w:lang w:val="en-US" w:eastAsia="zh-CN"/>
                </w:rPr>
                <w:t>gNB</w:t>
              </w:r>
              <w:proofErr w:type="spellEnd"/>
              <w:r>
                <w:rPr>
                  <w:rFonts w:eastAsiaTheme="minorEastAsia"/>
                  <w:lang w:val="en-US" w:eastAsia="zh-CN"/>
                </w:rPr>
                <w:t xml:space="preserve"> Rx-Tx time difference.</w:t>
              </w:r>
            </w:ins>
          </w:p>
        </w:tc>
      </w:tr>
      <w:tr w:rsidR="00BD64E9" w14:paraId="7100627F" w14:textId="77777777">
        <w:tc>
          <w:tcPr>
            <w:tcW w:w="1236" w:type="dxa"/>
          </w:tcPr>
          <w:p w14:paraId="7100627C" w14:textId="77777777" w:rsidR="00BD64E9" w:rsidRDefault="00C27AEB">
            <w:pPr>
              <w:spacing w:after="120"/>
              <w:rPr>
                <w:rFonts w:eastAsiaTheme="minorEastAsia"/>
                <w:lang w:val="en-US" w:eastAsia="zh-CN"/>
              </w:rPr>
            </w:pPr>
            <w:ins w:id="729" w:author="Carlos Cabrera-Mercader" w:date="2021-04-18T16:31:00Z">
              <w:r>
                <w:rPr>
                  <w:rFonts w:eastAsiaTheme="minorEastAsia"/>
                  <w:lang w:val="en-US" w:eastAsia="zh-CN"/>
                </w:rPr>
                <w:t>Qualcomm</w:t>
              </w:r>
            </w:ins>
          </w:p>
        </w:tc>
        <w:tc>
          <w:tcPr>
            <w:tcW w:w="8395" w:type="dxa"/>
          </w:tcPr>
          <w:p w14:paraId="7100627D" w14:textId="77777777" w:rsidR="00BD64E9" w:rsidRDefault="00C27AEB">
            <w:pPr>
              <w:spacing w:after="120"/>
              <w:rPr>
                <w:ins w:id="730" w:author="Carlos Cabrera-Mercader" w:date="2021-04-18T18:06:00Z"/>
                <w:rFonts w:eastAsiaTheme="minorEastAsia"/>
                <w:lang w:val="en-US" w:eastAsia="zh-CN"/>
              </w:rPr>
            </w:pPr>
            <w:proofErr w:type="spellStart"/>
            <w:ins w:id="731" w:author="Carlos Cabrera-Mercader" w:date="2021-04-18T16:31:00Z">
              <w:r>
                <w:rPr>
                  <w:rFonts w:eastAsiaTheme="minorEastAsia"/>
                  <w:lang w:val="en-US" w:eastAsia="zh-CN"/>
                </w:rPr>
                <w:t>Ericssons’s</w:t>
              </w:r>
              <w:proofErr w:type="spellEnd"/>
              <w:r>
                <w:rPr>
                  <w:rFonts w:eastAsiaTheme="minorEastAsia"/>
                  <w:lang w:val="en-US" w:eastAsia="zh-CN"/>
                </w:rPr>
                <w:t xml:space="preserve"> proposal</w:t>
              </w:r>
            </w:ins>
            <w:ins w:id="732" w:author="Carlos Cabrera-Mercader" w:date="2021-04-18T16:40:00Z">
              <w:r>
                <w:rPr>
                  <w:rFonts w:eastAsiaTheme="minorEastAsia"/>
                  <w:lang w:val="en-US" w:eastAsia="zh-CN"/>
                </w:rPr>
                <w:t xml:space="preserve"> above</w:t>
              </w:r>
            </w:ins>
            <w:ins w:id="733" w:author="Carlos Cabrera-Mercader" w:date="2021-04-18T16:31:00Z">
              <w:r>
                <w:rPr>
                  <w:rFonts w:eastAsiaTheme="minorEastAsia"/>
                  <w:lang w:val="en-US" w:eastAsia="zh-CN"/>
                </w:rPr>
                <w:t xml:space="preserve"> </w:t>
              </w:r>
            </w:ins>
            <w:ins w:id="734" w:author="Carlos Cabrera-Mercader" w:date="2021-04-18T16:41:00Z">
              <w:r>
                <w:rPr>
                  <w:rFonts w:eastAsiaTheme="minorEastAsia"/>
                  <w:lang w:val="en-US" w:eastAsia="zh-CN"/>
                </w:rPr>
                <w:t xml:space="preserve">for SCS=15 kHz </w:t>
              </w:r>
            </w:ins>
            <w:ins w:id="735" w:author="Carlos Cabrera-Mercader" w:date="2021-04-18T16:31:00Z">
              <w:r>
                <w:rPr>
                  <w:rFonts w:eastAsiaTheme="minorEastAsia"/>
                  <w:lang w:val="en-US" w:eastAsia="zh-CN"/>
                </w:rPr>
                <w:t xml:space="preserve">seems reasonable. </w:t>
              </w:r>
            </w:ins>
            <w:ins w:id="736" w:author="Carlos Cabrera-Mercader" w:date="2021-04-18T16:41:00Z">
              <w:r>
                <w:rPr>
                  <w:rFonts w:eastAsiaTheme="minorEastAsia"/>
                  <w:lang w:val="en-US" w:eastAsia="zh-CN"/>
                </w:rPr>
                <w:t xml:space="preserve">Why not use similar ranges for SCS = 30 kHz and </w:t>
              </w:r>
            </w:ins>
            <w:ins w:id="737" w:author="Carlos Cabrera-Mercader" w:date="2021-04-18T16:55:00Z">
              <w:r>
                <w:rPr>
                  <w:rFonts w:eastAsiaTheme="minorEastAsia"/>
                  <w:lang w:val="en-US" w:eastAsia="zh-CN"/>
                </w:rPr>
                <w:t xml:space="preserve">SCD = </w:t>
              </w:r>
            </w:ins>
            <w:ins w:id="738" w:author="Carlos Cabrera-Mercader" w:date="2021-04-18T16:41:00Z">
              <w:r>
                <w:rPr>
                  <w:rFonts w:eastAsiaTheme="minorEastAsia"/>
                  <w:lang w:val="en-US" w:eastAsia="zh-CN"/>
                </w:rPr>
                <w:t xml:space="preserve">120 kHz? Don’t we need </w:t>
              </w:r>
            </w:ins>
            <w:ins w:id="739" w:author="Carlos Cabrera-Mercader" w:date="2021-04-18T16:42:00Z">
              <w:r>
                <w:rPr>
                  <w:rFonts w:eastAsiaTheme="minorEastAsia"/>
                  <w:lang w:val="en-US" w:eastAsia="zh-CN"/>
                </w:rPr>
                <w:t xml:space="preserve">requirements for the lower SRS BWs for those numerologies? </w:t>
              </w:r>
            </w:ins>
            <w:ins w:id="740" w:author="Carlos Cabrera-Mercader" w:date="2021-04-18T16:43:00Z">
              <w:r>
                <w:rPr>
                  <w:rFonts w:eastAsiaTheme="minorEastAsia"/>
                  <w:lang w:val="en-US" w:eastAsia="zh-CN"/>
                </w:rPr>
                <w:t>Maybe we’re missing something here.</w:t>
              </w:r>
            </w:ins>
            <w:ins w:id="741" w:author="Carlos Cabrera-Mercader" w:date="2021-04-18T16:35:00Z">
              <w:r>
                <w:rPr>
                  <w:rFonts w:eastAsiaTheme="minorEastAsia"/>
                  <w:lang w:val="en-US" w:eastAsia="zh-CN"/>
                </w:rPr>
                <w:t xml:space="preserve"> </w:t>
              </w:r>
            </w:ins>
          </w:p>
          <w:p w14:paraId="7100627E" w14:textId="77777777" w:rsidR="00BD64E9" w:rsidRDefault="00C27AEB">
            <w:pPr>
              <w:spacing w:after="120"/>
              <w:rPr>
                <w:rFonts w:eastAsiaTheme="minorEastAsia"/>
                <w:lang w:val="en-US" w:eastAsia="zh-CN"/>
              </w:rPr>
            </w:pPr>
            <w:ins w:id="742" w:author="Carlos Cabrera-Mercader" w:date="2021-04-18T18:06:00Z">
              <w:r>
                <w:rPr>
                  <w:rFonts w:eastAsiaTheme="minorEastAsia"/>
                  <w:lang w:val="en-US" w:eastAsia="zh-CN"/>
                </w:rPr>
                <w:t xml:space="preserve">One comment is that the lower corners in each BW range should be closely aligned with SRS BW configurations that were simulated so that requirements can be easily derived from the simulation results. E.g. </w:t>
              </w:r>
            </w:ins>
            <w:ins w:id="743" w:author="Carlos Cabrera-Mercader" w:date="2021-04-18T18:07:00Z">
              <w:r>
                <w:rPr>
                  <w:rFonts w:eastAsiaTheme="minorEastAsia"/>
                  <w:lang w:val="en-US" w:eastAsia="zh-CN"/>
                </w:rPr>
                <w:t>w</w:t>
              </w:r>
            </w:ins>
            <w:ins w:id="744" w:author="Carlos Cabrera-Mercader" w:date="2021-04-18T18:06:00Z">
              <w:r>
                <w:rPr>
                  <w:rFonts w:eastAsiaTheme="minorEastAsia"/>
                  <w:lang w:val="en-US" w:eastAsia="zh-CN"/>
                </w:rPr>
                <w:t xml:space="preserve">e don’t see any </w:t>
              </w:r>
            </w:ins>
            <w:ins w:id="745" w:author="Carlos Cabrera-Mercader" w:date="2021-04-18T18:07:00Z">
              <w:r>
                <w:rPr>
                  <w:rFonts w:eastAsiaTheme="minorEastAsia"/>
                  <w:lang w:val="en-US" w:eastAsia="zh-CN"/>
                </w:rPr>
                <w:t>configuration close to 88</w:t>
              </w:r>
            </w:ins>
            <w:ins w:id="746" w:author="Carlos Cabrera-Mercader" w:date="2021-04-18T18:08:00Z">
              <w:r>
                <w:rPr>
                  <w:rFonts w:eastAsiaTheme="minorEastAsia"/>
                  <w:lang w:val="en-US" w:eastAsia="zh-CN"/>
                </w:rPr>
                <w:t>s</w:t>
              </w:r>
            </w:ins>
            <w:ins w:id="747" w:author="Carlos Cabrera-Mercader" w:date="2021-04-18T18:07:00Z">
              <w:r>
                <w:rPr>
                  <w:rFonts w:eastAsiaTheme="minorEastAsia"/>
                  <w:lang w:val="en-US" w:eastAsia="zh-CN"/>
                </w:rPr>
                <w:t xml:space="preserve"> RB</w:t>
              </w:r>
            </w:ins>
            <w:ins w:id="748" w:author="Carlos Cabrera-Mercader" w:date="2021-04-18T18:08:00Z">
              <w:r>
                <w:rPr>
                  <w:rFonts w:eastAsiaTheme="minorEastAsia"/>
                  <w:lang w:val="en-US" w:eastAsia="zh-CN"/>
                </w:rPr>
                <w:t xml:space="preserve"> or 176 RBs</w:t>
              </w:r>
            </w:ins>
            <w:ins w:id="749" w:author="Carlos Cabrera-Mercader" w:date="2021-04-18T18:07:00Z">
              <w:r>
                <w:rPr>
                  <w:rFonts w:eastAsiaTheme="minorEastAsia"/>
                  <w:lang w:val="en-US" w:eastAsia="zh-CN"/>
                </w:rPr>
                <w:t xml:space="preserve"> in the </w:t>
              </w:r>
            </w:ins>
            <w:ins w:id="750" w:author="Carlos Cabrera-Mercader" w:date="2021-04-18T18:08:00Z">
              <w:r>
                <w:rPr>
                  <w:rFonts w:eastAsiaTheme="minorEastAsia"/>
                  <w:lang w:val="en-US" w:eastAsia="zh-CN"/>
                </w:rPr>
                <w:t>simulation assumptions</w:t>
              </w:r>
            </w:ins>
            <w:ins w:id="751" w:author="Carlos Cabrera-Mercader" w:date="2021-04-18T18:07:00Z">
              <w:r>
                <w:rPr>
                  <w:rFonts w:eastAsiaTheme="minorEastAsia"/>
                  <w:lang w:val="en-US" w:eastAsia="zh-CN"/>
                </w:rPr>
                <w:t>.</w:t>
              </w:r>
            </w:ins>
            <w:ins w:id="752" w:author="Carlos Cabrera-Mercader" w:date="2021-04-18T18:10:00Z">
              <w:r>
                <w:rPr>
                  <w:rFonts w:eastAsiaTheme="minorEastAsia"/>
                  <w:lang w:val="en-US" w:eastAsia="zh-CN"/>
                </w:rPr>
                <w:t xml:space="preserve"> It would be better to align the BW ranges in the table to the simulation assumptions or </w:t>
              </w:r>
              <w:proofErr w:type="spellStart"/>
              <w:r>
                <w:rPr>
                  <w:rFonts w:eastAsiaTheme="minorEastAsia"/>
                  <w:lang w:val="en-US" w:eastAsia="zh-CN"/>
                </w:rPr>
                <w:t>viceversa</w:t>
              </w:r>
              <w:proofErr w:type="spellEnd"/>
              <w:r>
                <w:rPr>
                  <w:rFonts w:eastAsiaTheme="minorEastAsia"/>
                  <w:lang w:val="en-US" w:eastAsia="zh-CN"/>
                </w:rPr>
                <w:t>.</w:t>
              </w:r>
            </w:ins>
          </w:p>
        </w:tc>
      </w:tr>
      <w:tr w:rsidR="00BD64E9" w14:paraId="71006282" w14:textId="77777777">
        <w:tc>
          <w:tcPr>
            <w:tcW w:w="1236" w:type="dxa"/>
          </w:tcPr>
          <w:p w14:paraId="71006280" w14:textId="77777777" w:rsidR="00BD64E9" w:rsidRDefault="00C27AEB">
            <w:pPr>
              <w:spacing w:after="120"/>
              <w:rPr>
                <w:rFonts w:eastAsiaTheme="minorEastAsia"/>
                <w:lang w:val="en-US" w:eastAsia="zh-CN"/>
              </w:rPr>
            </w:pPr>
            <w:ins w:id="753" w:author="Huawei" w:date="2021-04-19T15:41:00Z">
              <w:r>
                <w:rPr>
                  <w:rFonts w:eastAsiaTheme="minorEastAsia" w:hint="eastAsia"/>
                  <w:lang w:val="en-US" w:eastAsia="zh-CN"/>
                </w:rPr>
                <w:t>H</w:t>
              </w:r>
              <w:r>
                <w:rPr>
                  <w:rFonts w:eastAsiaTheme="minorEastAsia"/>
                  <w:lang w:val="en-US" w:eastAsia="zh-CN"/>
                </w:rPr>
                <w:t>uawei</w:t>
              </w:r>
            </w:ins>
          </w:p>
        </w:tc>
        <w:tc>
          <w:tcPr>
            <w:tcW w:w="8395" w:type="dxa"/>
          </w:tcPr>
          <w:p w14:paraId="71006281" w14:textId="77777777" w:rsidR="00BD64E9" w:rsidRDefault="00C27AEB">
            <w:pPr>
              <w:spacing w:after="120"/>
              <w:rPr>
                <w:rFonts w:eastAsiaTheme="minorEastAsia"/>
                <w:lang w:val="en-US" w:eastAsia="zh-CN"/>
              </w:rPr>
            </w:pPr>
            <w:ins w:id="754" w:author="Huawei" w:date="2021-04-19T15:41:00Z">
              <w:r>
                <w:rPr>
                  <w:rFonts w:eastAsiaTheme="minorEastAsia"/>
                  <w:lang w:val="en-US" w:eastAsia="zh-CN"/>
                </w:rPr>
                <w:t>We can support the table suggested by Ericsson</w:t>
              </w:r>
            </w:ins>
            <w:ins w:id="755" w:author="Huawei" w:date="2021-04-19T15:43:00Z">
              <w:r>
                <w:rPr>
                  <w:rFonts w:eastAsiaTheme="minorEastAsia"/>
                  <w:lang w:val="en-US" w:eastAsia="zh-CN"/>
                </w:rPr>
                <w:t>, but we are also open to update the lower bound for each range to address the issue mentioned by QC.</w:t>
              </w:r>
            </w:ins>
          </w:p>
        </w:tc>
      </w:tr>
      <w:tr w:rsidR="00BD64E9" w14:paraId="71006285" w14:textId="77777777">
        <w:tc>
          <w:tcPr>
            <w:tcW w:w="1236" w:type="dxa"/>
          </w:tcPr>
          <w:p w14:paraId="71006283" w14:textId="0F409293" w:rsidR="00BD64E9" w:rsidRDefault="00604A06">
            <w:pPr>
              <w:spacing w:after="120"/>
              <w:rPr>
                <w:rFonts w:eastAsiaTheme="minorEastAsia"/>
                <w:lang w:val="en-US" w:eastAsia="zh-CN"/>
              </w:rPr>
            </w:pPr>
            <w:ins w:id="756" w:author="Dominik Frank" w:date="2021-04-19T11:32:00Z">
              <w:r>
                <w:rPr>
                  <w:rFonts w:eastAsiaTheme="minorEastAsia"/>
                  <w:lang w:val="en-US" w:eastAsia="zh-CN"/>
                </w:rPr>
                <w:t>Ericsson</w:t>
              </w:r>
            </w:ins>
          </w:p>
        </w:tc>
        <w:tc>
          <w:tcPr>
            <w:tcW w:w="8395" w:type="dxa"/>
          </w:tcPr>
          <w:p w14:paraId="0620AEB8" w14:textId="2CBFE1AB" w:rsidR="00BD64E9" w:rsidRDefault="00006765">
            <w:pPr>
              <w:spacing w:after="120"/>
              <w:rPr>
                <w:ins w:id="757" w:author="Dominik Frank" w:date="2021-04-19T11:35:00Z"/>
                <w:rFonts w:eastAsiaTheme="minorEastAsia"/>
                <w:lang w:val="en-US" w:eastAsia="zh-CN"/>
              </w:rPr>
            </w:pPr>
            <w:ins w:id="758" w:author="Dominik Frank" w:date="2021-04-19T11:35:00Z">
              <w:r>
                <w:rPr>
                  <w:rFonts w:eastAsiaTheme="minorEastAsia"/>
                  <w:lang w:val="en-US" w:eastAsia="zh-CN"/>
                </w:rPr>
                <w:t xml:space="preserve">To Nokia: </w:t>
              </w:r>
            </w:ins>
            <w:ins w:id="759" w:author="Dominik Frank" w:date="2021-04-19T11:32:00Z">
              <w:r w:rsidR="00604A06">
                <w:rPr>
                  <w:rFonts w:eastAsiaTheme="minorEastAsia"/>
                  <w:lang w:val="en-US" w:eastAsia="zh-CN"/>
                </w:rPr>
                <w:t xml:space="preserve">As agreed, SRS-RSRP measurement is agnostic to SCS setting. </w:t>
              </w:r>
            </w:ins>
            <w:ins w:id="760" w:author="Dominik Frank" w:date="2021-04-19T11:33:00Z">
              <w:r w:rsidR="003B51C7">
                <w:rPr>
                  <w:rFonts w:eastAsiaTheme="minorEastAsia"/>
                  <w:lang w:val="en-US" w:eastAsia="zh-CN"/>
                </w:rPr>
                <w:t>Therefore,</w:t>
              </w:r>
            </w:ins>
            <w:ins w:id="761" w:author="Dominik Frank" w:date="2021-04-19T11:32:00Z">
              <w:r w:rsidR="00604A06">
                <w:rPr>
                  <w:rFonts w:eastAsiaTheme="minorEastAsia"/>
                  <w:lang w:val="en-US" w:eastAsia="zh-CN"/>
                </w:rPr>
                <w:t xml:space="preserve"> we </w:t>
              </w:r>
              <w:r w:rsidR="003B51C7">
                <w:rPr>
                  <w:rFonts w:eastAsiaTheme="minorEastAsia"/>
                  <w:lang w:val="en-US" w:eastAsia="zh-CN"/>
                </w:rPr>
                <w:t>think that the proposed accuracy</w:t>
              </w:r>
            </w:ins>
            <w:ins w:id="762" w:author="Dominik Frank" w:date="2021-04-19T11:34:00Z">
              <w:r w:rsidR="00BD5720">
                <w:rPr>
                  <w:rFonts w:eastAsiaTheme="minorEastAsia"/>
                  <w:lang w:val="en-US" w:eastAsia="zh-CN"/>
                </w:rPr>
                <w:t xml:space="preserve"> table format</w:t>
              </w:r>
            </w:ins>
            <w:ins w:id="763" w:author="Dominik Frank" w:date="2021-04-19T11:33:00Z">
              <w:r w:rsidR="003B51C7">
                <w:rPr>
                  <w:rFonts w:eastAsiaTheme="minorEastAsia"/>
                  <w:lang w:val="en-US" w:eastAsia="zh-CN"/>
                </w:rPr>
                <w:t xml:space="preserve"> in </w:t>
              </w:r>
              <w:r w:rsidR="0078289D">
                <w:rPr>
                  <w:rFonts w:eastAsiaTheme="minorEastAsia"/>
                  <w:lang w:val="en-US" w:eastAsia="zh-CN"/>
                </w:rPr>
                <w:t xml:space="preserve">issue 2-1-1 </w:t>
              </w:r>
            </w:ins>
            <w:ins w:id="764" w:author="Dominik Frank" w:date="2021-04-19T11:34:00Z">
              <w:r w:rsidR="00BD5720">
                <w:rPr>
                  <w:rFonts w:eastAsiaTheme="minorEastAsia"/>
                  <w:lang w:val="en-US" w:eastAsia="zh-CN"/>
                </w:rPr>
                <w:t>in in alignment with proposed accuracy table format for this issue.</w:t>
              </w:r>
            </w:ins>
          </w:p>
          <w:p w14:paraId="71006284" w14:textId="085A96CC" w:rsidR="00097AD6" w:rsidRDefault="00006765">
            <w:pPr>
              <w:spacing w:after="120"/>
              <w:rPr>
                <w:rFonts w:eastAsiaTheme="minorEastAsia"/>
                <w:lang w:val="en-US" w:eastAsia="zh-CN"/>
              </w:rPr>
            </w:pPr>
            <w:ins w:id="765" w:author="Dominik Frank" w:date="2021-04-19T11:35:00Z">
              <w:r>
                <w:rPr>
                  <w:rFonts w:eastAsiaTheme="minorEastAsia"/>
                  <w:lang w:val="en-US" w:eastAsia="zh-CN"/>
                </w:rPr>
                <w:t>To Qualcomm</w:t>
              </w:r>
            </w:ins>
            <w:ins w:id="766" w:author="Dominik Frank" w:date="2021-04-19T11:37:00Z">
              <w:r w:rsidR="00081D6F">
                <w:rPr>
                  <w:rFonts w:eastAsiaTheme="minorEastAsia"/>
                  <w:lang w:val="en-US" w:eastAsia="zh-CN"/>
                </w:rPr>
                <w:t>: In principle we agree that we should use the results of link level simulation</w:t>
              </w:r>
            </w:ins>
            <w:ins w:id="767" w:author="Dominik Frank" w:date="2021-04-19T11:42:00Z">
              <w:r w:rsidR="00381CEA">
                <w:rPr>
                  <w:rFonts w:eastAsiaTheme="minorEastAsia"/>
                  <w:lang w:val="en-US" w:eastAsia="zh-CN"/>
                </w:rPr>
                <w:t xml:space="preserve">s </w:t>
              </w:r>
            </w:ins>
            <w:ins w:id="768" w:author="Dominik Frank" w:date="2021-04-19T11:37:00Z">
              <w:r w:rsidR="00081D6F">
                <w:rPr>
                  <w:rFonts w:eastAsiaTheme="minorEastAsia"/>
                  <w:lang w:val="en-US" w:eastAsia="zh-CN"/>
                </w:rPr>
                <w:t xml:space="preserve">to define the most valuable </w:t>
              </w:r>
            </w:ins>
            <w:ins w:id="769" w:author="Dominik Frank" w:date="2021-04-19T11:38:00Z">
              <w:r w:rsidR="00EE58E7">
                <w:rPr>
                  <w:rFonts w:eastAsiaTheme="minorEastAsia"/>
                  <w:lang w:val="en-US" w:eastAsia="zh-CN"/>
                </w:rPr>
                <w:t xml:space="preserve">accuracy requirements side conditions, e.g. SRS configuration. </w:t>
              </w:r>
            </w:ins>
            <w:ins w:id="770" w:author="Dominik Frank" w:date="2021-04-19T11:40:00Z">
              <w:r w:rsidR="00A70743">
                <w:rPr>
                  <w:rFonts w:eastAsiaTheme="minorEastAsia"/>
                  <w:lang w:val="en-US" w:eastAsia="zh-CN"/>
                </w:rPr>
                <w:t>However,</w:t>
              </w:r>
            </w:ins>
            <w:ins w:id="771" w:author="Dominik Frank" w:date="2021-04-19T11:38:00Z">
              <w:r w:rsidR="00EE58E7">
                <w:rPr>
                  <w:rFonts w:eastAsiaTheme="minorEastAsia"/>
                  <w:lang w:val="en-US" w:eastAsia="zh-CN"/>
                </w:rPr>
                <w:t xml:space="preserve"> it was agreed to use</w:t>
              </w:r>
              <w:r w:rsidR="008B67BD">
                <w:rPr>
                  <w:rFonts w:eastAsiaTheme="minorEastAsia"/>
                  <w:lang w:val="en-US" w:eastAsia="zh-CN"/>
                </w:rPr>
                <w:t xml:space="preserve"> the SRS configurations which are displayed in the simulation assumptions to deriv</w:t>
              </w:r>
            </w:ins>
            <w:ins w:id="772" w:author="Dominik Frank" w:date="2021-04-19T11:39:00Z">
              <w:r w:rsidR="008B67BD">
                <w:rPr>
                  <w:rFonts w:eastAsiaTheme="minorEastAsia"/>
                  <w:lang w:val="en-US" w:eastAsia="zh-CN"/>
                </w:rPr>
                <w:t>e accuracy requirements.</w:t>
              </w:r>
              <w:r w:rsidR="002D2B15">
                <w:rPr>
                  <w:rFonts w:eastAsiaTheme="minorEastAsia"/>
                  <w:lang w:val="en-US" w:eastAsia="zh-CN"/>
                </w:rPr>
                <w:t xml:space="preserve"> </w:t>
              </w:r>
            </w:ins>
            <w:ins w:id="773" w:author="Dominik Frank" w:date="2021-04-19T11:40:00Z">
              <w:r w:rsidR="00A70743">
                <w:rPr>
                  <w:rFonts w:eastAsiaTheme="minorEastAsia"/>
                  <w:lang w:val="en-US" w:eastAsia="zh-CN"/>
                </w:rPr>
                <w:t>So,</w:t>
              </w:r>
            </w:ins>
            <w:ins w:id="774" w:author="Dominik Frank" w:date="2021-04-19T11:39:00Z">
              <w:r w:rsidR="002D2B15">
                <w:rPr>
                  <w:rFonts w:eastAsiaTheme="minorEastAsia"/>
                  <w:lang w:val="en-US" w:eastAsia="zh-CN"/>
                </w:rPr>
                <w:t xml:space="preserve"> either we further update the simulation assumptions to cover lower RB configurations for </w:t>
              </w:r>
              <w:r w:rsidR="00A6700C">
                <w:rPr>
                  <w:rFonts w:eastAsiaTheme="minorEastAsia"/>
                  <w:lang w:val="en-US" w:eastAsia="zh-CN"/>
                </w:rPr>
                <w:t>all SCS settings or we define accuracy requirements starting</w:t>
              </w:r>
            </w:ins>
            <w:ins w:id="775" w:author="Dominik Frank" w:date="2021-04-19T11:40:00Z">
              <w:r w:rsidR="00A6700C">
                <w:rPr>
                  <w:rFonts w:eastAsiaTheme="minorEastAsia"/>
                  <w:lang w:val="en-US" w:eastAsia="zh-CN"/>
                </w:rPr>
                <w:t xml:space="preserve"> with the lowest RB </w:t>
              </w:r>
              <w:r w:rsidR="00A70743">
                <w:rPr>
                  <w:rFonts w:eastAsiaTheme="minorEastAsia"/>
                  <w:lang w:val="en-US" w:eastAsia="zh-CN"/>
                </w:rPr>
                <w:t>number,</w:t>
              </w:r>
              <w:r w:rsidR="00A6700C">
                <w:rPr>
                  <w:rFonts w:eastAsiaTheme="minorEastAsia"/>
                  <w:lang w:val="en-US" w:eastAsia="zh-CN"/>
                </w:rPr>
                <w:t xml:space="preserve"> which was agreed on</w:t>
              </w:r>
              <w:r w:rsidR="00A70743">
                <w:rPr>
                  <w:rFonts w:eastAsiaTheme="minorEastAsia"/>
                  <w:lang w:val="en-US" w:eastAsia="zh-CN"/>
                </w:rPr>
                <w:t xml:space="preserve"> in the assumptions, e.g. 48RB for SCS = 30kHz.</w:t>
              </w:r>
            </w:ins>
            <w:ins w:id="776" w:author="Dominik Frank" w:date="2021-04-19T11:47:00Z">
              <w:r w:rsidR="004C5C23">
                <w:rPr>
                  <w:rFonts w:eastAsiaTheme="minorEastAsia"/>
                  <w:lang w:val="en-US" w:eastAsia="zh-CN"/>
                </w:rPr>
                <w:t xml:space="preserve"> </w:t>
              </w:r>
            </w:ins>
            <w:ins w:id="777" w:author="Dominik Frank" w:date="2021-04-19T11:43:00Z">
              <w:r w:rsidR="00C741DE">
                <w:rPr>
                  <w:rFonts w:eastAsiaTheme="minorEastAsia"/>
                  <w:lang w:val="en-US" w:eastAsia="zh-CN"/>
                </w:rPr>
                <w:t xml:space="preserve">To </w:t>
              </w:r>
            </w:ins>
            <w:ins w:id="778" w:author="Dominik Frank" w:date="2021-04-19T11:44:00Z">
              <w:r w:rsidR="00C741DE">
                <w:rPr>
                  <w:rFonts w:eastAsiaTheme="minorEastAsia"/>
                  <w:lang w:val="en-US" w:eastAsia="zh-CN"/>
                </w:rPr>
                <w:t xml:space="preserve">address the issue </w:t>
              </w:r>
              <w:r w:rsidR="00C741DE">
                <w:rPr>
                  <w:rFonts w:eastAsiaTheme="minorEastAsia"/>
                  <w:lang w:val="en-US" w:eastAsia="zh-CN"/>
                </w:rPr>
                <w:lastRenderedPageBreak/>
                <w:t>with some configurations from the link level simulation</w:t>
              </w:r>
              <w:r w:rsidR="001E6F48">
                <w:rPr>
                  <w:rFonts w:eastAsiaTheme="minorEastAsia"/>
                  <w:lang w:val="en-US" w:eastAsia="zh-CN"/>
                </w:rPr>
                <w:t xml:space="preserve"> assumptions not being </w:t>
              </w:r>
            </w:ins>
            <w:ins w:id="779" w:author="Dominik Frank" w:date="2021-04-19T11:47:00Z">
              <w:r w:rsidR="004C5C23">
                <w:rPr>
                  <w:rFonts w:eastAsiaTheme="minorEastAsia"/>
                  <w:lang w:val="en-US" w:eastAsia="zh-CN"/>
                </w:rPr>
                <w:t xml:space="preserve">at </w:t>
              </w:r>
            </w:ins>
            <w:ins w:id="780" w:author="Dominik Frank" w:date="2021-04-19T11:44:00Z">
              <w:r w:rsidR="001E6F48">
                <w:rPr>
                  <w:rFonts w:eastAsiaTheme="minorEastAsia"/>
                  <w:lang w:val="en-US" w:eastAsia="zh-CN"/>
                </w:rPr>
                <w:t xml:space="preserve">the </w:t>
              </w:r>
            </w:ins>
            <w:ins w:id="781" w:author="Dominik Frank" w:date="2021-04-19T11:47:00Z">
              <w:r w:rsidR="004C5C23">
                <w:rPr>
                  <w:rFonts w:eastAsiaTheme="minorEastAsia"/>
                  <w:lang w:val="en-US" w:eastAsia="zh-CN"/>
                </w:rPr>
                <w:t xml:space="preserve">lower </w:t>
              </w:r>
            </w:ins>
            <w:ins w:id="782" w:author="Dominik Frank" w:date="2021-04-19T11:44:00Z">
              <w:r w:rsidR="001E6F48">
                <w:rPr>
                  <w:rFonts w:eastAsiaTheme="minorEastAsia"/>
                  <w:lang w:val="en-US" w:eastAsia="zh-CN"/>
                </w:rPr>
                <w:t xml:space="preserve">threshold for bandwidth ranges in some cases, our view is that the threshold is </w:t>
              </w:r>
              <w:r w:rsidR="000C210B">
                <w:rPr>
                  <w:rFonts w:eastAsiaTheme="minorEastAsia"/>
                  <w:lang w:val="en-US" w:eastAsia="zh-CN"/>
                </w:rPr>
                <w:t xml:space="preserve">referenced </w:t>
              </w:r>
            </w:ins>
            <w:ins w:id="783" w:author="Dominik Frank" w:date="2021-04-19T11:45:00Z">
              <w:r w:rsidR="000C210B">
                <w:rPr>
                  <w:rFonts w:eastAsiaTheme="minorEastAsia"/>
                  <w:lang w:val="en-US" w:eastAsia="zh-CN"/>
                </w:rPr>
                <w:t xml:space="preserve">to the minimum FFT size that could be used for certain bandwidths and we don’t see an issue by </w:t>
              </w:r>
              <w:r w:rsidR="007C2476">
                <w:rPr>
                  <w:rFonts w:eastAsiaTheme="minorEastAsia"/>
                  <w:lang w:val="en-US" w:eastAsia="zh-CN"/>
                </w:rPr>
                <w:t xml:space="preserve">deriving the accuracy from a SRS </w:t>
              </w:r>
            </w:ins>
            <w:ins w:id="784" w:author="Dominik Frank" w:date="2021-04-19T11:46:00Z">
              <w:r w:rsidR="007C2476">
                <w:rPr>
                  <w:rFonts w:eastAsiaTheme="minorEastAsia"/>
                  <w:lang w:val="en-US" w:eastAsia="zh-CN"/>
                </w:rPr>
                <w:t xml:space="preserve">RB </w:t>
              </w:r>
            </w:ins>
            <w:ins w:id="785" w:author="Dominik Frank" w:date="2021-04-19T11:45:00Z">
              <w:r w:rsidR="007C2476">
                <w:rPr>
                  <w:rFonts w:eastAsiaTheme="minorEastAsia"/>
                  <w:lang w:val="en-US" w:eastAsia="zh-CN"/>
                </w:rPr>
                <w:t xml:space="preserve">configuration which is in the middle of a </w:t>
              </w:r>
            </w:ins>
            <w:ins w:id="786" w:author="Dominik Frank" w:date="2021-04-19T11:46:00Z">
              <w:r w:rsidR="007C2476">
                <w:rPr>
                  <w:rFonts w:eastAsiaTheme="minorEastAsia"/>
                  <w:lang w:val="en-US" w:eastAsia="zh-CN"/>
                </w:rPr>
                <w:t xml:space="preserve">RB range, e.g. 104RB for </w:t>
              </w:r>
              <w:r w:rsidR="007C2476" w:rsidRPr="007C2476">
                <w:rPr>
                  <w:rFonts w:eastAsiaTheme="minorEastAsia" w:hint="eastAsia"/>
                  <w:lang w:val="en-US" w:eastAsia="zh-CN"/>
                </w:rPr>
                <w:t xml:space="preserve">88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BW </w:t>
              </w:r>
              <w:r w:rsidR="007C2476" w:rsidRPr="007C2476">
                <w:rPr>
                  <w:rFonts w:eastAsiaTheme="minorEastAsia" w:hint="eastAsia"/>
                  <w:lang w:val="en-US" w:eastAsia="zh-CN"/>
                </w:rPr>
                <w:t>≤</w:t>
              </w:r>
              <w:r w:rsidR="007C2476" w:rsidRPr="007C2476">
                <w:rPr>
                  <w:rFonts w:eastAsiaTheme="minorEastAsia" w:hint="eastAsia"/>
                  <w:lang w:val="en-US" w:eastAsia="zh-CN"/>
                </w:rPr>
                <w:t xml:space="preserve"> 168</w:t>
              </w:r>
              <w:r w:rsidR="007C2476">
                <w:rPr>
                  <w:rFonts w:eastAsiaTheme="minorEastAsia"/>
                  <w:lang w:val="en-US" w:eastAsia="zh-CN"/>
                </w:rPr>
                <w:t xml:space="preserve"> range with </w:t>
              </w:r>
            </w:ins>
            <w:ins w:id="787" w:author="Dominik Frank" w:date="2021-04-19T11:47:00Z">
              <w:r w:rsidR="004C5C23">
                <w:rPr>
                  <w:rFonts w:eastAsiaTheme="minorEastAsia"/>
                  <w:lang w:val="en-US" w:eastAsia="zh-CN"/>
                </w:rPr>
                <w:t>SCS = 15kHz.</w:t>
              </w:r>
            </w:ins>
          </w:p>
        </w:tc>
      </w:tr>
      <w:tr w:rsidR="00BD64E9" w14:paraId="71006288" w14:textId="77777777">
        <w:tc>
          <w:tcPr>
            <w:tcW w:w="1236" w:type="dxa"/>
          </w:tcPr>
          <w:p w14:paraId="71006286" w14:textId="54360C8C" w:rsidR="00BD64E9" w:rsidRDefault="00DD56EB">
            <w:pPr>
              <w:spacing w:after="120"/>
              <w:rPr>
                <w:rFonts w:eastAsiaTheme="minorEastAsia"/>
                <w:lang w:val="en-US" w:eastAsia="zh-CN"/>
              </w:rPr>
            </w:pPr>
            <w:ins w:id="788" w:author="Nokia" w:date="2021-04-19T17:59:00Z">
              <w:r>
                <w:rPr>
                  <w:rFonts w:eastAsiaTheme="minorEastAsia"/>
                  <w:lang w:val="en-US" w:eastAsia="zh-CN"/>
                </w:rPr>
                <w:lastRenderedPageBreak/>
                <w:t>Nokia</w:t>
              </w:r>
            </w:ins>
          </w:p>
        </w:tc>
        <w:tc>
          <w:tcPr>
            <w:tcW w:w="8395" w:type="dxa"/>
          </w:tcPr>
          <w:p w14:paraId="71006287" w14:textId="46916333" w:rsidR="00BD64E9" w:rsidRDefault="00DD56EB">
            <w:pPr>
              <w:spacing w:after="120"/>
              <w:rPr>
                <w:rFonts w:eastAsiaTheme="minorEastAsia"/>
                <w:lang w:val="en-US" w:eastAsia="zh-CN"/>
              </w:rPr>
            </w:pPr>
            <w:ins w:id="789" w:author="Nokia" w:date="2021-04-19T18:01:00Z">
              <w:r>
                <w:rPr>
                  <w:rFonts w:eastAsiaTheme="minorEastAsia"/>
                  <w:lang w:val="en-US" w:eastAsia="zh-CN"/>
                </w:rPr>
                <w:t xml:space="preserve">Basically, same comment as for SRS-RSRP. </w:t>
              </w:r>
            </w:ins>
            <w:ins w:id="790" w:author="Nokia" w:date="2021-04-19T17:59:00Z">
              <w:r>
                <w:rPr>
                  <w:rFonts w:eastAsiaTheme="minorEastAsia"/>
                  <w:lang w:val="en-US" w:eastAsia="zh-CN"/>
                </w:rPr>
                <w:t xml:space="preserve">We follow the agreed SRS BW grouping approach based on defined SRS configurations </w:t>
              </w:r>
            </w:ins>
            <w:ins w:id="791" w:author="Nokia" w:date="2021-04-19T18:02:00Z">
              <w:r>
                <w:rPr>
                  <w:rFonts w:eastAsiaTheme="minorEastAsia"/>
                  <w:lang w:val="en-US" w:eastAsia="zh-CN"/>
                </w:rPr>
                <w:t xml:space="preserve">derived from </w:t>
              </w:r>
            </w:ins>
            <w:ins w:id="792" w:author="Nokia" w:date="2021-04-19T17:59:00Z">
              <w:r>
                <w:rPr>
                  <w:rFonts w:eastAsiaTheme="minorEastAsia"/>
                  <w:lang w:val="en-US" w:eastAsia="zh-CN"/>
                </w:rPr>
                <w:t xml:space="preserve">tables </w:t>
              </w:r>
              <w:r w:rsidRPr="00A65193">
                <w:rPr>
                  <w:rFonts w:eastAsiaTheme="minorEastAsia"/>
                  <w:lang w:val="en-US" w:eastAsia="zh-CN"/>
                </w:rPr>
                <w:t>6.4.1.4.3-1</w:t>
              </w:r>
              <w:r>
                <w:rPr>
                  <w:rFonts w:eastAsiaTheme="minorEastAsia"/>
                  <w:lang w:val="en-US" w:eastAsia="zh-CN"/>
                </w:rPr>
                <w:t xml:space="preserve"> and </w:t>
              </w:r>
              <w:r w:rsidRPr="00A65193">
                <w:rPr>
                  <w:rFonts w:eastAsiaTheme="minorEastAsia"/>
                  <w:lang w:val="en-US" w:eastAsia="zh-CN"/>
                </w:rPr>
                <w:t>6.4.1.4.3-</w:t>
              </w:r>
              <w:r>
                <w:rPr>
                  <w:rFonts w:eastAsiaTheme="minorEastAsia"/>
                  <w:lang w:val="en-US" w:eastAsia="zh-CN"/>
                </w:rPr>
                <w:t>2 of TS 38.211. It is also understood as baseline for aligned link simulations of contributing companies for further simplification of the requirements, once a dependency from a certain SRS configuration parameter can be excluded.</w:t>
              </w:r>
            </w:ins>
            <w:ins w:id="793" w:author="Nokia" w:date="2021-04-19T18:01:00Z">
              <w:r>
                <w:rPr>
                  <w:rFonts w:eastAsiaTheme="minorEastAsia"/>
                  <w:lang w:val="en-US" w:eastAsia="zh-CN"/>
                </w:rPr>
                <w:t xml:space="preserve"> </w:t>
              </w:r>
            </w:ins>
            <w:ins w:id="794" w:author="Nokia" w:date="2021-04-19T17:59:00Z">
              <w:r>
                <w:rPr>
                  <w:rFonts w:eastAsiaTheme="minorEastAsia"/>
                  <w:lang w:val="en-US" w:eastAsia="zh-CN"/>
                </w:rPr>
                <w:t>We are fine to align the link simulation assumptions afterwards or to add revised simulation assumptions due to SRS BW grouping approach.</w:t>
              </w:r>
            </w:ins>
          </w:p>
        </w:tc>
      </w:tr>
    </w:tbl>
    <w:p w14:paraId="71006289" w14:textId="77777777" w:rsidR="00BD64E9" w:rsidRDefault="00BD64E9">
      <w:pPr>
        <w:rPr>
          <w:iCs/>
          <w:lang w:val="en-US" w:eastAsia="zh-CN"/>
        </w:rPr>
      </w:pPr>
    </w:p>
    <w:p w14:paraId="7100628A" w14:textId="77777777" w:rsidR="00BD64E9" w:rsidRDefault="00C27AEB">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7100628B" w14:textId="77777777" w:rsidR="00BD64E9" w:rsidRDefault="00C27AEB">
      <w:pPr>
        <w:rPr>
          <w:rFonts w:eastAsiaTheme="minorEastAsia"/>
          <w:iCs/>
          <w:lang w:val="en-US" w:eastAsia="zh-CN"/>
        </w:rPr>
      </w:pPr>
      <w:r>
        <w:rPr>
          <w:rFonts w:eastAsiaTheme="minorEastAsia"/>
          <w:iCs/>
          <w:lang w:val="en-US" w:eastAsia="zh-CN"/>
        </w:rPr>
        <w:t xml:space="preserve">Define </w:t>
      </w:r>
      <w:proofErr w:type="spellStart"/>
      <w:r>
        <w:rPr>
          <w:rFonts w:eastAsiaTheme="minorEastAsia"/>
          <w:iCs/>
          <w:lang w:val="en-US" w:eastAsia="zh-CN"/>
        </w:rPr>
        <w:t>gNB</w:t>
      </w:r>
      <w:proofErr w:type="spellEnd"/>
      <w:r>
        <w:rPr>
          <w:rFonts w:eastAsiaTheme="minorEastAsia"/>
          <w:iCs/>
          <w:lang w:val="en-US" w:eastAsia="zh-CN"/>
        </w:rPr>
        <w:t xml:space="preserve"> Rx-Tx accuracy dependent on SCS?</w:t>
      </w:r>
    </w:p>
    <w:p w14:paraId="7100628C"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7100628D"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100628E" w14:textId="77777777" w:rsidR="00BD64E9" w:rsidRDefault="00C27AEB">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7100628F" w14:textId="77777777" w:rsidR="00BD64E9" w:rsidRDefault="00C27AEB">
      <w:pPr>
        <w:pStyle w:val="ListParagraph"/>
        <w:numPr>
          <w:ilvl w:val="1"/>
          <w:numId w:val="7"/>
        </w:numPr>
        <w:ind w:firstLineChars="0"/>
        <w:rPr>
          <w:iCs/>
          <w:lang w:eastAsia="zh-CN"/>
        </w:rPr>
      </w:pPr>
      <w:r>
        <w:rPr>
          <w:szCs w:val="24"/>
          <w:lang w:eastAsia="zh-CN"/>
        </w:rPr>
        <w:t>No</w:t>
      </w:r>
    </w:p>
    <w:tbl>
      <w:tblPr>
        <w:tblStyle w:val="TableGrid"/>
        <w:tblW w:w="0" w:type="auto"/>
        <w:tblLook w:val="04A0" w:firstRow="1" w:lastRow="0" w:firstColumn="1" w:lastColumn="0" w:noHBand="0" w:noVBand="1"/>
      </w:tblPr>
      <w:tblGrid>
        <w:gridCol w:w="1236"/>
        <w:gridCol w:w="8395"/>
      </w:tblGrid>
      <w:tr w:rsidR="00BD64E9" w14:paraId="71006292" w14:textId="77777777">
        <w:tc>
          <w:tcPr>
            <w:tcW w:w="1236" w:type="dxa"/>
          </w:tcPr>
          <w:p w14:paraId="7100629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9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95" w14:textId="77777777">
        <w:tc>
          <w:tcPr>
            <w:tcW w:w="1236" w:type="dxa"/>
          </w:tcPr>
          <w:p w14:paraId="71006293" w14:textId="77777777" w:rsidR="00BD64E9" w:rsidRDefault="00C27AEB">
            <w:pPr>
              <w:spacing w:after="120"/>
              <w:rPr>
                <w:rFonts w:eastAsiaTheme="minorEastAsia"/>
                <w:lang w:val="en-US" w:eastAsia="zh-CN"/>
              </w:rPr>
            </w:pPr>
            <w:ins w:id="795" w:author="Dominik Frank" w:date="2021-04-15T17:05:00Z">
              <w:r>
                <w:rPr>
                  <w:rFonts w:eastAsiaTheme="minorEastAsia"/>
                  <w:lang w:val="en-US" w:eastAsia="zh-CN"/>
                </w:rPr>
                <w:t>Ericsson</w:t>
              </w:r>
            </w:ins>
          </w:p>
        </w:tc>
        <w:tc>
          <w:tcPr>
            <w:tcW w:w="8395" w:type="dxa"/>
          </w:tcPr>
          <w:p w14:paraId="71006294" w14:textId="77777777" w:rsidR="00BD64E9" w:rsidRDefault="00C27AEB">
            <w:pPr>
              <w:spacing w:after="120"/>
              <w:rPr>
                <w:rFonts w:eastAsiaTheme="minorEastAsia"/>
                <w:lang w:val="en-US" w:eastAsia="zh-CN"/>
              </w:rPr>
            </w:pPr>
            <w:ins w:id="796" w:author="Dominik Frank" w:date="2021-04-15T17:05:00Z">
              <w:r>
                <w:rPr>
                  <w:rFonts w:eastAsiaTheme="minorEastAsia"/>
                  <w:lang w:val="en-US" w:eastAsia="zh-CN"/>
                </w:rPr>
                <w:t>Option 1.</w:t>
              </w:r>
            </w:ins>
          </w:p>
        </w:tc>
      </w:tr>
      <w:tr w:rsidR="00BD64E9" w14:paraId="71006298" w14:textId="77777777">
        <w:tc>
          <w:tcPr>
            <w:tcW w:w="1236" w:type="dxa"/>
          </w:tcPr>
          <w:p w14:paraId="71006296" w14:textId="77777777" w:rsidR="00BD64E9" w:rsidRDefault="00C27AEB">
            <w:pPr>
              <w:spacing w:after="120"/>
              <w:rPr>
                <w:rFonts w:eastAsiaTheme="minorEastAsia"/>
                <w:lang w:val="en-US" w:eastAsia="zh-CN"/>
              </w:rPr>
            </w:pPr>
            <w:ins w:id="797" w:author="Juergen Hofmann" w:date="2021-04-16T13:41:00Z">
              <w:r>
                <w:rPr>
                  <w:rFonts w:eastAsiaTheme="minorEastAsia"/>
                  <w:lang w:val="en-US" w:eastAsia="zh-CN"/>
                </w:rPr>
                <w:t>Nokia</w:t>
              </w:r>
            </w:ins>
          </w:p>
        </w:tc>
        <w:tc>
          <w:tcPr>
            <w:tcW w:w="8395" w:type="dxa"/>
          </w:tcPr>
          <w:p w14:paraId="71006297" w14:textId="77777777" w:rsidR="00BD64E9" w:rsidRDefault="00C27AEB">
            <w:pPr>
              <w:spacing w:after="120"/>
              <w:rPr>
                <w:rFonts w:eastAsiaTheme="minorEastAsia"/>
                <w:lang w:val="en-US" w:eastAsia="zh-CN"/>
              </w:rPr>
            </w:pPr>
            <w:ins w:id="798" w:author="Juergen Hofmann" w:date="2021-04-16T13:41:00Z">
              <w:r>
                <w:rPr>
                  <w:rFonts w:eastAsiaTheme="minorEastAsia"/>
                  <w:lang w:val="en-US" w:eastAsia="zh-CN"/>
                </w:rPr>
                <w:t>Option 1. We observe a dependency on the SCS.</w:t>
              </w:r>
            </w:ins>
          </w:p>
        </w:tc>
      </w:tr>
      <w:tr w:rsidR="00BD64E9" w14:paraId="7100629B" w14:textId="77777777">
        <w:tc>
          <w:tcPr>
            <w:tcW w:w="1236" w:type="dxa"/>
          </w:tcPr>
          <w:p w14:paraId="71006299" w14:textId="77777777" w:rsidR="00BD64E9" w:rsidRDefault="00C27AEB">
            <w:pPr>
              <w:spacing w:after="120"/>
              <w:rPr>
                <w:rFonts w:eastAsiaTheme="minorEastAsia"/>
                <w:lang w:val="en-US" w:eastAsia="zh-CN"/>
              </w:rPr>
            </w:pPr>
            <w:ins w:id="799" w:author="Carlos Cabrera-Mercader" w:date="2021-04-18T16:43:00Z">
              <w:r>
                <w:rPr>
                  <w:rFonts w:eastAsiaTheme="minorEastAsia"/>
                  <w:lang w:val="en-US" w:eastAsia="zh-CN"/>
                </w:rPr>
                <w:t>Qualcomm</w:t>
              </w:r>
            </w:ins>
          </w:p>
        </w:tc>
        <w:tc>
          <w:tcPr>
            <w:tcW w:w="8395" w:type="dxa"/>
          </w:tcPr>
          <w:p w14:paraId="7100629A" w14:textId="77777777" w:rsidR="00BD64E9" w:rsidRDefault="00C27AEB">
            <w:pPr>
              <w:spacing w:after="120"/>
              <w:rPr>
                <w:rFonts w:eastAsiaTheme="minorEastAsia"/>
                <w:lang w:val="en-US" w:eastAsia="zh-CN"/>
              </w:rPr>
            </w:pPr>
            <w:ins w:id="800" w:author="Carlos Cabrera-Mercader" w:date="2021-04-18T16:43:00Z">
              <w:r>
                <w:rPr>
                  <w:rFonts w:eastAsiaTheme="minorEastAsia"/>
                  <w:lang w:val="en-US" w:eastAsia="zh-CN"/>
                </w:rPr>
                <w:t>Option 1</w:t>
              </w:r>
            </w:ins>
          </w:p>
        </w:tc>
      </w:tr>
      <w:tr w:rsidR="00BD64E9" w14:paraId="7100629E" w14:textId="77777777">
        <w:tc>
          <w:tcPr>
            <w:tcW w:w="1236" w:type="dxa"/>
          </w:tcPr>
          <w:p w14:paraId="7100629C" w14:textId="77777777" w:rsidR="00BD64E9" w:rsidRDefault="00C27AEB">
            <w:pPr>
              <w:spacing w:after="120"/>
              <w:rPr>
                <w:rFonts w:eastAsiaTheme="minorEastAsia"/>
                <w:lang w:val="en-US" w:eastAsia="zh-CN"/>
              </w:rPr>
            </w:pPr>
            <w:ins w:id="801" w:author="Huawei" w:date="2021-04-19T15:42:00Z">
              <w:r>
                <w:rPr>
                  <w:rFonts w:eastAsiaTheme="minorEastAsia"/>
                  <w:lang w:val="en-US" w:eastAsia="zh-CN"/>
                </w:rPr>
                <w:t>Huawei</w:t>
              </w:r>
            </w:ins>
          </w:p>
        </w:tc>
        <w:tc>
          <w:tcPr>
            <w:tcW w:w="8395" w:type="dxa"/>
          </w:tcPr>
          <w:p w14:paraId="7100629D" w14:textId="77777777" w:rsidR="00BD64E9" w:rsidRDefault="00C27AEB">
            <w:pPr>
              <w:spacing w:after="120"/>
              <w:rPr>
                <w:rFonts w:eastAsiaTheme="minorEastAsia"/>
                <w:lang w:val="en-US" w:eastAsia="zh-CN"/>
              </w:rPr>
            </w:pPr>
            <w:ins w:id="802" w:author="Huawei" w:date="2021-04-19T15:42:00Z">
              <w:r>
                <w:rPr>
                  <w:rFonts w:eastAsiaTheme="minorEastAsia"/>
                  <w:lang w:val="en-US" w:eastAsia="zh-CN"/>
                </w:rPr>
                <w:t>Option 1.</w:t>
              </w:r>
            </w:ins>
          </w:p>
        </w:tc>
      </w:tr>
      <w:tr w:rsidR="00BD64E9" w14:paraId="710062A1" w14:textId="77777777">
        <w:tc>
          <w:tcPr>
            <w:tcW w:w="1236" w:type="dxa"/>
          </w:tcPr>
          <w:p w14:paraId="7100629F" w14:textId="77777777" w:rsidR="00BD64E9" w:rsidRDefault="00BD64E9">
            <w:pPr>
              <w:spacing w:after="120"/>
              <w:rPr>
                <w:rFonts w:eastAsiaTheme="minorEastAsia"/>
                <w:lang w:val="en-US" w:eastAsia="zh-CN"/>
              </w:rPr>
            </w:pPr>
          </w:p>
        </w:tc>
        <w:tc>
          <w:tcPr>
            <w:tcW w:w="8395" w:type="dxa"/>
          </w:tcPr>
          <w:p w14:paraId="710062A0" w14:textId="77777777" w:rsidR="00BD64E9" w:rsidRDefault="00BD64E9">
            <w:pPr>
              <w:spacing w:after="120"/>
              <w:rPr>
                <w:rFonts w:eastAsiaTheme="minorEastAsia"/>
                <w:lang w:val="en-US" w:eastAsia="zh-CN"/>
              </w:rPr>
            </w:pPr>
          </w:p>
        </w:tc>
      </w:tr>
      <w:tr w:rsidR="00BD64E9" w14:paraId="710062A4" w14:textId="77777777">
        <w:tc>
          <w:tcPr>
            <w:tcW w:w="1236" w:type="dxa"/>
          </w:tcPr>
          <w:p w14:paraId="710062A2" w14:textId="77777777" w:rsidR="00BD64E9" w:rsidRDefault="00BD64E9">
            <w:pPr>
              <w:spacing w:after="120"/>
              <w:rPr>
                <w:rFonts w:eastAsiaTheme="minorEastAsia"/>
                <w:lang w:val="en-US" w:eastAsia="zh-CN"/>
              </w:rPr>
            </w:pPr>
          </w:p>
        </w:tc>
        <w:tc>
          <w:tcPr>
            <w:tcW w:w="8395" w:type="dxa"/>
          </w:tcPr>
          <w:p w14:paraId="710062A3" w14:textId="77777777" w:rsidR="00BD64E9" w:rsidRDefault="00BD64E9">
            <w:pPr>
              <w:spacing w:after="120"/>
              <w:rPr>
                <w:rFonts w:eastAsiaTheme="minorEastAsia"/>
                <w:lang w:val="en-US" w:eastAsia="zh-CN"/>
              </w:rPr>
            </w:pPr>
          </w:p>
        </w:tc>
      </w:tr>
    </w:tbl>
    <w:p w14:paraId="710062A5" w14:textId="77777777" w:rsidR="00BD64E9" w:rsidRDefault="00BD64E9">
      <w:pPr>
        <w:rPr>
          <w:iCs/>
          <w:lang w:val="en-US" w:eastAsia="zh-CN"/>
        </w:rPr>
      </w:pPr>
    </w:p>
    <w:p w14:paraId="710062A6" w14:textId="77777777" w:rsidR="00BD64E9" w:rsidRDefault="00C27AEB">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710062A7" w14:textId="77777777" w:rsidR="00BD64E9" w:rsidRDefault="00C27AEB">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710062A8" w14:textId="77777777" w:rsidR="00BD64E9" w:rsidRDefault="00C27AEB">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710062A9" w14:textId="77777777" w:rsidR="00BD64E9" w:rsidRDefault="00C27AEB">
      <w:pPr>
        <w:pStyle w:val="ListParagraph"/>
        <w:numPr>
          <w:ilvl w:val="2"/>
          <w:numId w:val="7"/>
        </w:numPr>
        <w:spacing w:before="60" w:after="0" w:line="240" w:lineRule="auto"/>
        <w:ind w:firstLineChars="0"/>
        <w:rPr>
          <w:rFonts w:eastAsia="SimSun"/>
          <w:szCs w:val="24"/>
          <w:lang w:eastAsia="zh-CN"/>
        </w:rPr>
      </w:pPr>
      <w:r>
        <w:rPr>
          <w:rFonts w:eastAsia="SimSun"/>
          <w:szCs w:val="24"/>
          <w:lang w:eastAsia="zh-CN"/>
        </w:rPr>
        <w:t xml:space="preserve">Separate RF margin declared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710062AA" w14:textId="77777777" w:rsidR="00BD64E9" w:rsidRDefault="00C27AEB">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710062AB" w14:textId="77777777" w:rsidR="00BD64E9" w:rsidRDefault="00C27AEB">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710062AC" w14:textId="77777777" w:rsidR="00BD64E9" w:rsidRDefault="00C27AEB">
      <w:pPr>
        <w:pStyle w:val="ListParagraph"/>
        <w:numPr>
          <w:ilvl w:val="2"/>
          <w:numId w:val="7"/>
        </w:numPr>
        <w:ind w:firstLineChars="0"/>
        <w:rPr>
          <w:iCs/>
          <w:lang w:val="en-US" w:eastAsia="zh-CN"/>
        </w:rPr>
      </w:pPr>
      <w:r>
        <w:rPr>
          <w:rFonts w:eastAsia="SimSun"/>
          <w:szCs w:val="24"/>
          <w:lang w:eastAsia="zh-CN"/>
        </w:rPr>
        <w:t>D</w:t>
      </w:r>
      <w:r>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BD64E9" w14:paraId="710062AF" w14:textId="77777777">
        <w:tc>
          <w:tcPr>
            <w:tcW w:w="1236" w:type="dxa"/>
          </w:tcPr>
          <w:p w14:paraId="710062AD"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2AE"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2B7" w14:textId="77777777">
        <w:tc>
          <w:tcPr>
            <w:tcW w:w="1236" w:type="dxa"/>
          </w:tcPr>
          <w:p w14:paraId="710062B0" w14:textId="77777777" w:rsidR="00BD64E9" w:rsidRDefault="00C27AEB">
            <w:pPr>
              <w:spacing w:after="120"/>
              <w:rPr>
                <w:rFonts w:eastAsiaTheme="minorEastAsia"/>
                <w:lang w:val="en-US" w:eastAsia="zh-CN"/>
              </w:rPr>
            </w:pPr>
            <w:ins w:id="803" w:author="Dominik Frank" w:date="2021-04-15T17:05:00Z">
              <w:r>
                <w:rPr>
                  <w:rFonts w:eastAsiaTheme="minorEastAsia"/>
                  <w:lang w:val="en-US" w:eastAsia="zh-CN"/>
                </w:rPr>
                <w:t>Ericsson</w:t>
              </w:r>
            </w:ins>
          </w:p>
        </w:tc>
        <w:tc>
          <w:tcPr>
            <w:tcW w:w="8395" w:type="dxa"/>
          </w:tcPr>
          <w:p w14:paraId="710062B1" w14:textId="77777777" w:rsidR="00BD64E9" w:rsidRDefault="00C27AEB">
            <w:pPr>
              <w:spacing w:after="120"/>
              <w:rPr>
                <w:ins w:id="804" w:author="Dominik Frank" w:date="2021-04-15T18:40:00Z"/>
                <w:rFonts w:eastAsiaTheme="minorEastAsia"/>
                <w:lang w:val="en-US" w:eastAsia="zh-CN"/>
              </w:rPr>
            </w:pPr>
            <w:ins w:id="805"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710062B2" w14:textId="77777777" w:rsidR="00BD64E9" w:rsidRDefault="00C27AEB">
            <w:pPr>
              <w:pStyle w:val="ListParagraph"/>
              <w:numPr>
                <w:ilvl w:val="0"/>
                <w:numId w:val="10"/>
              </w:numPr>
              <w:spacing w:after="120"/>
              <w:ind w:firstLineChars="0"/>
              <w:rPr>
                <w:ins w:id="806" w:author="Dominik Frank" w:date="2021-04-15T18:40:00Z"/>
                <w:rFonts w:eastAsiaTheme="minorEastAsia"/>
                <w:lang w:val="en-US" w:eastAsia="zh-CN"/>
              </w:rPr>
            </w:pPr>
            <w:ins w:id="807" w:author="Dominik Frank" w:date="2021-04-15T18:40:00Z">
              <w:r>
                <w:rPr>
                  <w:rFonts w:eastAsiaTheme="minorEastAsia"/>
                  <w:lang w:val="en-US" w:eastAsia="zh-CN"/>
                </w:rPr>
                <w:t xml:space="preserve">Option 1a: </w:t>
              </w:r>
              <w:r>
                <w:rPr>
                  <w:rFonts w:eastAsiaTheme="minorEastAsia"/>
                  <w:lang w:val="en-US" w:eastAsia="zh-CN"/>
                  <w:rPrChange w:id="808" w:author="Dominik Frank" w:date="2021-04-15T17:07:00Z">
                    <w:rPr>
                      <w:lang w:val="en-US" w:eastAsia="zh-CN"/>
                    </w:rPr>
                  </w:rPrChange>
                </w:rPr>
                <w:t xml:space="preserve">we apply a common margin </w:t>
              </w:r>
              <w:r>
                <w:rPr>
                  <w:rFonts w:eastAsiaTheme="minorEastAsia"/>
                  <w:lang w:val="en-US" w:eastAsia="zh-CN"/>
                </w:rPr>
                <w:t xml:space="preserve">of Y1 Tc </w:t>
              </w:r>
              <w:r>
                <w:rPr>
                  <w:rFonts w:eastAsiaTheme="minorEastAsia"/>
                  <w:lang w:val="en-US" w:eastAsia="zh-CN"/>
                  <w:rPrChange w:id="809" w:author="Dominik Frank" w:date="2021-04-15T17:07:00Z">
                    <w:rPr>
                      <w:lang w:val="en-US" w:eastAsia="zh-CN"/>
                    </w:rPr>
                  </w:rPrChange>
                </w:rPr>
                <w:t xml:space="preserve">for all </w:t>
              </w:r>
              <w:proofErr w:type="spellStart"/>
              <w:r>
                <w:rPr>
                  <w:rFonts w:eastAsiaTheme="minorEastAsia"/>
                  <w:lang w:val="en-US" w:eastAsia="zh-CN"/>
                  <w:rPrChange w:id="810" w:author="Dominik Frank" w:date="2021-04-15T17:07:00Z">
                    <w:rPr>
                      <w:lang w:val="en-US" w:eastAsia="zh-CN"/>
                    </w:rPr>
                  </w:rPrChange>
                </w:rPr>
                <w:t>gNB</w:t>
              </w:r>
              <w:proofErr w:type="spellEnd"/>
              <w:r>
                <w:rPr>
                  <w:rFonts w:eastAsiaTheme="minorEastAsia"/>
                  <w:lang w:val="en-US" w:eastAsia="zh-CN"/>
                  <w:rPrChange w:id="811" w:author="Dominik Frank" w:date="2021-04-15T17:07:00Z">
                    <w:rPr>
                      <w:lang w:val="en-US" w:eastAsia="zh-CN"/>
                    </w:rPr>
                  </w:rPrChange>
                </w:rPr>
                <w:t xml:space="preserve"> types </w:t>
              </w:r>
              <w:r>
                <w:rPr>
                  <w:rFonts w:eastAsiaTheme="minorEastAsia"/>
                  <w:lang w:val="en-US" w:eastAsia="zh-CN"/>
                </w:rPr>
                <w:t xml:space="preserve">and add an additional margin of Y2 Tc. Y2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710062B3" w14:textId="77777777" w:rsidR="00BD64E9" w:rsidRDefault="00C27AEB">
            <w:pPr>
              <w:pStyle w:val="ListParagraph"/>
              <w:numPr>
                <w:ilvl w:val="1"/>
                <w:numId w:val="10"/>
              </w:numPr>
              <w:spacing w:after="120"/>
              <w:ind w:firstLineChars="0"/>
              <w:rPr>
                <w:ins w:id="812" w:author="Dominik Frank" w:date="2021-04-15T18:40:00Z"/>
                <w:rFonts w:eastAsiaTheme="minorEastAsia"/>
                <w:lang w:val="en-US" w:eastAsia="zh-CN"/>
              </w:rPr>
              <w:pPrChange w:id="813" w:author="Unknown" w:date="2021-04-15T17:46:00Z">
                <w:pPr>
                  <w:pStyle w:val="ListParagraph"/>
                  <w:numPr>
                    <w:numId w:val="10"/>
                  </w:numPr>
                  <w:spacing w:after="120"/>
                  <w:ind w:left="360" w:firstLineChars="0" w:hanging="360"/>
                </w:pPr>
              </w:pPrChange>
            </w:pPr>
            <w:ins w:id="814" w:author="Dominik Frank" w:date="2021-04-15T18:40:00Z">
              <w:r>
                <w:rPr>
                  <w:rFonts w:eastAsiaTheme="minorEastAsia"/>
                  <w:lang w:val="en-US" w:eastAsia="zh-CN"/>
                </w:rPr>
                <w:t>accuracy ± (X+Y1+Y2) Tc; where Y2 is declared by manufacturer or,</w:t>
              </w:r>
            </w:ins>
          </w:p>
          <w:p w14:paraId="710062B4" w14:textId="77777777" w:rsidR="00BD64E9" w:rsidRDefault="00C27AEB">
            <w:pPr>
              <w:pStyle w:val="ListParagraph"/>
              <w:numPr>
                <w:ilvl w:val="0"/>
                <w:numId w:val="10"/>
              </w:numPr>
              <w:spacing w:after="120"/>
              <w:ind w:firstLineChars="0"/>
              <w:rPr>
                <w:ins w:id="815" w:author="Dominik Frank" w:date="2021-04-15T18:40:00Z"/>
                <w:rFonts w:eastAsiaTheme="minorEastAsia"/>
                <w:lang w:val="en-US" w:eastAsia="zh-CN"/>
              </w:rPr>
            </w:pPr>
            <w:ins w:id="816" w:author="Dominik Frank" w:date="2021-04-15T18:40:00Z">
              <w:r>
                <w:rPr>
                  <w:rFonts w:eastAsiaTheme="minorEastAsia"/>
                  <w:lang w:val="en-US" w:eastAsia="zh-CN"/>
                </w:rPr>
                <w:lastRenderedPageBreak/>
                <w:t xml:space="preserve">Option 1b: we apply only a margin of Z [y] Tc, which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710062B5" w14:textId="77777777" w:rsidR="00BD64E9" w:rsidRDefault="00C27AEB">
            <w:pPr>
              <w:pStyle w:val="ListParagraph"/>
              <w:numPr>
                <w:ilvl w:val="1"/>
                <w:numId w:val="10"/>
              </w:numPr>
              <w:spacing w:after="120"/>
              <w:ind w:firstLineChars="0"/>
              <w:rPr>
                <w:ins w:id="817" w:author="Dominik Frank" w:date="2021-04-15T18:40:00Z"/>
                <w:rFonts w:eastAsiaTheme="minorEastAsia"/>
                <w:lang w:val="en-US" w:eastAsia="zh-CN"/>
              </w:rPr>
              <w:pPrChange w:id="818" w:author="Unknown" w:date="2021-04-15T17:46:00Z">
                <w:pPr>
                  <w:pStyle w:val="ListParagraph"/>
                  <w:numPr>
                    <w:numId w:val="10"/>
                  </w:numPr>
                  <w:spacing w:after="120"/>
                  <w:ind w:left="360" w:firstLineChars="0" w:hanging="360"/>
                </w:pPr>
              </w:pPrChange>
            </w:pPr>
            <w:ins w:id="819" w:author="Dominik Frank" w:date="2021-04-15T18:40:00Z">
              <w:r>
                <w:rPr>
                  <w:rFonts w:eastAsiaTheme="minorEastAsia"/>
                  <w:lang w:val="en-US" w:eastAsia="zh-CN"/>
                </w:rPr>
                <w:t>accuracy ± (X+Z) Tc; where Z is declared by manufacturer.</w:t>
              </w:r>
            </w:ins>
          </w:p>
          <w:p w14:paraId="710062B6" w14:textId="77777777" w:rsidR="00BD64E9" w:rsidRPr="00BD64E9" w:rsidRDefault="00C27AEB">
            <w:pPr>
              <w:spacing w:after="120"/>
              <w:rPr>
                <w:rFonts w:eastAsiaTheme="minorEastAsia"/>
                <w:lang w:val="en-US" w:eastAsia="zh-CN"/>
                <w:rPrChange w:id="820" w:author="Dominik Frank" w:date="2021-04-15T17:09:00Z">
                  <w:rPr>
                    <w:lang w:val="en-US" w:eastAsia="zh-CN"/>
                  </w:rPr>
                </w:rPrChange>
              </w:rPr>
            </w:pPr>
            <w:ins w:id="821" w:author="Dominik Frank" w:date="2021-04-15T18:40:00Z">
              <w:r>
                <w:rPr>
                  <w:rFonts w:eastAsiaTheme="minorEastAsia"/>
                  <w:lang w:val="en-US" w:eastAsia="zh-CN"/>
                </w:rPr>
                <w:t>In principle we would be fine with both option 1a and option 1b, but slightly prefer option 1b.</w:t>
              </w:r>
            </w:ins>
          </w:p>
        </w:tc>
      </w:tr>
      <w:tr w:rsidR="00BD64E9" w14:paraId="710062BA" w14:textId="77777777">
        <w:tc>
          <w:tcPr>
            <w:tcW w:w="1236" w:type="dxa"/>
          </w:tcPr>
          <w:p w14:paraId="710062B8" w14:textId="77777777" w:rsidR="00BD64E9" w:rsidRDefault="00C27AEB">
            <w:pPr>
              <w:spacing w:after="120"/>
              <w:rPr>
                <w:rFonts w:eastAsiaTheme="minorEastAsia"/>
                <w:lang w:val="en-US" w:eastAsia="zh-CN"/>
              </w:rPr>
            </w:pPr>
            <w:ins w:id="822" w:author="Juergen Hofmann" w:date="2021-04-16T13:43:00Z">
              <w:r>
                <w:rPr>
                  <w:rFonts w:eastAsiaTheme="minorEastAsia"/>
                  <w:lang w:val="en-US" w:eastAsia="zh-CN"/>
                </w:rPr>
                <w:lastRenderedPageBreak/>
                <w:t>Nokia</w:t>
              </w:r>
            </w:ins>
          </w:p>
        </w:tc>
        <w:tc>
          <w:tcPr>
            <w:tcW w:w="8395" w:type="dxa"/>
          </w:tcPr>
          <w:p w14:paraId="710062B9" w14:textId="77777777" w:rsidR="00BD64E9" w:rsidRDefault="00C27AEB">
            <w:pPr>
              <w:spacing w:after="120"/>
              <w:rPr>
                <w:rFonts w:eastAsiaTheme="minorEastAsia"/>
                <w:lang w:val="en-US" w:eastAsia="zh-CN"/>
              </w:rPr>
            </w:pPr>
            <w:ins w:id="823" w:author="Juergen Hofmann" w:date="2021-04-16T13:43:00Z">
              <w:r>
                <w:rPr>
                  <w:rFonts w:eastAsiaTheme="minorEastAsia"/>
                  <w:lang w:val="en-US" w:eastAsia="zh-CN"/>
                </w:rPr>
                <w:t>We support option 1 and have a preference for option 1b</w:t>
              </w:r>
            </w:ins>
            <w:ins w:id="824" w:author="Juergen Hofmann" w:date="2021-04-16T13:44:00Z">
              <w:r>
                <w:rPr>
                  <w:rFonts w:eastAsiaTheme="minorEastAsia"/>
                  <w:lang w:val="en-US" w:eastAsia="zh-CN"/>
                </w:rPr>
                <w:t xml:space="preserve">, since identifying common margin Y1 Tc could be rather difficult (assumptions </w:t>
              </w:r>
            </w:ins>
            <w:ins w:id="825" w:author="Juergen Hofmann" w:date="2021-04-16T19:16:00Z">
              <w:r>
                <w:rPr>
                  <w:rFonts w:eastAsiaTheme="minorEastAsia"/>
                  <w:lang w:val="en-US" w:eastAsia="zh-CN"/>
                </w:rPr>
                <w:t>on what belongs to the common margin would need</w:t>
              </w:r>
            </w:ins>
            <w:ins w:id="826" w:author="Juergen Hofmann" w:date="2021-04-16T13:44:00Z">
              <w:r>
                <w:rPr>
                  <w:rFonts w:eastAsiaTheme="minorEastAsia"/>
                  <w:lang w:val="en-US" w:eastAsia="zh-CN"/>
                </w:rPr>
                <w:t xml:space="preserve"> t</w:t>
              </w:r>
            </w:ins>
            <w:ins w:id="827" w:author="Juergen Hofmann" w:date="2021-04-16T13:45:00Z">
              <w:r>
                <w:rPr>
                  <w:rFonts w:eastAsiaTheme="minorEastAsia"/>
                  <w:lang w:val="en-US" w:eastAsia="zh-CN"/>
                </w:rPr>
                <w:t>o be agreed).</w:t>
              </w:r>
            </w:ins>
          </w:p>
        </w:tc>
      </w:tr>
      <w:tr w:rsidR="00BD64E9" w14:paraId="710062BE" w14:textId="77777777">
        <w:tc>
          <w:tcPr>
            <w:tcW w:w="1236" w:type="dxa"/>
          </w:tcPr>
          <w:p w14:paraId="710062BB" w14:textId="77777777" w:rsidR="00BD64E9" w:rsidRDefault="00C27AEB">
            <w:pPr>
              <w:spacing w:after="120"/>
              <w:rPr>
                <w:rFonts w:eastAsiaTheme="minorEastAsia"/>
                <w:lang w:val="en-US" w:eastAsia="zh-CN"/>
              </w:rPr>
            </w:pPr>
            <w:ins w:id="828" w:author="Carlos Cabrera-Mercader" w:date="2021-04-18T16:46:00Z">
              <w:r>
                <w:rPr>
                  <w:rFonts w:eastAsiaTheme="minorEastAsia"/>
                  <w:lang w:val="en-US" w:eastAsia="zh-CN"/>
                </w:rPr>
                <w:t>Qualcomm</w:t>
              </w:r>
            </w:ins>
          </w:p>
        </w:tc>
        <w:tc>
          <w:tcPr>
            <w:tcW w:w="8395" w:type="dxa"/>
          </w:tcPr>
          <w:p w14:paraId="710062BC" w14:textId="77777777" w:rsidR="00BD64E9" w:rsidRDefault="00C27AEB">
            <w:pPr>
              <w:spacing w:after="120"/>
              <w:rPr>
                <w:ins w:id="829" w:author="Carlos Cabrera-Mercader" w:date="2021-04-18T16:52:00Z"/>
                <w:rFonts w:eastAsiaTheme="minorEastAsia"/>
                <w:lang w:val="en-US" w:eastAsia="zh-CN"/>
              </w:rPr>
            </w:pPr>
            <w:ins w:id="830" w:author="Carlos Cabrera-Mercader" w:date="2021-04-18T16:51:00Z">
              <w:r>
                <w:rPr>
                  <w:rFonts w:eastAsiaTheme="minorEastAsia"/>
                  <w:lang w:val="en-US" w:eastAsia="zh-CN"/>
                </w:rPr>
                <w:t xml:space="preserve">Does option 1 mean that effectively there would be no requirement? If so, we </w:t>
              </w:r>
            </w:ins>
            <w:ins w:id="831" w:author="Carlos Cabrera-Mercader" w:date="2021-04-18T16:52:00Z">
              <w:r>
                <w:rPr>
                  <w:rFonts w:eastAsiaTheme="minorEastAsia"/>
                  <w:lang w:val="en-US" w:eastAsia="zh-CN"/>
                </w:rPr>
                <w:t>would oppose.</w:t>
              </w:r>
            </w:ins>
          </w:p>
          <w:p w14:paraId="710062BD" w14:textId="77777777" w:rsidR="00BD64E9" w:rsidRDefault="00C27AEB">
            <w:pPr>
              <w:spacing w:after="120"/>
              <w:rPr>
                <w:rFonts w:eastAsiaTheme="minorEastAsia"/>
                <w:lang w:val="en-US" w:eastAsia="zh-CN"/>
              </w:rPr>
            </w:pPr>
            <w:ins w:id="832" w:author="Carlos Cabrera-Mercader" w:date="2021-04-18T16:52:00Z">
              <w:r>
                <w:rPr>
                  <w:rFonts w:eastAsiaTheme="minorEastAsia"/>
                  <w:lang w:val="en-US" w:eastAsia="zh-CN"/>
                </w:rPr>
                <w:t>We support option 2.</w:t>
              </w:r>
            </w:ins>
            <w:ins w:id="833" w:author="Carlos Cabrera-Mercader" w:date="2021-04-18T16:47:00Z">
              <w:r>
                <w:rPr>
                  <w:rFonts w:eastAsiaTheme="minorEastAsia"/>
                  <w:lang w:val="en-US" w:eastAsia="zh-CN"/>
                </w:rPr>
                <w:t xml:space="preserve"> </w:t>
              </w:r>
            </w:ins>
          </w:p>
        </w:tc>
      </w:tr>
      <w:tr w:rsidR="00BD64E9" w14:paraId="710062C1" w14:textId="77777777">
        <w:tc>
          <w:tcPr>
            <w:tcW w:w="1236" w:type="dxa"/>
          </w:tcPr>
          <w:p w14:paraId="710062BF" w14:textId="77777777" w:rsidR="00BD64E9" w:rsidRDefault="00C27AEB">
            <w:pPr>
              <w:spacing w:after="120"/>
              <w:rPr>
                <w:rFonts w:eastAsiaTheme="minorEastAsia"/>
                <w:lang w:val="en-US" w:eastAsia="zh-CN"/>
              </w:rPr>
            </w:pPr>
            <w:ins w:id="834" w:author="Huawei" w:date="2021-04-19T15:42:00Z">
              <w:r>
                <w:rPr>
                  <w:rFonts w:eastAsiaTheme="minorEastAsia"/>
                  <w:lang w:val="en-US" w:eastAsia="zh-CN"/>
                </w:rPr>
                <w:t>Huawei</w:t>
              </w:r>
            </w:ins>
          </w:p>
        </w:tc>
        <w:tc>
          <w:tcPr>
            <w:tcW w:w="8395" w:type="dxa"/>
          </w:tcPr>
          <w:p w14:paraId="710062C0" w14:textId="77777777" w:rsidR="00BD64E9" w:rsidRDefault="00C27AEB">
            <w:pPr>
              <w:spacing w:after="120"/>
              <w:rPr>
                <w:rFonts w:eastAsiaTheme="minorEastAsia"/>
                <w:lang w:val="en-US" w:eastAsia="zh-CN"/>
              </w:rPr>
            </w:pPr>
            <w:ins w:id="835" w:author="Huawei" w:date="2021-04-19T15:42:00Z">
              <w:r>
                <w:rPr>
                  <w:rFonts w:eastAsiaTheme="minorEastAsia"/>
                  <w:lang w:val="en-US" w:eastAsia="zh-CN"/>
                </w:rPr>
                <w:t>We support option 1, and also prefer option 1b for the same reason mentioned by Nokia.</w:t>
              </w:r>
            </w:ins>
          </w:p>
        </w:tc>
      </w:tr>
      <w:tr w:rsidR="00BD64E9" w14:paraId="710062C4" w14:textId="77777777">
        <w:tc>
          <w:tcPr>
            <w:tcW w:w="1236" w:type="dxa"/>
          </w:tcPr>
          <w:p w14:paraId="710062C2" w14:textId="464C136E" w:rsidR="00BD64E9" w:rsidRDefault="00EC0DC6">
            <w:pPr>
              <w:spacing w:after="120"/>
              <w:rPr>
                <w:rFonts w:eastAsiaTheme="minorEastAsia"/>
                <w:lang w:val="en-US" w:eastAsia="zh-CN"/>
              </w:rPr>
            </w:pPr>
            <w:ins w:id="836" w:author="Dominik Frank" w:date="2021-04-19T11:58:00Z">
              <w:r>
                <w:rPr>
                  <w:rFonts w:eastAsiaTheme="minorEastAsia"/>
                  <w:lang w:val="en-US" w:eastAsia="zh-CN"/>
                </w:rPr>
                <w:t>Ericsson</w:t>
              </w:r>
            </w:ins>
          </w:p>
        </w:tc>
        <w:tc>
          <w:tcPr>
            <w:tcW w:w="8395" w:type="dxa"/>
          </w:tcPr>
          <w:p w14:paraId="710062C3" w14:textId="14252972" w:rsidR="00BD64E9" w:rsidRDefault="00EC0DC6" w:rsidP="00EC0DC6">
            <w:pPr>
              <w:spacing w:after="120"/>
              <w:rPr>
                <w:rFonts w:eastAsiaTheme="minorEastAsia"/>
                <w:lang w:val="en-US" w:eastAsia="zh-CN"/>
              </w:rPr>
            </w:pPr>
            <w:ins w:id="837" w:author="Dominik Frank" w:date="2021-04-19T11:58:00Z">
              <w:r>
                <w:rPr>
                  <w:rFonts w:eastAsiaTheme="minorEastAsia"/>
                  <w:lang w:val="en-US" w:eastAsia="zh-CN"/>
                </w:rPr>
                <w:t xml:space="preserve">To QC: </w:t>
              </w:r>
            </w:ins>
            <w:ins w:id="838" w:author="Dominik Frank" w:date="2021-04-19T11:59:00Z">
              <w:r w:rsidR="00B02F04">
                <w:rPr>
                  <w:rFonts w:eastAsiaTheme="minorEastAsia"/>
                  <w:lang w:val="en-US" w:eastAsia="zh-CN"/>
                </w:rPr>
                <w:t>The accuracy requirement would be ± (X+Y1+Y2) Tc (option 1a) or ± (X+Z) Tc (option 1b)</w:t>
              </w:r>
            </w:ins>
            <w:ins w:id="839" w:author="Dominik Frank" w:date="2021-04-19T12:07:00Z">
              <w:r w:rsidR="00320361">
                <w:rPr>
                  <w:rFonts w:eastAsiaTheme="minorEastAsia"/>
                  <w:lang w:val="en-US" w:eastAsia="zh-CN"/>
                </w:rPr>
                <w:t>, where</w:t>
              </w:r>
            </w:ins>
            <w:ins w:id="840" w:author="Dominik Frank" w:date="2021-04-19T12:08:00Z">
              <w:r w:rsidR="00C27AEB">
                <w:rPr>
                  <w:rFonts w:eastAsiaTheme="minorEastAsia"/>
                  <w:lang w:val="en-US" w:eastAsia="zh-CN"/>
                </w:rPr>
                <w:t xml:space="preserve">in </w:t>
              </w:r>
            </w:ins>
            <w:ins w:id="841" w:author="Dominik Frank" w:date="2021-04-19T12:55:00Z">
              <w:r w:rsidR="00D353F7">
                <w:rPr>
                  <w:rFonts w:eastAsiaTheme="minorEastAsia"/>
                  <w:lang w:val="en-US" w:eastAsia="zh-CN"/>
                </w:rPr>
                <w:t xml:space="preserve">only </w:t>
              </w:r>
            </w:ins>
            <w:ins w:id="842" w:author="Dominik Frank" w:date="2021-04-19T12:07:00Z">
              <w:r w:rsidR="00E27E2F">
                <w:rPr>
                  <w:rFonts w:eastAsiaTheme="minorEastAsia"/>
                  <w:lang w:val="en-US" w:eastAsia="zh-CN"/>
                </w:rPr>
                <w:t>Y2</w:t>
              </w:r>
            </w:ins>
            <w:ins w:id="843" w:author="Dominik Frank" w:date="2021-04-19T12:09:00Z">
              <w:r w:rsidR="00C27AEB">
                <w:rPr>
                  <w:rFonts w:eastAsiaTheme="minorEastAsia"/>
                  <w:lang w:val="en-US" w:eastAsia="zh-CN"/>
                </w:rPr>
                <w:t xml:space="preserve"> and Z</w:t>
              </w:r>
            </w:ins>
            <w:ins w:id="844" w:author="Dominik Frank" w:date="2021-04-19T12:07:00Z">
              <w:r w:rsidR="00E27E2F">
                <w:rPr>
                  <w:rFonts w:eastAsiaTheme="minorEastAsia"/>
                  <w:lang w:val="en-US" w:eastAsia="zh-CN"/>
                </w:rPr>
                <w:t xml:space="preserve"> would be up to manufacturer</w:t>
              </w:r>
            </w:ins>
            <w:ins w:id="845" w:author="Dominik Frank" w:date="2021-04-19T12:08:00Z">
              <w:r w:rsidR="00E27E2F">
                <w:rPr>
                  <w:rFonts w:eastAsiaTheme="minorEastAsia"/>
                  <w:lang w:val="en-US" w:eastAsia="zh-CN"/>
                </w:rPr>
                <w:t>s declaration</w:t>
              </w:r>
            </w:ins>
            <w:ins w:id="846" w:author="Dominik Frank" w:date="2021-04-19T12:05:00Z">
              <w:r w:rsidR="003172D9">
                <w:rPr>
                  <w:rFonts w:eastAsiaTheme="minorEastAsia"/>
                  <w:lang w:val="en-US" w:eastAsia="zh-CN"/>
                </w:rPr>
                <w:t>.</w:t>
              </w:r>
            </w:ins>
            <w:ins w:id="847" w:author="Dominik Frank" w:date="2021-04-19T12:54:00Z">
              <w:r w:rsidR="00D30649">
                <w:rPr>
                  <w:rFonts w:eastAsiaTheme="minorEastAsia"/>
                  <w:lang w:val="en-US" w:eastAsia="zh-CN"/>
                </w:rPr>
                <w:t xml:space="preserve"> </w:t>
              </w:r>
            </w:ins>
            <w:ins w:id="848" w:author="Dominik Frank" w:date="2021-04-19T12:55:00Z">
              <w:r w:rsidR="00D353F7">
                <w:rPr>
                  <w:rFonts w:eastAsiaTheme="minorEastAsia"/>
                  <w:lang w:val="en-US" w:eastAsia="zh-CN"/>
                </w:rPr>
                <w:t xml:space="preserve">± (X+Y1) </w:t>
              </w:r>
            </w:ins>
            <w:ins w:id="849" w:author="Dominik Frank" w:date="2021-04-19T12:56:00Z">
              <w:r w:rsidR="00DC0AC0">
                <w:rPr>
                  <w:rFonts w:eastAsiaTheme="minorEastAsia"/>
                  <w:lang w:val="en-US" w:eastAsia="zh-CN"/>
                </w:rPr>
                <w:t xml:space="preserve">Tc </w:t>
              </w:r>
            </w:ins>
            <w:ins w:id="850" w:author="Dominik Frank" w:date="2021-04-19T12:55:00Z">
              <w:r w:rsidR="00D353F7">
                <w:rPr>
                  <w:rFonts w:eastAsiaTheme="minorEastAsia"/>
                  <w:lang w:val="en-US" w:eastAsia="zh-CN"/>
                </w:rPr>
                <w:t xml:space="preserve">(option 1a) </w:t>
              </w:r>
            </w:ins>
            <w:ins w:id="851" w:author="Dominik Frank" w:date="2021-04-19T12:56:00Z">
              <w:r w:rsidR="00BF3EC8">
                <w:rPr>
                  <w:rFonts w:eastAsiaTheme="minorEastAsia"/>
                  <w:lang w:val="en-US" w:eastAsia="zh-CN"/>
                </w:rPr>
                <w:t>or</w:t>
              </w:r>
            </w:ins>
            <w:ins w:id="852" w:author="Dominik Frank" w:date="2021-04-19T12:55:00Z">
              <w:r w:rsidR="00D353F7">
                <w:rPr>
                  <w:rFonts w:eastAsiaTheme="minorEastAsia"/>
                  <w:lang w:val="en-US" w:eastAsia="zh-CN"/>
                </w:rPr>
                <w:t xml:space="preserve"> ± X</w:t>
              </w:r>
            </w:ins>
            <w:ins w:id="853" w:author="Dominik Frank" w:date="2021-04-19T12:05:00Z">
              <w:r w:rsidR="003172D9">
                <w:rPr>
                  <w:rFonts w:eastAsiaTheme="minorEastAsia"/>
                  <w:lang w:val="en-US" w:eastAsia="zh-CN"/>
                </w:rPr>
                <w:t xml:space="preserve"> </w:t>
              </w:r>
            </w:ins>
            <w:ins w:id="854" w:author="Dominik Frank" w:date="2021-04-19T12:56:00Z">
              <w:r w:rsidR="00DC0AC0">
                <w:rPr>
                  <w:rFonts w:eastAsiaTheme="minorEastAsia"/>
                  <w:lang w:val="en-US" w:eastAsia="zh-CN"/>
                </w:rPr>
                <w:t xml:space="preserve">Tc </w:t>
              </w:r>
              <w:r w:rsidR="00BF3EC8">
                <w:rPr>
                  <w:rFonts w:eastAsiaTheme="minorEastAsia"/>
                  <w:lang w:val="en-US" w:eastAsia="zh-CN"/>
                </w:rPr>
                <w:t xml:space="preserve">(option 1b) </w:t>
              </w:r>
            </w:ins>
            <w:ins w:id="855" w:author="Dominik Frank" w:date="2021-04-19T12:55:00Z">
              <w:r w:rsidR="00236ED0">
                <w:rPr>
                  <w:rFonts w:eastAsiaTheme="minorEastAsia"/>
                  <w:lang w:val="en-US" w:eastAsia="zh-CN"/>
                </w:rPr>
                <w:t>will still be defined numerical value</w:t>
              </w:r>
            </w:ins>
            <w:ins w:id="856" w:author="Dominik Frank" w:date="2021-04-19T12:56:00Z">
              <w:r w:rsidR="00236ED0">
                <w:rPr>
                  <w:rFonts w:eastAsiaTheme="minorEastAsia"/>
                  <w:lang w:val="en-US" w:eastAsia="zh-CN"/>
                </w:rPr>
                <w:t xml:space="preserve">s in the specification. </w:t>
              </w:r>
            </w:ins>
            <w:ins w:id="857" w:author="Dominik Frank" w:date="2021-04-19T12:05:00Z">
              <w:r w:rsidR="003172D9">
                <w:rPr>
                  <w:rFonts w:eastAsiaTheme="minorEastAsia"/>
                  <w:lang w:val="en-US" w:eastAsia="zh-CN"/>
                </w:rPr>
                <w:t>It is common practice to include manufacturers declarations in</w:t>
              </w:r>
              <w:r w:rsidR="00F364BE">
                <w:rPr>
                  <w:rFonts w:eastAsiaTheme="minorEastAsia"/>
                  <w:lang w:val="en-US" w:eastAsia="zh-CN"/>
                </w:rPr>
                <w:t xml:space="preserve"> BS</w:t>
              </w:r>
              <w:r w:rsidR="003856E2">
                <w:rPr>
                  <w:rFonts w:eastAsiaTheme="minorEastAsia"/>
                  <w:lang w:val="en-US" w:eastAsia="zh-CN"/>
                </w:rPr>
                <w:t xml:space="preserve"> performance requirements, e.g. </w:t>
              </w:r>
            </w:ins>
            <w:ins w:id="858" w:author="Dominik Frank" w:date="2021-04-19T12:07:00Z">
              <w:r w:rsidR="00DB7D89">
                <w:rPr>
                  <w:rFonts w:eastAsiaTheme="minorEastAsia"/>
                  <w:lang w:val="en-US" w:eastAsia="zh-CN"/>
                </w:rPr>
                <w:t xml:space="preserve">OTA </w:t>
              </w:r>
            </w:ins>
            <w:ins w:id="859" w:author="Dominik Frank" w:date="2021-04-19T12:06:00Z">
              <w:r w:rsidR="00F364BE">
                <w:rPr>
                  <w:rFonts w:eastAsiaTheme="minorEastAsia"/>
                  <w:lang w:val="en-US" w:eastAsia="zh-CN"/>
                </w:rPr>
                <w:t>REFSENS requirements</w:t>
              </w:r>
              <w:r w:rsidR="00EB1BE2">
                <w:rPr>
                  <w:rFonts w:eastAsiaTheme="minorEastAsia"/>
                  <w:lang w:val="en-US" w:eastAsia="zh-CN"/>
                </w:rPr>
                <w:t>.</w:t>
              </w:r>
            </w:ins>
          </w:p>
        </w:tc>
      </w:tr>
      <w:tr w:rsidR="00BD64E9" w14:paraId="710062C7" w14:textId="77777777">
        <w:tc>
          <w:tcPr>
            <w:tcW w:w="1236" w:type="dxa"/>
          </w:tcPr>
          <w:p w14:paraId="710062C5" w14:textId="77777777" w:rsidR="00BD64E9" w:rsidRDefault="00BD64E9">
            <w:pPr>
              <w:spacing w:after="120"/>
              <w:rPr>
                <w:rFonts w:eastAsiaTheme="minorEastAsia"/>
                <w:lang w:val="en-US" w:eastAsia="zh-CN"/>
              </w:rPr>
            </w:pPr>
          </w:p>
        </w:tc>
        <w:tc>
          <w:tcPr>
            <w:tcW w:w="8395" w:type="dxa"/>
          </w:tcPr>
          <w:p w14:paraId="710062C6" w14:textId="77777777" w:rsidR="00BD64E9" w:rsidRDefault="00BD64E9">
            <w:pPr>
              <w:spacing w:after="120"/>
              <w:rPr>
                <w:rFonts w:eastAsiaTheme="minorEastAsia"/>
                <w:lang w:val="en-US" w:eastAsia="zh-CN"/>
              </w:rPr>
            </w:pPr>
          </w:p>
        </w:tc>
      </w:tr>
    </w:tbl>
    <w:p w14:paraId="710062C8" w14:textId="77777777" w:rsidR="00BD64E9" w:rsidRDefault="00BD64E9">
      <w:pPr>
        <w:rPr>
          <w:i/>
          <w:lang w:val="en-US" w:eastAsia="zh-CN"/>
        </w:rPr>
      </w:pPr>
    </w:p>
    <w:p w14:paraId="710062C9" w14:textId="77777777" w:rsidR="00BD64E9" w:rsidRDefault="00C27AEB">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BD64E9" w14:paraId="710062CC" w14:textId="77777777">
        <w:tc>
          <w:tcPr>
            <w:tcW w:w="1271" w:type="dxa"/>
          </w:tcPr>
          <w:p w14:paraId="710062CA"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360" w:type="dxa"/>
          </w:tcPr>
          <w:p w14:paraId="710062CB"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2CF" w14:textId="77777777">
        <w:tc>
          <w:tcPr>
            <w:tcW w:w="1271" w:type="dxa"/>
            <w:vMerge w:val="restart"/>
          </w:tcPr>
          <w:p w14:paraId="710062CD" w14:textId="77777777" w:rsidR="00BD64E9" w:rsidRDefault="00C27AEB">
            <w:pPr>
              <w:pStyle w:val="BodyText"/>
              <w:rPr>
                <w:rFonts w:eastAsiaTheme="minorEastAsia"/>
                <w:color w:val="0070C0"/>
                <w:lang w:val="en-US" w:eastAsia="zh-CN"/>
              </w:rPr>
            </w:pPr>
            <w:r>
              <w:t xml:space="preserve">Revision of </w:t>
            </w:r>
            <w:hyperlink r:id="rId36"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710062CE" w14:textId="77777777" w:rsidR="00BD64E9" w:rsidRDefault="00C27AEB">
            <w:pPr>
              <w:spacing w:after="120"/>
              <w:rPr>
                <w:rFonts w:eastAsiaTheme="minorEastAsia"/>
                <w:color w:val="0070C0"/>
                <w:lang w:val="en-US" w:eastAsia="zh-CN"/>
              </w:rPr>
            </w:pPr>
            <w:ins w:id="860" w:author="Juergen Hofmann" w:date="2021-04-16T19:25:00Z">
              <w:r>
                <w:rPr>
                  <w:rFonts w:eastAsiaTheme="minorEastAsia"/>
                  <w:color w:val="0070C0"/>
                  <w:lang w:val="en-US" w:eastAsia="zh-CN"/>
                </w:rPr>
                <w:t xml:space="preserve">Nokia: </w:t>
              </w:r>
            </w:ins>
            <w:ins w:id="861" w:author="Juergen Hofmann" w:date="2021-04-16T19:18:00Z">
              <w:r>
                <w:rPr>
                  <w:rFonts w:eastAsiaTheme="minorEastAsia"/>
                  <w:color w:val="0070C0"/>
                  <w:lang w:val="en-US" w:eastAsia="zh-CN"/>
                </w:rPr>
                <w:t>One editorial comment</w:t>
              </w:r>
            </w:ins>
            <w:ins w:id="862" w:author="Juergen Hofmann" w:date="2021-04-16T19:19:00Z">
              <w:r>
                <w:rPr>
                  <w:rFonts w:eastAsiaTheme="minorEastAsia"/>
                  <w:color w:val="0070C0"/>
                  <w:lang w:val="en-US" w:eastAsia="zh-CN"/>
                </w:rPr>
                <w:t>: t</w:t>
              </w:r>
            </w:ins>
            <w:ins w:id="863" w:author="Juergen Hofmann" w:date="2021-04-16T13:50:00Z">
              <w:r>
                <w:rPr>
                  <w:rFonts w:eastAsiaTheme="minorEastAsia"/>
                  <w:color w:val="0070C0"/>
                  <w:lang w:val="en-US" w:eastAsia="zh-CN"/>
                </w:rPr>
                <w:t xml:space="preserve">he cover sheet should be updated to tick the RAN box rather than </w:t>
              </w:r>
            </w:ins>
            <w:ins w:id="864" w:author="Juergen Hofmann" w:date="2021-04-16T13:51:00Z">
              <w:r>
                <w:rPr>
                  <w:rFonts w:eastAsiaTheme="minorEastAsia"/>
                  <w:color w:val="0070C0"/>
                  <w:lang w:val="en-US" w:eastAsia="zh-CN"/>
                </w:rPr>
                <w:t xml:space="preserve">the </w:t>
              </w:r>
            </w:ins>
            <w:ins w:id="865" w:author="Juergen Hofmann" w:date="2021-04-16T13:50:00Z">
              <w:r>
                <w:rPr>
                  <w:rFonts w:eastAsiaTheme="minorEastAsia"/>
                  <w:color w:val="0070C0"/>
                  <w:lang w:val="en-US" w:eastAsia="zh-CN"/>
                </w:rPr>
                <w:t>ME box.</w:t>
              </w:r>
            </w:ins>
            <w:ins w:id="866" w:author="Juergen Hofmann" w:date="2021-04-16T19:19:00Z">
              <w:r>
                <w:rPr>
                  <w:rFonts w:eastAsiaTheme="minorEastAsia"/>
                  <w:color w:val="0070C0"/>
                  <w:lang w:val="en-US" w:eastAsia="zh-CN"/>
                </w:rPr>
                <w:t xml:space="preserve"> Otherwise the draft CR can be endorsed.</w:t>
              </w:r>
            </w:ins>
          </w:p>
        </w:tc>
      </w:tr>
      <w:tr w:rsidR="00BD64E9" w14:paraId="710062D2" w14:textId="77777777">
        <w:tc>
          <w:tcPr>
            <w:tcW w:w="1271" w:type="dxa"/>
            <w:vMerge/>
          </w:tcPr>
          <w:p w14:paraId="710062D0" w14:textId="77777777" w:rsidR="00BD64E9" w:rsidRDefault="00BD64E9">
            <w:pPr>
              <w:spacing w:after="120"/>
              <w:rPr>
                <w:rFonts w:eastAsiaTheme="minorEastAsia"/>
                <w:color w:val="0070C0"/>
                <w:lang w:val="en-US" w:eastAsia="zh-CN"/>
              </w:rPr>
            </w:pPr>
          </w:p>
        </w:tc>
        <w:tc>
          <w:tcPr>
            <w:tcW w:w="8360" w:type="dxa"/>
          </w:tcPr>
          <w:p w14:paraId="710062D1" w14:textId="77777777" w:rsidR="00BD64E9" w:rsidRDefault="00C27AEB">
            <w:pPr>
              <w:spacing w:after="120"/>
              <w:rPr>
                <w:rFonts w:eastAsiaTheme="minorEastAsia"/>
                <w:color w:val="0070C0"/>
                <w:lang w:val="en-US" w:eastAsia="zh-CN"/>
              </w:rPr>
            </w:pPr>
            <w:ins w:id="867" w:author="Carlos Cabrera-Mercader" w:date="2021-04-18T18:27:00Z">
              <w:r>
                <w:rPr>
                  <w:rFonts w:eastAsiaTheme="minorEastAsia"/>
                  <w:color w:val="0070C0"/>
                  <w:lang w:val="en-US" w:eastAsia="zh-CN"/>
                </w:rPr>
                <w:t>Qualcomm: Looks OK.</w:t>
              </w:r>
            </w:ins>
          </w:p>
        </w:tc>
      </w:tr>
      <w:tr w:rsidR="00BD64E9" w14:paraId="710062D5" w14:textId="77777777">
        <w:tc>
          <w:tcPr>
            <w:tcW w:w="1271" w:type="dxa"/>
            <w:vMerge/>
          </w:tcPr>
          <w:p w14:paraId="710062D3" w14:textId="77777777" w:rsidR="00BD64E9" w:rsidRDefault="00BD64E9">
            <w:pPr>
              <w:spacing w:after="120"/>
              <w:rPr>
                <w:rFonts w:eastAsiaTheme="minorEastAsia"/>
                <w:color w:val="0070C0"/>
                <w:lang w:val="en-US" w:eastAsia="zh-CN"/>
              </w:rPr>
            </w:pPr>
          </w:p>
        </w:tc>
        <w:tc>
          <w:tcPr>
            <w:tcW w:w="8360" w:type="dxa"/>
          </w:tcPr>
          <w:p w14:paraId="710062D4" w14:textId="77777777" w:rsidR="00BD64E9" w:rsidRDefault="00BD64E9">
            <w:pPr>
              <w:spacing w:after="120"/>
              <w:rPr>
                <w:rFonts w:eastAsiaTheme="minorEastAsia"/>
                <w:color w:val="0070C0"/>
                <w:lang w:val="en-US" w:eastAsia="zh-CN"/>
              </w:rPr>
            </w:pPr>
          </w:p>
        </w:tc>
      </w:tr>
      <w:tr w:rsidR="00BD64E9" w14:paraId="710062D8" w14:textId="77777777">
        <w:tc>
          <w:tcPr>
            <w:tcW w:w="1271" w:type="dxa"/>
            <w:vMerge/>
          </w:tcPr>
          <w:p w14:paraId="710062D6" w14:textId="77777777" w:rsidR="00BD64E9" w:rsidRDefault="00BD64E9">
            <w:pPr>
              <w:spacing w:after="120"/>
              <w:rPr>
                <w:rFonts w:eastAsiaTheme="minorEastAsia"/>
                <w:color w:val="0070C0"/>
                <w:lang w:val="en-US" w:eastAsia="zh-CN"/>
              </w:rPr>
            </w:pPr>
          </w:p>
        </w:tc>
        <w:tc>
          <w:tcPr>
            <w:tcW w:w="8360" w:type="dxa"/>
          </w:tcPr>
          <w:p w14:paraId="710062D7" w14:textId="77777777" w:rsidR="00BD64E9" w:rsidRDefault="00BD64E9">
            <w:pPr>
              <w:spacing w:after="120"/>
              <w:rPr>
                <w:rFonts w:eastAsiaTheme="minorEastAsia"/>
                <w:color w:val="0070C0"/>
                <w:lang w:val="en-US" w:eastAsia="zh-CN"/>
              </w:rPr>
            </w:pPr>
          </w:p>
        </w:tc>
      </w:tr>
    </w:tbl>
    <w:p w14:paraId="710062D9" w14:textId="77777777" w:rsidR="00BD64E9" w:rsidRDefault="00BD64E9">
      <w:pPr>
        <w:rPr>
          <w:i/>
          <w:lang w:eastAsia="zh-CN"/>
        </w:rPr>
      </w:pPr>
    </w:p>
    <w:p w14:paraId="710062DA" w14:textId="77777777" w:rsidR="00BD64E9" w:rsidRDefault="00C27AEB">
      <w:pPr>
        <w:pStyle w:val="Heading1"/>
        <w:rPr>
          <w:lang w:val="en-US" w:eastAsia="ja-JP"/>
        </w:rPr>
      </w:pPr>
      <w:r>
        <w:rPr>
          <w:lang w:val="en-US" w:eastAsia="ja-JP"/>
        </w:rPr>
        <w:t xml:space="preserve">Topic #4: UL RTOA </w:t>
      </w:r>
      <w:r>
        <w:rPr>
          <w:lang w:val="en-US" w:eastAsia="zh-CN"/>
        </w:rPr>
        <w:t>requirements</w:t>
      </w:r>
    </w:p>
    <w:p w14:paraId="710062DB" w14:textId="77777777" w:rsidR="00BD64E9" w:rsidRDefault="00C27A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BD64E9" w14:paraId="710062DF" w14:textId="77777777">
        <w:trPr>
          <w:trHeight w:val="443"/>
        </w:trPr>
        <w:tc>
          <w:tcPr>
            <w:tcW w:w="1129" w:type="dxa"/>
            <w:vAlign w:val="center"/>
          </w:tcPr>
          <w:p w14:paraId="710062DC" w14:textId="77777777" w:rsidR="00BD64E9" w:rsidRDefault="00C27AEB">
            <w:pPr>
              <w:spacing w:before="120" w:after="0"/>
              <w:rPr>
                <w:b/>
                <w:bCs/>
                <w:sz w:val="18"/>
                <w:szCs w:val="18"/>
              </w:rPr>
            </w:pPr>
            <w:r>
              <w:rPr>
                <w:b/>
                <w:bCs/>
                <w:sz w:val="18"/>
                <w:szCs w:val="18"/>
              </w:rPr>
              <w:t>T-doc number</w:t>
            </w:r>
          </w:p>
        </w:tc>
        <w:tc>
          <w:tcPr>
            <w:tcW w:w="1276" w:type="dxa"/>
            <w:vAlign w:val="center"/>
          </w:tcPr>
          <w:p w14:paraId="710062DD" w14:textId="77777777" w:rsidR="00BD64E9" w:rsidRDefault="00C27AEB">
            <w:pPr>
              <w:spacing w:before="120" w:after="0"/>
              <w:rPr>
                <w:b/>
                <w:bCs/>
                <w:sz w:val="18"/>
                <w:szCs w:val="18"/>
              </w:rPr>
            </w:pPr>
            <w:r>
              <w:rPr>
                <w:b/>
                <w:bCs/>
                <w:sz w:val="18"/>
                <w:szCs w:val="18"/>
              </w:rPr>
              <w:t>Company</w:t>
            </w:r>
          </w:p>
        </w:tc>
        <w:tc>
          <w:tcPr>
            <w:tcW w:w="7226" w:type="dxa"/>
            <w:vAlign w:val="center"/>
          </w:tcPr>
          <w:p w14:paraId="710062DE" w14:textId="77777777" w:rsidR="00BD64E9" w:rsidRDefault="00C27AEB">
            <w:pPr>
              <w:spacing w:before="120" w:after="0"/>
              <w:rPr>
                <w:b/>
                <w:bCs/>
                <w:sz w:val="18"/>
                <w:szCs w:val="18"/>
              </w:rPr>
            </w:pPr>
            <w:r>
              <w:rPr>
                <w:b/>
                <w:bCs/>
                <w:sz w:val="18"/>
                <w:szCs w:val="18"/>
              </w:rPr>
              <w:t>Proposals / Observations</w:t>
            </w:r>
          </w:p>
        </w:tc>
      </w:tr>
      <w:tr w:rsidR="00BD64E9" w14:paraId="710062E4" w14:textId="77777777">
        <w:trPr>
          <w:trHeight w:val="443"/>
        </w:trPr>
        <w:tc>
          <w:tcPr>
            <w:tcW w:w="1129" w:type="dxa"/>
            <w:shd w:val="clear" w:color="auto" w:fill="auto"/>
          </w:tcPr>
          <w:p w14:paraId="710062E0" w14:textId="77777777" w:rsidR="00BD64E9" w:rsidRDefault="00DB3A4A">
            <w:pPr>
              <w:spacing w:before="120" w:after="0"/>
              <w:rPr>
                <w:sz w:val="18"/>
                <w:szCs w:val="18"/>
              </w:rPr>
            </w:pPr>
            <w:hyperlink r:id="rId37" w:history="1">
              <w:r w:rsidR="00C27AEB">
                <w:rPr>
                  <w:rStyle w:val="Hyperlink"/>
                  <w:b/>
                  <w:bCs/>
                  <w:sz w:val="18"/>
                  <w:szCs w:val="18"/>
                </w:rPr>
                <w:t>R4-2106406</w:t>
              </w:r>
            </w:hyperlink>
          </w:p>
        </w:tc>
        <w:tc>
          <w:tcPr>
            <w:tcW w:w="1276" w:type="dxa"/>
          </w:tcPr>
          <w:p w14:paraId="710062E1" w14:textId="77777777" w:rsidR="00BD64E9" w:rsidRDefault="00C27AEB">
            <w:pPr>
              <w:spacing w:before="120" w:after="0"/>
              <w:rPr>
                <w:sz w:val="18"/>
                <w:szCs w:val="18"/>
              </w:rPr>
            </w:pPr>
            <w:r>
              <w:rPr>
                <w:sz w:val="18"/>
                <w:szCs w:val="18"/>
              </w:rPr>
              <w:t>Ericsson</w:t>
            </w:r>
          </w:p>
        </w:tc>
        <w:tc>
          <w:tcPr>
            <w:tcW w:w="7226" w:type="dxa"/>
          </w:tcPr>
          <w:p w14:paraId="710062E2" w14:textId="77777777" w:rsidR="00BD64E9" w:rsidRDefault="00C27AEB">
            <w:pPr>
              <w:spacing w:before="120" w:after="0"/>
              <w:ind w:left="284"/>
              <w:rPr>
                <w:b/>
                <w:bCs/>
                <w:sz w:val="18"/>
                <w:szCs w:val="18"/>
              </w:rPr>
            </w:pPr>
            <w:r>
              <w:rPr>
                <w:b/>
                <w:bCs/>
                <w:sz w:val="18"/>
                <w:szCs w:val="18"/>
              </w:rPr>
              <w:t xml:space="preserve">Proposal 1: Measurement accuracy requirements apply </w:t>
            </w:r>
            <w:bookmarkStart w:id="868"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868"/>
            <w:r>
              <w:rPr>
                <w:b/>
                <w:bCs/>
                <w:sz w:val="18"/>
                <w:szCs w:val="18"/>
              </w:rPr>
              <w:t>.</w:t>
            </w:r>
          </w:p>
          <w:p w14:paraId="710062E3" w14:textId="77777777" w:rsidR="00BD64E9" w:rsidRDefault="00C27AEB">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BD64E9" w14:paraId="710062E9" w14:textId="77777777">
        <w:trPr>
          <w:trHeight w:val="443"/>
        </w:trPr>
        <w:tc>
          <w:tcPr>
            <w:tcW w:w="1129" w:type="dxa"/>
            <w:shd w:val="clear" w:color="auto" w:fill="auto"/>
          </w:tcPr>
          <w:p w14:paraId="710062E5" w14:textId="77777777" w:rsidR="00BD64E9" w:rsidRDefault="00DB3A4A">
            <w:pPr>
              <w:spacing w:before="120" w:after="0"/>
              <w:rPr>
                <w:b/>
                <w:bCs/>
                <w:color w:val="0000FF"/>
                <w:sz w:val="18"/>
                <w:szCs w:val="18"/>
                <w:u w:val="single"/>
                <w:lang w:val="sv-SE" w:eastAsia="sv-SE"/>
              </w:rPr>
            </w:pPr>
            <w:hyperlink r:id="rId38" w:history="1">
              <w:r w:rsidR="00C27AEB">
                <w:rPr>
                  <w:rStyle w:val="Hyperlink"/>
                  <w:b/>
                  <w:bCs/>
                  <w:sz w:val="18"/>
                  <w:szCs w:val="18"/>
                </w:rPr>
                <w:t>R4-2107180</w:t>
              </w:r>
            </w:hyperlink>
          </w:p>
          <w:p w14:paraId="710062E6" w14:textId="77777777" w:rsidR="00BD64E9" w:rsidRDefault="00BD64E9">
            <w:pPr>
              <w:spacing w:before="120" w:after="0"/>
              <w:rPr>
                <w:sz w:val="18"/>
                <w:szCs w:val="18"/>
              </w:rPr>
            </w:pPr>
          </w:p>
        </w:tc>
        <w:tc>
          <w:tcPr>
            <w:tcW w:w="1276" w:type="dxa"/>
          </w:tcPr>
          <w:p w14:paraId="710062E7" w14:textId="77777777" w:rsidR="00BD64E9" w:rsidRDefault="00C27AEB">
            <w:pPr>
              <w:spacing w:before="120" w:after="0"/>
              <w:rPr>
                <w:sz w:val="18"/>
                <w:szCs w:val="18"/>
              </w:rPr>
            </w:pPr>
            <w:r>
              <w:rPr>
                <w:sz w:val="18"/>
                <w:szCs w:val="18"/>
              </w:rPr>
              <w:t>Nokia, Nokia Shanghai Bell</w:t>
            </w:r>
          </w:p>
        </w:tc>
        <w:tc>
          <w:tcPr>
            <w:tcW w:w="7226" w:type="dxa"/>
          </w:tcPr>
          <w:p w14:paraId="710062E8" w14:textId="77777777" w:rsidR="00BD64E9" w:rsidRDefault="00C27AEB">
            <w:pPr>
              <w:pStyle w:val="RAN4Proposal0"/>
              <w:numPr>
                <w:ilvl w:val="0"/>
                <w:numId w:val="19"/>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710062EA" w14:textId="77777777" w:rsidR="00BD64E9" w:rsidRDefault="00BD64E9"/>
    <w:p w14:paraId="710062EB" w14:textId="77777777" w:rsidR="00BD64E9" w:rsidRDefault="00C27AEB">
      <w:pPr>
        <w:pStyle w:val="Heading2"/>
      </w:pPr>
      <w:r>
        <w:rPr>
          <w:rFonts w:hint="eastAsia"/>
        </w:rPr>
        <w:lastRenderedPageBreak/>
        <w:t>Open issues</w:t>
      </w:r>
      <w:r>
        <w:t xml:space="preserve"> summary</w:t>
      </w:r>
    </w:p>
    <w:p w14:paraId="710062EC" w14:textId="77777777" w:rsidR="00BD64E9" w:rsidRDefault="00C27AEB">
      <w:pPr>
        <w:pStyle w:val="Heading3"/>
        <w:rPr>
          <w:sz w:val="24"/>
          <w:szCs w:val="16"/>
          <w:lang w:val="en-US"/>
        </w:rPr>
      </w:pPr>
      <w:r>
        <w:rPr>
          <w:sz w:val="24"/>
          <w:szCs w:val="16"/>
          <w:lang w:val="en-US"/>
        </w:rPr>
        <w:t xml:space="preserve">Sub-topic 4-1: UL RTOA measurement accuracy requirements </w:t>
      </w:r>
    </w:p>
    <w:p w14:paraId="710062ED" w14:textId="77777777" w:rsidR="00BD64E9" w:rsidRDefault="00C27AEB">
      <w:pPr>
        <w:rPr>
          <w:lang w:eastAsia="zh-CN"/>
        </w:rPr>
      </w:pPr>
      <w:r>
        <w:t>According to the approved WF in R4-2103587:</w:t>
      </w:r>
    </w:p>
    <w:p w14:paraId="710062EE" w14:textId="77777777" w:rsidR="00BD64E9" w:rsidRDefault="00C27AEB">
      <w:pPr>
        <w:numPr>
          <w:ilvl w:val="0"/>
          <w:numId w:val="20"/>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710062EF" w14:textId="77777777" w:rsidR="00BD64E9" w:rsidRDefault="00C27AEB">
      <w:pPr>
        <w:numPr>
          <w:ilvl w:val="0"/>
          <w:numId w:val="20"/>
        </w:numPr>
        <w:spacing w:after="120"/>
        <w:ind w:hanging="357"/>
        <w:rPr>
          <w:i/>
          <w:iCs/>
          <w:sz w:val="18"/>
          <w:szCs w:val="18"/>
        </w:rPr>
      </w:pPr>
      <w:r>
        <w:rPr>
          <w:i/>
          <w:iCs/>
          <w:sz w:val="18"/>
          <w:szCs w:val="18"/>
          <w:lang w:eastAsia="zh-CN"/>
        </w:rPr>
        <w:t xml:space="preserve">FFS: how to define reference time in the ideal UL RTOA </w:t>
      </w:r>
    </w:p>
    <w:p w14:paraId="710062F0" w14:textId="77777777" w:rsidR="00BD64E9" w:rsidRDefault="00C27AEB">
      <w:pPr>
        <w:numPr>
          <w:ilvl w:val="0"/>
          <w:numId w:val="20"/>
        </w:numPr>
        <w:spacing w:after="120"/>
        <w:ind w:hanging="357"/>
        <w:rPr>
          <w:i/>
          <w:iCs/>
          <w:sz w:val="18"/>
          <w:szCs w:val="18"/>
        </w:rPr>
      </w:pPr>
      <w:r>
        <w:rPr>
          <w:i/>
          <w:iCs/>
          <w:sz w:val="18"/>
          <w:szCs w:val="18"/>
          <w:lang w:val="en-US"/>
        </w:rPr>
        <w:t xml:space="preserve">Candidate options to define the reference time in the ideal UL-RTOA: </w:t>
      </w:r>
    </w:p>
    <w:p w14:paraId="710062F1" w14:textId="77777777" w:rsidR="00BD64E9" w:rsidRDefault="00C27AEB">
      <w:pPr>
        <w:numPr>
          <w:ilvl w:val="1"/>
          <w:numId w:val="20"/>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710062F2" w14:textId="77777777" w:rsidR="00BD64E9" w:rsidRDefault="00C27AEB">
      <w:pPr>
        <w:numPr>
          <w:ilvl w:val="1"/>
          <w:numId w:val="20"/>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710062F3" w14:textId="77777777" w:rsidR="00BD64E9" w:rsidRDefault="00C27AEB">
      <w:pPr>
        <w:numPr>
          <w:ilvl w:val="0"/>
          <w:numId w:val="20"/>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710062F4" w14:textId="77777777" w:rsidR="00BD64E9" w:rsidRDefault="00C27AEB">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10062F5"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2F6"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10062F7"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2F8" w14:textId="77777777" w:rsidR="00BD64E9" w:rsidRDefault="00C27AEB">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10062F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710062FA" w14:textId="77777777" w:rsidR="00BD64E9" w:rsidRDefault="00C27AEB">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710062FB"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710062FC"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710062FD"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10062FE"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2FF"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71006300" w14:textId="77777777" w:rsidR="00BD64E9" w:rsidRDefault="00BD64E9">
      <w:pPr>
        <w:rPr>
          <w:i/>
          <w:color w:val="0070C0"/>
          <w:lang w:eastAsia="zh-CN"/>
        </w:rPr>
      </w:pPr>
    </w:p>
    <w:p w14:paraId="71006301"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02"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06303"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1006304"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71006305"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71006306"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1006307" w14:textId="77777777" w:rsidR="00BD64E9" w:rsidRDefault="00C27AEB">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1006308" w14:textId="77777777" w:rsidR="00BD64E9" w:rsidRDefault="00C27AE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1006309" w14:textId="77777777" w:rsidR="00BD64E9" w:rsidRDefault="00C27AEB">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7100630A" w14:textId="77777777" w:rsidR="00BD64E9" w:rsidRDefault="00C27AE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00630B" w14:textId="77777777" w:rsidR="00BD64E9" w:rsidRDefault="00C27AEB">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Further discuss options 1a and 1b</w:t>
      </w:r>
    </w:p>
    <w:p w14:paraId="7100630C" w14:textId="77777777" w:rsidR="00BD64E9" w:rsidRDefault="00BD64E9">
      <w:pPr>
        <w:rPr>
          <w:i/>
          <w:color w:val="0070C0"/>
          <w:lang w:eastAsia="zh-CN"/>
        </w:rPr>
      </w:pPr>
    </w:p>
    <w:p w14:paraId="7100630D" w14:textId="77777777" w:rsidR="00BD64E9" w:rsidRDefault="00C27AE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00630E" w14:textId="77777777" w:rsidR="00BD64E9" w:rsidRDefault="00C27AEB">
      <w:pPr>
        <w:pStyle w:val="Heading3"/>
        <w:rPr>
          <w:sz w:val="24"/>
          <w:szCs w:val="16"/>
        </w:rPr>
      </w:pPr>
      <w:r>
        <w:rPr>
          <w:sz w:val="24"/>
          <w:szCs w:val="16"/>
        </w:rPr>
        <w:t xml:space="preserve">Open issues </w:t>
      </w:r>
    </w:p>
    <w:p w14:paraId="7100630F"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BD64E9" w14:paraId="71006312" w14:textId="77777777">
        <w:tc>
          <w:tcPr>
            <w:tcW w:w="1236" w:type="dxa"/>
          </w:tcPr>
          <w:p w14:paraId="71006310"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11"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15" w14:textId="77777777">
        <w:tc>
          <w:tcPr>
            <w:tcW w:w="1236" w:type="dxa"/>
          </w:tcPr>
          <w:p w14:paraId="71006313" w14:textId="77777777" w:rsidR="00BD64E9" w:rsidRDefault="00C27AEB">
            <w:pPr>
              <w:spacing w:after="120"/>
              <w:rPr>
                <w:rFonts w:eastAsiaTheme="minorEastAsia"/>
                <w:lang w:val="en-US" w:eastAsia="zh-CN"/>
              </w:rPr>
            </w:pPr>
            <w:r>
              <w:rPr>
                <w:rFonts w:eastAsiaTheme="minorEastAsia" w:hint="eastAsia"/>
                <w:lang w:val="en-US" w:eastAsia="zh-CN"/>
              </w:rPr>
              <w:t>CATT</w:t>
            </w:r>
          </w:p>
        </w:tc>
        <w:tc>
          <w:tcPr>
            <w:tcW w:w="8395" w:type="dxa"/>
          </w:tcPr>
          <w:p w14:paraId="71006314" w14:textId="77777777" w:rsidR="00BD64E9" w:rsidRDefault="00C27AEB">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BD64E9" w14:paraId="71006318" w14:textId="77777777">
        <w:tc>
          <w:tcPr>
            <w:tcW w:w="1236" w:type="dxa"/>
          </w:tcPr>
          <w:p w14:paraId="71006316"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17" w14:textId="77777777" w:rsidR="00BD64E9" w:rsidRDefault="00C27AEB">
            <w:pPr>
              <w:spacing w:after="120"/>
              <w:rPr>
                <w:rFonts w:eastAsiaTheme="minorEastAsia"/>
                <w:lang w:val="en-US" w:eastAsia="zh-CN"/>
              </w:rPr>
            </w:pPr>
            <w:r>
              <w:rPr>
                <w:rFonts w:eastAsiaTheme="minorEastAsia"/>
                <w:lang w:val="en-US" w:eastAsia="zh-CN"/>
              </w:rPr>
              <w:t>Support option 1a.</w:t>
            </w:r>
          </w:p>
        </w:tc>
      </w:tr>
      <w:tr w:rsidR="00BD64E9" w14:paraId="7100631B" w14:textId="77777777">
        <w:tc>
          <w:tcPr>
            <w:tcW w:w="1236" w:type="dxa"/>
          </w:tcPr>
          <w:p w14:paraId="71006319" w14:textId="77777777" w:rsidR="00BD64E9" w:rsidRDefault="00C27AEB">
            <w:pPr>
              <w:spacing w:after="120"/>
              <w:rPr>
                <w:rFonts w:eastAsiaTheme="minorEastAsia"/>
                <w:lang w:val="en-US" w:eastAsia="zh-CN"/>
              </w:rPr>
            </w:pPr>
            <w:r>
              <w:rPr>
                <w:rFonts w:eastAsiaTheme="minorEastAsia"/>
                <w:lang w:val="en-US" w:eastAsia="zh-CN"/>
              </w:rPr>
              <w:t>Nokia</w:t>
            </w:r>
          </w:p>
        </w:tc>
        <w:tc>
          <w:tcPr>
            <w:tcW w:w="8395" w:type="dxa"/>
          </w:tcPr>
          <w:p w14:paraId="7100631A" w14:textId="77777777" w:rsidR="00BD64E9" w:rsidRDefault="00C27AEB">
            <w:pPr>
              <w:spacing w:after="120"/>
              <w:rPr>
                <w:rFonts w:eastAsiaTheme="minorEastAsia"/>
                <w:lang w:val="en-US" w:eastAsia="zh-CN"/>
              </w:rPr>
            </w:pPr>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TS38.215, we derive different reference points for the Tx part of both </w:t>
            </w:r>
            <w:proofErr w:type="spellStart"/>
            <w:r>
              <w:rPr>
                <w:rFonts w:eastAsiaTheme="minorEastAsia"/>
                <w:lang w:val="en-US" w:eastAsia="zh-CN"/>
              </w:rPr>
              <w:t>gNB</w:t>
            </w:r>
            <w:proofErr w:type="spellEnd"/>
            <w:r>
              <w:rPr>
                <w:rFonts w:eastAsiaTheme="minorEastAsia"/>
                <w:lang w:val="en-US" w:eastAsia="zh-CN"/>
              </w:rPr>
              <w:t xml:space="preserve"> measurements, i.e. </w:t>
            </w:r>
            <w:proofErr w:type="spellStart"/>
            <w:r>
              <w:rPr>
                <w:rFonts w:eastAsiaTheme="minorEastAsia"/>
                <w:lang w:val="en-US" w:eastAsia="zh-CN"/>
              </w:rPr>
              <w:t>gNB</w:t>
            </w:r>
            <w:proofErr w:type="spellEnd"/>
            <w:r>
              <w:rPr>
                <w:rFonts w:eastAsiaTheme="minorEastAsia"/>
                <w:lang w:val="en-US" w:eastAsia="zh-CN"/>
              </w:rPr>
              <w:t xml:space="preserve">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BD64E9" w14:paraId="7100631F" w14:textId="77777777">
        <w:tc>
          <w:tcPr>
            <w:tcW w:w="1236" w:type="dxa"/>
          </w:tcPr>
          <w:p w14:paraId="7100631C" w14:textId="77777777" w:rsidR="00BD64E9" w:rsidRDefault="00C27AE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100631D" w14:textId="77777777" w:rsidR="00BD64E9" w:rsidRDefault="00C27AEB">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7100631E" w14:textId="77777777" w:rsidR="00BD64E9" w:rsidRDefault="00C27AEB">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point to have the requirements is then questionable as it does not really regulate the performance of the measurement. </w:t>
            </w:r>
          </w:p>
        </w:tc>
      </w:tr>
      <w:tr w:rsidR="00BD64E9" w14:paraId="71006322" w14:textId="77777777">
        <w:tc>
          <w:tcPr>
            <w:tcW w:w="1236" w:type="dxa"/>
          </w:tcPr>
          <w:p w14:paraId="71006320" w14:textId="77777777" w:rsidR="00BD64E9" w:rsidRDefault="00C27AEB">
            <w:pPr>
              <w:spacing w:after="120"/>
              <w:rPr>
                <w:rFonts w:eastAsiaTheme="minorEastAsia"/>
                <w:lang w:val="en-US" w:eastAsia="zh-CN"/>
              </w:rPr>
            </w:pPr>
            <w:r>
              <w:rPr>
                <w:rFonts w:eastAsiaTheme="minorEastAsia"/>
                <w:lang w:val="en-US" w:eastAsia="zh-CN"/>
              </w:rPr>
              <w:t>Ericsson</w:t>
            </w:r>
          </w:p>
        </w:tc>
        <w:tc>
          <w:tcPr>
            <w:tcW w:w="8395" w:type="dxa"/>
          </w:tcPr>
          <w:p w14:paraId="71006321" w14:textId="77777777" w:rsidR="00BD64E9" w:rsidRDefault="00C27AEB">
            <w:pPr>
              <w:spacing w:after="120"/>
              <w:rPr>
                <w:rFonts w:eastAsiaTheme="minorEastAsia"/>
                <w:lang w:val="en-US" w:eastAsia="zh-CN"/>
              </w:rPr>
            </w:pPr>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p>
        </w:tc>
      </w:tr>
      <w:tr w:rsidR="00BD64E9" w14:paraId="71006325" w14:textId="77777777">
        <w:tc>
          <w:tcPr>
            <w:tcW w:w="1236" w:type="dxa"/>
          </w:tcPr>
          <w:p w14:paraId="71006323" w14:textId="77777777" w:rsidR="00BD64E9" w:rsidRDefault="00C27AEB">
            <w:pPr>
              <w:spacing w:after="120"/>
              <w:rPr>
                <w:rFonts w:eastAsiaTheme="minorEastAsia"/>
                <w:lang w:val="en-US" w:eastAsia="zh-CN"/>
              </w:rPr>
            </w:pPr>
            <w:r>
              <w:rPr>
                <w:rFonts w:eastAsiaTheme="minorEastAsia"/>
                <w:lang w:val="en-US" w:eastAsia="zh-CN"/>
              </w:rPr>
              <w:t>Qualcomm</w:t>
            </w:r>
          </w:p>
        </w:tc>
        <w:tc>
          <w:tcPr>
            <w:tcW w:w="8395" w:type="dxa"/>
          </w:tcPr>
          <w:p w14:paraId="71006324" w14:textId="77777777" w:rsidR="00BD64E9" w:rsidRDefault="00C27AEB">
            <w:pPr>
              <w:spacing w:after="120"/>
              <w:rPr>
                <w:rFonts w:eastAsiaTheme="minorEastAsia"/>
                <w:lang w:val="en-US" w:eastAsia="zh-CN"/>
              </w:rPr>
            </w:pPr>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as long as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p>
        </w:tc>
      </w:tr>
    </w:tbl>
    <w:p w14:paraId="71006326" w14:textId="77777777" w:rsidR="00BD64E9" w:rsidRDefault="00C27AEB">
      <w:pPr>
        <w:rPr>
          <w:lang w:val="en-US" w:eastAsia="zh-CN"/>
        </w:rPr>
      </w:pPr>
      <w:r>
        <w:rPr>
          <w:rFonts w:hint="eastAsia"/>
          <w:lang w:val="en-US" w:eastAsia="zh-CN"/>
        </w:rPr>
        <w:t xml:space="preserve"> </w:t>
      </w:r>
    </w:p>
    <w:p w14:paraId="71006327" w14:textId="77777777" w:rsidR="00BD64E9" w:rsidRDefault="00C27AEB">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BD64E9" w14:paraId="7100632A" w14:textId="77777777">
        <w:tc>
          <w:tcPr>
            <w:tcW w:w="1236" w:type="dxa"/>
          </w:tcPr>
          <w:p w14:paraId="71006328" w14:textId="77777777" w:rsidR="00BD64E9" w:rsidRDefault="00C27AEB">
            <w:pPr>
              <w:spacing w:after="120"/>
              <w:rPr>
                <w:rFonts w:eastAsiaTheme="minorEastAsia"/>
                <w:b/>
                <w:bCs/>
                <w:lang w:val="en-US" w:eastAsia="zh-CN"/>
              </w:rPr>
            </w:pPr>
            <w:r>
              <w:rPr>
                <w:rFonts w:eastAsiaTheme="minorEastAsia"/>
                <w:b/>
                <w:bCs/>
                <w:lang w:val="en-US" w:eastAsia="zh-CN"/>
              </w:rPr>
              <w:t>Company</w:t>
            </w:r>
          </w:p>
        </w:tc>
        <w:tc>
          <w:tcPr>
            <w:tcW w:w="8395" w:type="dxa"/>
          </w:tcPr>
          <w:p w14:paraId="71006329" w14:textId="77777777" w:rsidR="00BD64E9" w:rsidRDefault="00C27AEB">
            <w:pPr>
              <w:spacing w:after="120"/>
              <w:rPr>
                <w:rFonts w:eastAsiaTheme="minorEastAsia"/>
                <w:b/>
                <w:bCs/>
                <w:lang w:val="en-US" w:eastAsia="zh-CN"/>
              </w:rPr>
            </w:pPr>
            <w:r>
              <w:rPr>
                <w:rFonts w:eastAsiaTheme="minorEastAsia"/>
                <w:b/>
                <w:bCs/>
                <w:lang w:val="en-US" w:eastAsia="zh-CN"/>
              </w:rPr>
              <w:t>Comments</w:t>
            </w:r>
          </w:p>
        </w:tc>
      </w:tr>
      <w:tr w:rsidR="00BD64E9" w14:paraId="7100632D" w14:textId="77777777">
        <w:tc>
          <w:tcPr>
            <w:tcW w:w="1236" w:type="dxa"/>
          </w:tcPr>
          <w:p w14:paraId="7100632B" w14:textId="77777777" w:rsidR="00BD64E9" w:rsidRDefault="00C27AE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100632C" w14:textId="77777777" w:rsidR="00BD64E9" w:rsidRDefault="00C27AEB">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p>
        </w:tc>
      </w:tr>
      <w:tr w:rsidR="00BD64E9" w14:paraId="71006330" w14:textId="77777777">
        <w:tc>
          <w:tcPr>
            <w:tcW w:w="1236" w:type="dxa"/>
          </w:tcPr>
          <w:p w14:paraId="7100632E"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2F" w14:textId="77777777" w:rsidR="00BD64E9" w:rsidRDefault="00C27AEB">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BD64E9" w14:paraId="71006333" w14:textId="77777777">
        <w:tc>
          <w:tcPr>
            <w:tcW w:w="1236" w:type="dxa"/>
          </w:tcPr>
          <w:p w14:paraId="71006331" w14:textId="77777777" w:rsidR="00BD64E9" w:rsidRDefault="00C27AE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006332" w14:textId="77777777" w:rsidR="00BD64E9" w:rsidRDefault="00C27AEB">
            <w:pPr>
              <w:spacing w:after="120"/>
              <w:rPr>
                <w:rFonts w:eastAsiaTheme="minorEastAsia"/>
                <w:color w:val="0070C0"/>
                <w:lang w:val="en-US" w:eastAsia="zh-CN"/>
              </w:rPr>
            </w:pPr>
            <w:r>
              <w:rPr>
                <w:rFonts w:eastAsiaTheme="minorEastAsia"/>
                <w:color w:val="0070C0"/>
                <w:lang w:val="en-US" w:eastAsia="zh-CN"/>
              </w:rPr>
              <w:t>See updated comment 4-1-1</w:t>
            </w:r>
          </w:p>
        </w:tc>
      </w:tr>
      <w:tr w:rsidR="00BD64E9" w14:paraId="71006336" w14:textId="77777777">
        <w:tc>
          <w:tcPr>
            <w:tcW w:w="1236" w:type="dxa"/>
          </w:tcPr>
          <w:p w14:paraId="71006334" w14:textId="77777777" w:rsidR="00BD64E9" w:rsidRDefault="00C27AE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006335" w14:textId="77777777" w:rsidR="00BD64E9" w:rsidRDefault="00C27AEB">
            <w:pPr>
              <w:spacing w:after="120"/>
              <w:rPr>
                <w:rFonts w:eastAsiaTheme="minorEastAsia"/>
                <w:color w:val="0070C0"/>
                <w:lang w:val="en-US" w:eastAsia="zh-CN"/>
              </w:rPr>
            </w:pPr>
            <w:r>
              <w:t>We should refer to the definition of RTOA reference time in 38.455. Send LS to RAN1 if clarification is needed.</w:t>
            </w:r>
          </w:p>
        </w:tc>
      </w:tr>
      <w:tr w:rsidR="00BD64E9" w14:paraId="71006339" w14:textId="77777777">
        <w:tc>
          <w:tcPr>
            <w:tcW w:w="1236" w:type="dxa"/>
          </w:tcPr>
          <w:p w14:paraId="71006337" w14:textId="77777777" w:rsidR="00BD64E9" w:rsidRDefault="00BD64E9">
            <w:pPr>
              <w:spacing w:after="120"/>
              <w:rPr>
                <w:rFonts w:eastAsiaTheme="minorEastAsia"/>
                <w:color w:val="0070C0"/>
                <w:lang w:val="en-US" w:eastAsia="zh-CN"/>
              </w:rPr>
            </w:pPr>
          </w:p>
        </w:tc>
        <w:tc>
          <w:tcPr>
            <w:tcW w:w="8395" w:type="dxa"/>
          </w:tcPr>
          <w:p w14:paraId="71006338" w14:textId="77777777" w:rsidR="00BD64E9" w:rsidRDefault="00BD64E9">
            <w:pPr>
              <w:spacing w:after="120"/>
              <w:rPr>
                <w:rFonts w:eastAsiaTheme="minorEastAsia"/>
                <w:color w:val="0070C0"/>
                <w:lang w:val="en-US" w:eastAsia="zh-CN"/>
              </w:rPr>
            </w:pPr>
          </w:p>
        </w:tc>
      </w:tr>
      <w:tr w:rsidR="00BD64E9" w14:paraId="7100633C" w14:textId="77777777">
        <w:tc>
          <w:tcPr>
            <w:tcW w:w="1236" w:type="dxa"/>
          </w:tcPr>
          <w:p w14:paraId="7100633A" w14:textId="77777777" w:rsidR="00BD64E9" w:rsidRDefault="00BD64E9">
            <w:pPr>
              <w:spacing w:after="120"/>
              <w:rPr>
                <w:rFonts w:eastAsiaTheme="minorEastAsia"/>
                <w:color w:val="0070C0"/>
                <w:lang w:val="en-US" w:eastAsia="zh-CN"/>
              </w:rPr>
            </w:pPr>
          </w:p>
        </w:tc>
        <w:tc>
          <w:tcPr>
            <w:tcW w:w="8395" w:type="dxa"/>
          </w:tcPr>
          <w:p w14:paraId="7100633B" w14:textId="77777777" w:rsidR="00BD64E9" w:rsidRDefault="00BD64E9">
            <w:pPr>
              <w:spacing w:after="120"/>
              <w:rPr>
                <w:rFonts w:eastAsiaTheme="minorEastAsia"/>
                <w:color w:val="0070C0"/>
                <w:lang w:val="en-US" w:eastAsia="zh-CN"/>
              </w:rPr>
            </w:pPr>
          </w:p>
        </w:tc>
      </w:tr>
    </w:tbl>
    <w:p w14:paraId="7100633D" w14:textId="77777777" w:rsidR="00BD64E9" w:rsidRDefault="00C27AEB">
      <w:pPr>
        <w:rPr>
          <w:color w:val="0070C0"/>
          <w:lang w:val="en-US" w:eastAsia="zh-CN"/>
        </w:rPr>
      </w:pPr>
      <w:r>
        <w:rPr>
          <w:rFonts w:hint="eastAsia"/>
          <w:color w:val="0070C0"/>
          <w:lang w:val="en-US" w:eastAsia="zh-CN"/>
        </w:rPr>
        <w:t xml:space="preserve"> </w:t>
      </w:r>
    </w:p>
    <w:p w14:paraId="7100633E" w14:textId="77777777" w:rsidR="00BD64E9" w:rsidRDefault="00C27AEB">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BD64E9" w14:paraId="71006341" w14:textId="77777777">
        <w:tc>
          <w:tcPr>
            <w:tcW w:w="1555" w:type="dxa"/>
            <w:tcBorders>
              <w:bottom w:val="single" w:sz="4" w:space="0" w:color="auto"/>
            </w:tcBorders>
          </w:tcPr>
          <w:p w14:paraId="7100633F" w14:textId="77777777" w:rsidR="00BD64E9" w:rsidRDefault="00C27AEB">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71006340" w14:textId="77777777" w:rsidR="00BD64E9" w:rsidRDefault="00C27AEB">
            <w:pPr>
              <w:spacing w:after="120"/>
              <w:rPr>
                <w:rFonts w:eastAsiaTheme="minorEastAsia"/>
                <w:b/>
                <w:bCs/>
                <w:lang w:val="en-US" w:eastAsia="zh-CN"/>
              </w:rPr>
            </w:pPr>
            <w:r>
              <w:rPr>
                <w:rFonts w:eastAsiaTheme="minorEastAsia"/>
                <w:b/>
                <w:bCs/>
                <w:lang w:val="en-US" w:eastAsia="zh-CN"/>
              </w:rPr>
              <w:t>Comments collection</w:t>
            </w:r>
          </w:p>
        </w:tc>
      </w:tr>
      <w:tr w:rsidR="00BD64E9" w14:paraId="71006344" w14:textId="77777777">
        <w:tc>
          <w:tcPr>
            <w:tcW w:w="1555" w:type="dxa"/>
            <w:vMerge w:val="restart"/>
            <w:tcBorders>
              <w:bottom w:val="nil"/>
            </w:tcBorders>
          </w:tcPr>
          <w:p w14:paraId="71006342" w14:textId="77777777" w:rsidR="00BD64E9" w:rsidRDefault="00DB3A4A">
            <w:pPr>
              <w:pStyle w:val="BodyText"/>
              <w:rPr>
                <w:rFonts w:eastAsiaTheme="minorEastAsia"/>
                <w:color w:val="0070C0"/>
                <w:lang w:val="en-US" w:eastAsia="zh-CN"/>
              </w:rPr>
            </w:pPr>
            <w:hyperlink r:id="rId39" w:history="1">
              <w:r w:rsidR="00C27AEB">
                <w:rPr>
                  <w:rStyle w:val="Hyperlink"/>
                  <w:rFonts w:ascii="Arial" w:hAnsi="Arial" w:cs="Arial"/>
                  <w:b/>
                  <w:bCs/>
                  <w:sz w:val="16"/>
                  <w:szCs w:val="16"/>
                </w:rPr>
                <w:t>R4-2106407</w:t>
              </w:r>
            </w:hyperlink>
            <w:r w:rsidR="00C27AEB">
              <w:rPr>
                <w:rFonts w:ascii="Arial" w:hAnsi="Arial" w:cs="Arial"/>
                <w:sz w:val="16"/>
                <w:szCs w:val="16"/>
              </w:rPr>
              <w:t xml:space="preserve"> (Ericsson)</w:t>
            </w:r>
          </w:p>
        </w:tc>
        <w:tc>
          <w:tcPr>
            <w:tcW w:w="8076" w:type="dxa"/>
            <w:tcBorders>
              <w:bottom w:val="nil"/>
            </w:tcBorders>
          </w:tcPr>
          <w:p w14:paraId="71006343" w14:textId="77777777" w:rsidR="00BD64E9" w:rsidRDefault="00C27AEB">
            <w:pPr>
              <w:spacing w:after="120"/>
              <w:rPr>
                <w:rFonts w:eastAsiaTheme="minorEastAsia"/>
                <w:color w:val="0070C0"/>
                <w:lang w:val="en-US" w:eastAsia="zh-CN"/>
              </w:rPr>
            </w:pPr>
            <w:r>
              <w:rPr>
                <w:rFonts w:eastAsiaTheme="minorEastAsia"/>
                <w:color w:val="0070C0"/>
                <w:lang w:val="en-US" w:eastAsia="zh-CN"/>
              </w:rPr>
              <w:t xml:space="preserve">Nokia: Based on our concerns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cannot agree to endorse the draft CR.</w:t>
            </w:r>
          </w:p>
        </w:tc>
      </w:tr>
      <w:tr w:rsidR="00BD64E9" w14:paraId="71006347" w14:textId="77777777">
        <w:tc>
          <w:tcPr>
            <w:tcW w:w="1555" w:type="dxa"/>
            <w:vMerge/>
            <w:tcBorders>
              <w:top w:val="nil"/>
            </w:tcBorders>
          </w:tcPr>
          <w:p w14:paraId="71006345" w14:textId="77777777" w:rsidR="00BD64E9" w:rsidRDefault="00BD64E9">
            <w:pPr>
              <w:spacing w:after="120"/>
              <w:rPr>
                <w:rFonts w:eastAsiaTheme="minorEastAsia"/>
                <w:color w:val="0070C0"/>
                <w:lang w:val="en-US" w:eastAsia="zh-CN"/>
              </w:rPr>
            </w:pPr>
          </w:p>
        </w:tc>
        <w:tc>
          <w:tcPr>
            <w:tcW w:w="8076" w:type="dxa"/>
            <w:tcBorders>
              <w:top w:val="nil"/>
            </w:tcBorders>
          </w:tcPr>
          <w:p w14:paraId="71006346" w14:textId="77777777" w:rsidR="00BD64E9" w:rsidRDefault="00BD64E9">
            <w:pPr>
              <w:spacing w:after="120"/>
              <w:rPr>
                <w:rFonts w:eastAsiaTheme="minorEastAsia"/>
                <w:color w:val="0070C0"/>
                <w:lang w:val="en-US" w:eastAsia="zh-CN"/>
              </w:rPr>
            </w:pPr>
          </w:p>
        </w:tc>
      </w:tr>
      <w:tr w:rsidR="00BD64E9" w14:paraId="7100634A" w14:textId="77777777">
        <w:tc>
          <w:tcPr>
            <w:tcW w:w="1555" w:type="dxa"/>
            <w:vMerge/>
          </w:tcPr>
          <w:p w14:paraId="71006348" w14:textId="77777777" w:rsidR="00BD64E9" w:rsidRDefault="00BD64E9">
            <w:pPr>
              <w:spacing w:after="120"/>
              <w:rPr>
                <w:rFonts w:eastAsiaTheme="minorEastAsia"/>
                <w:color w:val="0070C0"/>
                <w:lang w:val="en-US" w:eastAsia="zh-CN"/>
              </w:rPr>
            </w:pPr>
          </w:p>
        </w:tc>
        <w:tc>
          <w:tcPr>
            <w:tcW w:w="8076" w:type="dxa"/>
          </w:tcPr>
          <w:p w14:paraId="71006349" w14:textId="77777777" w:rsidR="00BD64E9" w:rsidRDefault="00BD64E9">
            <w:pPr>
              <w:spacing w:after="120"/>
              <w:rPr>
                <w:rFonts w:eastAsiaTheme="minorEastAsia"/>
                <w:color w:val="0070C0"/>
                <w:lang w:val="en-US" w:eastAsia="zh-CN"/>
              </w:rPr>
            </w:pPr>
          </w:p>
        </w:tc>
      </w:tr>
      <w:tr w:rsidR="00BD64E9" w14:paraId="7100634D" w14:textId="77777777">
        <w:tc>
          <w:tcPr>
            <w:tcW w:w="1555" w:type="dxa"/>
            <w:vMerge/>
          </w:tcPr>
          <w:p w14:paraId="7100634B" w14:textId="77777777" w:rsidR="00BD64E9" w:rsidRDefault="00BD64E9">
            <w:pPr>
              <w:spacing w:after="120"/>
              <w:rPr>
                <w:b/>
                <w:bCs/>
                <w:color w:val="0000FF"/>
                <w:u w:val="single"/>
              </w:rPr>
            </w:pPr>
          </w:p>
        </w:tc>
        <w:tc>
          <w:tcPr>
            <w:tcW w:w="8076" w:type="dxa"/>
          </w:tcPr>
          <w:p w14:paraId="7100634C" w14:textId="77777777" w:rsidR="00BD64E9" w:rsidRDefault="00BD64E9">
            <w:pPr>
              <w:spacing w:after="120"/>
              <w:rPr>
                <w:rFonts w:eastAsiaTheme="minorEastAsia"/>
                <w:color w:val="0070C0"/>
                <w:lang w:val="en-US" w:eastAsia="zh-CN"/>
              </w:rPr>
            </w:pPr>
          </w:p>
        </w:tc>
      </w:tr>
      <w:tr w:rsidR="00BD64E9" w14:paraId="71006350" w14:textId="77777777">
        <w:tc>
          <w:tcPr>
            <w:tcW w:w="1555" w:type="dxa"/>
            <w:vMerge w:val="restart"/>
          </w:tcPr>
          <w:p w14:paraId="7100634E" w14:textId="77777777" w:rsidR="00BD64E9" w:rsidRDefault="00BD64E9">
            <w:pPr>
              <w:pStyle w:val="BodyText"/>
              <w:rPr>
                <w:rFonts w:eastAsiaTheme="minorEastAsia"/>
                <w:color w:val="0070C0"/>
                <w:lang w:val="en-US" w:eastAsia="zh-CN"/>
              </w:rPr>
            </w:pPr>
          </w:p>
        </w:tc>
        <w:tc>
          <w:tcPr>
            <w:tcW w:w="8076" w:type="dxa"/>
          </w:tcPr>
          <w:p w14:paraId="7100634F" w14:textId="77777777" w:rsidR="00BD64E9" w:rsidRDefault="00BD64E9">
            <w:pPr>
              <w:spacing w:after="120"/>
              <w:rPr>
                <w:rFonts w:eastAsiaTheme="minorEastAsia"/>
                <w:color w:val="0070C0"/>
                <w:lang w:val="en-US" w:eastAsia="zh-CN"/>
              </w:rPr>
            </w:pPr>
          </w:p>
        </w:tc>
      </w:tr>
      <w:tr w:rsidR="00BD64E9" w14:paraId="71006353" w14:textId="77777777">
        <w:tc>
          <w:tcPr>
            <w:tcW w:w="1555" w:type="dxa"/>
            <w:vMerge/>
          </w:tcPr>
          <w:p w14:paraId="71006351" w14:textId="77777777" w:rsidR="00BD64E9" w:rsidRDefault="00BD64E9">
            <w:pPr>
              <w:spacing w:after="120"/>
              <w:rPr>
                <w:rFonts w:eastAsiaTheme="minorEastAsia"/>
                <w:color w:val="0070C0"/>
                <w:lang w:val="en-US" w:eastAsia="zh-CN"/>
              </w:rPr>
            </w:pPr>
          </w:p>
        </w:tc>
        <w:tc>
          <w:tcPr>
            <w:tcW w:w="8076" w:type="dxa"/>
          </w:tcPr>
          <w:p w14:paraId="71006352" w14:textId="77777777" w:rsidR="00BD64E9" w:rsidRDefault="00BD64E9">
            <w:pPr>
              <w:spacing w:after="120"/>
              <w:rPr>
                <w:rFonts w:eastAsiaTheme="minorEastAsia"/>
                <w:color w:val="0070C0"/>
                <w:lang w:val="en-US" w:eastAsia="zh-CN"/>
              </w:rPr>
            </w:pPr>
          </w:p>
        </w:tc>
      </w:tr>
      <w:tr w:rsidR="00BD64E9" w14:paraId="71006356" w14:textId="77777777">
        <w:tc>
          <w:tcPr>
            <w:tcW w:w="1555" w:type="dxa"/>
            <w:vMerge/>
          </w:tcPr>
          <w:p w14:paraId="71006354" w14:textId="77777777" w:rsidR="00BD64E9" w:rsidRDefault="00BD64E9">
            <w:pPr>
              <w:spacing w:after="120"/>
              <w:rPr>
                <w:rFonts w:eastAsiaTheme="minorEastAsia"/>
                <w:color w:val="0070C0"/>
                <w:lang w:val="en-US" w:eastAsia="zh-CN"/>
              </w:rPr>
            </w:pPr>
          </w:p>
        </w:tc>
        <w:tc>
          <w:tcPr>
            <w:tcW w:w="8076" w:type="dxa"/>
          </w:tcPr>
          <w:p w14:paraId="71006355" w14:textId="77777777" w:rsidR="00BD64E9" w:rsidRDefault="00BD64E9">
            <w:pPr>
              <w:spacing w:after="120"/>
              <w:rPr>
                <w:rFonts w:eastAsiaTheme="minorEastAsia"/>
                <w:color w:val="0070C0"/>
                <w:lang w:val="en-US" w:eastAsia="zh-CN"/>
              </w:rPr>
            </w:pPr>
          </w:p>
        </w:tc>
      </w:tr>
      <w:tr w:rsidR="00BD64E9" w14:paraId="71006359" w14:textId="77777777">
        <w:tc>
          <w:tcPr>
            <w:tcW w:w="1555" w:type="dxa"/>
            <w:vMerge/>
          </w:tcPr>
          <w:p w14:paraId="71006357" w14:textId="77777777" w:rsidR="00BD64E9" w:rsidRDefault="00BD64E9">
            <w:pPr>
              <w:spacing w:after="120"/>
              <w:rPr>
                <w:rFonts w:eastAsiaTheme="minorEastAsia"/>
                <w:color w:val="0070C0"/>
                <w:lang w:val="en-US" w:eastAsia="zh-CN"/>
              </w:rPr>
            </w:pPr>
          </w:p>
        </w:tc>
        <w:tc>
          <w:tcPr>
            <w:tcW w:w="8076" w:type="dxa"/>
          </w:tcPr>
          <w:p w14:paraId="71006358" w14:textId="77777777" w:rsidR="00BD64E9" w:rsidRDefault="00BD64E9">
            <w:pPr>
              <w:spacing w:after="120"/>
              <w:rPr>
                <w:rFonts w:eastAsiaTheme="minorEastAsia"/>
                <w:color w:val="0070C0"/>
                <w:lang w:val="en-US" w:eastAsia="zh-CN"/>
              </w:rPr>
            </w:pPr>
          </w:p>
        </w:tc>
      </w:tr>
    </w:tbl>
    <w:p w14:paraId="7100635A" w14:textId="77777777" w:rsidR="00BD64E9" w:rsidRDefault="00BD64E9">
      <w:pPr>
        <w:rPr>
          <w:color w:val="0070C0"/>
          <w:lang w:val="en-US" w:eastAsia="zh-CN"/>
        </w:rPr>
      </w:pPr>
    </w:p>
    <w:p w14:paraId="7100635B" w14:textId="77777777" w:rsidR="00BD64E9" w:rsidRDefault="00C27AEB">
      <w:pPr>
        <w:pStyle w:val="Heading2"/>
      </w:pPr>
      <w:r>
        <w:t>Summary</w:t>
      </w:r>
      <w:r>
        <w:rPr>
          <w:rFonts w:hint="eastAsia"/>
        </w:rPr>
        <w:t xml:space="preserve"> for 1st round </w:t>
      </w:r>
    </w:p>
    <w:p w14:paraId="7100635C" w14:textId="77777777" w:rsidR="00BD64E9" w:rsidRDefault="00C27AE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BD64E9" w14:paraId="7100635F" w14:textId="77777777">
        <w:tc>
          <w:tcPr>
            <w:tcW w:w="1129" w:type="dxa"/>
          </w:tcPr>
          <w:p w14:paraId="7100635D" w14:textId="77777777" w:rsidR="00BD64E9" w:rsidRDefault="00BD64E9">
            <w:pPr>
              <w:rPr>
                <w:rFonts w:eastAsiaTheme="minorEastAsia"/>
                <w:b/>
                <w:bCs/>
                <w:lang w:val="en-US" w:eastAsia="zh-CN"/>
              </w:rPr>
            </w:pPr>
          </w:p>
        </w:tc>
        <w:tc>
          <w:tcPr>
            <w:tcW w:w="8502" w:type="dxa"/>
          </w:tcPr>
          <w:p w14:paraId="7100635E" w14:textId="77777777" w:rsidR="00BD64E9" w:rsidRDefault="00C27AEB">
            <w:pPr>
              <w:rPr>
                <w:rFonts w:eastAsiaTheme="minorEastAsia"/>
                <w:b/>
                <w:bCs/>
                <w:lang w:val="en-US" w:eastAsia="zh-CN"/>
              </w:rPr>
            </w:pPr>
            <w:r>
              <w:rPr>
                <w:rFonts w:eastAsiaTheme="minorEastAsia"/>
                <w:b/>
                <w:bCs/>
                <w:lang w:val="en-US" w:eastAsia="zh-CN"/>
              </w:rPr>
              <w:t xml:space="preserve">Status summary </w:t>
            </w:r>
          </w:p>
        </w:tc>
      </w:tr>
      <w:tr w:rsidR="00BD64E9" w14:paraId="71006366" w14:textId="77777777">
        <w:tc>
          <w:tcPr>
            <w:tcW w:w="1129" w:type="dxa"/>
          </w:tcPr>
          <w:p w14:paraId="71006360" w14:textId="77777777" w:rsidR="00BD64E9" w:rsidRDefault="00C27AEB">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71006361" w14:textId="77777777" w:rsidR="00BD64E9" w:rsidRDefault="00C27AEB">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71006362" w14:textId="77777777" w:rsidR="00BD64E9" w:rsidRDefault="00BD64E9">
            <w:pPr>
              <w:rPr>
                <w:rFonts w:eastAsiaTheme="minorEastAsia"/>
                <w:i/>
                <w:lang w:val="en-US" w:eastAsia="zh-CN"/>
              </w:rPr>
            </w:pPr>
          </w:p>
          <w:p w14:paraId="71006363" w14:textId="77777777" w:rsidR="00BD64E9" w:rsidRDefault="00C27AEB">
            <w:pPr>
              <w:rPr>
                <w:rFonts w:eastAsiaTheme="minorEastAsia"/>
                <w:i/>
                <w:lang w:val="en-US" w:eastAsia="zh-CN"/>
              </w:rPr>
            </w:pPr>
            <w:r>
              <w:rPr>
                <w:rFonts w:eastAsiaTheme="minorEastAsia"/>
                <w:i/>
                <w:highlight w:val="green"/>
                <w:lang w:val="en-US" w:eastAsia="zh-CN"/>
              </w:rPr>
              <w:t>GTW agreement:</w:t>
            </w:r>
          </w:p>
          <w:p w14:paraId="71006364" w14:textId="77777777" w:rsidR="00BD64E9" w:rsidRDefault="00C27AEB">
            <w:pPr>
              <w:pStyle w:val="ListParagraph"/>
              <w:numPr>
                <w:ilvl w:val="2"/>
                <w:numId w:val="21"/>
              </w:numPr>
              <w:overflowPunct/>
              <w:autoSpaceDE/>
              <w:autoSpaceDN/>
              <w:adjustRightInd/>
              <w:spacing w:after="120" w:line="252" w:lineRule="auto"/>
              <w:ind w:firstLineChars="0"/>
              <w:textAlignment w:val="auto"/>
              <w:rPr>
                <w:highlight w:val="green"/>
                <w:lang w:eastAsia="ja-JP"/>
              </w:rPr>
            </w:pPr>
            <w:r>
              <w:rPr>
                <w:bCs/>
                <w:highlight w:val="green"/>
              </w:rPr>
              <w:t>Do not define UL RTOA performance requirements in Rel-16 NR Positioning.</w:t>
            </w:r>
          </w:p>
          <w:p w14:paraId="71006365" w14:textId="77777777" w:rsidR="00BD64E9" w:rsidRDefault="00C27AEB">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None</w:t>
            </w:r>
          </w:p>
        </w:tc>
      </w:tr>
      <w:tr w:rsidR="00BD64E9" w14:paraId="7100636B" w14:textId="77777777">
        <w:tc>
          <w:tcPr>
            <w:tcW w:w="1129" w:type="dxa"/>
          </w:tcPr>
          <w:p w14:paraId="71006367" w14:textId="77777777" w:rsidR="00BD64E9" w:rsidRDefault="00C27AEB">
            <w:pPr>
              <w:rPr>
                <w:rFonts w:eastAsiaTheme="minorEastAsia"/>
                <w:b/>
                <w:bCs/>
                <w:lang w:val="en-US" w:eastAsia="zh-CN"/>
              </w:rPr>
            </w:pPr>
            <w:r>
              <w:rPr>
                <w:rFonts w:eastAsiaTheme="minorEastAsia"/>
                <w:b/>
                <w:bCs/>
                <w:lang w:val="en-US" w:eastAsia="zh-CN"/>
              </w:rPr>
              <w:t>Sub-topic 4-2</w:t>
            </w:r>
          </w:p>
        </w:tc>
        <w:tc>
          <w:tcPr>
            <w:tcW w:w="8502" w:type="dxa"/>
          </w:tcPr>
          <w:p w14:paraId="71006368" w14:textId="77777777" w:rsidR="00BD64E9" w:rsidRDefault="00C27AEB">
            <w:pPr>
              <w:rPr>
                <w:b/>
                <w:u w:val="single"/>
                <w:lang w:eastAsia="ko-KR"/>
              </w:rPr>
            </w:pPr>
            <w:r>
              <w:rPr>
                <w:b/>
                <w:u w:val="single"/>
                <w:lang w:eastAsia="ko-KR"/>
              </w:rPr>
              <w:t xml:space="preserve">Issue 4-1-2: Reference time definition if the UL RTOA accuracy requirements are defined </w:t>
            </w:r>
          </w:p>
          <w:p w14:paraId="71006369" w14:textId="77777777" w:rsidR="00BD64E9" w:rsidRDefault="00C27AEB">
            <w:pPr>
              <w:rPr>
                <w:rFonts w:eastAsiaTheme="minorEastAsia"/>
                <w:i/>
                <w:lang w:val="en-US" w:eastAsia="zh-CN"/>
              </w:rPr>
            </w:pPr>
            <w:r>
              <w:rPr>
                <w:rFonts w:eastAsiaTheme="minorEastAsia"/>
                <w:i/>
                <w:lang w:val="en-US" w:eastAsia="zh-CN"/>
              </w:rPr>
              <w:t>N/A see outcome of  issue 4-1.</w:t>
            </w:r>
          </w:p>
          <w:p w14:paraId="7100636A" w14:textId="77777777" w:rsidR="00BD64E9" w:rsidRDefault="00C27AEB">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No further discussion</w:t>
            </w:r>
          </w:p>
        </w:tc>
      </w:tr>
    </w:tbl>
    <w:p w14:paraId="7100636C" w14:textId="77777777" w:rsidR="00BD64E9" w:rsidRDefault="00BD64E9">
      <w:pPr>
        <w:rPr>
          <w:i/>
          <w:lang w:val="en-US" w:eastAsia="zh-CN"/>
        </w:rPr>
      </w:pPr>
    </w:p>
    <w:p w14:paraId="7100636D" w14:textId="77777777" w:rsidR="00BD64E9" w:rsidRDefault="00C27AEB">
      <w:pPr>
        <w:pStyle w:val="Heading3"/>
        <w:rPr>
          <w:sz w:val="24"/>
          <w:szCs w:val="16"/>
        </w:rPr>
      </w:pPr>
      <w:r>
        <w:rPr>
          <w:sz w:val="24"/>
          <w:szCs w:val="16"/>
        </w:rPr>
        <w:t>CRs/TPs</w:t>
      </w:r>
    </w:p>
    <w:p w14:paraId="7100636E" w14:textId="77777777" w:rsidR="00BD64E9" w:rsidRDefault="00BD64E9">
      <w:pPr>
        <w:rPr>
          <w:i/>
          <w:lang w:val="en-US"/>
        </w:rPr>
      </w:pPr>
    </w:p>
    <w:tbl>
      <w:tblPr>
        <w:tblStyle w:val="TableGrid"/>
        <w:tblW w:w="0" w:type="auto"/>
        <w:tblLook w:val="04A0" w:firstRow="1" w:lastRow="0" w:firstColumn="1" w:lastColumn="0" w:noHBand="0" w:noVBand="1"/>
      </w:tblPr>
      <w:tblGrid>
        <w:gridCol w:w="1231"/>
        <w:gridCol w:w="8400"/>
      </w:tblGrid>
      <w:tr w:rsidR="00BD64E9" w14:paraId="71006371" w14:textId="77777777">
        <w:tc>
          <w:tcPr>
            <w:tcW w:w="1242" w:type="dxa"/>
          </w:tcPr>
          <w:p w14:paraId="7100636F" w14:textId="77777777" w:rsidR="00BD64E9" w:rsidRDefault="00C27AEB">
            <w:pPr>
              <w:rPr>
                <w:rFonts w:eastAsiaTheme="minorEastAsia"/>
                <w:b/>
                <w:bCs/>
                <w:lang w:val="en-US" w:eastAsia="zh-CN"/>
              </w:rPr>
            </w:pPr>
            <w:r>
              <w:rPr>
                <w:rFonts w:eastAsiaTheme="minorEastAsia"/>
                <w:b/>
                <w:bCs/>
                <w:lang w:val="en-US" w:eastAsia="zh-CN"/>
              </w:rPr>
              <w:t>CR/TP number</w:t>
            </w:r>
          </w:p>
        </w:tc>
        <w:tc>
          <w:tcPr>
            <w:tcW w:w="8615" w:type="dxa"/>
          </w:tcPr>
          <w:p w14:paraId="71006370" w14:textId="77777777" w:rsidR="00BD64E9" w:rsidRDefault="00C27AEB">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D64E9" w14:paraId="71006374" w14:textId="77777777">
        <w:tc>
          <w:tcPr>
            <w:tcW w:w="1242" w:type="dxa"/>
          </w:tcPr>
          <w:p w14:paraId="71006372" w14:textId="77777777" w:rsidR="00BD64E9" w:rsidRDefault="00C27AEB">
            <w:pPr>
              <w:rPr>
                <w:rFonts w:eastAsiaTheme="minorEastAsia"/>
                <w:lang w:val="en-US" w:eastAsia="zh-CN"/>
              </w:rPr>
            </w:pPr>
            <w:r>
              <w:rPr>
                <w:rFonts w:eastAsiaTheme="minorEastAsia" w:hint="eastAsia"/>
                <w:lang w:val="en-US" w:eastAsia="zh-CN"/>
              </w:rPr>
              <w:t>XXX</w:t>
            </w:r>
          </w:p>
        </w:tc>
        <w:tc>
          <w:tcPr>
            <w:tcW w:w="8615" w:type="dxa"/>
          </w:tcPr>
          <w:p w14:paraId="71006373" w14:textId="77777777" w:rsidR="00BD64E9" w:rsidRDefault="00C27AEB">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1006375" w14:textId="77777777" w:rsidR="00BD64E9" w:rsidRDefault="00BD64E9">
      <w:pPr>
        <w:rPr>
          <w:color w:val="0070C0"/>
          <w:lang w:val="en-US" w:eastAsia="zh-CN"/>
        </w:rPr>
      </w:pPr>
    </w:p>
    <w:p w14:paraId="71006376" w14:textId="77777777" w:rsidR="00BD64E9" w:rsidRDefault="00C27AEB">
      <w:pPr>
        <w:pStyle w:val="Heading2"/>
        <w:rPr>
          <w:lang w:val="en-US"/>
        </w:rPr>
      </w:pPr>
      <w:r>
        <w:rPr>
          <w:rFonts w:hint="eastAsia"/>
          <w:lang w:val="en-US"/>
        </w:rPr>
        <w:t>Discussion on 2nd round</w:t>
      </w:r>
      <w:r>
        <w:rPr>
          <w:lang w:val="en-US"/>
        </w:rPr>
        <w:t xml:space="preserve"> (if applicable)</w:t>
      </w:r>
    </w:p>
    <w:p w14:paraId="71006377" w14:textId="77777777" w:rsidR="00BD64E9" w:rsidRDefault="00C27AEB">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71006378" w14:textId="77777777" w:rsidR="00BD64E9" w:rsidRDefault="00BD64E9">
      <w:pPr>
        <w:rPr>
          <w:i/>
          <w:lang w:val="en-US" w:eastAsia="zh-CN"/>
        </w:rPr>
      </w:pPr>
    </w:p>
    <w:p w14:paraId="71006379" w14:textId="77777777" w:rsidR="00BD64E9" w:rsidRDefault="00C27AEB">
      <w:pPr>
        <w:pStyle w:val="Heading1"/>
        <w:rPr>
          <w:lang w:val="en-US" w:eastAsia="ja-JP"/>
        </w:rPr>
      </w:pPr>
      <w:r>
        <w:rPr>
          <w:lang w:val="en-US" w:eastAsia="ja-JP"/>
        </w:rPr>
        <w:t xml:space="preserve">Recommendations for </w:t>
      </w:r>
      <w:proofErr w:type="spellStart"/>
      <w:r>
        <w:rPr>
          <w:lang w:val="en-US" w:eastAsia="ja-JP"/>
        </w:rPr>
        <w:t>Tdocs</w:t>
      </w:r>
      <w:proofErr w:type="spellEnd"/>
    </w:p>
    <w:p w14:paraId="7100637A" w14:textId="77777777" w:rsidR="00BD64E9" w:rsidRDefault="00C27AEB">
      <w:pPr>
        <w:pStyle w:val="Heading2"/>
      </w:pPr>
      <w:r>
        <w:rPr>
          <w:rFonts w:hint="eastAsia"/>
        </w:rPr>
        <w:t>1st</w:t>
      </w:r>
      <w:r>
        <w:t xml:space="preserve"> </w:t>
      </w:r>
      <w:r>
        <w:rPr>
          <w:rFonts w:hint="eastAsia"/>
        </w:rPr>
        <w:t xml:space="preserve">round </w:t>
      </w:r>
    </w:p>
    <w:p w14:paraId="7100637B" w14:textId="77777777" w:rsidR="00BD64E9" w:rsidRDefault="00C27A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D64E9" w14:paraId="7100637F" w14:textId="77777777">
        <w:tc>
          <w:tcPr>
            <w:tcW w:w="2058" w:type="pct"/>
          </w:tcPr>
          <w:p w14:paraId="7100637C" w14:textId="77777777" w:rsidR="00BD64E9" w:rsidRDefault="00C27AEB">
            <w:pPr>
              <w:spacing w:after="120"/>
              <w:rPr>
                <w:b/>
                <w:bCs/>
                <w:lang w:val="en-US" w:eastAsia="zh-CN"/>
              </w:rPr>
            </w:pPr>
            <w:r>
              <w:rPr>
                <w:b/>
                <w:bCs/>
                <w:lang w:val="en-US" w:eastAsia="zh-CN"/>
              </w:rPr>
              <w:t>Title</w:t>
            </w:r>
          </w:p>
        </w:tc>
        <w:tc>
          <w:tcPr>
            <w:tcW w:w="1325" w:type="pct"/>
          </w:tcPr>
          <w:p w14:paraId="7100637D" w14:textId="77777777" w:rsidR="00BD64E9" w:rsidRDefault="00C27AEB">
            <w:pPr>
              <w:spacing w:after="120"/>
              <w:rPr>
                <w:b/>
                <w:bCs/>
                <w:lang w:val="en-US" w:eastAsia="zh-CN"/>
              </w:rPr>
            </w:pPr>
            <w:r>
              <w:rPr>
                <w:b/>
                <w:bCs/>
                <w:lang w:val="en-US" w:eastAsia="zh-CN"/>
              </w:rPr>
              <w:t>Source</w:t>
            </w:r>
          </w:p>
        </w:tc>
        <w:tc>
          <w:tcPr>
            <w:tcW w:w="1617" w:type="pct"/>
          </w:tcPr>
          <w:p w14:paraId="7100637E" w14:textId="77777777" w:rsidR="00BD64E9" w:rsidRDefault="00C27AEB">
            <w:pPr>
              <w:spacing w:after="120"/>
              <w:rPr>
                <w:b/>
                <w:bCs/>
                <w:lang w:val="en-US" w:eastAsia="zh-CN"/>
              </w:rPr>
            </w:pPr>
            <w:r>
              <w:rPr>
                <w:b/>
                <w:bCs/>
                <w:lang w:val="en-US" w:eastAsia="zh-CN"/>
              </w:rPr>
              <w:t>Comments</w:t>
            </w:r>
          </w:p>
        </w:tc>
      </w:tr>
      <w:tr w:rsidR="00BD64E9" w14:paraId="71006383" w14:textId="77777777">
        <w:tc>
          <w:tcPr>
            <w:tcW w:w="2058" w:type="pct"/>
          </w:tcPr>
          <w:p w14:paraId="71006380" w14:textId="77777777" w:rsidR="00BD64E9" w:rsidRDefault="00C27AEB">
            <w:pPr>
              <w:spacing w:after="120"/>
              <w:rPr>
                <w:rFonts w:eastAsiaTheme="minorEastAsia"/>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325" w:type="pct"/>
          </w:tcPr>
          <w:p w14:paraId="71006381" w14:textId="77777777" w:rsidR="00BD64E9" w:rsidRDefault="00C27AEB">
            <w:pPr>
              <w:spacing w:after="120"/>
              <w:rPr>
                <w:rFonts w:eastAsiaTheme="minorEastAsia"/>
                <w:lang w:val="en-US" w:eastAsia="zh-CN"/>
              </w:rPr>
            </w:pPr>
            <w:r>
              <w:rPr>
                <w:rFonts w:eastAsiaTheme="minorEastAsia"/>
                <w:lang w:val="en-US" w:eastAsia="zh-CN"/>
              </w:rPr>
              <w:t>Ericsson</w:t>
            </w:r>
          </w:p>
        </w:tc>
        <w:tc>
          <w:tcPr>
            <w:tcW w:w="1617" w:type="pct"/>
          </w:tcPr>
          <w:p w14:paraId="71006382" w14:textId="77777777" w:rsidR="00BD64E9" w:rsidRDefault="00C27AEB">
            <w:pPr>
              <w:spacing w:after="120"/>
              <w:rPr>
                <w:rFonts w:eastAsiaTheme="minorEastAsia"/>
                <w:lang w:val="en-US" w:eastAsia="zh-CN"/>
              </w:rPr>
            </w:pPr>
            <w:r>
              <w:rPr>
                <w:rFonts w:eastAsiaTheme="minorEastAsia"/>
                <w:lang w:val="en-US" w:eastAsia="zh-CN"/>
              </w:rPr>
              <w:t xml:space="preserve">To capture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p>
        </w:tc>
      </w:tr>
      <w:tr w:rsidR="00BD64E9" w14:paraId="71006387" w14:textId="77777777">
        <w:tc>
          <w:tcPr>
            <w:tcW w:w="2058" w:type="pct"/>
          </w:tcPr>
          <w:p w14:paraId="71006384" w14:textId="77777777" w:rsidR="00BD64E9" w:rsidRDefault="00BD64E9">
            <w:pPr>
              <w:spacing w:after="120"/>
              <w:rPr>
                <w:rFonts w:eastAsiaTheme="minorEastAsia"/>
                <w:i/>
                <w:lang w:val="en-US" w:eastAsia="zh-CN"/>
              </w:rPr>
            </w:pPr>
          </w:p>
        </w:tc>
        <w:tc>
          <w:tcPr>
            <w:tcW w:w="1325" w:type="pct"/>
          </w:tcPr>
          <w:p w14:paraId="71006385" w14:textId="77777777" w:rsidR="00BD64E9" w:rsidRDefault="00BD64E9">
            <w:pPr>
              <w:spacing w:after="120"/>
              <w:rPr>
                <w:rFonts w:eastAsiaTheme="minorEastAsia"/>
                <w:i/>
                <w:lang w:val="en-US" w:eastAsia="zh-CN"/>
              </w:rPr>
            </w:pPr>
          </w:p>
        </w:tc>
        <w:tc>
          <w:tcPr>
            <w:tcW w:w="1617" w:type="pct"/>
          </w:tcPr>
          <w:p w14:paraId="71006386" w14:textId="77777777" w:rsidR="00BD64E9" w:rsidRDefault="00BD64E9">
            <w:pPr>
              <w:spacing w:after="120"/>
              <w:rPr>
                <w:rFonts w:eastAsiaTheme="minorEastAsia"/>
                <w:i/>
                <w:lang w:val="en-US" w:eastAsia="zh-CN"/>
              </w:rPr>
            </w:pPr>
          </w:p>
        </w:tc>
      </w:tr>
    </w:tbl>
    <w:p w14:paraId="71006388" w14:textId="77777777" w:rsidR="00BD64E9" w:rsidRDefault="00BD64E9">
      <w:pPr>
        <w:rPr>
          <w:lang w:val="en-US" w:eastAsia="ja-JP"/>
        </w:rPr>
      </w:pPr>
    </w:p>
    <w:p w14:paraId="71006389" w14:textId="77777777" w:rsidR="00BD64E9" w:rsidRDefault="00C27A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BD64E9" w14:paraId="7100638F" w14:textId="77777777">
        <w:tc>
          <w:tcPr>
            <w:tcW w:w="1424" w:type="dxa"/>
          </w:tcPr>
          <w:p w14:paraId="7100638A" w14:textId="77777777" w:rsidR="00BD64E9" w:rsidRDefault="00C27AEB">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100638B" w14:textId="77777777" w:rsidR="00BD64E9" w:rsidRDefault="00C27AEB">
            <w:pPr>
              <w:spacing w:after="120"/>
              <w:rPr>
                <w:b/>
                <w:bCs/>
                <w:lang w:val="en-US" w:eastAsia="zh-CN"/>
              </w:rPr>
            </w:pPr>
            <w:r>
              <w:rPr>
                <w:b/>
                <w:bCs/>
                <w:lang w:val="en-US" w:eastAsia="zh-CN"/>
              </w:rPr>
              <w:t>Title</w:t>
            </w:r>
          </w:p>
        </w:tc>
        <w:tc>
          <w:tcPr>
            <w:tcW w:w="1418" w:type="dxa"/>
          </w:tcPr>
          <w:p w14:paraId="7100638C" w14:textId="77777777" w:rsidR="00BD64E9" w:rsidRDefault="00C27AEB">
            <w:pPr>
              <w:spacing w:after="120"/>
              <w:rPr>
                <w:b/>
                <w:bCs/>
                <w:lang w:val="en-US" w:eastAsia="zh-CN"/>
              </w:rPr>
            </w:pPr>
            <w:r>
              <w:rPr>
                <w:b/>
                <w:bCs/>
                <w:lang w:val="en-US" w:eastAsia="zh-CN"/>
              </w:rPr>
              <w:t>Source</w:t>
            </w:r>
          </w:p>
        </w:tc>
        <w:tc>
          <w:tcPr>
            <w:tcW w:w="2126" w:type="dxa"/>
          </w:tcPr>
          <w:p w14:paraId="7100638D"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7100638E" w14:textId="77777777" w:rsidR="00BD64E9" w:rsidRDefault="00C27AEB">
            <w:pPr>
              <w:spacing w:after="120"/>
              <w:rPr>
                <w:b/>
                <w:bCs/>
                <w:lang w:val="en-US" w:eastAsia="zh-CN"/>
              </w:rPr>
            </w:pPr>
            <w:r>
              <w:rPr>
                <w:b/>
                <w:bCs/>
                <w:lang w:val="en-US" w:eastAsia="zh-CN"/>
              </w:rPr>
              <w:t>Comments</w:t>
            </w:r>
          </w:p>
        </w:tc>
      </w:tr>
      <w:tr w:rsidR="00BD64E9" w14:paraId="71006395" w14:textId="77777777">
        <w:tc>
          <w:tcPr>
            <w:tcW w:w="1424" w:type="dxa"/>
            <w:shd w:val="clear" w:color="auto" w:fill="auto"/>
          </w:tcPr>
          <w:p w14:paraId="71006390" w14:textId="77777777" w:rsidR="00BD64E9" w:rsidRDefault="00DB3A4A">
            <w:pPr>
              <w:spacing w:after="120"/>
              <w:rPr>
                <w:rFonts w:eastAsiaTheme="minorEastAsia"/>
                <w:lang w:val="en-US" w:eastAsia="zh-CN"/>
              </w:rPr>
            </w:pPr>
            <w:hyperlink r:id="rId40" w:history="1">
              <w:r w:rsidR="00C27AEB">
                <w:rPr>
                  <w:rStyle w:val="Hyperlink"/>
                  <w:rFonts w:ascii="Arial" w:hAnsi="Arial" w:cs="Arial"/>
                  <w:b/>
                  <w:bCs/>
                  <w:sz w:val="16"/>
                  <w:szCs w:val="16"/>
                </w:rPr>
                <w:t>R4-2106403</w:t>
              </w:r>
            </w:hyperlink>
          </w:p>
        </w:tc>
        <w:tc>
          <w:tcPr>
            <w:tcW w:w="2682" w:type="dxa"/>
            <w:shd w:val="clear" w:color="auto" w:fill="auto"/>
          </w:tcPr>
          <w:p w14:paraId="71006391" w14:textId="77777777" w:rsidR="00BD64E9" w:rsidRDefault="00C27AEB">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1006392"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3"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94" w14:textId="77777777" w:rsidR="00BD64E9" w:rsidRDefault="00BD64E9">
            <w:pPr>
              <w:spacing w:after="120"/>
              <w:rPr>
                <w:rFonts w:eastAsiaTheme="minorEastAsia"/>
                <w:lang w:val="en-US" w:eastAsia="zh-CN"/>
              </w:rPr>
            </w:pPr>
          </w:p>
        </w:tc>
      </w:tr>
      <w:tr w:rsidR="00BD64E9" w14:paraId="7100639B" w14:textId="77777777">
        <w:tc>
          <w:tcPr>
            <w:tcW w:w="1424" w:type="dxa"/>
            <w:shd w:val="clear" w:color="auto" w:fill="auto"/>
          </w:tcPr>
          <w:p w14:paraId="71006396" w14:textId="77777777" w:rsidR="00BD64E9" w:rsidRDefault="00DB3A4A">
            <w:pPr>
              <w:spacing w:after="120"/>
              <w:rPr>
                <w:rFonts w:eastAsiaTheme="minorEastAsia"/>
                <w:lang w:val="en-US" w:eastAsia="zh-CN"/>
              </w:rPr>
            </w:pPr>
            <w:hyperlink r:id="rId41" w:history="1">
              <w:r w:rsidR="00C27AEB">
                <w:rPr>
                  <w:rStyle w:val="Hyperlink"/>
                  <w:rFonts w:ascii="Arial" w:hAnsi="Arial" w:cs="Arial"/>
                  <w:b/>
                  <w:bCs/>
                  <w:sz w:val="16"/>
                  <w:szCs w:val="16"/>
                </w:rPr>
                <w:t>R4-2107018</w:t>
              </w:r>
            </w:hyperlink>
          </w:p>
        </w:tc>
        <w:tc>
          <w:tcPr>
            <w:tcW w:w="2682" w:type="dxa"/>
            <w:shd w:val="clear" w:color="auto" w:fill="auto"/>
          </w:tcPr>
          <w:p w14:paraId="71006397" w14:textId="77777777" w:rsidR="00BD64E9" w:rsidRDefault="00C27AEB">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71006398" w14:textId="77777777" w:rsidR="00BD64E9" w:rsidRDefault="00C27AEB">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99"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9A" w14:textId="77777777" w:rsidR="00BD64E9" w:rsidRDefault="00BD64E9">
            <w:pPr>
              <w:spacing w:after="120"/>
              <w:rPr>
                <w:rFonts w:eastAsiaTheme="minorEastAsia"/>
                <w:lang w:val="en-US" w:eastAsia="zh-CN"/>
              </w:rPr>
            </w:pPr>
          </w:p>
        </w:tc>
      </w:tr>
      <w:tr w:rsidR="00BD64E9" w14:paraId="710063A1" w14:textId="77777777">
        <w:tc>
          <w:tcPr>
            <w:tcW w:w="1424" w:type="dxa"/>
            <w:shd w:val="clear" w:color="auto" w:fill="auto"/>
          </w:tcPr>
          <w:p w14:paraId="7100639C" w14:textId="77777777" w:rsidR="00BD64E9" w:rsidRDefault="00DB3A4A">
            <w:pPr>
              <w:spacing w:after="120"/>
              <w:rPr>
                <w:rFonts w:eastAsiaTheme="minorEastAsia"/>
                <w:lang w:val="en-US" w:eastAsia="zh-CN"/>
              </w:rPr>
            </w:pPr>
            <w:hyperlink r:id="rId42" w:history="1">
              <w:r w:rsidR="00C27AEB">
                <w:rPr>
                  <w:rStyle w:val="Hyperlink"/>
                  <w:rFonts w:ascii="Arial" w:hAnsi="Arial" w:cs="Arial"/>
                  <w:b/>
                  <w:bCs/>
                  <w:sz w:val="16"/>
                  <w:szCs w:val="16"/>
                </w:rPr>
                <w:t>R4-2106405</w:t>
              </w:r>
            </w:hyperlink>
          </w:p>
        </w:tc>
        <w:tc>
          <w:tcPr>
            <w:tcW w:w="2682" w:type="dxa"/>
            <w:shd w:val="clear" w:color="auto" w:fill="auto"/>
          </w:tcPr>
          <w:p w14:paraId="7100639D" w14:textId="77777777" w:rsidR="00BD64E9" w:rsidRDefault="00C27AEB">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7100639E" w14:textId="77777777" w:rsidR="00BD64E9" w:rsidRDefault="00C27AEB">
            <w:pPr>
              <w:spacing w:after="120"/>
              <w:rPr>
                <w:rFonts w:eastAsiaTheme="minorEastAsia"/>
                <w:lang w:val="en-US" w:eastAsia="zh-CN"/>
              </w:rPr>
            </w:pPr>
            <w:r>
              <w:rPr>
                <w:rFonts w:ascii="Arial" w:hAnsi="Arial" w:cs="Arial"/>
                <w:sz w:val="16"/>
                <w:szCs w:val="16"/>
              </w:rPr>
              <w:t>Ericsson</w:t>
            </w:r>
          </w:p>
        </w:tc>
        <w:tc>
          <w:tcPr>
            <w:tcW w:w="2126" w:type="dxa"/>
          </w:tcPr>
          <w:p w14:paraId="7100639F"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0" w14:textId="77777777" w:rsidR="00BD64E9" w:rsidRDefault="00BD64E9">
            <w:pPr>
              <w:spacing w:after="120"/>
              <w:rPr>
                <w:rFonts w:eastAsiaTheme="minorEastAsia"/>
                <w:lang w:val="en-US" w:eastAsia="zh-CN"/>
              </w:rPr>
            </w:pPr>
          </w:p>
        </w:tc>
      </w:tr>
      <w:tr w:rsidR="00BD64E9" w14:paraId="710063A7" w14:textId="77777777">
        <w:tc>
          <w:tcPr>
            <w:tcW w:w="1424" w:type="dxa"/>
            <w:shd w:val="clear" w:color="auto" w:fill="auto"/>
          </w:tcPr>
          <w:p w14:paraId="710063A2" w14:textId="77777777" w:rsidR="00BD64E9" w:rsidRDefault="00DB3A4A">
            <w:pPr>
              <w:spacing w:after="120"/>
              <w:rPr>
                <w:rFonts w:eastAsiaTheme="minorEastAsia"/>
                <w:lang w:eastAsia="zh-CN"/>
              </w:rPr>
            </w:pPr>
            <w:hyperlink r:id="rId43" w:history="1">
              <w:r w:rsidR="00C27AEB">
                <w:rPr>
                  <w:rStyle w:val="Hyperlink"/>
                  <w:rFonts w:ascii="Arial" w:hAnsi="Arial" w:cs="Arial"/>
                  <w:b/>
                  <w:bCs/>
                  <w:sz w:val="16"/>
                  <w:szCs w:val="16"/>
                </w:rPr>
                <w:t>R4-2107016</w:t>
              </w:r>
            </w:hyperlink>
          </w:p>
        </w:tc>
        <w:tc>
          <w:tcPr>
            <w:tcW w:w="2682" w:type="dxa"/>
            <w:shd w:val="clear" w:color="auto" w:fill="auto"/>
          </w:tcPr>
          <w:p w14:paraId="710063A3" w14:textId="77777777" w:rsidR="00BD64E9" w:rsidRDefault="00C27AEB">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10063A4" w14:textId="77777777" w:rsidR="00BD64E9" w:rsidRDefault="00C27AEB">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A5"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A6" w14:textId="77777777" w:rsidR="00BD64E9" w:rsidRDefault="00BD64E9">
            <w:pPr>
              <w:spacing w:after="120"/>
              <w:rPr>
                <w:rFonts w:eastAsiaTheme="minorEastAsia"/>
                <w:i/>
                <w:lang w:val="en-US" w:eastAsia="zh-CN"/>
              </w:rPr>
            </w:pPr>
          </w:p>
        </w:tc>
      </w:tr>
      <w:tr w:rsidR="00BD64E9" w14:paraId="710063AD" w14:textId="77777777">
        <w:tc>
          <w:tcPr>
            <w:tcW w:w="1424" w:type="dxa"/>
            <w:shd w:val="clear" w:color="auto" w:fill="auto"/>
          </w:tcPr>
          <w:p w14:paraId="710063A8" w14:textId="77777777" w:rsidR="00BD64E9" w:rsidRDefault="00DB3A4A">
            <w:pPr>
              <w:spacing w:after="120"/>
              <w:rPr>
                <w:rFonts w:eastAsiaTheme="minorEastAsia"/>
                <w:lang w:eastAsia="zh-CN"/>
              </w:rPr>
            </w:pPr>
            <w:hyperlink r:id="rId44" w:history="1">
              <w:r w:rsidR="00C27AEB">
                <w:rPr>
                  <w:rStyle w:val="Hyperlink"/>
                  <w:rFonts w:ascii="Arial" w:hAnsi="Arial" w:cs="Arial"/>
                  <w:b/>
                  <w:bCs/>
                  <w:sz w:val="16"/>
                  <w:szCs w:val="16"/>
                </w:rPr>
                <w:t>R4-2106407</w:t>
              </w:r>
            </w:hyperlink>
          </w:p>
        </w:tc>
        <w:tc>
          <w:tcPr>
            <w:tcW w:w="2682" w:type="dxa"/>
            <w:shd w:val="clear" w:color="auto" w:fill="auto"/>
          </w:tcPr>
          <w:p w14:paraId="710063A9" w14:textId="77777777" w:rsidR="00BD64E9" w:rsidRDefault="00C27AEB">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710063AA" w14:textId="77777777" w:rsidR="00BD64E9" w:rsidRDefault="00C27AEB">
            <w:pPr>
              <w:spacing w:after="120"/>
              <w:rPr>
                <w:rFonts w:eastAsiaTheme="minorEastAsia"/>
                <w:i/>
                <w:lang w:val="en-US" w:eastAsia="zh-CN"/>
              </w:rPr>
            </w:pPr>
            <w:r>
              <w:rPr>
                <w:rFonts w:ascii="Arial" w:hAnsi="Arial" w:cs="Arial"/>
                <w:sz w:val="16"/>
                <w:szCs w:val="16"/>
              </w:rPr>
              <w:t>Ericsson</w:t>
            </w:r>
          </w:p>
        </w:tc>
        <w:tc>
          <w:tcPr>
            <w:tcW w:w="2126" w:type="dxa"/>
          </w:tcPr>
          <w:p w14:paraId="710063AB" w14:textId="77777777" w:rsidR="00BD64E9" w:rsidRDefault="00C27AEB">
            <w:pPr>
              <w:spacing w:after="120"/>
              <w:rPr>
                <w:rFonts w:eastAsiaTheme="minorEastAsia"/>
                <w:lang w:val="en-US" w:eastAsia="zh-CN"/>
              </w:rPr>
            </w:pPr>
            <w:r>
              <w:rPr>
                <w:rFonts w:eastAsiaTheme="minorEastAsia"/>
                <w:lang w:val="en-US" w:eastAsia="zh-CN"/>
              </w:rPr>
              <w:t>Noted</w:t>
            </w:r>
          </w:p>
        </w:tc>
        <w:tc>
          <w:tcPr>
            <w:tcW w:w="1981" w:type="dxa"/>
          </w:tcPr>
          <w:p w14:paraId="710063AC" w14:textId="77777777" w:rsidR="00BD64E9" w:rsidRDefault="00C27AEB">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BD64E9" w14:paraId="710063B3" w14:textId="77777777">
        <w:tc>
          <w:tcPr>
            <w:tcW w:w="1424" w:type="dxa"/>
            <w:shd w:val="clear" w:color="auto" w:fill="auto"/>
          </w:tcPr>
          <w:p w14:paraId="710063AE" w14:textId="77777777" w:rsidR="00BD64E9" w:rsidRDefault="00DB3A4A">
            <w:pPr>
              <w:spacing w:after="120"/>
              <w:rPr>
                <w:rStyle w:val="Hyperlink"/>
                <w:rFonts w:ascii="Arial" w:hAnsi="Arial" w:cs="Arial"/>
                <w:b/>
                <w:bCs/>
                <w:sz w:val="16"/>
                <w:szCs w:val="16"/>
              </w:rPr>
            </w:pPr>
            <w:hyperlink r:id="rId45" w:history="1">
              <w:r w:rsidR="00C27AEB">
                <w:rPr>
                  <w:rStyle w:val="Hyperlink"/>
                  <w:rFonts w:ascii="Arial" w:hAnsi="Arial" w:cs="Arial"/>
                  <w:b/>
                  <w:bCs/>
                  <w:sz w:val="16"/>
                  <w:szCs w:val="16"/>
                </w:rPr>
                <w:t>R4-2107014</w:t>
              </w:r>
            </w:hyperlink>
          </w:p>
        </w:tc>
        <w:tc>
          <w:tcPr>
            <w:tcW w:w="2682" w:type="dxa"/>
            <w:shd w:val="clear" w:color="auto" w:fill="auto"/>
          </w:tcPr>
          <w:p w14:paraId="710063AF" w14:textId="77777777" w:rsidR="00BD64E9" w:rsidRDefault="00C27AEB">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710063B0" w14:textId="77777777" w:rsidR="00BD64E9" w:rsidRDefault="00C27AE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710063B1" w14:textId="77777777" w:rsidR="00BD64E9" w:rsidRDefault="00C27AEB">
            <w:pPr>
              <w:spacing w:after="120"/>
              <w:rPr>
                <w:rFonts w:eastAsiaTheme="minorEastAsia"/>
                <w:lang w:val="en-US" w:eastAsia="zh-CN"/>
              </w:rPr>
            </w:pPr>
            <w:r>
              <w:rPr>
                <w:rFonts w:eastAsiaTheme="minorEastAsia"/>
                <w:lang w:val="en-US" w:eastAsia="zh-CN"/>
              </w:rPr>
              <w:t>Revised</w:t>
            </w:r>
          </w:p>
        </w:tc>
        <w:tc>
          <w:tcPr>
            <w:tcW w:w="1981" w:type="dxa"/>
          </w:tcPr>
          <w:p w14:paraId="710063B2" w14:textId="77777777" w:rsidR="00BD64E9" w:rsidRDefault="00C27AEB">
            <w:pPr>
              <w:spacing w:after="120"/>
              <w:rPr>
                <w:rFonts w:eastAsiaTheme="minorEastAsia"/>
                <w:iCs/>
                <w:lang w:val="en-US" w:eastAsia="zh-CN"/>
              </w:rPr>
            </w:pPr>
            <w:r>
              <w:rPr>
                <w:rFonts w:eastAsiaTheme="minorEastAsia"/>
                <w:iCs/>
                <w:lang w:val="en-US" w:eastAsia="zh-CN"/>
              </w:rPr>
              <w:t xml:space="preserve">Update to also include SCS = 60kHz </w:t>
            </w:r>
          </w:p>
        </w:tc>
      </w:tr>
    </w:tbl>
    <w:p w14:paraId="710063B4" w14:textId="77777777" w:rsidR="00BD64E9" w:rsidRDefault="00BD64E9">
      <w:pPr>
        <w:rPr>
          <w:lang w:eastAsia="ja-JP"/>
        </w:rPr>
      </w:pPr>
    </w:p>
    <w:p w14:paraId="710063B5" w14:textId="77777777" w:rsidR="00BD64E9" w:rsidRDefault="00C27AEB">
      <w:pPr>
        <w:rPr>
          <w:rFonts w:eastAsiaTheme="minorEastAsia"/>
          <w:lang w:val="en-US" w:eastAsia="zh-CN"/>
        </w:rPr>
      </w:pPr>
      <w:r>
        <w:rPr>
          <w:rFonts w:eastAsiaTheme="minorEastAsia"/>
          <w:lang w:val="en-US" w:eastAsia="zh-CN"/>
        </w:rPr>
        <w:t>Notes:</w:t>
      </w:r>
    </w:p>
    <w:p w14:paraId="710063B6"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710063B7"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B8"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CRs/TPs: Agreeable, Revised, Merged, Postponed, Not Pursued</w:t>
      </w:r>
    </w:p>
    <w:p w14:paraId="710063B9" w14:textId="77777777" w:rsidR="00BD64E9" w:rsidRDefault="00C27AEB">
      <w:pPr>
        <w:pStyle w:val="ListParagraph"/>
        <w:numPr>
          <w:ilvl w:val="1"/>
          <w:numId w:val="22"/>
        </w:numPr>
        <w:ind w:firstLineChars="0"/>
        <w:rPr>
          <w:rFonts w:eastAsiaTheme="minorEastAsia"/>
          <w:lang w:val="en-US" w:eastAsia="zh-CN"/>
        </w:rPr>
      </w:pPr>
      <w:r>
        <w:rPr>
          <w:rFonts w:eastAsiaTheme="minorEastAsia"/>
          <w:lang w:val="en-US" w:eastAsia="zh-CN"/>
        </w:rPr>
        <w:t>Other documents: Agreeable, Revised, Noted</w:t>
      </w:r>
    </w:p>
    <w:p w14:paraId="710063BA"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710063BB" w14:textId="77777777" w:rsidR="00BD64E9" w:rsidRDefault="00C27AEB">
      <w:pPr>
        <w:pStyle w:val="ListParagraph"/>
        <w:numPr>
          <w:ilvl w:val="0"/>
          <w:numId w:val="22"/>
        </w:numPr>
        <w:ind w:firstLineChars="0"/>
        <w:rPr>
          <w:rFonts w:eastAsiaTheme="minorEastAsia"/>
          <w:lang w:val="en-US" w:eastAsia="zh-CN"/>
        </w:rPr>
      </w:pPr>
      <w:r>
        <w:rPr>
          <w:rFonts w:eastAsiaTheme="minorEastAsia"/>
          <w:lang w:val="en-US" w:eastAsia="zh-CN"/>
        </w:rPr>
        <w:t>Do not include hyper-links in the documents</w:t>
      </w:r>
    </w:p>
    <w:p w14:paraId="710063BC" w14:textId="77777777" w:rsidR="00BD64E9" w:rsidRDefault="00C27A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276"/>
        <w:gridCol w:w="1984"/>
        <w:gridCol w:w="2265"/>
      </w:tblGrid>
      <w:tr w:rsidR="00BD64E9" w14:paraId="710063C2" w14:textId="77777777" w:rsidTr="0049404C">
        <w:tc>
          <w:tcPr>
            <w:tcW w:w="1424" w:type="dxa"/>
          </w:tcPr>
          <w:p w14:paraId="710063BD" w14:textId="77777777" w:rsidR="00BD64E9" w:rsidRDefault="00C27AEB">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10063BE" w14:textId="77777777" w:rsidR="00BD64E9" w:rsidRDefault="00C27AEB">
            <w:pPr>
              <w:spacing w:after="120"/>
              <w:rPr>
                <w:b/>
                <w:bCs/>
                <w:lang w:val="en-US" w:eastAsia="zh-CN"/>
              </w:rPr>
            </w:pPr>
            <w:r>
              <w:rPr>
                <w:b/>
                <w:bCs/>
                <w:lang w:val="en-US" w:eastAsia="zh-CN"/>
              </w:rPr>
              <w:t>Title</w:t>
            </w:r>
          </w:p>
        </w:tc>
        <w:tc>
          <w:tcPr>
            <w:tcW w:w="1276" w:type="dxa"/>
          </w:tcPr>
          <w:p w14:paraId="710063BF" w14:textId="77777777" w:rsidR="00BD64E9" w:rsidRDefault="00C27AEB">
            <w:pPr>
              <w:spacing w:after="120"/>
              <w:rPr>
                <w:b/>
                <w:bCs/>
                <w:lang w:val="en-US" w:eastAsia="zh-CN"/>
              </w:rPr>
            </w:pPr>
            <w:r>
              <w:rPr>
                <w:b/>
                <w:bCs/>
                <w:lang w:val="en-US" w:eastAsia="zh-CN"/>
              </w:rPr>
              <w:t>Source</w:t>
            </w:r>
          </w:p>
        </w:tc>
        <w:tc>
          <w:tcPr>
            <w:tcW w:w="1984" w:type="dxa"/>
          </w:tcPr>
          <w:p w14:paraId="710063C0" w14:textId="77777777" w:rsidR="00BD64E9" w:rsidRDefault="00C27AEB">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2265" w:type="dxa"/>
          </w:tcPr>
          <w:p w14:paraId="710063C1" w14:textId="77777777" w:rsidR="00BD64E9" w:rsidRDefault="00C27AEB">
            <w:pPr>
              <w:spacing w:after="120"/>
              <w:rPr>
                <w:b/>
                <w:bCs/>
                <w:lang w:val="en-US" w:eastAsia="zh-CN"/>
              </w:rPr>
            </w:pPr>
            <w:r>
              <w:rPr>
                <w:b/>
                <w:bCs/>
                <w:lang w:val="en-US" w:eastAsia="zh-CN"/>
              </w:rPr>
              <w:t>Comments</w:t>
            </w:r>
          </w:p>
        </w:tc>
      </w:tr>
      <w:tr w:rsidR="00BD64E9" w14:paraId="710063C8" w14:textId="77777777" w:rsidTr="0049404C">
        <w:tc>
          <w:tcPr>
            <w:tcW w:w="1424" w:type="dxa"/>
          </w:tcPr>
          <w:p w14:paraId="710063C3" w14:textId="0281D7DF" w:rsidR="00BD64E9" w:rsidRPr="001C0E23" w:rsidRDefault="00A65B09">
            <w:pPr>
              <w:spacing w:after="120"/>
              <w:rPr>
                <w:rFonts w:eastAsiaTheme="minorEastAsia"/>
                <w:sz w:val="16"/>
                <w:szCs w:val="16"/>
                <w:lang w:eastAsia="zh-CN"/>
              </w:rPr>
            </w:pPr>
            <w:r w:rsidRPr="001C0E23">
              <w:rPr>
                <w:rFonts w:eastAsiaTheme="minorEastAsia"/>
                <w:sz w:val="16"/>
                <w:szCs w:val="16"/>
                <w:lang w:eastAsia="zh-CN"/>
              </w:rPr>
              <w:t>R4-2105755</w:t>
            </w:r>
          </w:p>
        </w:tc>
        <w:tc>
          <w:tcPr>
            <w:tcW w:w="2682" w:type="dxa"/>
          </w:tcPr>
          <w:p w14:paraId="710063C4" w14:textId="77777777" w:rsidR="00BD64E9" w:rsidRPr="00970EEE" w:rsidRDefault="00C27AEB">
            <w:pPr>
              <w:spacing w:after="120"/>
              <w:rPr>
                <w:rFonts w:eastAsiaTheme="minorEastAsia"/>
                <w:i/>
                <w:sz w:val="16"/>
                <w:szCs w:val="16"/>
                <w:lang w:val="en-US" w:eastAsia="zh-CN"/>
              </w:rPr>
            </w:pPr>
            <w:r w:rsidRPr="00970EEE">
              <w:rPr>
                <w:rFonts w:eastAsiaTheme="minorEastAsia"/>
                <w:sz w:val="16"/>
                <w:szCs w:val="16"/>
                <w:lang w:val="en-US" w:eastAsia="zh-CN"/>
              </w:rPr>
              <w:t xml:space="preserve">WF on </w:t>
            </w:r>
            <w:proofErr w:type="spellStart"/>
            <w:r w:rsidRPr="00970EEE">
              <w:rPr>
                <w:rFonts w:eastAsiaTheme="minorEastAsia"/>
                <w:sz w:val="16"/>
                <w:szCs w:val="16"/>
                <w:lang w:val="en-US" w:eastAsia="zh-CN"/>
              </w:rPr>
              <w:t>gNB</w:t>
            </w:r>
            <w:proofErr w:type="spellEnd"/>
            <w:r w:rsidRPr="00970EEE">
              <w:rPr>
                <w:rFonts w:eastAsiaTheme="minorEastAsia"/>
                <w:sz w:val="16"/>
                <w:szCs w:val="16"/>
                <w:lang w:val="en-US" w:eastAsia="zh-CN"/>
              </w:rPr>
              <w:t xml:space="preserve"> positioning measurement requirements</w:t>
            </w:r>
          </w:p>
        </w:tc>
        <w:tc>
          <w:tcPr>
            <w:tcW w:w="1276" w:type="dxa"/>
          </w:tcPr>
          <w:p w14:paraId="710063C5" w14:textId="77777777" w:rsidR="00BD64E9" w:rsidRPr="00970EEE" w:rsidRDefault="00C27AEB">
            <w:pPr>
              <w:spacing w:after="120"/>
              <w:rPr>
                <w:rFonts w:eastAsiaTheme="minorEastAsia"/>
                <w:i/>
                <w:sz w:val="16"/>
                <w:szCs w:val="16"/>
                <w:lang w:val="en-US" w:eastAsia="zh-CN"/>
              </w:rPr>
            </w:pPr>
            <w:r w:rsidRPr="00970EEE">
              <w:rPr>
                <w:rFonts w:eastAsiaTheme="minorEastAsia"/>
                <w:sz w:val="16"/>
                <w:szCs w:val="16"/>
                <w:lang w:val="en-US" w:eastAsia="zh-CN"/>
              </w:rPr>
              <w:t>Ericsson</w:t>
            </w:r>
          </w:p>
        </w:tc>
        <w:tc>
          <w:tcPr>
            <w:tcW w:w="1984" w:type="dxa"/>
          </w:tcPr>
          <w:p w14:paraId="710063C6" w14:textId="21F23EC3" w:rsidR="00BD64E9" w:rsidRPr="00970EEE" w:rsidRDefault="00CD595A">
            <w:pPr>
              <w:spacing w:after="120"/>
              <w:rPr>
                <w:rFonts w:eastAsiaTheme="minorEastAsia"/>
                <w:sz w:val="16"/>
                <w:szCs w:val="16"/>
                <w:lang w:val="en-US" w:eastAsia="zh-CN"/>
              </w:rPr>
            </w:pPr>
            <w:r w:rsidRPr="00970EEE">
              <w:rPr>
                <w:rFonts w:eastAsiaTheme="minorEastAsia"/>
                <w:sz w:val="16"/>
                <w:szCs w:val="16"/>
                <w:lang w:val="en-US" w:eastAsia="zh-CN"/>
              </w:rPr>
              <w:t>Agreeable</w:t>
            </w:r>
          </w:p>
        </w:tc>
        <w:tc>
          <w:tcPr>
            <w:tcW w:w="2265" w:type="dxa"/>
          </w:tcPr>
          <w:p w14:paraId="710063C7" w14:textId="0F707E3B" w:rsidR="00BD64E9" w:rsidRPr="00970EEE" w:rsidRDefault="00690805">
            <w:pPr>
              <w:spacing w:after="120"/>
              <w:rPr>
                <w:rFonts w:eastAsiaTheme="minorEastAsia"/>
                <w:iCs/>
                <w:sz w:val="16"/>
                <w:szCs w:val="16"/>
                <w:lang w:val="en-US" w:eastAsia="zh-CN"/>
              </w:rPr>
            </w:pPr>
            <w:r>
              <w:rPr>
                <w:rFonts w:eastAsiaTheme="minorEastAsia"/>
                <w:iCs/>
                <w:sz w:val="16"/>
                <w:szCs w:val="16"/>
                <w:lang w:val="en-US" w:eastAsia="zh-CN"/>
              </w:rPr>
              <w:t>Capture all agreements from GTW, first and second rounds</w:t>
            </w:r>
          </w:p>
        </w:tc>
      </w:tr>
      <w:tr w:rsidR="00BD64E9" w14:paraId="710063CE" w14:textId="77777777" w:rsidTr="0049404C">
        <w:tc>
          <w:tcPr>
            <w:tcW w:w="1424" w:type="dxa"/>
          </w:tcPr>
          <w:p w14:paraId="710063C9" w14:textId="59597D11" w:rsidR="00BD64E9" w:rsidRPr="001C0E23" w:rsidRDefault="006F0615">
            <w:pPr>
              <w:spacing w:after="120"/>
              <w:rPr>
                <w:rFonts w:eastAsiaTheme="minorEastAsia"/>
                <w:sz w:val="16"/>
                <w:szCs w:val="16"/>
                <w:lang w:val="en-US" w:eastAsia="zh-CN"/>
              </w:rPr>
            </w:pPr>
            <w:r w:rsidRPr="001C0E23">
              <w:rPr>
                <w:sz w:val="16"/>
                <w:szCs w:val="16"/>
              </w:rPr>
              <w:lastRenderedPageBreak/>
              <w:t>R4-2105756</w:t>
            </w:r>
            <w:r w:rsidR="005243BB">
              <w:rPr>
                <w:sz w:val="16"/>
                <w:szCs w:val="16"/>
              </w:rPr>
              <w:t xml:space="preserve"> </w:t>
            </w:r>
            <w:r w:rsidRPr="001C0E23">
              <w:rPr>
                <w:sz w:val="16"/>
                <w:szCs w:val="16"/>
              </w:rPr>
              <w:t>(</w:t>
            </w:r>
            <w:r w:rsidR="00DB3A4A">
              <w:rPr>
                <w:sz w:val="16"/>
                <w:szCs w:val="16"/>
              </w:rPr>
              <w:t>R</w:t>
            </w:r>
            <w:r w:rsidRPr="001C0E23">
              <w:rPr>
                <w:sz w:val="16"/>
                <w:szCs w:val="16"/>
              </w:rPr>
              <w:t>ev</w:t>
            </w:r>
            <w:r w:rsidR="005243BB">
              <w:rPr>
                <w:sz w:val="16"/>
                <w:szCs w:val="16"/>
              </w:rPr>
              <w:t xml:space="preserve"> </w:t>
            </w:r>
            <w:r w:rsidRPr="001C0E23">
              <w:rPr>
                <w:sz w:val="16"/>
                <w:szCs w:val="16"/>
              </w:rPr>
              <w:t xml:space="preserve">of </w:t>
            </w:r>
            <w:hyperlink r:id="rId46" w:history="1">
              <w:r w:rsidR="00C27AEB" w:rsidRPr="001C0E23">
                <w:rPr>
                  <w:rStyle w:val="Hyperlink"/>
                  <w:color w:val="auto"/>
                  <w:sz w:val="16"/>
                  <w:szCs w:val="16"/>
                  <w:u w:val="none"/>
                </w:rPr>
                <w:t>R4-2106403</w:t>
              </w:r>
            </w:hyperlink>
            <w:r w:rsidRPr="001C0E23">
              <w:rPr>
                <w:rStyle w:val="Hyperlink"/>
                <w:color w:val="auto"/>
                <w:sz w:val="16"/>
                <w:szCs w:val="16"/>
                <w:u w:val="none"/>
              </w:rPr>
              <w:t>)</w:t>
            </w:r>
          </w:p>
        </w:tc>
        <w:tc>
          <w:tcPr>
            <w:tcW w:w="2682" w:type="dxa"/>
          </w:tcPr>
          <w:p w14:paraId="710063CA" w14:textId="77777777" w:rsidR="00BD64E9" w:rsidRPr="00970EEE" w:rsidRDefault="00C27AEB">
            <w:pPr>
              <w:spacing w:after="120"/>
              <w:rPr>
                <w:rFonts w:eastAsiaTheme="minorEastAsia"/>
                <w:sz w:val="16"/>
                <w:szCs w:val="16"/>
                <w:lang w:val="en-US" w:eastAsia="zh-CN"/>
              </w:rPr>
            </w:pPr>
            <w:proofErr w:type="spellStart"/>
            <w:r w:rsidRPr="00970EEE">
              <w:rPr>
                <w:rFonts w:ascii="Arial" w:hAnsi="Arial" w:cs="Arial"/>
                <w:sz w:val="16"/>
                <w:szCs w:val="16"/>
              </w:rPr>
              <w:t>gNB</w:t>
            </w:r>
            <w:proofErr w:type="spellEnd"/>
            <w:r w:rsidRPr="00970EEE">
              <w:rPr>
                <w:rFonts w:ascii="Arial" w:hAnsi="Arial" w:cs="Arial"/>
                <w:sz w:val="16"/>
                <w:szCs w:val="16"/>
              </w:rPr>
              <w:t xml:space="preserve"> SRS-RSRP measurement</w:t>
            </w:r>
          </w:p>
        </w:tc>
        <w:tc>
          <w:tcPr>
            <w:tcW w:w="1276" w:type="dxa"/>
          </w:tcPr>
          <w:p w14:paraId="710063CB" w14:textId="77777777" w:rsidR="00BD64E9" w:rsidRPr="00970EEE" w:rsidRDefault="00C27AEB">
            <w:pPr>
              <w:spacing w:after="120"/>
              <w:rPr>
                <w:rFonts w:eastAsiaTheme="minorEastAsia"/>
                <w:sz w:val="16"/>
                <w:szCs w:val="16"/>
                <w:lang w:val="en-US" w:eastAsia="zh-CN"/>
              </w:rPr>
            </w:pPr>
            <w:r w:rsidRPr="00970EEE">
              <w:rPr>
                <w:rFonts w:ascii="Arial" w:hAnsi="Arial" w:cs="Arial"/>
                <w:sz w:val="16"/>
                <w:szCs w:val="16"/>
              </w:rPr>
              <w:t>Ericsson</w:t>
            </w:r>
          </w:p>
        </w:tc>
        <w:tc>
          <w:tcPr>
            <w:tcW w:w="1984" w:type="dxa"/>
          </w:tcPr>
          <w:p w14:paraId="710063CC" w14:textId="160D346D" w:rsidR="00BD64E9" w:rsidRPr="00970EEE" w:rsidRDefault="00CD595A">
            <w:pPr>
              <w:spacing w:after="120"/>
              <w:rPr>
                <w:rFonts w:eastAsiaTheme="minorEastAsia"/>
                <w:sz w:val="16"/>
                <w:szCs w:val="16"/>
                <w:lang w:val="en-US" w:eastAsia="zh-CN"/>
              </w:rPr>
            </w:pPr>
            <w:r w:rsidRPr="00970EEE">
              <w:rPr>
                <w:rFonts w:eastAsiaTheme="minorEastAsia"/>
                <w:sz w:val="16"/>
                <w:szCs w:val="16"/>
                <w:lang w:val="en-US" w:eastAsia="zh-CN"/>
              </w:rPr>
              <w:t>Agreeable</w:t>
            </w:r>
          </w:p>
        </w:tc>
        <w:tc>
          <w:tcPr>
            <w:tcW w:w="2265" w:type="dxa"/>
          </w:tcPr>
          <w:p w14:paraId="710063CD" w14:textId="565A6731" w:rsidR="00BD64E9" w:rsidRPr="00970EEE" w:rsidRDefault="00AA2945">
            <w:pPr>
              <w:spacing w:after="120"/>
              <w:rPr>
                <w:rFonts w:eastAsiaTheme="minorEastAsia"/>
                <w:sz w:val="16"/>
                <w:szCs w:val="16"/>
                <w:lang w:val="en-US" w:eastAsia="zh-CN"/>
              </w:rPr>
            </w:pPr>
            <w:r>
              <w:rPr>
                <w:rFonts w:eastAsiaTheme="minorEastAsia"/>
                <w:sz w:val="16"/>
                <w:szCs w:val="16"/>
                <w:lang w:val="en-US" w:eastAsia="zh-CN"/>
              </w:rPr>
              <w:t>Update to previously endorsed CR at RAN4#98-e</w:t>
            </w:r>
          </w:p>
        </w:tc>
      </w:tr>
      <w:tr w:rsidR="00BD64E9" w14:paraId="710063D4" w14:textId="77777777" w:rsidTr="0049404C">
        <w:tc>
          <w:tcPr>
            <w:tcW w:w="1424" w:type="dxa"/>
          </w:tcPr>
          <w:p w14:paraId="710063CF" w14:textId="33F3E286" w:rsidR="00BD64E9" w:rsidRPr="001C0E23" w:rsidRDefault="000B3C6B">
            <w:pPr>
              <w:spacing w:after="120"/>
              <w:rPr>
                <w:rFonts w:eastAsiaTheme="minorEastAsia"/>
                <w:sz w:val="16"/>
                <w:szCs w:val="16"/>
                <w:lang w:eastAsia="zh-CN"/>
              </w:rPr>
            </w:pPr>
            <w:r w:rsidRPr="001C0E23">
              <w:rPr>
                <w:sz w:val="16"/>
                <w:szCs w:val="16"/>
              </w:rPr>
              <w:t>R4-2105757</w:t>
            </w:r>
            <w:r w:rsidRPr="001C0E23">
              <w:rPr>
                <w:sz w:val="16"/>
                <w:szCs w:val="16"/>
              </w:rPr>
              <w:t xml:space="preserve"> (</w:t>
            </w:r>
            <w:r w:rsidR="00DB3A4A">
              <w:rPr>
                <w:sz w:val="16"/>
                <w:szCs w:val="16"/>
              </w:rPr>
              <w:t>R</w:t>
            </w:r>
            <w:r w:rsidRPr="001C0E23">
              <w:rPr>
                <w:sz w:val="16"/>
                <w:szCs w:val="16"/>
              </w:rPr>
              <w:t xml:space="preserve">ev of </w:t>
            </w:r>
            <w:hyperlink r:id="rId47" w:history="1">
              <w:r w:rsidR="00C27AEB" w:rsidRPr="001C0E23">
                <w:rPr>
                  <w:rStyle w:val="Hyperlink"/>
                  <w:color w:val="auto"/>
                  <w:sz w:val="16"/>
                  <w:szCs w:val="16"/>
                  <w:u w:val="none"/>
                </w:rPr>
                <w:t>R4-2107016</w:t>
              </w:r>
            </w:hyperlink>
            <w:r w:rsidRPr="001C0E23">
              <w:rPr>
                <w:rStyle w:val="Hyperlink"/>
                <w:color w:val="auto"/>
                <w:sz w:val="16"/>
                <w:szCs w:val="16"/>
                <w:u w:val="none"/>
              </w:rPr>
              <w:t>)</w:t>
            </w:r>
          </w:p>
        </w:tc>
        <w:tc>
          <w:tcPr>
            <w:tcW w:w="2682" w:type="dxa"/>
          </w:tcPr>
          <w:p w14:paraId="710063D0" w14:textId="77777777" w:rsidR="00BD64E9" w:rsidRPr="00970EEE" w:rsidRDefault="00C27AEB">
            <w:pPr>
              <w:spacing w:after="120"/>
              <w:rPr>
                <w:rFonts w:eastAsiaTheme="minorEastAsia"/>
                <w:i/>
                <w:sz w:val="16"/>
                <w:szCs w:val="16"/>
                <w:lang w:val="en-US" w:eastAsia="zh-CN"/>
              </w:rPr>
            </w:pPr>
            <w:proofErr w:type="spellStart"/>
            <w:r w:rsidRPr="00970EEE">
              <w:rPr>
                <w:rFonts w:ascii="Arial" w:hAnsi="Arial" w:cs="Arial"/>
                <w:sz w:val="16"/>
                <w:szCs w:val="16"/>
              </w:rPr>
              <w:t>draftCR</w:t>
            </w:r>
            <w:proofErr w:type="spellEnd"/>
            <w:r w:rsidRPr="00970EEE">
              <w:rPr>
                <w:rFonts w:ascii="Arial" w:hAnsi="Arial" w:cs="Arial"/>
                <w:sz w:val="16"/>
                <w:szCs w:val="16"/>
              </w:rPr>
              <w:t xml:space="preserve"> to introduce </w:t>
            </w:r>
            <w:proofErr w:type="spellStart"/>
            <w:r w:rsidRPr="00970EEE">
              <w:rPr>
                <w:rFonts w:ascii="Arial" w:hAnsi="Arial" w:cs="Arial"/>
                <w:sz w:val="16"/>
                <w:szCs w:val="16"/>
              </w:rPr>
              <w:t>gNB</w:t>
            </w:r>
            <w:proofErr w:type="spellEnd"/>
            <w:r w:rsidRPr="00970EEE">
              <w:rPr>
                <w:rFonts w:ascii="Arial" w:hAnsi="Arial" w:cs="Arial"/>
                <w:sz w:val="16"/>
                <w:szCs w:val="16"/>
              </w:rPr>
              <w:t xml:space="preserve"> Rx-Tx time difference requirements</w:t>
            </w:r>
          </w:p>
        </w:tc>
        <w:tc>
          <w:tcPr>
            <w:tcW w:w="1276" w:type="dxa"/>
          </w:tcPr>
          <w:p w14:paraId="710063D1" w14:textId="77777777" w:rsidR="00BD64E9" w:rsidRPr="00970EEE" w:rsidRDefault="00C27AEB">
            <w:pPr>
              <w:spacing w:after="120"/>
              <w:rPr>
                <w:rFonts w:eastAsiaTheme="minorEastAsia"/>
                <w:i/>
                <w:sz w:val="16"/>
                <w:szCs w:val="16"/>
                <w:lang w:val="en-US" w:eastAsia="zh-CN"/>
              </w:rPr>
            </w:pPr>
            <w:r w:rsidRPr="00970EEE">
              <w:rPr>
                <w:rFonts w:ascii="Arial" w:hAnsi="Arial" w:cs="Arial"/>
                <w:sz w:val="16"/>
                <w:szCs w:val="16"/>
              </w:rPr>
              <w:t xml:space="preserve">Huawei, </w:t>
            </w:r>
            <w:proofErr w:type="spellStart"/>
            <w:r w:rsidRPr="00970EEE">
              <w:rPr>
                <w:rFonts w:ascii="Arial" w:hAnsi="Arial" w:cs="Arial"/>
                <w:sz w:val="16"/>
                <w:szCs w:val="16"/>
              </w:rPr>
              <w:t>HiSilicon</w:t>
            </w:r>
            <w:proofErr w:type="spellEnd"/>
          </w:p>
        </w:tc>
        <w:tc>
          <w:tcPr>
            <w:tcW w:w="1984" w:type="dxa"/>
          </w:tcPr>
          <w:p w14:paraId="710063D2" w14:textId="1818BEB0" w:rsidR="00BD64E9" w:rsidRPr="00970EEE" w:rsidRDefault="00CD595A">
            <w:pPr>
              <w:spacing w:after="120"/>
              <w:rPr>
                <w:rFonts w:eastAsiaTheme="minorEastAsia"/>
                <w:sz w:val="16"/>
                <w:szCs w:val="16"/>
                <w:lang w:val="en-US" w:eastAsia="zh-CN"/>
              </w:rPr>
            </w:pPr>
            <w:r w:rsidRPr="00970EEE">
              <w:rPr>
                <w:rFonts w:eastAsiaTheme="minorEastAsia"/>
                <w:sz w:val="16"/>
                <w:szCs w:val="16"/>
                <w:lang w:val="en-US" w:eastAsia="zh-CN"/>
              </w:rPr>
              <w:t>Agreeable</w:t>
            </w:r>
          </w:p>
        </w:tc>
        <w:tc>
          <w:tcPr>
            <w:tcW w:w="2265" w:type="dxa"/>
          </w:tcPr>
          <w:p w14:paraId="710063D3" w14:textId="5A1C02D9" w:rsidR="00BD64E9" w:rsidRPr="00970EEE" w:rsidRDefault="00AA2945">
            <w:pPr>
              <w:spacing w:after="120"/>
              <w:rPr>
                <w:rFonts w:eastAsiaTheme="minorEastAsia"/>
                <w:i/>
                <w:sz w:val="16"/>
                <w:szCs w:val="16"/>
                <w:lang w:val="en-US" w:eastAsia="zh-CN"/>
              </w:rPr>
            </w:pPr>
            <w:r>
              <w:rPr>
                <w:rFonts w:eastAsiaTheme="minorEastAsia"/>
                <w:sz w:val="16"/>
                <w:szCs w:val="16"/>
                <w:lang w:val="en-US" w:eastAsia="zh-CN"/>
              </w:rPr>
              <w:t>Update to previously endorsed CR at RAN4#98-e</w:t>
            </w:r>
          </w:p>
        </w:tc>
      </w:tr>
      <w:tr w:rsidR="00BD64E9" w14:paraId="710063DA" w14:textId="77777777" w:rsidTr="0049404C">
        <w:tc>
          <w:tcPr>
            <w:tcW w:w="1424" w:type="dxa"/>
          </w:tcPr>
          <w:p w14:paraId="710063D5" w14:textId="4DB0BFC9" w:rsidR="00BD64E9" w:rsidRPr="001C0E23" w:rsidRDefault="001C0E23">
            <w:pPr>
              <w:spacing w:after="120"/>
              <w:rPr>
                <w:rStyle w:val="Hyperlink"/>
                <w:color w:val="auto"/>
                <w:sz w:val="16"/>
                <w:szCs w:val="16"/>
                <w:u w:val="none"/>
              </w:rPr>
            </w:pPr>
            <w:r w:rsidRPr="001C0E23">
              <w:rPr>
                <w:sz w:val="16"/>
                <w:szCs w:val="16"/>
              </w:rPr>
              <w:t>R4-2105758</w:t>
            </w:r>
            <w:r w:rsidRPr="001C0E23">
              <w:rPr>
                <w:sz w:val="16"/>
                <w:szCs w:val="16"/>
              </w:rPr>
              <w:t xml:space="preserve"> (</w:t>
            </w:r>
            <w:r w:rsidR="00DB3A4A">
              <w:rPr>
                <w:sz w:val="16"/>
                <w:szCs w:val="16"/>
              </w:rPr>
              <w:t>R</w:t>
            </w:r>
            <w:r w:rsidRPr="001C0E23">
              <w:rPr>
                <w:sz w:val="16"/>
                <w:szCs w:val="16"/>
              </w:rPr>
              <w:t xml:space="preserve">ev of </w:t>
            </w:r>
            <w:hyperlink r:id="rId48" w:history="1">
              <w:r w:rsidR="00C27AEB" w:rsidRPr="001C0E23">
                <w:rPr>
                  <w:rStyle w:val="Hyperlink"/>
                  <w:color w:val="auto"/>
                  <w:sz w:val="16"/>
                  <w:szCs w:val="16"/>
                  <w:u w:val="none"/>
                </w:rPr>
                <w:t>R4-2107014</w:t>
              </w:r>
            </w:hyperlink>
            <w:r w:rsidRPr="001C0E23">
              <w:rPr>
                <w:rStyle w:val="Hyperlink"/>
                <w:color w:val="auto"/>
                <w:sz w:val="16"/>
                <w:szCs w:val="16"/>
                <w:u w:val="none"/>
              </w:rPr>
              <w:t>)</w:t>
            </w:r>
          </w:p>
        </w:tc>
        <w:tc>
          <w:tcPr>
            <w:tcW w:w="2682" w:type="dxa"/>
          </w:tcPr>
          <w:p w14:paraId="710063D6" w14:textId="77777777" w:rsidR="00BD64E9" w:rsidRPr="00970EEE" w:rsidRDefault="00C27AEB">
            <w:pPr>
              <w:spacing w:after="120"/>
              <w:rPr>
                <w:rFonts w:ascii="Arial" w:hAnsi="Arial" w:cs="Arial"/>
                <w:sz w:val="16"/>
                <w:szCs w:val="16"/>
              </w:rPr>
            </w:pPr>
            <w:r w:rsidRPr="00970EEE">
              <w:rPr>
                <w:rFonts w:ascii="Arial" w:hAnsi="Arial" w:cs="Arial"/>
                <w:sz w:val="16"/>
                <w:szCs w:val="16"/>
              </w:rPr>
              <w:t xml:space="preserve">Updated link simulation assumptions for </w:t>
            </w:r>
            <w:proofErr w:type="spellStart"/>
            <w:r w:rsidRPr="00970EEE">
              <w:rPr>
                <w:rFonts w:ascii="Arial" w:hAnsi="Arial" w:cs="Arial"/>
                <w:sz w:val="16"/>
                <w:szCs w:val="16"/>
              </w:rPr>
              <w:t>gNB</w:t>
            </w:r>
            <w:proofErr w:type="spellEnd"/>
            <w:r w:rsidRPr="00970EEE">
              <w:rPr>
                <w:rFonts w:ascii="Arial" w:hAnsi="Arial" w:cs="Arial"/>
                <w:sz w:val="16"/>
                <w:szCs w:val="16"/>
              </w:rPr>
              <w:t xml:space="preserve"> positioning measurement</w:t>
            </w:r>
          </w:p>
        </w:tc>
        <w:tc>
          <w:tcPr>
            <w:tcW w:w="1276" w:type="dxa"/>
          </w:tcPr>
          <w:p w14:paraId="710063D7" w14:textId="77777777" w:rsidR="00BD64E9" w:rsidRPr="00970EEE" w:rsidRDefault="00C27AEB">
            <w:pPr>
              <w:spacing w:after="120"/>
              <w:rPr>
                <w:rFonts w:ascii="Arial" w:hAnsi="Arial" w:cs="Arial"/>
                <w:sz w:val="16"/>
                <w:szCs w:val="16"/>
              </w:rPr>
            </w:pPr>
            <w:r w:rsidRPr="00970EEE">
              <w:rPr>
                <w:rFonts w:ascii="Arial" w:hAnsi="Arial" w:cs="Arial"/>
                <w:sz w:val="16"/>
                <w:szCs w:val="16"/>
              </w:rPr>
              <w:t xml:space="preserve">Huawei, </w:t>
            </w:r>
            <w:proofErr w:type="spellStart"/>
            <w:r w:rsidRPr="00970EEE">
              <w:rPr>
                <w:rFonts w:ascii="Arial" w:hAnsi="Arial" w:cs="Arial"/>
                <w:sz w:val="16"/>
                <w:szCs w:val="16"/>
              </w:rPr>
              <w:t>HiSilicon</w:t>
            </w:r>
            <w:proofErr w:type="spellEnd"/>
          </w:p>
        </w:tc>
        <w:tc>
          <w:tcPr>
            <w:tcW w:w="1984" w:type="dxa"/>
          </w:tcPr>
          <w:p w14:paraId="710063D8" w14:textId="6660391A" w:rsidR="00BD64E9" w:rsidRPr="00970EEE" w:rsidRDefault="00CD595A">
            <w:pPr>
              <w:spacing w:after="120"/>
              <w:rPr>
                <w:rFonts w:eastAsiaTheme="minorEastAsia"/>
                <w:sz w:val="16"/>
                <w:szCs w:val="16"/>
                <w:lang w:val="en-US" w:eastAsia="zh-CN"/>
              </w:rPr>
            </w:pPr>
            <w:r w:rsidRPr="00970EEE">
              <w:rPr>
                <w:rFonts w:eastAsiaTheme="minorEastAsia"/>
                <w:sz w:val="16"/>
                <w:szCs w:val="16"/>
                <w:lang w:val="en-US" w:eastAsia="zh-CN"/>
              </w:rPr>
              <w:t>Agreeable</w:t>
            </w:r>
          </w:p>
        </w:tc>
        <w:tc>
          <w:tcPr>
            <w:tcW w:w="2265" w:type="dxa"/>
          </w:tcPr>
          <w:p w14:paraId="710063D9" w14:textId="74482416" w:rsidR="00BD64E9" w:rsidRPr="00970EEE" w:rsidRDefault="00E4385C">
            <w:pPr>
              <w:spacing w:after="120"/>
              <w:rPr>
                <w:rFonts w:eastAsiaTheme="minorEastAsia"/>
                <w:iCs/>
                <w:sz w:val="16"/>
                <w:szCs w:val="16"/>
                <w:lang w:val="en-US" w:eastAsia="zh-CN"/>
              </w:rPr>
            </w:pPr>
            <w:r>
              <w:rPr>
                <w:rFonts w:eastAsiaTheme="minorEastAsia"/>
                <w:iCs/>
                <w:sz w:val="16"/>
                <w:szCs w:val="16"/>
                <w:lang w:val="en-US" w:eastAsia="zh-CN"/>
              </w:rPr>
              <w:t>Revised simulation assumption for more simulations results at RAN4#99.e</w:t>
            </w:r>
          </w:p>
        </w:tc>
      </w:tr>
    </w:tbl>
    <w:p w14:paraId="710063DB" w14:textId="77777777" w:rsidR="00BD64E9" w:rsidRDefault="00BD64E9">
      <w:pPr>
        <w:rPr>
          <w:rFonts w:eastAsiaTheme="minorEastAsia"/>
          <w:lang w:val="en-US" w:eastAsia="zh-CN"/>
        </w:rPr>
      </w:pPr>
    </w:p>
    <w:p w14:paraId="710063DC" w14:textId="77777777" w:rsidR="00BD64E9" w:rsidRDefault="00C27AEB">
      <w:pPr>
        <w:rPr>
          <w:rFonts w:eastAsiaTheme="minorEastAsia"/>
          <w:lang w:val="en-US" w:eastAsia="zh-CN"/>
        </w:rPr>
      </w:pPr>
      <w:r>
        <w:rPr>
          <w:rFonts w:eastAsiaTheme="minorEastAsia"/>
          <w:lang w:val="en-US" w:eastAsia="zh-CN"/>
        </w:rPr>
        <w:t>Notes:</w:t>
      </w:r>
    </w:p>
    <w:p w14:paraId="710063DD"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10063DE"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10063DF"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CRs/TPs: Agreeable, Revised, Merged, Postponed, Not Pursued</w:t>
      </w:r>
    </w:p>
    <w:p w14:paraId="710063E0" w14:textId="77777777" w:rsidR="00BD64E9" w:rsidRDefault="00C27AEB">
      <w:pPr>
        <w:pStyle w:val="ListParagraph"/>
        <w:numPr>
          <w:ilvl w:val="1"/>
          <w:numId w:val="23"/>
        </w:numPr>
        <w:ind w:firstLineChars="0"/>
        <w:rPr>
          <w:rFonts w:eastAsiaTheme="minorEastAsia"/>
          <w:lang w:val="en-US" w:eastAsia="zh-CN"/>
        </w:rPr>
      </w:pPr>
      <w:r>
        <w:rPr>
          <w:rFonts w:eastAsiaTheme="minorEastAsia"/>
          <w:lang w:val="en-US" w:eastAsia="zh-CN"/>
        </w:rPr>
        <w:t>Other documents: Agreeable, Revised, Noted</w:t>
      </w:r>
    </w:p>
    <w:p w14:paraId="710063E1" w14:textId="77777777" w:rsidR="00BD64E9" w:rsidRDefault="00C27AEB">
      <w:pPr>
        <w:pStyle w:val="ListParagraph"/>
        <w:numPr>
          <w:ilvl w:val="0"/>
          <w:numId w:val="23"/>
        </w:numPr>
        <w:ind w:firstLineChars="0"/>
        <w:rPr>
          <w:rFonts w:eastAsiaTheme="minorEastAsia"/>
          <w:lang w:val="en-US" w:eastAsia="zh-CN"/>
        </w:rPr>
      </w:pPr>
      <w:r>
        <w:rPr>
          <w:rFonts w:eastAsiaTheme="minorEastAsia"/>
          <w:lang w:val="en-US" w:eastAsia="zh-CN"/>
        </w:rPr>
        <w:t>Do not include hyper-links in the documents</w:t>
      </w:r>
    </w:p>
    <w:p w14:paraId="710063E2" w14:textId="77777777" w:rsidR="00BD64E9" w:rsidRDefault="00BD64E9">
      <w:pPr>
        <w:rPr>
          <w:rFonts w:ascii="Arial" w:hAnsi="Arial"/>
          <w:lang w:val="en-US" w:eastAsia="zh-CN"/>
        </w:rPr>
      </w:pPr>
    </w:p>
    <w:sectPr w:rsidR="00BD64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D07A" w14:textId="77777777" w:rsidR="00DF1875" w:rsidRDefault="00DF1875" w:rsidP="00716810">
      <w:pPr>
        <w:spacing w:after="0" w:line="240" w:lineRule="auto"/>
      </w:pPr>
      <w:r>
        <w:separator/>
      </w:r>
    </w:p>
  </w:endnote>
  <w:endnote w:type="continuationSeparator" w:id="0">
    <w:p w14:paraId="23DE0A62" w14:textId="77777777" w:rsidR="00DF1875" w:rsidRDefault="00DF1875" w:rsidP="0071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B7DE" w14:textId="77777777" w:rsidR="00DF1875" w:rsidRDefault="00DF1875" w:rsidP="00716810">
      <w:pPr>
        <w:spacing w:after="0" w:line="240" w:lineRule="auto"/>
      </w:pPr>
      <w:r>
        <w:separator/>
      </w:r>
    </w:p>
  </w:footnote>
  <w:footnote w:type="continuationSeparator" w:id="0">
    <w:p w14:paraId="62211AE5" w14:textId="77777777" w:rsidR="00DF1875" w:rsidRDefault="00DF1875" w:rsidP="00716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multilevel"/>
    <w:tmpl w:val="0479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653019E"/>
    <w:multiLevelType w:val="multilevel"/>
    <w:tmpl w:val="2653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0"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4"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BFF76D1"/>
    <w:multiLevelType w:val="multilevel"/>
    <w:tmpl w:val="6BFF76D1"/>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8"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7"/>
  </w:num>
  <w:num w:numId="6">
    <w:abstractNumId w:val="12"/>
  </w:num>
  <w:num w:numId="7">
    <w:abstractNumId w:val="11"/>
  </w:num>
  <w:num w:numId="8">
    <w:abstractNumId w:val="0"/>
  </w:num>
  <w:num w:numId="9">
    <w:abstractNumId w:val="16"/>
  </w:num>
  <w:num w:numId="10">
    <w:abstractNumId w:val="6"/>
  </w:num>
  <w:num w:numId="11">
    <w:abstractNumId w:val="8"/>
    <w:lvlOverride w:ilvl="0">
      <w:startOverride w:val="1"/>
    </w:lvlOverride>
  </w:num>
  <w:num w:numId="12">
    <w:abstractNumId w:val="9"/>
    <w:lvlOverride w:ilvl="0">
      <w:startOverride w:val="1"/>
    </w:lvlOverride>
  </w:num>
  <w:num w:numId="13">
    <w:abstractNumId w:val="18"/>
  </w:num>
  <w:num w:numId="14">
    <w:abstractNumId w:val="14"/>
  </w:num>
  <w:num w:numId="15">
    <w:abstractNumId w:val="5"/>
  </w:num>
  <w:num w:numId="16">
    <w:abstractNumId w:val="13"/>
  </w:num>
  <w:num w:numId="17">
    <w:abstractNumId w:val="19"/>
  </w:num>
  <w:num w:numId="18">
    <w:abstractNumId w:val="1"/>
  </w:num>
  <w:num w:numId="19">
    <w:abstractNumId w:val="10"/>
    <w:lvlOverride w:ilvl="0">
      <w:startOverride w:val="1"/>
    </w:lvlOverride>
  </w:num>
  <w:num w:numId="20">
    <w:abstractNumId w:val="4"/>
  </w:num>
  <w:num w:numId="21">
    <w:abstractNumId w:val="15"/>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rson w15:author="Ricky (ZTE)">
    <w15:presenceInfo w15:providerId="None" w15:userId="Ricky (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F6"/>
    <w:rsid w:val="00001F02"/>
    <w:rsid w:val="00004165"/>
    <w:rsid w:val="000066B3"/>
    <w:rsid w:val="00006765"/>
    <w:rsid w:val="00006F0E"/>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1D6F"/>
    <w:rsid w:val="00082C46"/>
    <w:rsid w:val="00084B52"/>
    <w:rsid w:val="00085A0E"/>
    <w:rsid w:val="00087548"/>
    <w:rsid w:val="00092E25"/>
    <w:rsid w:val="00093E7E"/>
    <w:rsid w:val="00095B41"/>
    <w:rsid w:val="000969DC"/>
    <w:rsid w:val="00097AD6"/>
    <w:rsid w:val="000A0FC2"/>
    <w:rsid w:val="000A138E"/>
    <w:rsid w:val="000A1830"/>
    <w:rsid w:val="000A2BAC"/>
    <w:rsid w:val="000A4121"/>
    <w:rsid w:val="000A48D3"/>
    <w:rsid w:val="000A4AA3"/>
    <w:rsid w:val="000A550E"/>
    <w:rsid w:val="000B0960"/>
    <w:rsid w:val="000B1A55"/>
    <w:rsid w:val="000B20BB"/>
    <w:rsid w:val="000B2EF6"/>
    <w:rsid w:val="000B2FA6"/>
    <w:rsid w:val="000B3C6B"/>
    <w:rsid w:val="000B434E"/>
    <w:rsid w:val="000B4AA0"/>
    <w:rsid w:val="000C0C96"/>
    <w:rsid w:val="000C210B"/>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0F6111"/>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38ED"/>
    <w:rsid w:val="00195077"/>
    <w:rsid w:val="001A033F"/>
    <w:rsid w:val="001A08AA"/>
    <w:rsid w:val="001A2BF0"/>
    <w:rsid w:val="001A59CB"/>
    <w:rsid w:val="001A761E"/>
    <w:rsid w:val="001B1EAB"/>
    <w:rsid w:val="001B25D6"/>
    <w:rsid w:val="001B373B"/>
    <w:rsid w:val="001B3BB9"/>
    <w:rsid w:val="001B7196"/>
    <w:rsid w:val="001B7991"/>
    <w:rsid w:val="001C0E23"/>
    <w:rsid w:val="001C1409"/>
    <w:rsid w:val="001C2AE6"/>
    <w:rsid w:val="001C4A89"/>
    <w:rsid w:val="001C5817"/>
    <w:rsid w:val="001C6177"/>
    <w:rsid w:val="001C786B"/>
    <w:rsid w:val="001D0363"/>
    <w:rsid w:val="001D12B4"/>
    <w:rsid w:val="001D7D94"/>
    <w:rsid w:val="001E0A28"/>
    <w:rsid w:val="001E4218"/>
    <w:rsid w:val="001E5BAC"/>
    <w:rsid w:val="001E5F07"/>
    <w:rsid w:val="001E6F48"/>
    <w:rsid w:val="001F02CD"/>
    <w:rsid w:val="001F0B20"/>
    <w:rsid w:val="001F149B"/>
    <w:rsid w:val="001F1A6D"/>
    <w:rsid w:val="001F32E0"/>
    <w:rsid w:val="001F5405"/>
    <w:rsid w:val="00200A62"/>
    <w:rsid w:val="00201BDD"/>
    <w:rsid w:val="002022FE"/>
    <w:rsid w:val="00203740"/>
    <w:rsid w:val="002062FB"/>
    <w:rsid w:val="0020727A"/>
    <w:rsid w:val="00212009"/>
    <w:rsid w:val="002138EA"/>
    <w:rsid w:val="00213F84"/>
    <w:rsid w:val="00214FBD"/>
    <w:rsid w:val="00217B6A"/>
    <w:rsid w:val="00222897"/>
    <w:rsid w:val="00222B0C"/>
    <w:rsid w:val="0022463C"/>
    <w:rsid w:val="00227BEF"/>
    <w:rsid w:val="0023006A"/>
    <w:rsid w:val="0023024D"/>
    <w:rsid w:val="00231F80"/>
    <w:rsid w:val="00235394"/>
    <w:rsid w:val="00235577"/>
    <w:rsid w:val="00236ED0"/>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B1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172D9"/>
    <w:rsid w:val="00320361"/>
    <w:rsid w:val="00321150"/>
    <w:rsid w:val="00322248"/>
    <w:rsid w:val="003260D7"/>
    <w:rsid w:val="00336697"/>
    <w:rsid w:val="003418CB"/>
    <w:rsid w:val="00345586"/>
    <w:rsid w:val="0034667E"/>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1CEA"/>
    <w:rsid w:val="00383214"/>
    <w:rsid w:val="00383E37"/>
    <w:rsid w:val="003856E2"/>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1C7"/>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73"/>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404C"/>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5C23"/>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4F655C"/>
    <w:rsid w:val="00500411"/>
    <w:rsid w:val="005017F7"/>
    <w:rsid w:val="00501FA7"/>
    <w:rsid w:val="005025BE"/>
    <w:rsid w:val="005034DC"/>
    <w:rsid w:val="00505BFA"/>
    <w:rsid w:val="005071B4"/>
    <w:rsid w:val="00507687"/>
    <w:rsid w:val="005077CF"/>
    <w:rsid w:val="00507BD4"/>
    <w:rsid w:val="005117A9"/>
    <w:rsid w:val="00511B17"/>
    <w:rsid w:val="00511F51"/>
    <w:rsid w:val="00511F57"/>
    <w:rsid w:val="00513CF9"/>
    <w:rsid w:val="00515CBE"/>
    <w:rsid w:val="00515E2B"/>
    <w:rsid w:val="00515ED3"/>
    <w:rsid w:val="005160FD"/>
    <w:rsid w:val="00522A7E"/>
    <w:rsid w:val="00522F20"/>
    <w:rsid w:val="005230E6"/>
    <w:rsid w:val="005243BB"/>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4A06"/>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805"/>
    <w:rsid w:val="00690A57"/>
    <w:rsid w:val="00690CC4"/>
    <w:rsid w:val="00692A68"/>
    <w:rsid w:val="00695510"/>
    <w:rsid w:val="00695D85"/>
    <w:rsid w:val="00696011"/>
    <w:rsid w:val="006A30A2"/>
    <w:rsid w:val="006A3E10"/>
    <w:rsid w:val="006A50E6"/>
    <w:rsid w:val="006A6D23"/>
    <w:rsid w:val="006A70B6"/>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0615"/>
    <w:rsid w:val="006F2697"/>
    <w:rsid w:val="006F291E"/>
    <w:rsid w:val="006F39FF"/>
    <w:rsid w:val="006F6C2D"/>
    <w:rsid w:val="006F7C0C"/>
    <w:rsid w:val="006F7C4A"/>
    <w:rsid w:val="00700755"/>
    <w:rsid w:val="0070646B"/>
    <w:rsid w:val="00706559"/>
    <w:rsid w:val="00706AE8"/>
    <w:rsid w:val="007115CD"/>
    <w:rsid w:val="0071219C"/>
    <w:rsid w:val="00712726"/>
    <w:rsid w:val="007130A2"/>
    <w:rsid w:val="007148C8"/>
    <w:rsid w:val="00715313"/>
    <w:rsid w:val="00715463"/>
    <w:rsid w:val="00716810"/>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289D"/>
    <w:rsid w:val="00786921"/>
    <w:rsid w:val="00792327"/>
    <w:rsid w:val="007A07FF"/>
    <w:rsid w:val="007A1EAA"/>
    <w:rsid w:val="007A39F2"/>
    <w:rsid w:val="007A79FD"/>
    <w:rsid w:val="007B0B9D"/>
    <w:rsid w:val="007B26E3"/>
    <w:rsid w:val="007B4FFF"/>
    <w:rsid w:val="007B5A43"/>
    <w:rsid w:val="007B709B"/>
    <w:rsid w:val="007C1343"/>
    <w:rsid w:val="007C2476"/>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67BD"/>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083D"/>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0EEE"/>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4D9B"/>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57F0D"/>
    <w:rsid w:val="00A604A4"/>
    <w:rsid w:val="00A604F9"/>
    <w:rsid w:val="00A61A51"/>
    <w:rsid w:val="00A61B7D"/>
    <w:rsid w:val="00A64342"/>
    <w:rsid w:val="00A65193"/>
    <w:rsid w:val="00A65B09"/>
    <w:rsid w:val="00A6605B"/>
    <w:rsid w:val="00A66ADC"/>
    <w:rsid w:val="00A6700C"/>
    <w:rsid w:val="00A67318"/>
    <w:rsid w:val="00A67843"/>
    <w:rsid w:val="00A707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2F28"/>
    <w:rsid w:val="00A93F9F"/>
    <w:rsid w:val="00A9420E"/>
    <w:rsid w:val="00A95430"/>
    <w:rsid w:val="00A97648"/>
    <w:rsid w:val="00AA13A3"/>
    <w:rsid w:val="00AA1CFD"/>
    <w:rsid w:val="00AA2239"/>
    <w:rsid w:val="00AA2945"/>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2F04"/>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3BE"/>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3E1D"/>
    <w:rsid w:val="00BA5280"/>
    <w:rsid w:val="00BA715E"/>
    <w:rsid w:val="00BB14F1"/>
    <w:rsid w:val="00BB1CE2"/>
    <w:rsid w:val="00BB53D4"/>
    <w:rsid w:val="00BB572E"/>
    <w:rsid w:val="00BB74FD"/>
    <w:rsid w:val="00BC5982"/>
    <w:rsid w:val="00BC5D6C"/>
    <w:rsid w:val="00BC60BF"/>
    <w:rsid w:val="00BC708D"/>
    <w:rsid w:val="00BD28BF"/>
    <w:rsid w:val="00BD4638"/>
    <w:rsid w:val="00BD5720"/>
    <w:rsid w:val="00BD6404"/>
    <w:rsid w:val="00BD64E9"/>
    <w:rsid w:val="00BE33AE"/>
    <w:rsid w:val="00BF046F"/>
    <w:rsid w:val="00BF23DC"/>
    <w:rsid w:val="00BF3EC8"/>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27AEB"/>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13F3"/>
    <w:rsid w:val="00C620C1"/>
    <w:rsid w:val="00C62461"/>
    <w:rsid w:val="00C63557"/>
    <w:rsid w:val="00C64763"/>
    <w:rsid w:val="00C649BD"/>
    <w:rsid w:val="00C65891"/>
    <w:rsid w:val="00C66AC9"/>
    <w:rsid w:val="00C675A9"/>
    <w:rsid w:val="00C70E32"/>
    <w:rsid w:val="00C724D3"/>
    <w:rsid w:val="00C741DE"/>
    <w:rsid w:val="00C77DD9"/>
    <w:rsid w:val="00C839D5"/>
    <w:rsid w:val="00C83BE6"/>
    <w:rsid w:val="00C8454A"/>
    <w:rsid w:val="00C85354"/>
    <w:rsid w:val="00C86ABA"/>
    <w:rsid w:val="00C877EF"/>
    <w:rsid w:val="00C90F13"/>
    <w:rsid w:val="00C926E9"/>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595A"/>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0649"/>
    <w:rsid w:val="00D3188C"/>
    <w:rsid w:val="00D353F7"/>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6DE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3A4A"/>
    <w:rsid w:val="00DB69AA"/>
    <w:rsid w:val="00DB7D89"/>
    <w:rsid w:val="00DC0AC0"/>
    <w:rsid w:val="00DC2500"/>
    <w:rsid w:val="00DC2C8B"/>
    <w:rsid w:val="00DC4F72"/>
    <w:rsid w:val="00DC77DC"/>
    <w:rsid w:val="00DC781A"/>
    <w:rsid w:val="00DD0453"/>
    <w:rsid w:val="00DD0C2C"/>
    <w:rsid w:val="00DD19DE"/>
    <w:rsid w:val="00DD28BC"/>
    <w:rsid w:val="00DD56EB"/>
    <w:rsid w:val="00DE0CE9"/>
    <w:rsid w:val="00DE31F0"/>
    <w:rsid w:val="00DE3D1C"/>
    <w:rsid w:val="00DF0267"/>
    <w:rsid w:val="00DF065A"/>
    <w:rsid w:val="00DF1875"/>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27E2F"/>
    <w:rsid w:val="00E319F1"/>
    <w:rsid w:val="00E33CD2"/>
    <w:rsid w:val="00E40E90"/>
    <w:rsid w:val="00E4100B"/>
    <w:rsid w:val="00E41043"/>
    <w:rsid w:val="00E42E53"/>
    <w:rsid w:val="00E42F9A"/>
    <w:rsid w:val="00E4385C"/>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49"/>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1BE2"/>
    <w:rsid w:val="00EB4F47"/>
    <w:rsid w:val="00EB61AE"/>
    <w:rsid w:val="00EC0DC6"/>
    <w:rsid w:val="00EC322D"/>
    <w:rsid w:val="00ED010D"/>
    <w:rsid w:val="00ED04F6"/>
    <w:rsid w:val="00ED383A"/>
    <w:rsid w:val="00EE045C"/>
    <w:rsid w:val="00EE1080"/>
    <w:rsid w:val="00EE11AE"/>
    <w:rsid w:val="00EE58E7"/>
    <w:rsid w:val="00EE6C94"/>
    <w:rsid w:val="00EE7992"/>
    <w:rsid w:val="00EE79D6"/>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1767E"/>
    <w:rsid w:val="00F20A7A"/>
    <w:rsid w:val="00F20B91"/>
    <w:rsid w:val="00F21139"/>
    <w:rsid w:val="00F24B8B"/>
    <w:rsid w:val="00F26FEF"/>
    <w:rsid w:val="00F270F7"/>
    <w:rsid w:val="00F30B7B"/>
    <w:rsid w:val="00F30D2E"/>
    <w:rsid w:val="00F34898"/>
    <w:rsid w:val="00F35516"/>
    <w:rsid w:val="00F35790"/>
    <w:rsid w:val="00F364BE"/>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1E"/>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2D58"/>
    <w:rsid w:val="00FF52D4"/>
    <w:rsid w:val="00FF6037"/>
    <w:rsid w:val="00FF6AA4"/>
    <w:rsid w:val="00FF6B09"/>
    <w:rsid w:val="1A884A9A"/>
    <w:rsid w:val="1BC05C20"/>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05B3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7018.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6401.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6405.zip" TargetMode="External"/><Relationship Id="rId47" Type="http://schemas.openxmlformats.org/officeDocument/2006/relationships/hyperlink" Target="https://www.3gpp.org/ftp/TSG_RAN/WG4_Radio/TSGR4_98bis_e/Docs/R4-2107016.zip"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9" Type="http://schemas.openxmlformats.org/officeDocument/2006/relationships/hyperlink" Target="https://www.3gpp.org/ftp/TSG_RAN/WG4_Radio/TSGR4_98bis_e/Docs/R4-2106342.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78.zip" TargetMode="Externa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6406.zip" TargetMode="External"/><Relationship Id="rId40" Type="http://schemas.openxmlformats.org/officeDocument/2006/relationships/hyperlink" Target="https://www.3gpp.org/ftp/TSG_RAN/WG4_Radio/TSGR4_98bis_e/Docs/R4-2106403.zip" TargetMode="External"/><Relationship Id="rId45"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7017.zip" TargetMode="Externa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7016.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7014.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hyperlink" Target="https://www.3gpp.org/ftp/TSG_RAN/WG4_Radio/TSGR4_98bis_e/Docs/R4-21064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6948.zip" TargetMode="External"/><Relationship Id="rId27" Type="http://schemas.openxmlformats.org/officeDocument/2006/relationships/hyperlink" Target="https://www.3gpp.org/ftp/TSG_RAN/WG4_Radio/TSGR4_98bis_e/Docs/R4-2106403.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7016.zip" TargetMode="External"/><Relationship Id="rId48" Type="http://schemas.openxmlformats.org/officeDocument/2006/relationships/hyperlink" Target="https://www.3gpp.org/ftp/TSG_RAN/WG4_Radio/TSGR4_98bis_e/Docs/R4-2107014.zip"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7180.zip" TargetMode="External"/><Relationship Id="rId46" Type="http://schemas.openxmlformats.org/officeDocument/2006/relationships/hyperlink" Target="https://www.3gpp.org/ftp/TSG_RAN/WG4_Radio/TSGR4_98bis_e/Docs/R4-2106403.zip" TargetMode="External"/><Relationship Id="rId20" Type="http://schemas.openxmlformats.org/officeDocument/2006/relationships/hyperlink" Target="https://www.3gpp.org/ftp/TSG_RAN/WG4_Radio/TSGR4_98bis_e/Docs/R4-2107014.zip" TargetMode="External"/><Relationship Id="rId41" Type="http://schemas.openxmlformats.org/officeDocument/2006/relationships/hyperlink" Target="https://www.3gpp.org/ftp/TSG_RAN/WG4_Radio/TSGR4_98bis_e/Docs/R4-2107018.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629A8D-96B6-47CC-9289-10EFECFAE0FE}"/>
</file>

<file path=customXml/itemProps4.xml><?xml version="1.0" encoding="utf-8"?>
<ds:datastoreItem xmlns:ds="http://schemas.openxmlformats.org/officeDocument/2006/customXml" ds:itemID="{55D42734-931B-427D-AF9D-5192E7EDC897}">
  <ds:schemaRefs>
    <ds:schemaRef ds:uri="http://schemas.openxmlformats.org/officeDocument/2006/bibliography"/>
  </ds:schemaRefs>
</ds:datastoreItem>
</file>

<file path=customXml/itemProps5.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36</Pages>
  <Words>11665</Words>
  <Characters>61249</Characters>
  <Application>Microsoft Office Word</Application>
  <DocSecurity>0</DocSecurity>
  <Lines>510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19</cp:revision>
  <cp:lastPrinted>2019-04-25T01:09:00Z</cp:lastPrinted>
  <dcterms:created xsi:type="dcterms:W3CDTF">2021-04-19T15:18:00Z</dcterms:created>
  <dcterms:modified xsi:type="dcterms:W3CDTF">2021-04-19T21:54:00Z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