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C05BD9">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C05BD9">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C05BD9">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C05BD9">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C05BD9">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C05BD9">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 xml:space="preserve">Continue the study into dependency on other SRS parameters such as SRS comb size and SRS symbol size </w:t>
            </w:r>
            <w:proofErr w:type="gramStart"/>
            <w:r>
              <w:rPr>
                <w:sz w:val="18"/>
                <w:szCs w:val="18"/>
              </w:rPr>
              <w:t>in order to</w:t>
            </w:r>
            <w:proofErr w:type="gramEnd"/>
            <w:r>
              <w:rPr>
                <w:sz w:val="18"/>
                <w:szCs w:val="18"/>
              </w:rPr>
              <w:t xml:space="preserve">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095F8E12" w14:textId="77777777" w:rsidR="002D72A0" w:rsidRDefault="0004401D">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ins w:id="3" w:author="CATT" w:date="2021-04-12T18:27:00Z">
              <w:r>
                <w:rPr>
                  <w:rFonts w:eastAsiaTheme="minorEastAsia" w:hint="eastAsia"/>
                  <w:lang w:val="en-US" w:eastAsia="zh-CN"/>
                </w:rPr>
                <w:lastRenderedPageBreak/>
                <w:t>CATT</w:t>
              </w:r>
            </w:ins>
          </w:p>
        </w:tc>
        <w:tc>
          <w:tcPr>
            <w:tcW w:w="8395" w:type="dxa"/>
          </w:tcPr>
          <w:p w14:paraId="15DF133C" w14:textId="77777777" w:rsidR="002D72A0" w:rsidRDefault="0004401D">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Pr>
                  <w:rFonts w:eastAsiaTheme="minorEastAsia"/>
                  <w:lang w:val="en-US" w:eastAsia="zh-CN"/>
                </w:rPr>
                <w:t>T</w:t>
              </w:r>
              <w:r>
                <w:rPr>
                  <w:rFonts w:eastAsiaTheme="minorEastAsia" w:hint="eastAsia"/>
                  <w:lang w:val="en-US" w:eastAsia="zh-CN"/>
                </w:rPr>
                <w:t xml:space="preserve">he beam </w:t>
              </w:r>
            </w:ins>
            <w:ins w:id="7" w:author="CATT" w:date="2021-04-12T18:32:00Z">
              <w:r>
                <w:rPr>
                  <w:rFonts w:eastAsiaTheme="minorEastAsia" w:hint="eastAsia"/>
                  <w:lang w:val="en-US" w:eastAsia="zh-CN"/>
                </w:rPr>
                <w:t>sweeping</w:t>
              </w:r>
            </w:ins>
            <w:ins w:id="8" w:author="CATT" w:date="2021-04-12T18:31:00Z">
              <w:r>
                <w:rPr>
                  <w:rFonts w:eastAsiaTheme="minorEastAsia" w:hint="eastAsia"/>
                  <w:lang w:val="en-US" w:eastAsia="zh-CN"/>
                </w:rPr>
                <w:t xml:space="preserve">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ins>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3D97F4E2" w14:textId="77777777" w:rsidR="002D72A0" w:rsidRDefault="0004401D">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06366449" w14:textId="77777777" w:rsidR="002D72A0" w:rsidRDefault="0004401D">
            <w:pPr>
              <w:spacing w:after="120"/>
              <w:rPr>
                <w:rFonts w:eastAsiaTheme="minorEastAsia"/>
                <w:lang w:val="en-US" w:eastAsia="zh-CN"/>
              </w:rPr>
            </w:pPr>
            <w:ins w:id="12" w:author="Juergen Hofmann" w:date="2021-04-13T11:11:00Z">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ins w:id="13" w:author="Huawei" w:date="2021-04-13T19:07:00Z">
              <w:r>
                <w:rPr>
                  <w:rFonts w:eastAsiaTheme="minorEastAsia" w:hint="eastAsia"/>
                  <w:lang w:val="en-US" w:eastAsia="zh-CN"/>
                </w:rPr>
                <w:t>H</w:t>
              </w:r>
              <w:r>
                <w:rPr>
                  <w:rFonts w:eastAsiaTheme="minorEastAsia"/>
                  <w:lang w:val="en-US" w:eastAsia="zh-CN"/>
                </w:rPr>
                <w:t xml:space="preserve">uawei </w:t>
              </w:r>
            </w:ins>
          </w:p>
        </w:tc>
        <w:tc>
          <w:tcPr>
            <w:tcW w:w="8395" w:type="dxa"/>
          </w:tcPr>
          <w:p w14:paraId="2551E33F" w14:textId="77777777" w:rsidR="002D72A0" w:rsidRDefault="0004401D">
            <w:pPr>
              <w:spacing w:after="120"/>
              <w:rPr>
                <w:ins w:id="14" w:author="Huawei" w:date="2021-04-13T19:07:00Z"/>
                <w:rFonts w:eastAsiaTheme="minorEastAsia"/>
                <w:lang w:val="en-US" w:eastAsia="zh-CN"/>
              </w:rPr>
            </w:pPr>
            <w:ins w:id="15" w:author="Huawei" w:date="2021-04-13T19:07:00Z">
              <w:r>
                <w:rPr>
                  <w:rFonts w:eastAsiaTheme="minorEastAsia" w:hint="eastAsia"/>
                  <w:lang w:val="en-US" w:eastAsia="zh-CN"/>
                </w:rPr>
                <w:t>W</w:t>
              </w:r>
              <w:r>
                <w:rPr>
                  <w:rFonts w:eastAsiaTheme="minorEastAsia"/>
                  <w:lang w:val="en-US" w:eastAsia="zh-CN"/>
                </w:rPr>
                <w:t>e support option 1.</w:t>
              </w:r>
            </w:ins>
          </w:p>
          <w:p w14:paraId="5187AD1F" w14:textId="77777777" w:rsidR="002D72A0" w:rsidRDefault="0004401D">
            <w:pPr>
              <w:spacing w:after="120"/>
              <w:rPr>
                <w:ins w:id="16" w:author="Huawei" w:date="2021-04-13T19:10:00Z"/>
                <w:rFonts w:eastAsiaTheme="minorEastAsia"/>
                <w:lang w:val="en-US" w:eastAsia="zh-CN"/>
              </w:rPr>
            </w:pPr>
            <w:ins w:id="17" w:author="Huawei" w:date="2021-04-13T19:10:00Z">
              <w:r>
                <w:rPr>
                  <w:rFonts w:eastAsiaTheme="minorEastAsia"/>
                  <w:lang w:val="en-US" w:eastAsia="zh-CN"/>
                </w:rPr>
                <w:t>In our view,</w:t>
              </w:r>
            </w:ins>
            <w:ins w:id="18" w:author="Huawei" w:date="2021-04-13T19:09:00Z">
              <w:r>
                <w:rPr>
                  <w:rFonts w:eastAsiaTheme="minorEastAsia"/>
                  <w:lang w:val="en-US" w:eastAsia="zh-CN"/>
                </w:rPr>
                <w:t xml:space="preserve"> the accuracy requirement would </w:t>
              </w:r>
            </w:ins>
            <w:ins w:id="19" w:author="Huawei" w:date="2021-04-13T19:10:00Z">
              <w:r>
                <w:rPr>
                  <w:rFonts w:eastAsiaTheme="minorEastAsia"/>
                  <w:lang w:val="en-US" w:eastAsia="zh-CN"/>
                </w:rPr>
                <w:t xml:space="preserve">not </w:t>
              </w:r>
            </w:ins>
            <w:ins w:id="20" w:author="Huawei" w:date="2021-04-13T19:09:00Z">
              <w:r>
                <w:rPr>
                  <w:rFonts w:eastAsiaTheme="minorEastAsia"/>
                  <w:lang w:val="en-US" w:eastAsia="zh-CN"/>
                </w:rPr>
                <w:t xml:space="preserve">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w:t>
              </w:r>
              <w:proofErr w:type="gramStart"/>
              <w:r>
                <w:rPr>
                  <w:rFonts w:eastAsiaTheme="minorEastAsia"/>
                  <w:lang w:val="en-US" w:eastAsia="zh-CN"/>
                </w:rPr>
                <w:t>as long as</w:t>
              </w:r>
              <w:proofErr w:type="gramEnd"/>
              <w:r>
                <w:rPr>
                  <w:rFonts w:eastAsiaTheme="minorEastAsia"/>
                  <w:lang w:val="en-US" w:eastAsia="zh-CN"/>
                </w:rPr>
                <w:t xml:space="preserve"> it can meet the requirements</w:t>
              </w:r>
            </w:ins>
            <w:ins w:id="21" w:author="Huawei" w:date="2021-04-13T19:10:00Z">
              <w:r>
                <w:rPr>
                  <w:rFonts w:eastAsiaTheme="minorEastAsia"/>
                  <w:lang w:val="en-US" w:eastAsia="zh-CN"/>
                </w:rPr>
                <w:t xml:space="preserve">.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ins>
          </w:p>
          <w:p w14:paraId="5D0951CE" w14:textId="77777777" w:rsidR="002D72A0" w:rsidRDefault="0004401D">
            <w:pPr>
              <w:spacing w:after="120"/>
              <w:rPr>
                <w:rFonts w:eastAsiaTheme="minorEastAsia"/>
                <w:lang w:val="en-US" w:eastAsia="zh-CN"/>
              </w:rPr>
            </w:pPr>
            <w:ins w:id="22" w:author="Huawei" w:date="2021-04-13T19:10:00Z">
              <w:r>
                <w:rPr>
                  <w:rFonts w:eastAsiaTheme="minorEastAsia"/>
                  <w:lang w:val="en-US" w:eastAsia="zh-CN"/>
                </w:rPr>
                <w:t xml:space="preserve">What we think </w:t>
              </w:r>
            </w:ins>
            <w:ins w:id="23" w:author="Huawei" w:date="2021-04-13T19:11:00Z">
              <w:r>
                <w:rPr>
                  <w:rFonts w:eastAsiaTheme="minorEastAsia"/>
                  <w:lang w:val="en-US" w:eastAsia="zh-CN"/>
                </w:rPr>
                <w:t xml:space="preserve">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w:t>
              </w:r>
            </w:ins>
            <w:ins w:id="24" w:author="Huawei" w:date="2021-04-13T19:12:00Z">
              <w:r>
                <w:rPr>
                  <w:rFonts w:eastAsiaTheme="minorEastAsia"/>
                  <w:lang w:val="en-US" w:eastAsia="zh-CN"/>
                </w:rPr>
                <w:t xml:space="preserve">, and this is addressed in issue 1-3-1. </w:t>
              </w:r>
            </w:ins>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ins w:id="25" w:author="Ricky (ZTE)" w:date="2021-04-13T21:44:00Z">
              <w:r>
                <w:rPr>
                  <w:rFonts w:eastAsiaTheme="minorEastAsia" w:hint="eastAsia"/>
                  <w:lang w:val="en-US" w:eastAsia="zh-CN"/>
                </w:rPr>
                <w:t>ZTE</w:t>
              </w:r>
            </w:ins>
          </w:p>
        </w:tc>
        <w:tc>
          <w:tcPr>
            <w:tcW w:w="8395" w:type="dxa"/>
          </w:tcPr>
          <w:p w14:paraId="3493F314" w14:textId="77777777" w:rsidR="002D72A0" w:rsidRDefault="0004401D">
            <w:pPr>
              <w:spacing w:after="120"/>
              <w:rPr>
                <w:ins w:id="26" w:author="Ricky (ZTE)" w:date="2021-04-13T21:44:00Z"/>
                <w:rFonts w:eastAsiaTheme="minorEastAsia"/>
                <w:lang w:val="en-US" w:eastAsia="zh-CN"/>
              </w:rPr>
            </w:pPr>
            <w:ins w:id="27" w:author="Ricky (ZTE)" w:date="2021-04-13T21:44:00Z">
              <w:r>
                <w:rPr>
                  <w:rFonts w:eastAsiaTheme="minorEastAsia" w:hint="eastAsia"/>
                  <w:lang w:val="en-US" w:eastAsia="zh-CN"/>
                </w:rPr>
                <w:t>Still support Option 1.</w:t>
              </w:r>
            </w:ins>
          </w:p>
          <w:p w14:paraId="2AE106EE" w14:textId="455E4418" w:rsidR="00D17435" w:rsidRDefault="0004401D">
            <w:pPr>
              <w:spacing w:after="120"/>
              <w:rPr>
                <w:rFonts w:eastAsiaTheme="minorEastAsia"/>
                <w:lang w:val="en-US" w:eastAsia="zh-CN"/>
              </w:rPr>
            </w:pPr>
            <w:ins w:id="28" w:author="Ricky (ZTE)" w:date="2021-04-13T21:44:00Z">
              <w:r>
                <w:rPr>
                  <w:rFonts w:eastAsiaTheme="minorEastAsia" w:hint="eastAsia"/>
                  <w:lang w:val="en-US" w:eastAsia="zh-CN"/>
                </w:rPr>
                <w:t xml:space="preserve">To Nokia: we agree </w:t>
              </w:r>
            </w:ins>
            <w:ins w:id="29" w:author="Ricky (ZTE)" w:date="2021-04-13T21:45:00Z">
              <w:r>
                <w:rPr>
                  <w:rFonts w:eastAsiaTheme="minorEastAsia" w:hint="eastAsia"/>
                  <w:lang w:val="en-US" w:eastAsia="zh-CN"/>
                </w:rPr>
                <w:t xml:space="preserve">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w:t>
              </w:r>
            </w:ins>
            <w:ins w:id="30" w:author="Ricky (ZTE)" w:date="2021-04-13T21:47:00Z">
              <w:r>
                <w:rPr>
                  <w:rFonts w:eastAsiaTheme="minorEastAsia" w:hint="eastAsia"/>
                  <w:lang w:val="en-US" w:eastAsia="zh-CN"/>
                </w:rPr>
                <w:t>n</w:t>
              </w:r>
            </w:ins>
            <w:ins w:id="31" w:author="Ricky (ZTE)" w:date="2021-04-13T21:45:00Z">
              <w:r>
                <w:rPr>
                  <w:rFonts w:eastAsiaTheme="minorEastAsia" w:hint="eastAsia"/>
                  <w:lang w:val="en-US" w:eastAsia="zh-CN"/>
                </w:rPr>
                <w:t>dated but we don</w:t>
              </w:r>
              <w:r>
                <w:rPr>
                  <w:rFonts w:eastAsiaTheme="minorEastAsia"/>
                  <w:lang w:val="en-US" w:eastAsia="zh-CN"/>
                </w:rPr>
                <w:t>’</w:t>
              </w:r>
              <w:r>
                <w:rPr>
                  <w:rFonts w:eastAsiaTheme="minorEastAsia" w:hint="eastAsia"/>
                  <w:lang w:val="en-US" w:eastAsia="zh-CN"/>
                </w:rPr>
                <w:t>t have to capture anything in the spec. By default</w:t>
              </w:r>
            </w:ins>
            <w:ins w:id="32" w:author="Ricky (ZTE)" w:date="2021-04-13T21:47:00Z">
              <w:r>
                <w:rPr>
                  <w:rFonts w:eastAsiaTheme="minorEastAsia" w:hint="eastAsia"/>
                  <w:lang w:val="en-US" w:eastAsia="zh-CN"/>
                </w:rPr>
                <w:t xml:space="preserve">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w:t>
              </w:r>
            </w:ins>
            <w:ins w:id="33" w:author="Ricky (ZTE)" w:date="2021-04-13T21:45:00Z">
              <w:r>
                <w:rPr>
                  <w:rFonts w:eastAsiaTheme="minorEastAsia" w:hint="eastAsia"/>
                  <w:lang w:val="en-US" w:eastAsia="zh-CN"/>
                </w:rPr>
                <w:t>, it is already interpreted this way. Do not understand why this shall</w:t>
              </w:r>
            </w:ins>
            <w:ins w:id="34" w:author="Ricky (ZTE)" w:date="2021-04-13T21:46:00Z">
              <w:r>
                <w:rPr>
                  <w:rFonts w:eastAsiaTheme="minorEastAsia" w:hint="eastAsia"/>
                  <w:lang w:val="en-US" w:eastAsia="zh-CN"/>
                </w:rPr>
                <w:t xml:space="preserve"> be captured in the spec, capturing it in the WF is enough.</w:t>
              </w:r>
            </w:ins>
          </w:p>
        </w:tc>
      </w:tr>
      <w:tr w:rsidR="00297F88" w14:paraId="4CD27629" w14:textId="77777777">
        <w:trPr>
          <w:ins w:id="35" w:author="Dominik Frank" w:date="2021-04-13T16:33:00Z"/>
        </w:trPr>
        <w:tc>
          <w:tcPr>
            <w:tcW w:w="1236" w:type="dxa"/>
          </w:tcPr>
          <w:p w14:paraId="32D08A1D" w14:textId="264E0B46" w:rsidR="00297F88" w:rsidRDefault="00297F88" w:rsidP="00297F88">
            <w:pPr>
              <w:spacing w:after="120"/>
              <w:rPr>
                <w:ins w:id="36" w:author="Dominik Frank" w:date="2021-04-13T16:33:00Z"/>
                <w:rFonts w:eastAsiaTheme="minorEastAsia"/>
                <w:lang w:val="en-US" w:eastAsia="zh-CN"/>
              </w:rPr>
            </w:pPr>
            <w:ins w:id="37" w:author="Dominik Frank" w:date="2021-04-13T16:33:00Z">
              <w:r>
                <w:rPr>
                  <w:rFonts w:eastAsiaTheme="minorEastAsia"/>
                  <w:lang w:val="en-US" w:eastAsia="zh-CN"/>
                </w:rPr>
                <w:t>Ericsson</w:t>
              </w:r>
            </w:ins>
          </w:p>
        </w:tc>
        <w:tc>
          <w:tcPr>
            <w:tcW w:w="8395" w:type="dxa"/>
          </w:tcPr>
          <w:p w14:paraId="054F4338" w14:textId="5AFA06E6" w:rsidR="00297F88" w:rsidRDefault="00297F88" w:rsidP="00297F88">
            <w:pPr>
              <w:spacing w:after="120"/>
              <w:rPr>
                <w:ins w:id="38" w:author="Dominik Frank" w:date="2021-04-13T16:33:00Z"/>
                <w:rFonts w:eastAsiaTheme="minorEastAsia"/>
                <w:lang w:val="en-US" w:eastAsia="zh-CN"/>
              </w:rPr>
            </w:pPr>
            <w:ins w:id="39" w:author="Dominik Frank" w:date="2021-04-13T16:33:00Z">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ins>
          </w:p>
        </w:tc>
      </w:tr>
      <w:tr w:rsidR="00301F35" w14:paraId="739F113D" w14:textId="77777777">
        <w:trPr>
          <w:ins w:id="40" w:author="Huang, Rui" w:date="2021-04-14T00:17:00Z"/>
        </w:trPr>
        <w:tc>
          <w:tcPr>
            <w:tcW w:w="1236" w:type="dxa"/>
          </w:tcPr>
          <w:p w14:paraId="2BD96E47" w14:textId="555B710D" w:rsidR="00301F35" w:rsidRDefault="00301F35" w:rsidP="00297F88">
            <w:pPr>
              <w:spacing w:after="120"/>
              <w:rPr>
                <w:ins w:id="41" w:author="Huang, Rui" w:date="2021-04-14T00:17:00Z"/>
                <w:rFonts w:eastAsiaTheme="minorEastAsia"/>
                <w:lang w:val="en-US" w:eastAsia="zh-CN"/>
              </w:rPr>
            </w:pPr>
            <w:ins w:id="42" w:author="Huang, Rui" w:date="2021-04-14T00:17:00Z">
              <w:r>
                <w:rPr>
                  <w:rFonts w:eastAsiaTheme="minorEastAsia"/>
                  <w:lang w:val="en-US" w:eastAsia="zh-CN"/>
                </w:rPr>
                <w:t>Intel</w:t>
              </w:r>
            </w:ins>
          </w:p>
        </w:tc>
        <w:tc>
          <w:tcPr>
            <w:tcW w:w="8395" w:type="dxa"/>
          </w:tcPr>
          <w:p w14:paraId="4F68695E" w14:textId="5D74BADA" w:rsidR="00301F35" w:rsidRDefault="007F475C" w:rsidP="00297F88">
            <w:pPr>
              <w:spacing w:after="120"/>
              <w:rPr>
                <w:ins w:id="43" w:author="Huang, Rui" w:date="2021-04-14T00:17:00Z"/>
                <w:rFonts w:eastAsiaTheme="minorEastAsia"/>
                <w:lang w:val="en-US" w:eastAsia="zh-CN"/>
              </w:rPr>
            </w:pPr>
            <w:ins w:id="44" w:author="Huang, Rui" w:date="2021-04-14T00:18:00Z">
              <w:r>
                <w:rPr>
                  <w:rFonts w:eastAsiaTheme="minorEastAsia"/>
                  <w:lang w:val="en-US" w:eastAsia="zh-CN"/>
                </w:rPr>
                <w:t xml:space="preserve">We slightly prefer Option 2 since </w:t>
              </w:r>
              <w:r w:rsidR="00FC2C02">
                <w:rPr>
                  <w:rFonts w:eastAsiaTheme="minorEastAsia"/>
                  <w:lang w:val="en-US" w:eastAsia="zh-CN"/>
                </w:rPr>
                <w:t xml:space="preserve">WF is just </w:t>
              </w:r>
            </w:ins>
            <w:ins w:id="45" w:author="Huang, Rui" w:date="2021-04-14T00:19:00Z">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ins>
          </w:p>
        </w:tc>
      </w:tr>
      <w:tr w:rsidR="00B54B40" w14:paraId="52277611" w14:textId="77777777">
        <w:trPr>
          <w:ins w:id="46" w:author="Carlos Cabrera-Mercader" w:date="2021-04-13T13:22:00Z"/>
        </w:trPr>
        <w:tc>
          <w:tcPr>
            <w:tcW w:w="1236" w:type="dxa"/>
          </w:tcPr>
          <w:p w14:paraId="4F946103" w14:textId="12AC0BF4" w:rsidR="00B54B40" w:rsidRDefault="00B54B40" w:rsidP="00B54B40">
            <w:pPr>
              <w:spacing w:after="120"/>
              <w:rPr>
                <w:ins w:id="47" w:author="Carlos Cabrera-Mercader" w:date="2021-04-13T13:22:00Z"/>
                <w:rFonts w:eastAsiaTheme="minorEastAsia"/>
                <w:lang w:val="en-US" w:eastAsia="zh-CN"/>
              </w:rPr>
            </w:pPr>
            <w:ins w:id="48" w:author="Carlos Cabrera-Mercader" w:date="2021-04-13T13:22:00Z">
              <w:r>
                <w:rPr>
                  <w:rFonts w:eastAsiaTheme="minorEastAsia"/>
                  <w:lang w:val="en-US" w:eastAsia="zh-CN"/>
                </w:rPr>
                <w:t>Qualcomm</w:t>
              </w:r>
            </w:ins>
          </w:p>
        </w:tc>
        <w:tc>
          <w:tcPr>
            <w:tcW w:w="8395" w:type="dxa"/>
          </w:tcPr>
          <w:p w14:paraId="0A5AA2E2" w14:textId="6D5347E9" w:rsidR="00B54B40" w:rsidRDefault="00B54B40" w:rsidP="00B54B40">
            <w:pPr>
              <w:spacing w:after="120"/>
              <w:rPr>
                <w:ins w:id="49" w:author="Carlos Cabrera-Mercader" w:date="2021-04-13T13:22:00Z"/>
                <w:rFonts w:eastAsiaTheme="minorEastAsia"/>
                <w:lang w:val="en-US" w:eastAsia="zh-CN"/>
              </w:rPr>
            </w:pPr>
            <w:ins w:id="50" w:author="Carlos Cabrera-Mercader" w:date="2021-04-13T13:22:00Z">
              <w:r>
                <w:rPr>
                  <w:rFonts w:eastAsiaTheme="minorEastAsia"/>
                  <w:lang w:val="en-US" w:eastAsia="zh-CN"/>
                </w:rPr>
                <w:t>We support option 1. We still have not heard a convincing argument for capturing it in the specifications.</w:t>
              </w:r>
            </w:ins>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ins w:id="51" w:author="Dominik Frank" w:date="2021-04-12T15:13:00Z">
              <w:r>
                <w:rPr>
                  <w:rFonts w:eastAsiaTheme="minorEastAsia"/>
                  <w:lang w:val="en-US" w:eastAsia="zh-CN"/>
                </w:rPr>
                <w:t>Ericsson</w:t>
              </w:r>
            </w:ins>
          </w:p>
        </w:tc>
        <w:tc>
          <w:tcPr>
            <w:tcW w:w="8395" w:type="dxa"/>
          </w:tcPr>
          <w:p w14:paraId="5078719D" w14:textId="77777777" w:rsidR="002D72A0" w:rsidRDefault="0004401D">
            <w:pPr>
              <w:spacing w:after="120"/>
              <w:rPr>
                <w:rFonts w:eastAsiaTheme="minorEastAsia"/>
                <w:lang w:val="en-US" w:eastAsia="zh-CN"/>
              </w:rPr>
            </w:pPr>
            <w:ins w:id="52"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ins w:id="53" w:author="Juergen Hofmann" w:date="2021-04-13T11:13:00Z">
              <w:r>
                <w:rPr>
                  <w:rFonts w:eastAsiaTheme="minorEastAsia"/>
                  <w:lang w:val="en-US" w:eastAsia="zh-CN"/>
                </w:rPr>
                <w:t>Nokia</w:t>
              </w:r>
            </w:ins>
          </w:p>
        </w:tc>
        <w:tc>
          <w:tcPr>
            <w:tcW w:w="8395" w:type="dxa"/>
          </w:tcPr>
          <w:p w14:paraId="05BD1E03" w14:textId="77777777" w:rsidR="002D72A0" w:rsidRDefault="0004401D">
            <w:pPr>
              <w:spacing w:after="120"/>
              <w:rPr>
                <w:rFonts w:eastAsiaTheme="minorEastAsia"/>
                <w:lang w:val="en-US" w:eastAsia="zh-CN"/>
              </w:rPr>
            </w:pPr>
            <w:ins w:id="54" w:author="Juergen Hofmann" w:date="2021-04-13T11:13:00Z">
              <w:r>
                <w:rPr>
                  <w:rFonts w:eastAsiaTheme="minorEastAsia"/>
                  <w:lang w:val="en-US" w:eastAsia="zh-CN"/>
                </w:rPr>
                <w:t xml:space="preserve">We support option 2. The use of multiple shots is a commonly used measurement practice for RTOA in LTE, see </w:t>
              </w:r>
            </w:ins>
            <w:ins w:id="55" w:author="Juergen Hofmann" w:date="2021-04-13T11:14:00Z">
              <w:r>
                <w:rPr>
                  <w:rFonts w:eastAsiaTheme="minorEastAsia"/>
                  <w:lang w:val="en-US" w:eastAsia="zh-CN"/>
                </w:rPr>
                <w:t xml:space="preserve">TS </w:t>
              </w:r>
            </w:ins>
            <w:ins w:id="56" w:author="Juergen Hofmann" w:date="2021-04-13T11:13:00Z">
              <w:r>
                <w:rPr>
                  <w:rFonts w:eastAsiaTheme="minorEastAsia"/>
                  <w:lang w:val="en-US" w:eastAsia="zh-CN"/>
                </w:rPr>
                <w:t>36.111</w:t>
              </w:r>
            </w:ins>
            <w:ins w:id="57" w:author="Juergen Hofmann" w:date="2021-04-13T11:16:00Z">
              <w:r>
                <w:rPr>
                  <w:rFonts w:eastAsiaTheme="minorEastAsia"/>
                  <w:lang w:val="en-US" w:eastAsia="zh-CN"/>
                </w:rPr>
                <w:t>,</w:t>
              </w:r>
            </w:ins>
            <w:ins w:id="58" w:author="Juergen Hofmann" w:date="2021-04-13T11:13:00Z">
              <w:r>
                <w:rPr>
                  <w:rFonts w:eastAsiaTheme="minorEastAsia"/>
                  <w:lang w:val="en-US" w:eastAsia="zh-CN"/>
                </w:rPr>
                <w:t xml:space="preserve">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w:t>
              </w:r>
            </w:ins>
            <w:ins w:id="59" w:author="Juergen Hofmann" w:date="2021-04-13T11:14:00Z">
              <w:r>
                <w:rPr>
                  <w:rFonts w:eastAsiaTheme="minorEastAsia"/>
                  <w:lang w:val="en-US" w:eastAsia="zh-CN"/>
                </w:rPr>
                <w:t xml:space="preserve">accuracy requirement is based on </w:t>
              </w:r>
            </w:ins>
            <w:ins w:id="60" w:author="Juergen Hofmann" w:date="2021-04-13T11:13:00Z">
              <w:r>
                <w:rPr>
                  <w:rFonts w:eastAsiaTheme="minorEastAsia"/>
                  <w:lang w:val="en-US" w:eastAsia="zh-CN"/>
                </w:rPr>
                <w:t xml:space="preserve">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ins>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ins w:id="61" w:author="Huawei" w:date="2021-04-13T19:13:00Z">
              <w:r>
                <w:rPr>
                  <w:rFonts w:eastAsiaTheme="minorEastAsia" w:hint="eastAsia"/>
                  <w:lang w:val="en-US" w:eastAsia="zh-CN"/>
                </w:rPr>
                <w:t>H</w:t>
              </w:r>
              <w:r>
                <w:rPr>
                  <w:rFonts w:eastAsiaTheme="minorEastAsia"/>
                  <w:lang w:val="en-US" w:eastAsia="zh-CN"/>
                </w:rPr>
                <w:t>uawei</w:t>
              </w:r>
            </w:ins>
          </w:p>
        </w:tc>
        <w:tc>
          <w:tcPr>
            <w:tcW w:w="8395" w:type="dxa"/>
          </w:tcPr>
          <w:p w14:paraId="1F4B8802" w14:textId="77777777" w:rsidR="002D72A0" w:rsidRDefault="0004401D">
            <w:pPr>
              <w:spacing w:after="120"/>
              <w:rPr>
                <w:ins w:id="62" w:author="Huawei" w:date="2021-04-13T19:13:00Z"/>
                <w:rFonts w:eastAsiaTheme="minorEastAsia"/>
                <w:lang w:val="en-US" w:eastAsia="zh-CN"/>
              </w:rPr>
            </w:pPr>
            <w:ins w:id="63" w:author="Huawei" w:date="2021-04-13T19:13:00Z">
              <w:r>
                <w:rPr>
                  <w:rFonts w:eastAsiaTheme="minorEastAsia" w:hint="eastAsia"/>
                  <w:lang w:val="en-US" w:eastAsia="zh-CN"/>
                </w:rPr>
                <w:t>W</w:t>
              </w:r>
              <w:r>
                <w:rPr>
                  <w:rFonts w:eastAsiaTheme="minorEastAsia"/>
                  <w:lang w:val="en-US" w:eastAsia="zh-CN"/>
                </w:rPr>
                <w:t>e support option 1.</w:t>
              </w:r>
            </w:ins>
          </w:p>
          <w:p w14:paraId="2FAD6954" w14:textId="77777777" w:rsidR="002D72A0" w:rsidRDefault="0004401D">
            <w:pPr>
              <w:spacing w:after="120"/>
              <w:rPr>
                <w:ins w:id="64" w:author="Huawei" w:date="2021-04-13T19:15:00Z"/>
                <w:rFonts w:eastAsiaTheme="minorEastAsia"/>
                <w:lang w:val="en-US" w:eastAsia="zh-CN"/>
              </w:rPr>
            </w:pPr>
            <w:ins w:id="65" w:author="Huawei" w:date="2021-04-13T19:13:00Z">
              <w:r>
                <w:rPr>
                  <w:rFonts w:eastAsiaTheme="minorEastAsia"/>
                  <w:lang w:val="en-US" w:eastAsia="zh-CN"/>
                </w:rPr>
                <w:t xml:space="preserve">Based on the simulation results, </w:t>
              </w:r>
            </w:ins>
            <w:ins w:id="66" w:author="Huawei" w:date="2021-04-13T19:14:00Z">
              <w:r>
                <w:rPr>
                  <w:rFonts w:eastAsiaTheme="minorEastAsia"/>
                  <w:lang w:val="en-US" w:eastAsia="zh-CN"/>
                </w:rPr>
                <w:t xml:space="preserve">for TOA measurement, </w:t>
              </w:r>
            </w:ins>
            <w:ins w:id="67" w:author="Huawei" w:date="2021-04-13T19:13:00Z">
              <w:r>
                <w:rPr>
                  <w:rFonts w:eastAsiaTheme="minorEastAsia"/>
                  <w:lang w:val="en-US" w:eastAsia="zh-CN"/>
                </w:rPr>
                <w:t xml:space="preserve">we </w:t>
              </w:r>
            </w:ins>
            <w:ins w:id="68" w:author="Huawei" w:date="2021-04-13T19:14:00Z">
              <w:r>
                <w:rPr>
                  <w:rFonts w:eastAsiaTheme="minorEastAsia"/>
                  <w:lang w:val="en-US" w:eastAsia="zh-CN"/>
                </w:rPr>
                <w:t xml:space="preserve">can </w:t>
              </w:r>
            </w:ins>
            <w:ins w:id="69" w:author="Huawei" w:date="2021-04-13T19:37:00Z">
              <w:r>
                <w:rPr>
                  <w:rFonts w:eastAsiaTheme="minorEastAsia"/>
                  <w:lang w:val="en-US" w:eastAsia="zh-CN"/>
                </w:rPr>
                <w:t xml:space="preserve">see </w:t>
              </w:r>
            </w:ins>
            <w:ins w:id="70" w:author="Huawei" w:date="2021-04-13T19:14:00Z">
              <w:r>
                <w:rPr>
                  <w:rFonts w:eastAsiaTheme="minorEastAsia"/>
                  <w:lang w:val="en-US" w:eastAsia="zh-CN"/>
                </w:rPr>
                <w:t>that the gain from multi-shot is mainly visible for fading channel, but since we are only defining requirements for AWGN</w:t>
              </w:r>
            </w:ins>
            <w:ins w:id="71" w:author="Huawei" w:date="2021-04-13T19:15:00Z">
              <w:r>
                <w:rPr>
                  <w:rFonts w:eastAsiaTheme="minorEastAsia"/>
                  <w:lang w:val="en-US" w:eastAsia="zh-CN"/>
                </w:rPr>
                <w:t xml:space="preserve">, we do not need to assume multi-shot. For SRS-RSRP, </w:t>
              </w:r>
            </w:ins>
            <w:ins w:id="72" w:author="Huawei" w:date="2021-04-13T19:16:00Z">
              <w:r>
                <w:rPr>
                  <w:rFonts w:eastAsiaTheme="minorEastAsia"/>
                  <w:lang w:val="en-US" w:eastAsia="zh-CN"/>
                </w:rPr>
                <w:t>the</w:t>
              </w:r>
            </w:ins>
            <w:ins w:id="73" w:author="Huawei" w:date="2021-04-13T19:15:00Z">
              <w:r>
                <w:rPr>
                  <w:rFonts w:eastAsiaTheme="minorEastAsia"/>
                  <w:lang w:val="en-US" w:eastAsia="zh-CN"/>
                </w:rPr>
                <w:t xml:space="preserve"> </w:t>
              </w:r>
            </w:ins>
            <w:ins w:id="74" w:author="Huawei" w:date="2021-04-13T19:16:00Z">
              <w:r>
                <w:rPr>
                  <w:rFonts w:eastAsiaTheme="minorEastAsia"/>
                  <w:lang w:val="en-US" w:eastAsia="zh-CN"/>
                </w:rPr>
                <w:t xml:space="preserve">max </w:t>
              </w:r>
            </w:ins>
            <w:ins w:id="75" w:author="Huawei" w:date="2021-04-13T19:15:00Z">
              <w:r>
                <w:rPr>
                  <w:rFonts w:eastAsiaTheme="minorEastAsia"/>
                  <w:lang w:val="en-US" w:eastAsia="zh-CN"/>
                </w:rPr>
                <w:t xml:space="preserve">gain from multi-shot </w:t>
              </w:r>
            </w:ins>
            <w:ins w:id="76" w:author="Huawei" w:date="2021-04-13T19:16:00Z">
              <w:r>
                <w:rPr>
                  <w:rFonts w:eastAsiaTheme="minorEastAsia"/>
                  <w:lang w:val="en-US" w:eastAsia="zh-CN"/>
                </w:rPr>
                <w:t>is ~1dB and observed with small BW</w:t>
              </w:r>
            </w:ins>
            <w:ins w:id="77" w:author="Huawei" w:date="2021-04-13T19:15:00Z">
              <w:r>
                <w:rPr>
                  <w:rFonts w:eastAsiaTheme="minorEastAsia"/>
                  <w:lang w:val="en-US" w:eastAsia="zh-CN"/>
                </w:rPr>
                <w:t xml:space="preserve">, </w:t>
              </w:r>
            </w:ins>
            <w:ins w:id="78" w:author="Huawei" w:date="2021-04-13T19:44:00Z">
              <w:r>
                <w:rPr>
                  <w:rFonts w:eastAsiaTheme="minorEastAsia"/>
                  <w:lang w:val="en-US" w:eastAsia="zh-CN"/>
                </w:rPr>
                <w:t xml:space="preserve">but </w:t>
              </w:r>
            </w:ins>
            <w:ins w:id="79" w:author="Huawei" w:date="2021-04-13T19:45:00Z">
              <w:r>
                <w:rPr>
                  <w:rFonts w:eastAsiaTheme="minorEastAsia"/>
                  <w:lang w:val="en-US" w:eastAsia="zh-CN"/>
                </w:rPr>
                <w:t>considering the overall accuracy performance, we do not see it is justified to assume multi-shot as well (single-shot performance is sufficient).</w:t>
              </w:r>
            </w:ins>
          </w:p>
          <w:p w14:paraId="2AAE82A0" w14:textId="77777777" w:rsidR="002D72A0" w:rsidRDefault="0004401D">
            <w:pPr>
              <w:spacing w:after="120"/>
              <w:rPr>
                <w:rFonts w:eastAsiaTheme="minorEastAsia"/>
                <w:lang w:val="en-US" w:eastAsia="zh-CN"/>
              </w:rPr>
            </w:pPr>
            <w:ins w:id="80" w:author="Huawei" w:date="2021-04-13T19:45:00Z">
              <w:r>
                <w:rPr>
                  <w:rFonts w:eastAsiaTheme="minorEastAsia"/>
                  <w:lang w:val="en-US" w:eastAsia="zh-CN"/>
                </w:rPr>
                <w:lastRenderedPageBreak/>
                <w:t>Finally, RAN4 is defining minimum requirements, so wors</w:t>
              </w:r>
            </w:ins>
            <w:ins w:id="81" w:author="Huawei" w:date="2021-04-13T19:46:00Z">
              <w:r>
                <w:rPr>
                  <w:rFonts w:eastAsiaTheme="minorEastAsia"/>
                  <w:lang w:val="en-US" w:eastAsia="zh-CN"/>
                </w:rPr>
                <w:t xml:space="preserve">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ins>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ins w:id="82" w:author="Dominik Frank" w:date="2021-04-13T16:34:00Z">
              <w:r>
                <w:rPr>
                  <w:rFonts w:eastAsiaTheme="minorEastAsia"/>
                  <w:lang w:val="en-US" w:eastAsia="zh-CN"/>
                </w:rPr>
                <w:lastRenderedPageBreak/>
                <w:t>Ericsson</w:t>
              </w:r>
            </w:ins>
          </w:p>
        </w:tc>
        <w:tc>
          <w:tcPr>
            <w:tcW w:w="8395" w:type="dxa"/>
          </w:tcPr>
          <w:p w14:paraId="35BFEBB0" w14:textId="64EEEB90" w:rsidR="00AB67B2" w:rsidRDefault="00AB67B2" w:rsidP="00AB67B2">
            <w:pPr>
              <w:spacing w:after="120"/>
              <w:rPr>
                <w:rFonts w:eastAsiaTheme="minorEastAsia"/>
                <w:lang w:val="en-US" w:eastAsia="zh-CN"/>
              </w:rPr>
            </w:pPr>
            <w:ins w:id="83" w:author="Dominik Frank" w:date="2021-04-13T16:34:00Z">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ins>
            <w:ins w:id="84" w:author="Dominik Frank" w:date="2021-04-13T16:40:00Z">
              <w:r w:rsidR="0004401D">
                <w:rPr>
                  <w:rFonts w:eastAsiaTheme="minorEastAsia"/>
                  <w:lang w:val="en-US" w:eastAsia="zh-CN"/>
                </w:rPr>
                <w:t xml:space="preserve"> for single shot measurement</w:t>
              </w:r>
            </w:ins>
            <w:ins w:id="85" w:author="Dominik Frank" w:date="2021-04-13T16:34:00Z">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ins>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ins w:id="86" w:author="Huang, Rui" w:date="2021-04-14T00:20:00Z">
              <w:r>
                <w:rPr>
                  <w:rFonts w:eastAsiaTheme="minorEastAsia"/>
                  <w:lang w:val="en-US" w:eastAsia="zh-CN"/>
                </w:rPr>
                <w:t>Intel</w:t>
              </w:r>
            </w:ins>
          </w:p>
        </w:tc>
        <w:tc>
          <w:tcPr>
            <w:tcW w:w="8395" w:type="dxa"/>
          </w:tcPr>
          <w:p w14:paraId="1A3CE785" w14:textId="6A09E9F9" w:rsidR="00AB67B2" w:rsidRDefault="00F26FEF" w:rsidP="00AB67B2">
            <w:pPr>
              <w:spacing w:after="120"/>
              <w:rPr>
                <w:rFonts w:eastAsiaTheme="minorEastAsia"/>
                <w:lang w:val="en-US" w:eastAsia="zh-CN"/>
              </w:rPr>
            </w:pPr>
            <w:ins w:id="87" w:author="Huang, Rui" w:date="2021-04-14T00:21:00Z">
              <w:r>
                <w:rPr>
                  <w:rFonts w:eastAsiaTheme="minorEastAsia"/>
                  <w:lang w:val="en-US" w:eastAsia="zh-CN"/>
                </w:rPr>
                <w:t xml:space="preserve">If the requirements </w:t>
              </w:r>
              <w:proofErr w:type="gramStart"/>
              <w:r>
                <w:rPr>
                  <w:rFonts w:eastAsiaTheme="minorEastAsia"/>
                  <w:lang w:val="en-US" w:eastAsia="zh-CN"/>
                </w:rPr>
                <w:t>is</w:t>
              </w:r>
              <w:proofErr w:type="gramEnd"/>
              <w:r>
                <w:rPr>
                  <w:rFonts w:eastAsiaTheme="minorEastAsia"/>
                  <w:lang w:val="en-US" w:eastAsia="zh-CN"/>
                </w:rPr>
                <w:t xml:space="preserve"> target to AWGN, single shot shall be enough. W</w:t>
              </w:r>
              <w:r w:rsidR="00B34934">
                <w:rPr>
                  <w:rFonts w:eastAsiaTheme="minorEastAsia"/>
                  <w:lang w:val="en-US" w:eastAsia="zh-CN"/>
                </w:rPr>
                <w:t>e are fine for Option 1</w:t>
              </w:r>
            </w:ins>
            <w:ins w:id="88" w:author="Huang, Rui" w:date="2021-04-14T00:22:00Z">
              <w:r w:rsidR="00B34934">
                <w:rPr>
                  <w:rFonts w:eastAsiaTheme="minorEastAsia"/>
                  <w:lang w:val="en-US" w:eastAsia="zh-CN"/>
                </w:rPr>
                <w:t xml:space="preserve">. </w:t>
              </w:r>
            </w:ins>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ins w:id="89" w:author="Carlos Cabrera-Mercader" w:date="2021-04-13T13:22:00Z">
              <w:r>
                <w:rPr>
                  <w:rFonts w:eastAsiaTheme="minorEastAsia"/>
                  <w:lang w:val="en-US" w:eastAsia="zh-CN"/>
                </w:rPr>
                <w:t>Qualcomm</w:t>
              </w:r>
            </w:ins>
          </w:p>
        </w:tc>
        <w:tc>
          <w:tcPr>
            <w:tcW w:w="8395" w:type="dxa"/>
          </w:tcPr>
          <w:p w14:paraId="5D47D767" w14:textId="08711442" w:rsidR="00AB67B2" w:rsidRDefault="00CF0A5C" w:rsidP="00AB67B2">
            <w:pPr>
              <w:spacing w:after="120"/>
              <w:rPr>
                <w:rFonts w:eastAsiaTheme="minorEastAsia"/>
                <w:lang w:val="en-US" w:eastAsia="zh-CN"/>
              </w:rPr>
            </w:pPr>
            <w:ins w:id="90" w:author="Carlos Cabrera-Mercader" w:date="2021-04-13T13:23:00Z">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ins>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ins w:id="91" w:author="Dominik Frank" w:date="2021-04-12T15:13:00Z">
              <w:r>
                <w:rPr>
                  <w:rFonts w:eastAsiaTheme="minorEastAsia"/>
                  <w:lang w:val="en-US" w:eastAsia="zh-CN"/>
                </w:rPr>
                <w:t>Ericsson</w:t>
              </w:r>
            </w:ins>
          </w:p>
        </w:tc>
        <w:tc>
          <w:tcPr>
            <w:tcW w:w="8395" w:type="dxa"/>
          </w:tcPr>
          <w:p w14:paraId="3DC82086" w14:textId="77777777" w:rsidR="002D72A0" w:rsidRDefault="0004401D">
            <w:pPr>
              <w:spacing w:after="120"/>
              <w:rPr>
                <w:rFonts w:eastAsiaTheme="minorEastAsia"/>
                <w:lang w:val="en-US" w:eastAsia="zh-CN"/>
              </w:rPr>
            </w:pPr>
            <w:ins w:id="92" w:author="Dominik Frank" w:date="2021-04-12T15:13:00Z">
              <w:r>
                <w:rPr>
                  <w:rFonts w:eastAsiaTheme="minorEastAsia"/>
                  <w:lang w:val="en-US" w:eastAsia="zh-CN"/>
                </w:rPr>
                <w:t>We are fine with option 1.</w:t>
              </w:r>
            </w:ins>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ins w:id="93" w:author="Juergen Hofmann" w:date="2021-04-13T11:20:00Z">
              <w:r>
                <w:rPr>
                  <w:rFonts w:eastAsiaTheme="minorEastAsia"/>
                  <w:lang w:val="en-US" w:eastAsia="zh-CN"/>
                </w:rPr>
                <w:t>Nokia</w:t>
              </w:r>
            </w:ins>
          </w:p>
        </w:tc>
        <w:tc>
          <w:tcPr>
            <w:tcW w:w="8395" w:type="dxa"/>
          </w:tcPr>
          <w:p w14:paraId="188FF124" w14:textId="77777777" w:rsidR="002D72A0" w:rsidRDefault="0004401D">
            <w:pPr>
              <w:spacing w:after="120"/>
              <w:rPr>
                <w:rFonts w:eastAsiaTheme="minorEastAsia"/>
                <w:lang w:val="en-US" w:eastAsia="zh-CN"/>
              </w:rPr>
            </w:pPr>
            <w:ins w:id="94" w:author="Juergen Hofmann" w:date="2021-04-13T11:22:00Z">
              <w:r>
                <w:rPr>
                  <w:rFonts w:eastAsiaTheme="minorEastAsia"/>
                  <w:lang w:val="en-US" w:eastAsia="zh-CN"/>
                </w:rPr>
                <w:t xml:space="preserve">We have concerns on option 1. </w:t>
              </w:r>
            </w:ins>
            <w:ins w:id="95" w:author="Juergen Hofmann" w:date="2021-04-13T11:24:00Z">
              <w:r>
                <w:rPr>
                  <w:rFonts w:eastAsiaTheme="minorEastAsia"/>
                  <w:lang w:val="en-US" w:eastAsia="zh-CN"/>
                </w:rPr>
                <w:t>I</w:t>
              </w:r>
            </w:ins>
            <w:ins w:id="96" w:author="Juergen Hofmann" w:date="2021-04-13T11:23:00Z">
              <w:r>
                <w:rPr>
                  <w:rFonts w:eastAsiaTheme="minorEastAsia"/>
                  <w:lang w:val="en-US" w:eastAsia="zh-CN"/>
                </w:rPr>
                <w:t>t</w:t>
              </w:r>
            </w:ins>
            <w:ins w:id="97" w:author="Juergen Hofmann" w:date="2021-04-13T11:21:00Z">
              <w:r>
                <w:rPr>
                  <w:rFonts w:eastAsiaTheme="minorEastAsia"/>
                  <w:lang w:val="en-US" w:eastAsia="zh-CN"/>
                </w:rPr>
                <w:t xml:space="preserve"> </w:t>
              </w:r>
            </w:ins>
            <w:ins w:id="98" w:author="Juergen Hofmann" w:date="2021-04-13T11:20:00Z">
              <w:r>
                <w:rPr>
                  <w:rFonts w:eastAsiaTheme="minorEastAsia"/>
                  <w:lang w:val="en-US" w:eastAsia="zh-CN"/>
                </w:rPr>
                <w:t xml:space="preserve">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ins w:id="99" w:author="Juergen Hofmann" w:date="2021-04-13T11:25:00Z">
              <w:r>
                <w:rPr>
                  <w:rFonts w:eastAsiaTheme="minorEastAsia"/>
                  <w:lang w:val="en-US" w:eastAsia="zh-CN"/>
                </w:rPr>
                <w:t xml:space="preserve">. </w:t>
              </w:r>
            </w:ins>
            <w:ins w:id="100" w:author="Juergen Hofmann" w:date="2021-04-13T11:20:00Z">
              <w:r>
                <w:rPr>
                  <w:rFonts w:eastAsiaTheme="minorEastAsia"/>
                  <w:lang w:val="en-US" w:eastAsia="zh-CN"/>
                </w:rPr>
                <w:t xml:space="preserve">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ins w:id="101" w:author="Huawei" w:date="2021-04-13T19:46:00Z">
              <w:r>
                <w:rPr>
                  <w:rFonts w:eastAsiaTheme="minorEastAsia" w:hint="eastAsia"/>
                  <w:lang w:val="en-US" w:eastAsia="zh-CN"/>
                </w:rPr>
                <w:t>H</w:t>
              </w:r>
              <w:r>
                <w:rPr>
                  <w:rFonts w:eastAsiaTheme="minorEastAsia"/>
                  <w:lang w:val="en-US" w:eastAsia="zh-CN"/>
                </w:rPr>
                <w:t>uawei</w:t>
              </w:r>
            </w:ins>
          </w:p>
        </w:tc>
        <w:tc>
          <w:tcPr>
            <w:tcW w:w="8395" w:type="dxa"/>
          </w:tcPr>
          <w:p w14:paraId="30B5BC6F" w14:textId="77777777" w:rsidR="002D72A0" w:rsidRDefault="0004401D">
            <w:pPr>
              <w:spacing w:after="120"/>
              <w:rPr>
                <w:ins w:id="102" w:author="Huawei" w:date="2021-04-13T19:47:00Z"/>
                <w:rFonts w:eastAsiaTheme="minorEastAsia"/>
                <w:lang w:val="en-US" w:eastAsia="zh-CN"/>
              </w:rPr>
            </w:pPr>
            <w:ins w:id="103" w:author="Huawei" w:date="2021-04-13T19:46:00Z">
              <w:r>
                <w:rPr>
                  <w:rFonts w:eastAsiaTheme="minorEastAsia" w:hint="eastAsia"/>
                  <w:lang w:val="en-US" w:eastAsia="zh-CN"/>
                </w:rPr>
                <w:t>W</w:t>
              </w:r>
              <w:r>
                <w:rPr>
                  <w:rFonts w:eastAsiaTheme="minorEastAsia"/>
                  <w:lang w:val="en-US" w:eastAsia="zh-CN"/>
                </w:rPr>
                <w:t xml:space="preserve">e support option 1 </w:t>
              </w:r>
            </w:ins>
            <w:ins w:id="104" w:author="Huawei" w:date="2021-04-13T19:47:00Z">
              <w:r>
                <w:rPr>
                  <w:rFonts w:eastAsiaTheme="minorEastAsia"/>
                  <w:lang w:val="en-US" w:eastAsia="zh-CN"/>
                </w:rPr>
                <w:t>but</w:t>
              </w:r>
            </w:ins>
            <w:ins w:id="105" w:author="Huawei" w:date="2021-04-13T19:46:00Z">
              <w:r>
                <w:rPr>
                  <w:rFonts w:eastAsiaTheme="minorEastAsia"/>
                  <w:lang w:val="en-US" w:eastAsia="zh-CN"/>
                </w:rPr>
                <w:t xml:space="preserve"> we are</w:t>
              </w:r>
            </w:ins>
            <w:ins w:id="106" w:author="Huawei" w:date="2021-04-13T19:47:00Z">
              <w:r>
                <w:rPr>
                  <w:rFonts w:eastAsiaTheme="minorEastAsia"/>
                  <w:lang w:val="en-US" w:eastAsia="zh-CN"/>
                </w:rPr>
                <w:t xml:space="preserve"> also</w:t>
              </w:r>
            </w:ins>
            <w:ins w:id="107" w:author="Huawei" w:date="2021-04-13T19:46:00Z">
              <w:r>
                <w:rPr>
                  <w:rFonts w:eastAsiaTheme="minorEastAsia"/>
                  <w:lang w:val="en-US" w:eastAsia="zh-CN"/>
                </w:rPr>
                <w:t xml:space="preserve"> </w:t>
              </w:r>
              <w:proofErr w:type="gramStart"/>
              <w:r>
                <w:rPr>
                  <w:rFonts w:eastAsiaTheme="minorEastAsia"/>
                  <w:lang w:val="en-US" w:eastAsia="zh-CN"/>
                </w:rPr>
                <w:t>open</w:t>
              </w:r>
              <w:proofErr w:type="gramEnd"/>
              <w:r>
                <w:rPr>
                  <w:rFonts w:eastAsiaTheme="minorEastAsia"/>
                  <w:lang w:val="en-US" w:eastAsia="zh-CN"/>
                </w:rPr>
                <w:t xml:space="preserve"> to hear </w:t>
              </w:r>
            </w:ins>
            <w:ins w:id="108" w:author="Huawei" w:date="2021-04-13T19:47:00Z">
              <w:r>
                <w:rPr>
                  <w:rFonts w:eastAsiaTheme="minorEastAsia"/>
                  <w:lang w:val="en-US" w:eastAsia="zh-CN"/>
                </w:rPr>
                <w:t>other views.</w:t>
              </w:r>
            </w:ins>
          </w:p>
          <w:p w14:paraId="470ABBBA" w14:textId="77777777" w:rsidR="002D72A0" w:rsidRDefault="0004401D">
            <w:pPr>
              <w:spacing w:after="120"/>
              <w:rPr>
                <w:rFonts w:eastAsiaTheme="minorEastAsia"/>
                <w:lang w:val="en-US" w:eastAsia="zh-CN"/>
              </w:rPr>
            </w:pPr>
            <w:ins w:id="109" w:author="Huawei" w:date="2021-04-13T19:47:00Z">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w:t>
              </w:r>
            </w:ins>
            <w:ins w:id="110" w:author="Huawei" w:date="2021-04-13T19:48:00Z">
              <w:r>
                <w:rPr>
                  <w:rFonts w:eastAsiaTheme="minorEastAsia"/>
                  <w:lang w:val="en-US" w:eastAsia="zh-CN"/>
                </w:rPr>
                <w:t xml:space="preserve">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and f</w:t>
              </w:r>
            </w:ins>
            <w:ins w:id="111" w:author="Huawei" w:date="2021-04-13T19:47:00Z">
              <w:r>
                <w:rPr>
                  <w:rFonts w:eastAsiaTheme="minorEastAsia"/>
                  <w:lang w:val="en-US" w:eastAsia="zh-CN"/>
                </w:rPr>
                <w:t>or positioning meas</w:t>
              </w:r>
            </w:ins>
            <w:ins w:id="112" w:author="Huawei" w:date="2021-04-13T19:48:00Z">
              <w:r>
                <w:rPr>
                  <w:rFonts w:eastAsiaTheme="minorEastAsia"/>
                  <w:lang w:val="en-US" w:eastAsia="zh-CN"/>
                </w:rPr>
                <w:t xml:space="preserve">urement, a </w:t>
              </w:r>
            </w:ins>
            <w:proofErr w:type="spellStart"/>
            <w:ins w:id="113" w:author="Huawei" w:date="2021-04-13T19:49:00Z">
              <w:r>
                <w:rPr>
                  <w:rFonts w:eastAsiaTheme="minorEastAsia"/>
                  <w:lang w:val="en-US" w:eastAsia="zh-CN"/>
                </w:rPr>
                <w:t>gNB</w:t>
              </w:r>
            </w:ins>
            <w:proofErr w:type="spellEnd"/>
            <w:ins w:id="114" w:author="Huawei" w:date="2021-04-13T19:48:00Z">
              <w:r>
                <w:rPr>
                  <w:rFonts w:eastAsiaTheme="minorEastAsia"/>
                  <w:lang w:val="en-US" w:eastAsia="zh-CN"/>
                </w:rPr>
                <w:t xml:space="preserve"> wi</w:t>
              </w:r>
            </w:ins>
            <w:ins w:id="115" w:author="Huawei" w:date="2021-04-13T19:49:00Z">
              <w:r>
                <w:rPr>
                  <w:rFonts w:eastAsiaTheme="minorEastAsia"/>
                  <w:lang w:val="en-US" w:eastAsia="zh-CN"/>
                </w:rPr>
                <w:t xml:space="preserve">ll measure UEs in neighbor cells, so we do not see it as a realistic condition. </w:t>
              </w:r>
            </w:ins>
            <w:proofErr w:type="spellStart"/>
            <w:ins w:id="116" w:author="Huawei" w:date="2021-04-13T19:50:00Z">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ins>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ins w:id="117" w:author="Carlos Cabrera-Mercader" w:date="2021-04-13T13:23:00Z">
              <w:r>
                <w:rPr>
                  <w:rFonts w:eastAsiaTheme="minorEastAsia"/>
                  <w:lang w:val="en-US" w:eastAsia="zh-CN"/>
                </w:rPr>
                <w:t>Qualcomm</w:t>
              </w:r>
            </w:ins>
          </w:p>
        </w:tc>
        <w:tc>
          <w:tcPr>
            <w:tcW w:w="8395" w:type="dxa"/>
          </w:tcPr>
          <w:p w14:paraId="74E5F2C3" w14:textId="4CFCAA25" w:rsidR="000D43D0" w:rsidRDefault="000D43D0" w:rsidP="000D43D0">
            <w:pPr>
              <w:spacing w:after="120"/>
              <w:rPr>
                <w:rFonts w:eastAsiaTheme="minorEastAsia"/>
                <w:lang w:val="en-US" w:eastAsia="zh-CN"/>
              </w:rPr>
            </w:pPr>
            <w:ins w:id="118" w:author="Carlos Cabrera-Mercader" w:date="2021-04-13T13:23:00Z">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ins>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5425C8C8" w14:textId="77777777" w:rsidR="002D72A0" w:rsidRDefault="0004401D">
            <w:pPr>
              <w:spacing w:after="120"/>
              <w:rPr>
                <w:rFonts w:eastAsiaTheme="minorEastAsia"/>
                <w:lang w:val="en-US" w:eastAsia="zh-CN"/>
              </w:rPr>
            </w:pPr>
            <w:r>
              <w:rPr>
                <w:rFonts w:eastAsiaTheme="minorEastAsia" w:hint="eastAsia"/>
                <w:lang w:val="en-US" w:eastAsia="zh-CN"/>
              </w:rPr>
              <w:t>XXX</w:t>
            </w:r>
          </w:p>
        </w:tc>
        <w:tc>
          <w:tcPr>
            <w:tcW w:w="8399" w:type="dxa"/>
          </w:tcPr>
          <w:p w14:paraId="48948762"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lastRenderedPageBreak/>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506F5932"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ABDBFA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D29CE81"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7E40DB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28F2050"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7D775D1" w14:textId="77777777"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7777777" w:rsidR="002D72A0" w:rsidRDefault="002D72A0">
      <w:pPr>
        <w:rPr>
          <w:lang w:val="en-US" w:eastAsia="zh-CN"/>
        </w:rPr>
      </w:pPr>
    </w:p>
    <w:p w14:paraId="28308F78" w14:textId="77777777" w:rsidR="002D72A0" w:rsidRDefault="002D72A0"/>
    <w:p w14:paraId="69FCB181" w14:textId="77777777" w:rsidR="002D72A0" w:rsidRDefault="0004401D">
      <w:pPr>
        <w:pStyle w:val="Heading1"/>
        <w:rPr>
          <w:lang w:val="en-US" w:eastAsia="ja-JP"/>
        </w:rPr>
      </w:pPr>
      <w:r>
        <w:rPr>
          <w:lang w:val="en-US" w:eastAsia="ja-JP"/>
        </w:rPr>
        <w:lastRenderedPageBreak/>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C05BD9">
            <w:pPr>
              <w:spacing w:before="120" w:after="0"/>
              <w:rPr>
                <w:sz w:val="18"/>
                <w:szCs w:val="18"/>
              </w:rPr>
            </w:pPr>
            <w:hyperlink r:id="rId17"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w:t>
            </w:r>
            <w:proofErr w:type="gramStart"/>
            <w:r>
              <w:rPr>
                <w:rFonts w:eastAsia="Times New Roman"/>
                <w:b/>
                <w:bCs/>
                <w:sz w:val="18"/>
                <w:szCs w:val="18"/>
              </w:rPr>
              <w:t>O</w:t>
            </w:r>
            <w:proofErr w:type="gramEnd"/>
            <w:r>
              <w:rPr>
                <w:rFonts w:eastAsia="Times New Roman"/>
                <w:b/>
                <w:bCs/>
                <w:sz w:val="18"/>
                <w:szCs w:val="18"/>
              </w:rPr>
              <w:t xml:space="preserve"> and 2-O</w:t>
            </w:r>
          </w:p>
        </w:tc>
      </w:tr>
      <w:tr w:rsidR="002D72A0" w14:paraId="66782C55" w14:textId="77777777">
        <w:trPr>
          <w:trHeight w:val="443"/>
        </w:trPr>
        <w:tc>
          <w:tcPr>
            <w:tcW w:w="1271" w:type="dxa"/>
            <w:shd w:val="clear" w:color="auto" w:fill="auto"/>
          </w:tcPr>
          <w:p w14:paraId="74EF19F5" w14:textId="77777777" w:rsidR="002D72A0" w:rsidRDefault="00C05BD9">
            <w:pPr>
              <w:spacing w:before="120" w:after="0"/>
              <w:rPr>
                <w:sz w:val="18"/>
                <w:szCs w:val="18"/>
              </w:rPr>
            </w:pPr>
            <w:hyperlink r:id="rId18"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C05BD9">
            <w:pPr>
              <w:spacing w:before="120" w:after="0"/>
              <w:rPr>
                <w:sz w:val="18"/>
                <w:szCs w:val="18"/>
              </w:rPr>
            </w:pPr>
            <w:hyperlink r:id="rId19"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w:t>
            </w:r>
            <w:proofErr w:type="gramStart"/>
            <w:r>
              <w:rPr>
                <w:rFonts w:eastAsiaTheme="minorEastAsia"/>
                <w:b/>
                <w:sz w:val="18"/>
                <w:szCs w:val="18"/>
                <w:lang w:eastAsia="zh-CN"/>
              </w:rPr>
              <w:t>O</w:t>
            </w:r>
            <w:proofErr w:type="gramEnd"/>
            <w:r>
              <w:rPr>
                <w:rFonts w:eastAsiaTheme="minorEastAsia"/>
                <w:b/>
                <w:sz w:val="18"/>
                <w:szCs w:val="18"/>
                <w:lang w:eastAsia="zh-CN"/>
              </w:rPr>
              <w:t xml:space="preserve">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C05BD9">
            <w:pPr>
              <w:spacing w:before="120" w:after="0"/>
              <w:rPr>
                <w:b/>
                <w:bCs/>
                <w:color w:val="0000FF"/>
                <w:sz w:val="18"/>
                <w:szCs w:val="18"/>
                <w:u w:val="single"/>
              </w:rPr>
            </w:pPr>
            <w:hyperlink r:id="rId20"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lastRenderedPageBreak/>
              <w:tab/>
              <w:t xml:space="preserve">The provided </w:t>
            </w:r>
            <w:r>
              <w:rPr>
                <w:rFonts w:cs="Times New Roman"/>
                <w:bCs/>
                <w:color w:val="000000" w:themeColor="text1"/>
                <w:sz w:val="18"/>
              </w:rPr>
              <w:t>SRS-RSRP accuracy</w:t>
            </w:r>
            <w:r>
              <w:rPr>
                <w:rFonts w:cs="Times New Roman"/>
                <w:sz w:val="18"/>
              </w:rPr>
              <w:t xml:space="preserve">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19" w:name="_Hlk68701108"/>
      <w:r>
        <w:rPr>
          <w:b/>
          <w:u w:val="single"/>
          <w:lang w:eastAsia="ko-KR"/>
        </w:rPr>
        <w:t>Issue 2-1-1: SRS BW grouping for defining SRS-RSRP accuracy requirements</w:t>
      </w:r>
    </w:p>
    <w:bookmarkEnd w:id="119"/>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lastRenderedPageBreak/>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20"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20"/>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ins w:id="121" w:author="Dominik Frank" w:date="2021-04-12T15:13:00Z">
              <w:r>
                <w:rPr>
                  <w:rFonts w:eastAsiaTheme="minorEastAsia"/>
                  <w:lang w:val="en-US" w:eastAsia="zh-CN"/>
                </w:rPr>
                <w:t>Ericsson</w:t>
              </w:r>
            </w:ins>
          </w:p>
        </w:tc>
        <w:tc>
          <w:tcPr>
            <w:tcW w:w="8395" w:type="dxa"/>
          </w:tcPr>
          <w:p w14:paraId="2ACAB5D8" w14:textId="77777777" w:rsidR="002D72A0" w:rsidRDefault="0004401D">
            <w:pPr>
              <w:spacing w:after="120"/>
              <w:rPr>
                <w:rFonts w:eastAsiaTheme="minorEastAsia"/>
                <w:lang w:val="en-US" w:eastAsia="zh-CN"/>
              </w:rPr>
            </w:pPr>
            <w:ins w:id="122" w:author="Dominik Frank" w:date="2021-04-12T15:13:00Z">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ins>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ins w:id="123" w:author="Juergen Hofmann" w:date="2021-04-13T11:29:00Z">
              <w:r>
                <w:rPr>
                  <w:rFonts w:eastAsiaTheme="minorEastAsia"/>
                  <w:lang w:val="en-US" w:eastAsia="zh-CN"/>
                </w:rPr>
                <w:t xml:space="preserve">Nokia </w:t>
              </w:r>
            </w:ins>
          </w:p>
        </w:tc>
        <w:tc>
          <w:tcPr>
            <w:tcW w:w="8395" w:type="dxa"/>
          </w:tcPr>
          <w:p w14:paraId="3E6249FA" w14:textId="77777777" w:rsidR="002D72A0" w:rsidRDefault="0004401D">
            <w:pPr>
              <w:spacing w:after="120"/>
              <w:rPr>
                <w:rFonts w:eastAsiaTheme="minorEastAsia"/>
                <w:lang w:val="en-US" w:eastAsia="zh-CN"/>
              </w:rPr>
            </w:pPr>
            <w:ins w:id="124"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ins w:id="125" w:author="Huawei" w:date="2021-04-13T19:51:00Z">
              <w:r>
                <w:rPr>
                  <w:rFonts w:eastAsiaTheme="minorEastAsia" w:hint="eastAsia"/>
                  <w:lang w:val="en-US" w:eastAsia="zh-CN"/>
                </w:rPr>
                <w:t>H</w:t>
              </w:r>
              <w:r>
                <w:rPr>
                  <w:rFonts w:eastAsiaTheme="minorEastAsia"/>
                  <w:lang w:val="en-US" w:eastAsia="zh-CN"/>
                </w:rPr>
                <w:t>uawei</w:t>
              </w:r>
            </w:ins>
          </w:p>
        </w:tc>
        <w:tc>
          <w:tcPr>
            <w:tcW w:w="8395" w:type="dxa"/>
          </w:tcPr>
          <w:p w14:paraId="5D85E9B0" w14:textId="77777777" w:rsidR="002D72A0" w:rsidRDefault="0004401D">
            <w:pPr>
              <w:spacing w:after="120"/>
              <w:rPr>
                <w:ins w:id="126" w:author="Huawei" w:date="2021-04-13T19:51:00Z"/>
                <w:rFonts w:eastAsiaTheme="minorEastAsia"/>
                <w:lang w:val="en-US" w:eastAsia="zh-CN"/>
              </w:rPr>
            </w:pPr>
            <w:ins w:id="127" w:author="Huawei" w:date="2021-04-13T19:51:00Z">
              <w:r>
                <w:rPr>
                  <w:rFonts w:eastAsiaTheme="minorEastAsia" w:hint="eastAsia"/>
                  <w:lang w:val="en-US" w:eastAsia="zh-CN"/>
                </w:rPr>
                <w:t>W</w:t>
              </w:r>
              <w:r>
                <w:rPr>
                  <w:rFonts w:eastAsiaTheme="minorEastAsia"/>
                  <w:lang w:val="en-US" w:eastAsia="zh-CN"/>
                </w:rPr>
                <w:t>e support option 2 based on our simulation results.</w:t>
              </w:r>
            </w:ins>
          </w:p>
          <w:p w14:paraId="7562E49E" w14:textId="77777777" w:rsidR="002D72A0" w:rsidRDefault="0004401D">
            <w:pPr>
              <w:spacing w:after="120"/>
              <w:rPr>
                <w:rFonts w:eastAsiaTheme="minorEastAsia"/>
                <w:lang w:val="en-US" w:eastAsia="zh-CN"/>
              </w:rPr>
            </w:pPr>
            <w:ins w:id="128" w:author="Huawei" w:date="2021-04-13T19:51:00Z">
              <w:r>
                <w:rPr>
                  <w:rFonts w:eastAsiaTheme="minorEastAsia"/>
                  <w:lang w:val="en-US" w:eastAsia="zh-CN"/>
                </w:rPr>
                <w:t>On option 3, fi</w:t>
              </w:r>
            </w:ins>
            <w:ins w:id="129" w:author="Huawei" w:date="2021-04-13T19:52:00Z">
              <w:r>
                <w:rPr>
                  <w:rFonts w:eastAsiaTheme="minorEastAsia"/>
                  <w:lang w:val="en-US" w:eastAsia="zh-CN"/>
                </w:rPr>
                <w:t>rst we may not need separate tables for different SCS-es as RSRP performance is agnostic to SCS. Second, we are not sure if we need to d</w:t>
              </w:r>
            </w:ins>
            <w:ins w:id="130" w:author="Huawei" w:date="2021-04-13T19:53:00Z">
              <w:r>
                <w:rPr>
                  <w:rFonts w:eastAsiaTheme="minorEastAsia"/>
                  <w:lang w:val="en-US" w:eastAsia="zh-CN"/>
                </w:rPr>
                <w:t>efine 4 sets of requirements for RSRP</w:t>
              </w:r>
            </w:ins>
            <w:ins w:id="131" w:author="Huawei" w:date="2021-04-13T19:52:00Z">
              <w:r>
                <w:rPr>
                  <w:rFonts w:eastAsiaTheme="minorEastAsia"/>
                  <w:lang w:val="en-US" w:eastAsia="zh-CN"/>
                </w:rPr>
                <w:t xml:space="preserve">, </w:t>
              </w:r>
            </w:ins>
            <w:ins w:id="132" w:author="Huawei" w:date="2021-04-13T19:53:00Z">
              <w:r>
                <w:rPr>
                  <w:rFonts w:eastAsiaTheme="minorEastAsia"/>
                  <w:lang w:val="en-US" w:eastAsia="zh-CN"/>
                </w:rPr>
                <w:t>we thin</w:t>
              </w:r>
            </w:ins>
            <w:ins w:id="133" w:author="Huawei" w:date="2021-04-13T19:54:00Z">
              <w:r>
                <w:rPr>
                  <w:rFonts w:eastAsiaTheme="minorEastAsia"/>
                  <w:lang w:val="en-US" w:eastAsia="zh-CN"/>
                </w:rPr>
                <w:t xml:space="preserve">k 2 sets may be more reasonable. </w:t>
              </w:r>
            </w:ins>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ins w:id="134" w:author="Huang, Rui" w:date="2021-04-14T00:22:00Z">
              <w:r>
                <w:rPr>
                  <w:rFonts w:eastAsiaTheme="minorEastAsia"/>
                  <w:lang w:val="en-US" w:eastAsia="zh-CN"/>
                </w:rPr>
                <w:t>Intel</w:t>
              </w:r>
            </w:ins>
          </w:p>
        </w:tc>
        <w:tc>
          <w:tcPr>
            <w:tcW w:w="8395" w:type="dxa"/>
          </w:tcPr>
          <w:p w14:paraId="526C7D60" w14:textId="2CAA6DD9" w:rsidR="002D72A0" w:rsidRDefault="00303788">
            <w:pPr>
              <w:spacing w:after="120"/>
              <w:rPr>
                <w:rFonts w:eastAsiaTheme="minorEastAsia"/>
                <w:lang w:val="en-US" w:eastAsia="zh-CN"/>
              </w:rPr>
            </w:pPr>
            <w:ins w:id="135" w:author="Huang, Rui" w:date="2021-04-14T00:22:00Z">
              <w:r>
                <w:rPr>
                  <w:rFonts w:eastAsiaTheme="minorEastAsia"/>
                  <w:lang w:val="en-US" w:eastAsia="zh-CN"/>
                </w:rPr>
                <w:t xml:space="preserve">Based on the similar discussion and </w:t>
              </w:r>
            </w:ins>
            <w:ins w:id="136" w:author="Huang, Rui" w:date="2021-04-14T00:23:00Z">
              <w:r>
                <w:rPr>
                  <w:rFonts w:eastAsiaTheme="minorEastAsia"/>
                  <w:lang w:val="en-US" w:eastAsia="zh-CN"/>
                </w:rPr>
                <w:t xml:space="preserve">observations for PRS RSRP, we believe at least one set for higher SINR is enough. </w:t>
              </w:r>
            </w:ins>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ins w:id="137" w:author="Carlos Cabrera-Mercader" w:date="2021-04-13T13:23:00Z">
              <w:r>
                <w:rPr>
                  <w:rFonts w:eastAsiaTheme="minorEastAsia"/>
                  <w:lang w:val="en-US" w:eastAsia="zh-CN"/>
                </w:rPr>
                <w:t>Qualcomm</w:t>
              </w:r>
            </w:ins>
          </w:p>
        </w:tc>
        <w:tc>
          <w:tcPr>
            <w:tcW w:w="8395" w:type="dxa"/>
          </w:tcPr>
          <w:p w14:paraId="4C7E55EE" w14:textId="33C22E30" w:rsidR="00D54D14" w:rsidRDefault="00D54D14" w:rsidP="00D54D14">
            <w:pPr>
              <w:spacing w:after="120"/>
              <w:rPr>
                <w:rFonts w:eastAsiaTheme="minorEastAsia"/>
                <w:lang w:val="en-US" w:eastAsia="zh-CN"/>
              </w:rPr>
            </w:pPr>
            <w:ins w:id="138" w:author="Carlos Cabrera-Mercader" w:date="2021-04-13T13:23:00Z">
              <w:r>
                <w:rPr>
                  <w:rFonts w:eastAsiaTheme="minorEastAsia"/>
                  <w:lang w:val="en-US" w:eastAsia="zh-CN"/>
                </w:rPr>
                <w:t>In our view it would be better to use the same BW ranges (bins) for all measurement types. Reference SRS configurations should be specified for each BW range.</w:t>
              </w:r>
            </w:ins>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lastRenderedPageBreak/>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ins w:id="139" w:author="Ricky (ZTE)" w:date="2021-04-12T15:13:00Z">
              <w:r>
                <w:rPr>
                  <w:rFonts w:eastAsiaTheme="minorEastAsia" w:hint="eastAsia"/>
                  <w:color w:val="0070C0"/>
                  <w:lang w:val="en-US" w:eastAsia="zh-CN"/>
                </w:rPr>
                <w:t>ZTE</w:t>
              </w:r>
            </w:ins>
          </w:p>
        </w:tc>
        <w:tc>
          <w:tcPr>
            <w:tcW w:w="8395" w:type="dxa"/>
          </w:tcPr>
          <w:p w14:paraId="13387523" w14:textId="77777777" w:rsidR="002D72A0" w:rsidRDefault="0004401D">
            <w:pPr>
              <w:spacing w:after="120"/>
              <w:rPr>
                <w:rFonts w:eastAsiaTheme="minorEastAsia"/>
                <w:color w:val="0070C0"/>
                <w:lang w:val="en-US" w:eastAsia="zh-CN"/>
              </w:rPr>
            </w:pPr>
            <w:ins w:id="140" w:author="Ricky (ZTE)" w:date="2021-04-12T15:13:00Z">
              <w:r>
                <w:rPr>
                  <w:rFonts w:eastAsiaTheme="minorEastAsia" w:hint="eastAsia"/>
                  <w:color w:val="0070C0"/>
                  <w:lang w:val="en-US" w:eastAsia="zh-CN"/>
                </w:rPr>
                <w:t>We can support Option 1.</w:t>
              </w:r>
            </w:ins>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ins w:id="141" w:author="Dominik Frank" w:date="2021-04-12T15:14:00Z">
              <w:r>
                <w:rPr>
                  <w:rFonts w:eastAsiaTheme="minorEastAsia"/>
                  <w:color w:val="0070C0"/>
                  <w:lang w:val="en-US" w:eastAsia="zh-CN"/>
                </w:rPr>
                <w:t>Ericsson</w:t>
              </w:r>
            </w:ins>
          </w:p>
        </w:tc>
        <w:tc>
          <w:tcPr>
            <w:tcW w:w="8395" w:type="dxa"/>
          </w:tcPr>
          <w:p w14:paraId="1FA0979A" w14:textId="77777777" w:rsidR="002D72A0" w:rsidRDefault="0004401D">
            <w:pPr>
              <w:spacing w:after="120"/>
              <w:rPr>
                <w:rFonts w:eastAsiaTheme="minorEastAsia"/>
                <w:color w:val="0070C0"/>
                <w:lang w:val="en-US" w:eastAsia="zh-CN"/>
              </w:rPr>
            </w:pPr>
            <w:ins w:id="142" w:author="Dominik Frank" w:date="2021-04-12T15:14:00Z">
              <w:r>
                <w:rPr>
                  <w:rFonts w:eastAsiaTheme="minorEastAsia"/>
                  <w:color w:val="0070C0"/>
                  <w:lang w:val="en-US" w:eastAsia="zh-CN"/>
                </w:rPr>
                <w:t>Support option 1.</w:t>
              </w:r>
            </w:ins>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ins w:id="143" w:author="Juergen Hofmann" w:date="2021-04-13T11:29:00Z">
              <w:r>
                <w:rPr>
                  <w:rFonts w:eastAsiaTheme="minorEastAsia"/>
                  <w:color w:val="0070C0"/>
                  <w:lang w:val="en-US" w:eastAsia="zh-CN"/>
                </w:rPr>
                <w:t>Nokia</w:t>
              </w:r>
            </w:ins>
          </w:p>
        </w:tc>
        <w:tc>
          <w:tcPr>
            <w:tcW w:w="8395" w:type="dxa"/>
          </w:tcPr>
          <w:p w14:paraId="4E1F7F65" w14:textId="77777777" w:rsidR="002D72A0" w:rsidRDefault="0004401D">
            <w:pPr>
              <w:spacing w:after="120"/>
              <w:rPr>
                <w:rFonts w:eastAsiaTheme="minorEastAsia"/>
                <w:color w:val="0070C0"/>
                <w:lang w:val="en-US" w:eastAsia="zh-CN"/>
              </w:rPr>
            </w:pPr>
            <w:ins w:id="144" w:author="Juergen Hofmann" w:date="2021-04-13T11:29:00Z">
              <w:r>
                <w:rPr>
                  <w:rFonts w:eastAsiaTheme="minorEastAsia"/>
                  <w:color w:val="0070C0"/>
                  <w:lang w:val="en-US" w:eastAsia="zh-CN"/>
                </w:rPr>
                <w:t xml:space="preserve">We support option 1, which is also observed in our results. </w:t>
              </w:r>
            </w:ins>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ins w:id="145" w:author="Huawei" w:date="2021-04-13T19:54:00Z">
              <w:r>
                <w:rPr>
                  <w:rFonts w:eastAsiaTheme="minorEastAsia"/>
                  <w:color w:val="0070C0"/>
                  <w:lang w:val="en-US" w:eastAsia="zh-CN"/>
                </w:rPr>
                <w:t>Huawei</w:t>
              </w:r>
            </w:ins>
          </w:p>
        </w:tc>
        <w:tc>
          <w:tcPr>
            <w:tcW w:w="8395" w:type="dxa"/>
          </w:tcPr>
          <w:p w14:paraId="6B46EFA4" w14:textId="77777777" w:rsidR="002D72A0" w:rsidRDefault="0004401D">
            <w:pPr>
              <w:spacing w:after="120"/>
              <w:rPr>
                <w:rFonts w:eastAsiaTheme="minorEastAsia"/>
                <w:color w:val="0070C0"/>
                <w:lang w:val="en-US" w:eastAsia="zh-CN"/>
              </w:rPr>
            </w:pPr>
            <w:ins w:id="146" w:author="Huawei" w:date="2021-04-13T19:54:00Z">
              <w:r>
                <w:rPr>
                  <w:rFonts w:eastAsiaTheme="minorEastAsia"/>
                  <w:color w:val="0070C0"/>
                  <w:lang w:val="en-US" w:eastAsia="zh-CN"/>
                </w:rPr>
                <w:t>Support option 1.</w:t>
              </w:r>
            </w:ins>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ins w:id="147" w:author="Huang, Rui" w:date="2021-04-14T00:24:00Z">
              <w:r>
                <w:rPr>
                  <w:rFonts w:eastAsiaTheme="minorEastAsia"/>
                  <w:color w:val="0070C0"/>
                  <w:lang w:val="en-US" w:eastAsia="zh-CN"/>
                </w:rPr>
                <w:t>Intel</w:t>
              </w:r>
            </w:ins>
          </w:p>
        </w:tc>
        <w:tc>
          <w:tcPr>
            <w:tcW w:w="8395" w:type="dxa"/>
          </w:tcPr>
          <w:p w14:paraId="0AF7FFA7" w14:textId="36439A7F" w:rsidR="002D72A0" w:rsidRDefault="002708EF">
            <w:pPr>
              <w:spacing w:after="120"/>
              <w:rPr>
                <w:rFonts w:eastAsiaTheme="minorEastAsia"/>
                <w:color w:val="0070C0"/>
                <w:lang w:val="en-US" w:eastAsia="zh-CN"/>
              </w:rPr>
            </w:pPr>
            <w:ins w:id="148" w:author="Huang, Rui" w:date="2021-04-14T00:24:00Z">
              <w:r>
                <w:rPr>
                  <w:rFonts w:eastAsiaTheme="minorEastAsia"/>
                  <w:color w:val="0070C0"/>
                  <w:lang w:val="en-US" w:eastAsia="zh-CN"/>
                </w:rPr>
                <w:t>Support Option 1.</w:t>
              </w:r>
            </w:ins>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ins w:id="149" w:author="Carlos Cabrera-Mercader" w:date="2021-04-13T13:24:00Z">
              <w:r>
                <w:rPr>
                  <w:rFonts w:eastAsiaTheme="minorEastAsia"/>
                  <w:color w:val="0070C0"/>
                  <w:lang w:val="en-US" w:eastAsia="zh-CN"/>
                </w:rPr>
                <w:t>Qualcomm</w:t>
              </w:r>
            </w:ins>
          </w:p>
        </w:tc>
        <w:tc>
          <w:tcPr>
            <w:tcW w:w="8395" w:type="dxa"/>
          </w:tcPr>
          <w:p w14:paraId="1F24D60D" w14:textId="335EF7C0" w:rsidR="002F332E" w:rsidRDefault="002F332E" w:rsidP="002F332E">
            <w:pPr>
              <w:spacing w:after="120"/>
              <w:rPr>
                <w:rFonts w:eastAsiaTheme="minorEastAsia"/>
                <w:color w:val="0070C0"/>
                <w:lang w:val="en-US" w:eastAsia="zh-CN"/>
              </w:rPr>
            </w:pPr>
            <w:ins w:id="150" w:author="Carlos Cabrera-Mercader" w:date="2021-04-13T13:24:00Z">
              <w:r>
                <w:rPr>
                  <w:rFonts w:eastAsiaTheme="minorEastAsia"/>
                  <w:color w:val="0070C0"/>
                  <w:lang w:val="en-US" w:eastAsia="zh-CN"/>
                </w:rPr>
                <w:t>Support option 1.</w:t>
              </w:r>
            </w:ins>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ins w:id="151" w:author="Dominik Frank" w:date="2021-04-12T15:14:00Z">
              <w:r>
                <w:rPr>
                  <w:rFonts w:eastAsiaTheme="minorEastAsia"/>
                  <w:color w:val="0070C0"/>
                  <w:lang w:val="en-US" w:eastAsia="zh-CN"/>
                </w:rPr>
                <w:t>Ericsson</w:t>
              </w:r>
            </w:ins>
          </w:p>
        </w:tc>
        <w:tc>
          <w:tcPr>
            <w:tcW w:w="8395" w:type="dxa"/>
          </w:tcPr>
          <w:p w14:paraId="0DA0D469" w14:textId="77777777" w:rsidR="002D72A0" w:rsidRDefault="0004401D">
            <w:pPr>
              <w:spacing w:after="120"/>
              <w:rPr>
                <w:rFonts w:eastAsiaTheme="minorEastAsia"/>
                <w:color w:val="0070C0"/>
                <w:lang w:val="en-US" w:eastAsia="zh-CN"/>
              </w:rPr>
            </w:pPr>
            <w:ins w:id="152"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ins w:id="153" w:author="Juergen Hofmann" w:date="2021-04-13T11:30:00Z">
              <w:r>
                <w:rPr>
                  <w:rFonts w:eastAsiaTheme="minorEastAsia"/>
                  <w:color w:val="0070C0"/>
                  <w:lang w:val="en-US" w:eastAsia="zh-CN"/>
                </w:rPr>
                <w:t xml:space="preserve">Nokia </w:t>
              </w:r>
            </w:ins>
          </w:p>
        </w:tc>
        <w:tc>
          <w:tcPr>
            <w:tcW w:w="8395" w:type="dxa"/>
          </w:tcPr>
          <w:p w14:paraId="1C15EC27" w14:textId="77777777" w:rsidR="002D72A0" w:rsidRDefault="0004401D">
            <w:pPr>
              <w:spacing w:after="120"/>
              <w:rPr>
                <w:rFonts w:eastAsiaTheme="minorEastAsia"/>
                <w:color w:val="0070C0"/>
                <w:lang w:val="en-US" w:eastAsia="zh-CN"/>
              </w:rPr>
            </w:pPr>
            <w:ins w:id="154"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ins w:id="155" w:author="Huawei" w:date="2021-04-13T1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F8FF00" w14:textId="77777777" w:rsidR="002D72A0" w:rsidRDefault="0004401D">
            <w:pPr>
              <w:spacing w:after="120"/>
              <w:rPr>
                <w:ins w:id="156" w:author="Huawei" w:date="2021-04-13T19:57:00Z"/>
                <w:rFonts w:eastAsiaTheme="minorEastAsia"/>
                <w:color w:val="0070C0"/>
                <w:lang w:val="en-US" w:eastAsia="zh-CN"/>
              </w:rPr>
            </w:pPr>
            <w:ins w:id="157" w:author="Huawei" w:date="2021-04-13T19:54:00Z">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ins>
          </w:p>
          <w:p w14:paraId="1A5B9C77" w14:textId="77777777" w:rsidR="002D72A0" w:rsidRDefault="0004401D">
            <w:pPr>
              <w:spacing w:after="120"/>
              <w:rPr>
                <w:rFonts w:eastAsiaTheme="minorEastAsia"/>
                <w:color w:val="0070C0"/>
                <w:lang w:val="en-US" w:eastAsia="zh-CN"/>
              </w:rPr>
            </w:pPr>
            <w:ins w:id="158" w:author="Huawei" w:date="2021-04-13T19:54:00Z">
              <w:r>
                <w:rPr>
                  <w:rFonts w:eastAsiaTheme="minorEastAsia"/>
                  <w:color w:val="0070C0"/>
                  <w:lang w:val="en-US" w:eastAsia="zh-CN"/>
                </w:rPr>
                <w:t>If we define requirements base</w:t>
              </w:r>
            </w:ins>
            <w:ins w:id="159" w:author="Huawei" w:date="2021-04-13T19:55:00Z">
              <w:r>
                <w:rPr>
                  <w:rFonts w:eastAsiaTheme="minorEastAsia"/>
                  <w:color w:val="0070C0"/>
                  <w:lang w:val="en-US" w:eastAsia="zh-CN"/>
                </w:rPr>
                <w:t xml:space="preserv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w:t>
              </w:r>
            </w:ins>
            <w:ins w:id="160" w:author="Huawei" w:date="2021-04-13T19:56:00Z">
              <w:r>
                <w:rPr>
                  <w:rFonts w:eastAsiaTheme="minorEastAsia"/>
                  <w:color w:val="0070C0"/>
                  <w:lang w:val="en-US" w:eastAsia="zh-CN"/>
                </w:rPr>
                <w:t xml:space="preserve"> or comb-8 with 4-symbol</w:t>
              </w:r>
            </w:ins>
            <w:ins w:id="161" w:author="Huawei" w:date="2021-04-13T19:55:00Z">
              <w:r>
                <w:rPr>
                  <w:rFonts w:eastAsiaTheme="minorEastAsia"/>
                  <w:color w:val="0070C0"/>
                  <w:lang w:val="en-US" w:eastAsia="zh-CN"/>
                </w:rPr>
                <w:t>)</w:t>
              </w:r>
            </w:ins>
            <w:ins w:id="162" w:author="Huawei" w:date="2021-04-13T19:56:00Z">
              <w:r>
                <w:rPr>
                  <w:rFonts w:eastAsiaTheme="minorEastAsia"/>
                  <w:color w:val="0070C0"/>
                  <w:lang w:val="en-US" w:eastAsia="zh-CN"/>
                </w:rPr>
                <w:t>.</w:t>
              </w:r>
            </w:ins>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ins w:id="163" w:author="Carlos Cabrera-Mercader" w:date="2021-04-13T13:24:00Z">
              <w:r>
                <w:rPr>
                  <w:rFonts w:eastAsiaTheme="minorEastAsia"/>
                  <w:color w:val="0070C0"/>
                  <w:lang w:val="en-US" w:eastAsia="zh-CN"/>
                </w:rPr>
                <w:t>Qualcomm</w:t>
              </w:r>
            </w:ins>
          </w:p>
        </w:tc>
        <w:tc>
          <w:tcPr>
            <w:tcW w:w="8395" w:type="dxa"/>
          </w:tcPr>
          <w:p w14:paraId="7AF0D5CC" w14:textId="3DF4CE81" w:rsidR="00AB0C29" w:rsidRDefault="00AB0C29" w:rsidP="00AB0C29">
            <w:pPr>
              <w:spacing w:after="120"/>
              <w:rPr>
                <w:rFonts w:eastAsiaTheme="minorEastAsia"/>
                <w:color w:val="0070C0"/>
                <w:lang w:val="en-US" w:eastAsia="zh-CN"/>
              </w:rPr>
            </w:pPr>
            <w:ins w:id="164" w:author="Carlos Cabrera-Mercader" w:date="2021-04-13T13:24:00Z">
              <w:r>
                <w:rPr>
                  <w:rFonts w:eastAsiaTheme="minorEastAsia"/>
                  <w:color w:val="0070C0"/>
                  <w:lang w:val="en-US" w:eastAsia="zh-CN"/>
                </w:rPr>
                <w:t xml:space="preserve">We expect accuracy to be agnostic to comb size and num symbols when the ratio between the two parameters is fixed. </w:t>
              </w:r>
              <w:proofErr w:type="gramStart"/>
              <w:r>
                <w:rPr>
                  <w:rFonts w:eastAsiaTheme="minorEastAsia"/>
                  <w:color w:val="0070C0"/>
                  <w:lang w:val="en-US" w:eastAsia="zh-CN"/>
                </w:rPr>
                <w:t>E.g.</w:t>
              </w:r>
              <w:proofErr w:type="gramEnd"/>
              <w:r>
                <w:rPr>
                  <w:rFonts w:eastAsiaTheme="minorEastAsia"/>
                  <w:color w:val="0070C0"/>
                  <w:lang w:val="en-US" w:eastAsia="zh-CN"/>
                </w:rPr>
                <w:t xml:space="preserve"> when the ratio equals 1 and there is one comb pattern per SRS resource instance. </w:t>
              </w:r>
            </w:ins>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ins w:id="165" w:author="CATT" w:date="2021-04-12T18:40:00Z">
              <w:r>
                <w:rPr>
                  <w:rFonts w:eastAsiaTheme="minorEastAsia" w:hint="eastAsia"/>
                  <w:color w:val="0070C0"/>
                  <w:lang w:val="en-US" w:eastAsia="zh-CN"/>
                </w:rPr>
                <w:t>CATT</w:t>
              </w:r>
            </w:ins>
          </w:p>
        </w:tc>
        <w:tc>
          <w:tcPr>
            <w:tcW w:w="8395" w:type="dxa"/>
          </w:tcPr>
          <w:p w14:paraId="23333E8A" w14:textId="77777777" w:rsidR="002D72A0" w:rsidRDefault="0004401D">
            <w:pPr>
              <w:spacing w:after="120"/>
              <w:rPr>
                <w:rFonts w:eastAsiaTheme="minorEastAsia"/>
                <w:color w:val="0070C0"/>
                <w:lang w:val="en-US" w:eastAsia="zh-CN"/>
              </w:rPr>
            </w:pPr>
            <w:ins w:id="166"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167" w:author="CATT" w:date="2021-04-12T19:26:00Z">
              <w:r>
                <w:rPr>
                  <w:rFonts w:eastAsiaTheme="minorEastAsia"/>
                  <w:color w:val="0070C0"/>
                  <w:lang w:val="en-US" w:eastAsia="zh-CN"/>
                </w:rPr>
                <w:t>I</w:t>
              </w:r>
              <w:r>
                <w:rPr>
                  <w:rFonts w:eastAsiaTheme="minorEastAsia" w:hint="eastAsia"/>
                  <w:color w:val="0070C0"/>
                  <w:lang w:val="en-US" w:eastAsia="zh-CN"/>
                </w:rPr>
                <w:t>t is</w:t>
              </w:r>
            </w:ins>
            <w:ins w:id="168" w:author="CATT" w:date="2021-04-12T18:41:00Z">
              <w:r>
                <w:rPr>
                  <w:rFonts w:eastAsiaTheme="minorEastAsia" w:hint="eastAsia"/>
                  <w:color w:val="0070C0"/>
                  <w:lang w:val="en-US" w:eastAsia="zh-CN"/>
                </w:rPr>
                <w:t xml:space="preserve">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ins>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ins w:id="169" w:author="Dominik Frank" w:date="2021-04-12T15:14:00Z">
              <w:r>
                <w:rPr>
                  <w:rFonts w:eastAsiaTheme="minorEastAsia"/>
                  <w:color w:val="0070C0"/>
                  <w:lang w:val="en-US" w:eastAsia="zh-CN"/>
                </w:rPr>
                <w:t>Ericsson</w:t>
              </w:r>
            </w:ins>
          </w:p>
        </w:tc>
        <w:tc>
          <w:tcPr>
            <w:tcW w:w="8395" w:type="dxa"/>
          </w:tcPr>
          <w:p w14:paraId="6F34FAF8" w14:textId="77777777" w:rsidR="002D72A0" w:rsidRDefault="0004401D">
            <w:pPr>
              <w:spacing w:after="120"/>
              <w:rPr>
                <w:rFonts w:eastAsiaTheme="minorEastAsia"/>
                <w:color w:val="0070C0"/>
                <w:lang w:val="en-US" w:eastAsia="zh-CN"/>
              </w:rPr>
            </w:pPr>
            <w:ins w:id="170" w:author="Dominik Frank" w:date="2021-04-12T15:14:00Z">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ins>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ins w:id="171" w:author="Juergen Hofmann" w:date="2021-04-13T11:31:00Z">
              <w:r>
                <w:rPr>
                  <w:rFonts w:eastAsiaTheme="minorEastAsia"/>
                  <w:color w:val="0070C0"/>
                  <w:lang w:val="en-US" w:eastAsia="zh-CN"/>
                </w:rPr>
                <w:t>Nokia</w:t>
              </w:r>
            </w:ins>
          </w:p>
        </w:tc>
        <w:tc>
          <w:tcPr>
            <w:tcW w:w="8395" w:type="dxa"/>
          </w:tcPr>
          <w:p w14:paraId="271F8632" w14:textId="77777777" w:rsidR="002D72A0" w:rsidRDefault="0004401D">
            <w:pPr>
              <w:spacing w:after="120"/>
              <w:rPr>
                <w:rFonts w:eastAsiaTheme="minorEastAsia"/>
                <w:color w:val="0070C0"/>
                <w:lang w:val="en-US" w:eastAsia="zh-CN"/>
              </w:rPr>
            </w:pPr>
            <w:ins w:id="172" w:author="Juergen Hofmann" w:date="2021-04-13T11:31:00Z">
              <w:r>
                <w:rPr>
                  <w:rFonts w:eastAsiaTheme="minorEastAsia"/>
                  <w:color w:val="0070C0"/>
                  <w:lang w:val="en-US" w:eastAsia="zh-CN"/>
                </w:rPr>
                <w:t>We support option 1.</w:t>
              </w:r>
            </w:ins>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ins w:id="173" w:author="Huawei" w:date="2021-04-13T19:57:00Z">
              <w:r>
                <w:rPr>
                  <w:rFonts w:eastAsiaTheme="minorEastAsia"/>
                  <w:color w:val="0070C0"/>
                  <w:lang w:val="en-US" w:eastAsia="zh-CN"/>
                </w:rPr>
                <w:t>Huawei</w:t>
              </w:r>
            </w:ins>
          </w:p>
        </w:tc>
        <w:tc>
          <w:tcPr>
            <w:tcW w:w="8395" w:type="dxa"/>
          </w:tcPr>
          <w:p w14:paraId="0A45A141" w14:textId="77777777" w:rsidR="002D72A0" w:rsidRDefault="0004401D">
            <w:pPr>
              <w:spacing w:after="120"/>
              <w:rPr>
                <w:rFonts w:eastAsiaTheme="minorEastAsia"/>
                <w:color w:val="0070C0"/>
                <w:lang w:val="en-US" w:eastAsia="zh-CN"/>
              </w:rPr>
            </w:pPr>
            <w:ins w:id="174" w:author="Huawei" w:date="2021-04-13T19:57:00Z">
              <w:r>
                <w:rPr>
                  <w:rFonts w:eastAsiaTheme="minorEastAsia"/>
                  <w:color w:val="0070C0"/>
                  <w:lang w:val="en-US" w:eastAsia="zh-CN"/>
                </w:rPr>
                <w:t>We support option 1.</w:t>
              </w:r>
            </w:ins>
          </w:p>
        </w:tc>
      </w:tr>
      <w:tr w:rsidR="001F1A6D" w14:paraId="164897E6" w14:textId="77777777">
        <w:trPr>
          <w:ins w:id="175" w:author="Carlos Cabrera-Mercader" w:date="2021-04-13T13:24:00Z"/>
        </w:trPr>
        <w:tc>
          <w:tcPr>
            <w:tcW w:w="1236" w:type="dxa"/>
          </w:tcPr>
          <w:p w14:paraId="6C126462" w14:textId="5F5528AD" w:rsidR="001F1A6D" w:rsidRDefault="001F1A6D" w:rsidP="001F1A6D">
            <w:pPr>
              <w:spacing w:after="120"/>
              <w:rPr>
                <w:ins w:id="176" w:author="Carlos Cabrera-Mercader" w:date="2021-04-13T13:24:00Z"/>
                <w:rFonts w:eastAsiaTheme="minorEastAsia"/>
                <w:color w:val="0070C0"/>
                <w:lang w:val="en-US" w:eastAsia="zh-CN"/>
              </w:rPr>
            </w:pPr>
            <w:ins w:id="177" w:author="Carlos Cabrera-Mercader" w:date="2021-04-13T13:25:00Z">
              <w:r>
                <w:rPr>
                  <w:rFonts w:eastAsiaTheme="minorEastAsia"/>
                  <w:color w:val="0070C0"/>
                  <w:lang w:val="en-US" w:eastAsia="zh-CN"/>
                </w:rPr>
                <w:t>Qualcomm</w:t>
              </w:r>
            </w:ins>
          </w:p>
        </w:tc>
        <w:tc>
          <w:tcPr>
            <w:tcW w:w="8395" w:type="dxa"/>
          </w:tcPr>
          <w:p w14:paraId="18A1E7DC" w14:textId="6106550E" w:rsidR="001F1A6D" w:rsidRDefault="001F1A6D" w:rsidP="001F1A6D">
            <w:pPr>
              <w:spacing w:after="120"/>
              <w:rPr>
                <w:ins w:id="178" w:author="Carlos Cabrera-Mercader" w:date="2021-04-13T13:24:00Z"/>
                <w:rFonts w:eastAsiaTheme="minorEastAsia"/>
                <w:color w:val="0070C0"/>
                <w:lang w:val="en-US" w:eastAsia="zh-CN"/>
              </w:rPr>
            </w:pPr>
            <w:ins w:id="179" w:author="Carlos Cabrera-Mercader" w:date="2021-04-13T13:25:00Z">
              <w:r>
                <w:rPr>
                  <w:rFonts w:eastAsiaTheme="minorEastAsia"/>
                  <w:color w:val="0070C0"/>
                  <w:lang w:val="en-US" w:eastAsia="zh-CN"/>
                </w:rPr>
                <w:t>Option 1.</w:t>
              </w:r>
            </w:ins>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ins w:id="180" w:author="Dominik Frank" w:date="2021-04-12T15:14:00Z">
              <w:r>
                <w:rPr>
                  <w:rFonts w:eastAsiaTheme="minorEastAsia"/>
                  <w:color w:val="0070C0"/>
                  <w:lang w:val="en-US" w:eastAsia="zh-CN"/>
                </w:rPr>
                <w:t>Ericsson</w:t>
              </w:r>
            </w:ins>
          </w:p>
        </w:tc>
        <w:tc>
          <w:tcPr>
            <w:tcW w:w="8395" w:type="dxa"/>
          </w:tcPr>
          <w:p w14:paraId="4DDFDDEA" w14:textId="77777777" w:rsidR="002D72A0" w:rsidRDefault="0004401D">
            <w:pPr>
              <w:spacing w:after="120"/>
              <w:rPr>
                <w:rFonts w:eastAsiaTheme="minorEastAsia"/>
                <w:color w:val="0070C0"/>
                <w:lang w:val="en-US" w:eastAsia="zh-CN"/>
              </w:rPr>
            </w:pPr>
            <w:ins w:id="181"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ins w:id="182" w:author="Juergen Hofmann" w:date="2021-04-13T11:31:00Z">
              <w:r>
                <w:rPr>
                  <w:rFonts w:eastAsiaTheme="minorEastAsia"/>
                  <w:color w:val="0070C0"/>
                  <w:lang w:val="en-US" w:eastAsia="zh-CN"/>
                </w:rPr>
                <w:lastRenderedPageBreak/>
                <w:t>Nokia</w:t>
              </w:r>
            </w:ins>
          </w:p>
        </w:tc>
        <w:tc>
          <w:tcPr>
            <w:tcW w:w="8395" w:type="dxa"/>
          </w:tcPr>
          <w:p w14:paraId="39FF6A6E" w14:textId="77777777" w:rsidR="002D72A0" w:rsidRDefault="0004401D">
            <w:pPr>
              <w:spacing w:after="120"/>
              <w:rPr>
                <w:rFonts w:eastAsiaTheme="minorEastAsia"/>
                <w:color w:val="0070C0"/>
                <w:lang w:val="en-US" w:eastAsia="zh-CN"/>
              </w:rPr>
            </w:pPr>
            <w:ins w:id="183" w:author="Juergen Hofmann" w:date="2021-04-13T11:31:00Z">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ins>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ins w:id="184" w:author="Huawei" w:date="2021-04-13T19:57:00Z">
              <w:r>
                <w:rPr>
                  <w:rFonts w:eastAsiaTheme="minorEastAsia"/>
                  <w:color w:val="0070C0"/>
                  <w:lang w:val="en-US" w:eastAsia="zh-CN"/>
                </w:rPr>
                <w:t>Huawei</w:t>
              </w:r>
            </w:ins>
          </w:p>
        </w:tc>
        <w:tc>
          <w:tcPr>
            <w:tcW w:w="8395" w:type="dxa"/>
          </w:tcPr>
          <w:p w14:paraId="40A630A3" w14:textId="77777777" w:rsidR="002D72A0" w:rsidRDefault="0004401D">
            <w:pPr>
              <w:spacing w:after="120"/>
              <w:rPr>
                <w:ins w:id="185" w:author="Huawei" w:date="2021-04-13T19:58:00Z"/>
                <w:rFonts w:eastAsiaTheme="minorEastAsia"/>
                <w:color w:val="0070C0"/>
                <w:lang w:val="en-US" w:eastAsia="zh-CN"/>
              </w:rPr>
            </w:pPr>
            <w:ins w:id="186" w:author="Huawei" w:date="2021-04-13T19:57:00Z">
              <w:r>
                <w:rPr>
                  <w:rFonts w:eastAsiaTheme="minorEastAsia"/>
                  <w:color w:val="0070C0"/>
                  <w:lang w:val="en-US" w:eastAsia="zh-CN"/>
                </w:rPr>
                <w:t>We support option 1 and it is aligned with the principle in option 1.</w:t>
              </w:r>
            </w:ins>
          </w:p>
          <w:p w14:paraId="42A4B7CE" w14:textId="77777777" w:rsidR="002D72A0" w:rsidRDefault="0004401D">
            <w:pPr>
              <w:spacing w:after="120"/>
              <w:rPr>
                <w:rFonts w:eastAsiaTheme="minorEastAsia"/>
                <w:color w:val="0070C0"/>
                <w:lang w:val="en-US" w:eastAsia="zh-CN"/>
              </w:rPr>
            </w:pPr>
            <w:ins w:id="187" w:author="Huawei" w:date="2021-04-13T19:58:00Z">
              <w:r>
                <w:rPr>
                  <w:rFonts w:eastAsiaTheme="minorEastAsia"/>
                  <w:color w:val="0070C0"/>
                  <w:lang w:val="en-US" w:eastAsia="zh-CN"/>
                </w:rPr>
                <w:t>To Nokia, we do not think the RF margin is depending on the SRS parameters.</w:t>
              </w:r>
            </w:ins>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ins w:id="188" w:author="Carlos Cabrera-Mercader" w:date="2021-04-13T13:25:00Z">
              <w:r>
                <w:rPr>
                  <w:rFonts w:eastAsiaTheme="minorEastAsia"/>
                  <w:color w:val="0070C0"/>
                  <w:lang w:val="en-US" w:eastAsia="zh-CN"/>
                </w:rPr>
                <w:t>Qualcomm</w:t>
              </w:r>
            </w:ins>
          </w:p>
        </w:tc>
        <w:tc>
          <w:tcPr>
            <w:tcW w:w="8395" w:type="dxa"/>
          </w:tcPr>
          <w:p w14:paraId="7BECE0E6" w14:textId="5D4BC05E" w:rsidR="00DC2C8B" w:rsidRDefault="00DC2C8B" w:rsidP="00DC2C8B">
            <w:pPr>
              <w:spacing w:after="120"/>
              <w:rPr>
                <w:rFonts w:eastAsiaTheme="minorEastAsia"/>
                <w:color w:val="0070C0"/>
                <w:lang w:val="en-US" w:eastAsia="zh-CN"/>
              </w:rPr>
            </w:pPr>
            <w:ins w:id="189" w:author="Carlos Cabrera-Mercader" w:date="2021-04-13T13:25:00Z">
              <w:r>
                <w:rPr>
                  <w:rFonts w:eastAsiaTheme="minorEastAsia"/>
                  <w:color w:val="0070C0"/>
                  <w:lang w:val="en-US" w:eastAsia="zh-CN"/>
                </w:rPr>
                <w:t xml:space="preserve">For type 1-H, the margin would be applied to OTA requirements,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at the Radiated interface boundary? Would the proposed margins apply for both FR1 and FR2?</w:t>
              </w:r>
            </w:ins>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C05BD9">
            <w:pPr>
              <w:pStyle w:val="BodyText"/>
            </w:pPr>
            <w:hyperlink r:id="rId21"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ins w:id="190"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ins w:id="191" w:author="Carlos Cabrera-Mercader" w:date="2021-04-13T13:25:00Z">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w:t>
              </w:r>
            </w:ins>
            <w:ins w:id="192" w:author="Carlos Cabrera-Mercader" w:date="2021-04-13T13:26:00Z">
              <w:r>
                <w:rPr>
                  <w:rFonts w:eastAsiaTheme="minorEastAsia"/>
                  <w:color w:val="0070C0"/>
                  <w:lang w:val="en-US" w:eastAsia="zh-CN"/>
                </w:rPr>
                <w:t>cond round.</w:t>
              </w:r>
            </w:ins>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C05BD9">
            <w:pPr>
              <w:pStyle w:val="BodyText"/>
              <w:spacing w:after="0"/>
              <w:rPr>
                <w:b/>
                <w:bCs/>
                <w:color w:val="0000FF"/>
                <w:sz w:val="18"/>
                <w:szCs w:val="18"/>
                <w:u w:val="single"/>
              </w:rPr>
            </w:pPr>
            <w:hyperlink r:id="rId22"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ins w:id="193"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ins w:id="194" w:author="Juergen Hofmann" w:date="2021-04-13T11:32:00Z">
              <w:r>
                <w:rPr>
                  <w:rFonts w:eastAsiaTheme="minorEastAsia"/>
                  <w:color w:val="0070C0"/>
                  <w:lang w:val="en-US" w:eastAsia="zh-CN"/>
                </w:rPr>
                <w:t xml:space="preserve">Nokia: We do not support this draft CR. First, there is no </w:t>
              </w:r>
            </w:ins>
            <w:ins w:id="195" w:author="Juergen Hofmann" w:date="2021-04-13T11:45:00Z">
              <w:r>
                <w:rPr>
                  <w:rFonts w:eastAsiaTheme="minorEastAsia"/>
                  <w:color w:val="0070C0"/>
                  <w:lang w:val="en-US" w:eastAsia="zh-CN"/>
                </w:rPr>
                <w:t xml:space="preserve">strong </w:t>
              </w:r>
            </w:ins>
            <w:ins w:id="196"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197" w:author="Juergen Hofmann" w:date="2021-04-13T11:44:00Z">
              <w:r>
                <w:rPr>
                  <w:rFonts w:eastAsiaTheme="minorEastAsia"/>
                  <w:color w:val="0070C0"/>
                  <w:lang w:val="en-US" w:eastAsia="zh-CN"/>
                </w:rPr>
                <w:t>F</w:t>
              </w:r>
            </w:ins>
            <w:ins w:id="198" w:author="Juergen Hofmann" w:date="2021-04-13T11:32:00Z">
              <w:r>
                <w:rPr>
                  <w:rFonts w:eastAsiaTheme="minorEastAsia"/>
                  <w:color w:val="0070C0"/>
                  <w:lang w:val="en-US" w:eastAsia="zh-CN"/>
                </w:rPr>
                <w:t xml:space="preserve">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w:t>
              </w:r>
            </w:ins>
            <w:ins w:id="199" w:author="Juergen Hofmann" w:date="2021-04-13T11:44:00Z">
              <w:r>
                <w:rPr>
                  <w:rFonts w:eastAsiaTheme="minorEastAsia"/>
                  <w:color w:val="0070C0"/>
                  <w:lang w:val="en-US" w:eastAsia="zh-CN"/>
                </w:rPr>
                <w:t xml:space="preserve"> </w:t>
              </w:r>
            </w:ins>
            <w:ins w:id="200" w:author="Juergen Hofmann" w:date="2021-04-13T12:09:00Z">
              <w:r>
                <w:rPr>
                  <w:rFonts w:eastAsiaTheme="minorEastAsia"/>
                  <w:color w:val="0070C0"/>
                  <w:lang w:val="en-US" w:eastAsia="zh-CN"/>
                </w:rPr>
                <w:t>in</w:t>
              </w:r>
            </w:ins>
            <w:ins w:id="201" w:author="Juergen Hofmann" w:date="2021-04-13T11:44:00Z">
              <w:r>
                <w:rPr>
                  <w:rFonts w:eastAsiaTheme="minorEastAsia"/>
                  <w:color w:val="0070C0"/>
                  <w:lang w:val="en-US" w:eastAsia="zh-CN"/>
                </w:rPr>
                <w:t xml:space="preserve"> FR2</w:t>
              </w:r>
            </w:ins>
            <w:ins w:id="202" w:author="Juergen Hofmann" w:date="2021-04-13T11:32:00Z">
              <w:r>
                <w:rPr>
                  <w:rFonts w:eastAsiaTheme="minorEastAsia"/>
                  <w:color w:val="0070C0"/>
                  <w:lang w:val="en-US" w:eastAsia="zh-CN"/>
                </w:rPr>
                <w:t>.</w:t>
              </w:r>
            </w:ins>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ins w:id="203" w:author="Carlos Cabrera-Mercader" w:date="2021-04-13T13:26:00Z">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ins>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2D2328C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8DFBB46" w14:textId="77777777" w:rsidR="002D72A0" w:rsidRDefault="0004401D">
            <w:pPr>
              <w:rPr>
                <w:rFonts w:eastAsiaTheme="minorEastAsia"/>
                <w:lang w:val="en-US" w:eastAsia="zh-CN"/>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FFDA065"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FFF066E"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45BD23E0"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416258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0A9E3F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FED166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581AD8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0AF82F" w14:textId="77777777" w:rsidR="002D72A0" w:rsidRDefault="0004401D">
            <w:pPr>
              <w:rPr>
                <w:rFonts w:eastAsiaTheme="minorEastAsia"/>
                <w:i/>
                <w:lang w:val="en-US" w:eastAsia="zh-CN"/>
              </w:rPr>
            </w:pPr>
            <w:r>
              <w:rPr>
                <w:rFonts w:eastAsiaTheme="minorEastAsia" w:hint="eastAsia"/>
                <w:i/>
                <w:lang w:val="en-US" w:eastAsia="zh-CN"/>
              </w:rPr>
              <w:t>Candidate options:</w:t>
            </w:r>
          </w:p>
          <w:p w14:paraId="78DFD0ED"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41C73881"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2CF74CC" w14:textId="77777777" w:rsidR="002D72A0" w:rsidRDefault="002D72A0">
      <w:pPr>
        <w:rPr>
          <w:i/>
          <w:lang w:val="en-US" w:eastAsia="zh-CN"/>
        </w:rPr>
      </w:pPr>
    </w:p>
    <w:p w14:paraId="3BC077F9" w14:textId="77777777" w:rsidR="002D72A0" w:rsidRDefault="0004401D">
      <w:pPr>
        <w:pStyle w:val="Heading1"/>
        <w:rPr>
          <w:lang w:val="en-US" w:eastAsia="ja-JP"/>
        </w:rPr>
      </w:pPr>
      <w:r>
        <w:rPr>
          <w:lang w:val="en-US" w:eastAsia="ja-JP"/>
        </w:rPr>
        <w:lastRenderedPageBreak/>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C05BD9">
            <w:pPr>
              <w:spacing w:before="120" w:after="0"/>
              <w:rPr>
                <w:sz w:val="18"/>
                <w:szCs w:val="18"/>
              </w:rPr>
            </w:pPr>
            <w:hyperlink r:id="rId23"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C05BD9">
            <w:pPr>
              <w:spacing w:before="120" w:after="0"/>
              <w:rPr>
                <w:sz w:val="18"/>
                <w:szCs w:val="18"/>
              </w:rPr>
            </w:pPr>
            <w:hyperlink r:id="rId24"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C05BD9">
            <w:pPr>
              <w:spacing w:before="120" w:after="0"/>
              <w:rPr>
                <w:sz w:val="18"/>
                <w:szCs w:val="18"/>
              </w:rPr>
            </w:pPr>
            <w:hyperlink r:id="rId25"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w:t>
            </w:r>
            <w:proofErr w:type="gramStart"/>
            <w:r>
              <w:rPr>
                <w:b/>
                <w:bCs/>
                <w:sz w:val="18"/>
                <w:szCs w:val="18"/>
              </w:rPr>
              <w:t>O</w:t>
            </w:r>
            <w:proofErr w:type="gramEnd"/>
            <w:r>
              <w:rPr>
                <w:b/>
                <w:bCs/>
                <w:sz w:val="18"/>
                <w:szCs w:val="18"/>
              </w:rPr>
              <w:t xml:space="preserve"> and 2-O</w:t>
            </w:r>
          </w:p>
        </w:tc>
      </w:tr>
      <w:tr w:rsidR="002D72A0" w14:paraId="06E0088A" w14:textId="77777777">
        <w:trPr>
          <w:trHeight w:val="443"/>
        </w:trPr>
        <w:tc>
          <w:tcPr>
            <w:tcW w:w="1129" w:type="dxa"/>
            <w:shd w:val="clear" w:color="auto" w:fill="auto"/>
          </w:tcPr>
          <w:p w14:paraId="25D5571C" w14:textId="77777777" w:rsidR="002D72A0" w:rsidRDefault="00C05BD9">
            <w:pPr>
              <w:spacing w:before="120" w:after="0"/>
              <w:rPr>
                <w:sz w:val="18"/>
                <w:szCs w:val="18"/>
              </w:rPr>
            </w:pPr>
            <w:hyperlink r:id="rId26"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C05BD9">
            <w:pPr>
              <w:spacing w:before="120" w:after="0"/>
              <w:rPr>
                <w:sz w:val="18"/>
                <w:szCs w:val="18"/>
              </w:rPr>
            </w:pPr>
            <w:hyperlink r:id="rId27"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lastRenderedPageBreak/>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C05BD9">
            <w:pPr>
              <w:spacing w:before="120" w:after="0"/>
              <w:rPr>
                <w:sz w:val="18"/>
                <w:szCs w:val="18"/>
              </w:rPr>
            </w:pPr>
            <w:hyperlink r:id="rId28"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lastRenderedPageBreak/>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204" w:name="_Hlk68772755"/>
      <w:r>
        <w:rPr>
          <w:b/>
          <w:u w:val="single"/>
          <w:lang w:eastAsia="ko-KR"/>
        </w:rPr>
        <w:t>Define</w:t>
      </w:r>
      <w:r>
        <w:rPr>
          <w:u w:val="single"/>
        </w:rPr>
        <w:t xml:space="preserve"> </w:t>
      </w:r>
      <w:bookmarkStart w:id="205" w:name="_Hlk68771379"/>
      <w:proofErr w:type="spellStart"/>
      <w:r>
        <w:rPr>
          <w:b/>
          <w:u w:val="single"/>
        </w:rPr>
        <w:t>gNB</w:t>
      </w:r>
      <w:proofErr w:type="spellEnd"/>
      <w:r>
        <w:rPr>
          <w:b/>
          <w:u w:val="single"/>
        </w:rPr>
        <w:t xml:space="preserve"> Rx-Tx </w:t>
      </w:r>
      <w:bookmarkEnd w:id="205"/>
      <w:r>
        <w:rPr>
          <w:b/>
          <w:u w:val="single"/>
          <w:lang w:eastAsia="ko-KR"/>
        </w:rPr>
        <w:t>accuracy agnostic to symbols and comb size?</w:t>
      </w:r>
      <w:bookmarkEnd w:id="204"/>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206" w:name="OLE_LINK1"/>
      <w:bookmarkStart w:id="207"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206"/>
    <w:bookmarkEnd w:id="207"/>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ins w:id="208" w:author="Dominik Frank" w:date="2021-04-12T15:14:00Z">
              <w:r>
                <w:rPr>
                  <w:rFonts w:eastAsiaTheme="minorEastAsia"/>
                  <w:lang w:val="en-US" w:eastAsia="zh-CN"/>
                </w:rPr>
                <w:t>Ericsson</w:t>
              </w:r>
            </w:ins>
          </w:p>
        </w:tc>
        <w:tc>
          <w:tcPr>
            <w:tcW w:w="8395" w:type="dxa"/>
          </w:tcPr>
          <w:p w14:paraId="30152108" w14:textId="77777777" w:rsidR="002D72A0" w:rsidRDefault="0004401D">
            <w:pPr>
              <w:spacing w:after="120"/>
              <w:rPr>
                <w:rFonts w:eastAsiaTheme="minorEastAsia"/>
                <w:lang w:val="en-US" w:eastAsia="zh-CN"/>
              </w:rPr>
            </w:pPr>
            <w:ins w:id="209" w:author="Dominik Frank" w:date="2021-04-12T15:14:00Z">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w:t>
              </w:r>
              <w:proofErr w:type="gramStart"/>
              <w:r>
                <w:rPr>
                  <w:rFonts w:eastAsiaTheme="minorEastAsia"/>
                  <w:lang w:val="en-US" w:eastAsia="zh-CN"/>
                </w:rPr>
                <w:t>as of yet</w:t>
              </w:r>
              <w:proofErr w:type="gramEnd"/>
              <w:r>
                <w:rPr>
                  <w:rFonts w:eastAsiaTheme="minorEastAsia"/>
                  <w:lang w:val="en-US" w:eastAsia="zh-CN"/>
                </w:rPr>
                <w:t xml:space="preserve">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ins w:id="210" w:author="Juergen Hofmann" w:date="2021-04-13T11:46:00Z">
              <w:r>
                <w:rPr>
                  <w:rFonts w:eastAsiaTheme="minorEastAsia"/>
                  <w:lang w:val="en-US" w:eastAsia="zh-CN"/>
                </w:rPr>
                <w:lastRenderedPageBreak/>
                <w:t>Nokia</w:t>
              </w:r>
            </w:ins>
          </w:p>
        </w:tc>
        <w:tc>
          <w:tcPr>
            <w:tcW w:w="8395" w:type="dxa"/>
          </w:tcPr>
          <w:p w14:paraId="7800F36B" w14:textId="77777777" w:rsidR="002D72A0" w:rsidRDefault="0004401D">
            <w:pPr>
              <w:spacing w:after="120"/>
              <w:rPr>
                <w:rFonts w:eastAsiaTheme="minorEastAsia"/>
                <w:lang w:val="en-US" w:eastAsia="zh-CN"/>
              </w:rPr>
            </w:pPr>
            <w:ins w:id="211"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ins w:id="212" w:author="Huawei" w:date="2021-04-13T20:00:00Z">
              <w:r>
                <w:rPr>
                  <w:rFonts w:eastAsiaTheme="minorEastAsia" w:hint="eastAsia"/>
                  <w:lang w:val="en-US" w:eastAsia="zh-CN"/>
                </w:rPr>
                <w:t>H</w:t>
              </w:r>
              <w:r>
                <w:rPr>
                  <w:rFonts w:eastAsiaTheme="minorEastAsia"/>
                  <w:lang w:val="en-US" w:eastAsia="zh-CN"/>
                </w:rPr>
                <w:t>uawei</w:t>
              </w:r>
            </w:ins>
          </w:p>
        </w:tc>
        <w:tc>
          <w:tcPr>
            <w:tcW w:w="8395" w:type="dxa"/>
          </w:tcPr>
          <w:p w14:paraId="0CABA679" w14:textId="77777777" w:rsidR="002D72A0" w:rsidRDefault="0004401D">
            <w:pPr>
              <w:spacing w:after="120"/>
              <w:rPr>
                <w:ins w:id="213" w:author="Huawei" w:date="2021-04-13T20:00:00Z"/>
                <w:rFonts w:eastAsiaTheme="minorEastAsia"/>
                <w:lang w:val="en-US" w:eastAsia="zh-CN"/>
              </w:rPr>
            </w:pPr>
            <w:ins w:id="214" w:author="Huawei" w:date="2021-04-13T20:00:00Z">
              <w:r>
                <w:rPr>
                  <w:rFonts w:eastAsiaTheme="minorEastAsia"/>
                  <w:lang w:val="en-US" w:eastAsia="zh-CN"/>
                </w:rPr>
                <w:t xml:space="preserve">We support option 2. </w:t>
              </w:r>
            </w:ins>
          </w:p>
          <w:p w14:paraId="301E381D" w14:textId="77777777" w:rsidR="002D72A0" w:rsidRDefault="0004401D">
            <w:pPr>
              <w:spacing w:after="120"/>
              <w:rPr>
                <w:rFonts w:eastAsiaTheme="minorEastAsia"/>
                <w:lang w:val="en-US" w:eastAsia="zh-CN"/>
              </w:rPr>
            </w:pPr>
            <w:ins w:id="215" w:author="Huawei" w:date="2021-04-13T20:00:00Z">
              <w:r>
                <w:rPr>
                  <w:rFonts w:eastAsiaTheme="minorEastAsia"/>
                  <w:lang w:val="en-US" w:eastAsia="zh-CN"/>
                </w:rPr>
                <w:t xml:space="preserve">Option 2 is </w:t>
              </w:r>
            </w:ins>
            <w:proofErr w:type="gramStart"/>
            <w:ins w:id="216" w:author="Huawei" w:date="2021-04-13T20:01:00Z">
              <w:r>
                <w:rPr>
                  <w:rFonts w:eastAsiaTheme="minorEastAsia"/>
                  <w:lang w:val="en-US" w:eastAsia="zh-CN"/>
                </w:rPr>
                <w:t xml:space="preserve">similar </w:t>
              </w:r>
            </w:ins>
            <w:ins w:id="217" w:author="Huawei" w:date="2021-04-13T20:00:00Z">
              <w:r>
                <w:rPr>
                  <w:rFonts w:eastAsiaTheme="minorEastAsia"/>
                  <w:lang w:val="en-US" w:eastAsia="zh-CN"/>
                </w:rPr>
                <w:t>to</w:t>
              </w:r>
              <w:proofErr w:type="gramEnd"/>
              <w:r>
                <w:rPr>
                  <w:rFonts w:eastAsiaTheme="minorEastAsia"/>
                  <w:lang w:val="en-US" w:eastAsia="zh-CN"/>
                </w:rPr>
                <w:t xml:space="preserve"> option 3, </w:t>
              </w:r>
            </w:ins>
            <w:ins w:id="218" w:author="Huawei" w:date="2021-04-13T20:01:00Z">
              <w:r>
                <w:rPr>
                  <w:rFonts w:eastAsiaTheme="minorEastAsia"/>
                  <w:lang w:val="en-US" w:eastAsia="zh-CN"/>
                </w:rPr>
                <w:t xml:space="preserve">but it is using same table for all SCS-es. Based on our results, we do not see clear need </w:t>
              </w:r>
            </w:ins>
            <w:ins w:id="219" w:author="Huawei" w:date="2021-04-13T20:02:00Z">
              <w:r>
                <w:rPr>
                  <w:rFonts w:eastAsiaTheme="minorEastAsia"/>
                  <w:lang w:val="en-US" w:eastAsia="zh-CN"/>
                </w:rPr>
                <w:t>for different min-BW for different SCS-es.</w:t>
              </w:r>
            </w:ins>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ins w:id="220" w:author="Carlos Cabrera-Mercader" w:date="2021-04-13T13:27:00Z">
              <w:r>
                <w:rPr>
                  <w:rFonts w:eastAsiaTheme="minorEastAsia"/>
                  <w:lang w:val="en-US" w:eastAsia="zh-CN"/>
                </w:rPr>
                <w:t>Qualcomm</w:t>
              </w:r>
            </w:ins>
          </w:p>
        </w:tc>
        <w:tc>
          <w:tcPr>
            <w:tcW w:w="8395" w:type="dxa"/>
          </w:tcPr>
          <w:p w14:paraId="49361CBB" w14:textId="64E1CE85" w:rsidR="002537CA" w:rsidRDefault="002537CA" w:rsidP="002537CA">
            <w:pPr>
              <w:spacing w:after="120"/>
              <w:rPr>
                <w:rFonts w:eastAsiaTheme="minorEastAsia"/>
                <w:lang w:val="en-US" w:eastAsia="zh-CN"/>
              </w:rPr>
            </w:pPr>
            <w:ins w:id="221" w:author="Carlos Cabrera-Mercader" w:date="2021-04-13T13:27:00Z">
              <w:r>
                <w:rPr>
                  <w:rFonts w:eastAsiaTheme="minorEastAsia"/>
                  <w:lang w:val="en-US" w:eastAsia="zh-CN"/>
                </w:rPr>
                <w:t>In our view it would be better to use the same BW ranges (bins) for all measurement types. Reference SRS configurations should be specified for each BW range.</w:t>
              </w:r>
            </w:ins>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ins w:id="222" w:author="Dominik Frank" w:date="2021-04-12T15:14:00Z">
              <w:r>
                <w:rPr>
                  <w:rFonts w:eastAsiaTheme="minorEastAsia"/>
                  <w:color w:val="0070C0"/>
                  <w:lang w:val="en-US" w:eastAsia="zh-CN"/>
                </w:rPr>
                <w:t>Ericsson</w:t>
              </w:r>
            </w:ins>
          </w:p>
        </w:tc>
        <w:tc>
          <w:tcPr>
            <w:tcW w:w="8395" w:type="dxa"/>
          </w:tcPr>
          <w:p w14:paraId="39DE860B" w14:textId="77777777" w:rsidR="002D72A0" w:rsidRDefault="0004401D">
            <w:pPr>
              <w:spacing w:after="120"/>
              <w:rPr>
                <w:rFonts w:eastAsiaTheme="minorEastAsia"/>
                <w:color w:val="0070C0"/>
                <w:lang w:val="en-US" w:eastAsia="zh-CN"/>
              </w:rPr>
            </w:pPr>
            <w:ins w:id="223" w:author="Dominik Frank" w:date="2021-04-12T15:14:00Z">
              <w:r>
                <w:rPr>
                  <w:rFonts w:eastAsiaTheme="minorEastAsia"/>
                  <w:color w:val="0070C0"/>
                  <w:lang w:val="en-US" w:eastAsia="zh-CN"/>
                </w:rPr>
                <w:t>Support option 1.</w:t>
              </w:r>
            </w:ins>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ins w:id="224" w:author="Juergen Hofmann" w:date="2021-04-13T11:46:00Z">
              <w:r>
                <w:rPr>
                  <w:rFonts w:eastAsiaTheme="minorEastAsia"/>
                  <w:color w:val="0070C0"/>
                  <w:lang w:val="en-US" w:eastAsia="zh-CN"/>
                </w:rPr>
                <w:t>Nokia</w:t>
              </w:r>
            </w:ins>
          </w:p>
        </w:tc>
        <w:tc>
          <w:tcPr>
            <w:tcW w:w="8395" w:type="dxa"/>
          </w:tcPr>
          <w:p w14:paraId="6B462AE2" w14:textId="77777777" w:rsidR="002D72A0" w:rsidRDefault="0004401D">
            <w:pPr>
              <w:spacing w:after="120"/>
              <w:rPr>
                <w:rFonts w:eastAsiaTheme="minorEastAsia"/>
                <w:color w:val="0070C0"/>
                <w:lang w:val="en-US" w:eastAsia="zh-CN"/>
              </w:rPr>
            </w:pPr>
            <w:ins w:id="225" w:author="Juergen Hofmann" w:date="2021-04-13T11:46:00Z">
              <w:r>
                <w:rPr>
                  <w:rFonts w:eastAsiaTheme="minorEastAsia"/>
                  <w:color w:val="0070C0"/>
                  <w:lang w:val="en-US" w:eastAsia="zh-CN"/>
                </w:rPr>
                <w:t xml:space="preserve">We support option 1. </w:t>
              </w:r>
            </w:ins>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ins w:id="226" w:author="Huawei" w:date="2021-04-13T20:02:00Z">
              <w:r>
                <w:rPr>
                  <w:rFonts w:eastAsiaTheme="minorEastAsia"/>
                  <w:color w:val="0070C0"/>
                  <w:lang w:val="en-US" w:eastAsia="zh-CN"/>
                </w:rPr>
                <w:t>Huawei</w:t>
              </w:r>
            </w:ins>
          </w:p>
        </w:tc>
        <w:tc>
          <w:tcPr>
            <w:tcW w:w="8395" w:type="dxa"/>
          </w:tcPr>
          <w:p w14:paraId="5AE4EA22" w14:textId="77777777" w:rsidR="002D72A0" w:rsidRDefault="0004401D">
            <w:pPr>
              <w:spacing w:after="120"/>
              <w:rPr>
                <w:rFonts w:eastAsiaTheme="minorEastAsia"/>
                <w:color w:val="0070C0"/>
                <w:lang w:val="en-US" w:eastAsia="zh-CN"/>
              </w:rPr>
            </w:pPr>
            <w:ins w:id="227" w:author="Huawei" w:date="2021-04-13T20:02:00Z">
              <w:r>
                <w:rPr>
                  <w:rFonts w:eastAsiaTheme="minorEastAsia"/>
                  <w:color w:val="0070C0"/>
                  <w:lang w:val="en-US" w:eastAsia="zh-CN"/>
                </w:rPr>
                <w:t xml:space="preserve">We support option 1. </w:t>
              </w:r>
            </w:ins>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ins w:id="228" w:author="Huang, Rui" w:date="2021-04-14T00:31:00Z">
              <w:r>
                <w:rPr>
                  <w:rFonts w:eastAsiaTheme="minorEastAsia"/>
                  <w:lang w:val="en-US" w:eastAsia="zh-CN"/>
                </w:rPr>
                <w:t>Intel</w:t>
              </w:r>
            </w:ins>
          </w:p>
        </w:tc>
        <w:tc>
          <w:tcPr>
            <w:tcW w:w="8395" w:type="dxa"/>
          </w:tcPr>
          <w:p w14:paraId="3BD038E9" w14:textId="6D2DDAEF" w:rsidR="00A23673" w:rsidRDefault="00A23673" w:rsidP="00A23673">
            <w:pPr>
              <w:spacing w:after="120"/>
              <w:rPr>
                <w:rFonts w:eastAsiaTheme="minorEastAsia"/>
                <w:color w:val="0070C0"/>
                <w:lang w:val="en-US" w:eastAsia="zh-CN"/>
              </w:rPr>
            </w:pPr>
            <w:ins w:id="229" w:author="Huang, Rui" w:date="2021-04-14T00:31:00Z">
              <w:r>
                <w:rPr>
                  <w:rFonts w:eastAsiaTheme="minorEastAsia"/>
                  <w:lang w:val="en-US" w:eastAsia="zh-CN"/>
                </w:rPr>
                <w:t>We support Option 2. The performance gap due to SCS is less than the quantization error.</w:t>
              </w:r>
            </w:ins>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ins w:id="230" w:author="Carlos Cabrera-Mercader" w:date="2021-04-13T13:27:00Z">
              <w:r>
                <w:rPr>
                  <w:rFonts w:eastAsiaTheme="minorEastAsia"/>
                  <w:color w:val="0070C0"/>
                  <w:lang w:val="en-US" w:eastAsia="zh-CN"/>
                </w:rPr>
                <w:t>Qualcomm</w:t>
              </w:r>
            </w:ins>
          </w:p>
        </w:tc>
        <w:tc>
          <w:tcPr>
            <w:tcW w:w="8395" w:type="dxa"/>
          </w:tcPr>
          <w:p w14:paraId="49030FE9" w14:textId="463B9311" w:rsidR="001A761E" w:rsidRDefault="001A761E" w:rsidP="001A761E">
            <w:pPr>
              <w:spacing w:after="120"/>
              <w:rPr>
                <w:rFonts w:eastAsiaTheme="minorEastAsia"/>
                <w:color w:val="0070C0"/>
                <w:lang w:val="en-US" w:eastAsia="zh-CN"/>
              </w:rPr>
            </w:pPr>
            <w:ins w:id="231" w:author="Carlos Cabrera-Mercader" w:date="2021-04-13T13:27:00Z">
              <w:r>
                <w:rPr>
                  <w:rFonts w:eastAsiaTheme="minorEastAsia"/>
                  <w:color w:val="0070C0"/>
                  <w:lang w:val="en-US" w:eastAsia="zh-CN"/>
                </w:rPr>
                <w:t>Option 1</w:t>
              </w:r>
            </w:ins>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ins w:id="232" w:author="Dominik Frank" w:date="2021-04-12T15:15:00Z">
              <w:r>
                <w:rPr>
                  <w:rFonts w:eastAsiaTheme="minorEastAsia"/>
                  <w:color w:val="0070C0"/>
                  <w:lang w:val="en-US" w:eastAsia="zh-CN"/>
                </w:rPr>
                <w:t>Ericsson</w:t>
              </w:r>
            </w:ins>
          </w:p>
        </w:tc>
        <w:tc>
          <w:tcPr>
            <w:tcW w:w="8395" w:type="dxa"/>
          </w:tcPr>
          <w:p w14:paraId="541678B8" w14:textId="77777777" w:rsidR="002D72A0" w:rsidRDefault="0004401D">
            <w:pPr>
              <w:spacing w:after="120"/>
              <w:rPr>
                <w:rFonts w:eastAsiaTheme="minorEastAsia"/>
                <w:color w:val="0070C0"/>
                <w:lang w:val="en-US" w:eastAsia="zh-CN"/>
              </w:rPr>
            </w:pPr>
            <w:ins w:id="233"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ins w:id="234" w:author="Juergen Hofmann" w:date="2021-04-13T11:46:00Z">
              <w:r>
                <w:rPr>
                  <w:rFonts w:eastAsiaTheme="minorEastAsia"/>
                  <w:color w:val="0070C0"/>
                  <w:lang w:val="en-US" w:eastAsia="zh-CN"/>
                </w:rPr>
                <w:t>Nokia</w:t>
              </w:r>
            </w:ins>
          </w:p>
        </w:tc>
        <w:tc>
          <w:tcPr>
            <w:tcW w:w="8395" w:type="dxa"/>
          </w:tcPr>
          <w:p w14:paraId="6F1E584F" w14:textId="77777777" w:rsidR="002D72A0" w:rsidRDefault="0004401D">
            <w:pPr>
              <w:spacing w:after="120"/>
              <w:rPr>
                <w:rFonts w:eastAsiaTheme="minorEastAsia"/>
                <w:color w:val="0070C0"/>
                <w:lang w:val="en-US" w:eastAsia="zh-CN"/>
              </w:rPr>
            </w:pPr>
            <w:ins w:id="235"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236" w:author="Juergen Hofmann" w:date="2021-04-13T12:28:00Z">
              <w:r>
                <w:rPr>
                  <w:rFonts w:eastAsiaTheme="minorEastAsia"/>
                  <w:color w:val="0070C0"/>
                  <w:lang w:val="en-US" w:eastAsia="zh-CN"/>
                </w:rPr>
                <w:t xml:space="preserve">symbol and comb size </w:t>
              </w:r>
            </w:ins>
            <w:ins w:id="237"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ins w:id="238" w:author="Huawei" w:date="2021-04-13T20:03:00Z">
              <w:r>
                <w:rPr>
                  <w:rFonts w:eastAsiaTheme="minorEastAsia"/>
                  <w:color w:val="0070C0"/>
                  <w:lang w:val="en-US" w:eastAsia="zh-CN"/>
                </w:rPr>
                <w:t xml:space="preserve">Huawei </w:t>
              </w:r>
            </w:ins>
          </w:p>
        </w:tc>
        <w:tc>
          <w:tcPr>
            <w:tcW w:w="8395" w:type="dxa"/>
          </w:tcPr>
          <w:p w14:paraId="0003FD2A" w14:textId="77777777" w:rsidR="002D72A0" w:rsidRDefault="0004401D">
            <w:pPr>
              <w:spacing w:after="120"/>
              <w:rPr>
                <w:rFonts w:eastAsiaTheme="minorEastAsia"/>
                <w:color w:val="0070C0"/>
                <w:lang w:val="en-US" w:eastAsia="zh-CN"/>
              </w:rPr>
            </w:pPr>
            <w:ins w:id="239" w:author="Huawei" w:date="2021-04-13T20:03:00Z">
              <w:r>
                <w:rPr>
                  <w:rFonts w:eastAsiaTheme="minorEastAsia"/>
                  <w:color w:val="0070C0"/>
                  <w:lang w:val="en-US" w:eastAsia="zh-CN"/>
                </w:rPr>
                <w:t xml:space="preserve">We support option 1 based on our results, but we are fine to further </w:t>
              </w:r>
            </w:ins>
            <w:ins w:id="240" w:author="Huawei" w:date="2021-04-13T20:05:00Z">
              <w:r>
                <w:rPr>
                  <w:rFonts w:eastAsiaTheme="minorEastAsia"/>
                  <w:color w:val="0070C0"/>
                  <w:lang w:val="en-US" w:eastAsia="zh-CN"/>
                </w:rPr>
                <w:t>study</w:t>
              </w:r>
            </w:ins>
            <w:ins w:id="241" w:author="Huawei" w:date="2021-04-13T20:03:00Z">
              <w:r>
                <w:rPr>
                  <w:rFonts w:eastAsiaTheme="minorEastAsia"/>
                  <w:color w:val="0070C0"/>
                  <w:lang w:val="en-US" w:eastAsia="zh-CN"/>
                </w:rPr>
                <w:t xml:space="preserve"> </w:t>
              </w:r>
            </w:ins>
            <w:ins w:id="242" w:author="Huawei" w:date="2021-04-13T20:04:00Z">
              <w:r>
                <w:rPr>
                  <w:rFonts w:eastAsiaTheme="minorEastAsia"/>
                  <w:color w:val="0070C0"/>
                  <w:lang w:val="en-US" w:eastAsia="zh-CN"/>
                </w:rPr>
                <w:t>other combinations</w:t>
              </w:r>
            </w:ins>
            <w:ins w:id="243" w:author="Huawei" w:date="2021-04-13T20:05:00Z">
              <w:r>
                <w:rPr>
                  <w:rFonts w:eastAsiaTheme="minorEastAsia"/>
                  <w:color w:val="0070C0"/>
                  <w:lang w:val="en-US" w:eastAsia="zh-CN"/>
                </w:rPr>
                <w:t>, as w</w:t>
              </w:r>
            </w:ins>
            <w:ins w:id="244" w:author="Huawei" w:date="2021-04-13T20:04:00Z">
              <w:r>
                <w:rPr>
                  <w:rFonts w:eastAsiaTheme="minorEastAsia"/>
                  <w:color w:val="0070C0"/>
                  <w:lang w:val="en-US" w:eastAsia="zh-CN"/>
                </w:rPr>
                <w:t xml:space="preserve">e </w:t>
              </w:r>
            </w:ins>
            <w:ins w:id="245" w:author="Huawei" w:date="2021-04-13T20:05:00Z">
              <w:r>
                <w:rPr>
                  <w:rFonts w:eastAsiaTheme="minorEastAsia"/>
                  <w:color w:val="0070C0"/>
                  <w:lang w:val="en-US" w:eastAsia="zh-CN"/>
                </w:rPr>
                <w:t xml:space="preserve">have </w:t>
              </w:r>
            </w:ins>
            <w:ins w:id="246" w:author="Huawei" w:date="2021-04-13T20:04:00Z">
              <w:r>
                <w:rPr>
                  <w:rFonts w:eastAsiaTheme="minorEastAsia"/>
                  <w:color w:val="0070C0"/>
                  <w:lang w:val="en-US" w:eastAsia="zh-CN"/>
                </w:rPr>
                <w:t xml:space="preserve">observed </w:t>
              </w:r>
            </w:ins>
            <w:ins w:id="247" w:author="Huawei" w:date="2021-04-13T20:05:00Z">
              <w:r>
                <w:rPr>
                  <w:rFonts w:eastAsiaTheme="minorEastAsia"/>
                  <w:color w:val="0070C0"/>
                  <w:lang w:val="en-US" w:eastAsia="zh-CN"/>
                </w:rPr>
                <w:t xml:space="preserve">some </w:t>
              </w:r>
            </w:ins>
            <w:ins w:id="248" w:author="Huawei" w:date="2021-04-13T20:04:00Z">
              <w:r>
                <w:rPr>
                  <w:rFonts w:eastAsiaTheme="minorEastAsia"/>
                  <w:color w:val="0070C0"/>
                  <w:lang w:val="en-US" w:eastAsia="zh-CN"/>
                </w:rPr>
                <w:t>depend</w:t>
              </w:r>
            </w:ins>
            <w:ins w:id="249" w:author="Huawei" w:date="2021-04-13T20:05:00Z">
              <w:r>
                <w:rPr>
                  <w:rFonts w:eastAsiaTheme="minorEastAsia"/>
                  <w:color w:val="0070C0"/>
                  <w:lang w:val="en-US" w:eastAsia="zh-CN"/>
                </w:rPr>
                <w:t xml:space="preserve">ence for RSRP (issue 2-2-2). </w:t>
              </w:r>
            </w:ins>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ins w:id="250" w:author="Carlos Cabrera-Mercader" w:date="2021-04-13T13:27:00Z">
              <w:r>
                <w:rPr>
                  <w:rFonts w:eastAsiaTheme="minorEastAsia"/>
                  <w:color w:val="0070C0"/>
                  <w:lang w:val="en-US" w:eastAsia="zh-CN"/>
                </w:rPr>
                <w:t>Qualcomm</w:t>
              </w:r>
            </w:ins>
          </w:p>
        </w:tc>
        <w:tc>
          <w:tcPr>
            <w:tcW w:w="8395" w:type="dxa"/>
          </w:tcPr>
          <w:p w14:paraId="72D0708F" w14:textId="705BF07D" w:rsidR="00D35E65" w:rsidRDefault="00D35E65" w:rsidP="00D35E65">
            <w:pPr>
              <w:spacing w:after="120"/>
              <w:rPr>
                <w:rFonts w:eastAsiaTheme="minorEastAsia"/>
                <w:color w:val="0070C0"/>
                <w:lang w:val="en-US" w:eastAsia="zh-CN"/>
              </w:rPr>
            </w:pPr>
            <w:ins w:id="251" w:author="Carlos Cabrera-Mercader" w:date="2021-04-13T13:27:00Z">
              <w:r>
                <w:rPr>
                  <w:rFonts w:eastAsiaTheme="minorEastAsia"/>
                  <w:color w:val="0070C0"/>
                  <w:lang w:val="en-US" w:eastAsia="zh-CN"/>
                </w:rPr>
                <w:t>Same comments as for issue 2-2-2</w:t>
              </w:r>
            </w:ins>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ins w:id="252" w:author="Dominik Frank" w:date="2021-04-12T15:15:00Z">
              <w:r>
                <w:rPr>
                  <w:rFonts w:eastAsiaTheme="minorEastAsia"/>
                  <w:color w:val="0070C0"/>
                  <w:lang w:val="en-US" w:eastAsia="zh-CN"/>
                </w:rPr>
                <w:t>Ericsson</w:t>
              </w:r>
            </w:ins>
          </w:p>
        </w:tc>
        <w:tc>
          <w:tcPr>
            <w:tcW w:w="8395" w:type="dxa"/>
          </w:tcPr>
          <w:p w14:paraId="49CDF985" w14:textId="77777777" w:rsidR="002D72A0" w:rsidRDefault="0004401D">
            <w:pPr>
              <w:spacing w:after="120"/>
              <w:rPr>
                <w:ins w:id="253" w:author="Dominik Frank" w:date="2021-04-12T15:15:00Z"/>
                <w:rFonts w:eastAsiaTheme="minorEastAsia"/>
                <w:color w:val="0070C0"/>
                <w:lang w:val="en-US" w:eastAsia="zh-CN"/>
              </w:rPr>
            </w:pPr>
            <w:ins w:id="254" w:author="Dominik Frank" w:date="2021-04-12T15:15:00Z">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w:t>
              </w:r>
              <w:r>
                <w:rPr>
                  <w:rFonts w:eastAsiaTheme="minorEastAsia"/>
                  <w:color w:val="0070C0"/>
                  <w:lang w:val="en-US" w:eastAsia="zh-CN"/>
                </w:rPr>
                <w:lastRenderedPageBreak/>
                <w:t>implementations) that are subject to an additional timing error margin, which is declared by manufacturer.</w:t>
              </w:r>
            </w:ins>
          </w:p>
          <w:p w14:paraId="7DEA3E47" w14:textId="77777777" w:rsidR="002D72A0" w:rsidRDefault="0004401D">
            <w:pPr>
              <w:pStyle w:val="ListParagraph"/>
              <w:numPr>
                <w:ilvl w:val="0"/>
                <w:numId w:val="15"/>
              </w:numPr>
              <w:spacing w:after="120"/>
              <w:ind w:firstLineChars="0"/>
              <w:rPr>
                <w:ins w:id="255" w:author="Dominik Frank" w:date="2021-04-12T15:15:00Z"/>
                <w:szCs w:val="24"/>
                <w:lang w:eastAsia="zh-CN"/>
              </w:rPr>
            </w:pPr>
            <w:ins w:id="256" w:author="Dominik Frank" w:date="2021-04-12T15:15:00Z">
              <w:r>
                <w:rPr>
                  <w:szCs w:val="24"/>
                  <w:lang w:eastAsia="zh-CN"/>
                </w:rPr>
                <w:t>Proposals</w:t>
              </w:r>
            </w:ins>
          </w:p>
          <w:p w14:paraId="1E641744" w14:textId="77777777" w:rsidR="002D72A0" w:rsidRDefault="0004401D">
            <w:pPr>
              <w:pStyle w:val="ListParagraph"/>
              <w:numPr>
                <w:ilvl w:val="1"/>
                <w:numId w:val="15"/>
              </w:numPr>
              <w:spacing w:after="120"/>
              <w:ind w:firstLineChars="0"/>
              <w:rPr>
                <w:ins w:id="257" w:author="Dominik Frank" w:date="2021-04-12T15:15:00Z"/>
                <w:szCs w:val="24"/>
                <w:lang w:eastAsia="zh-CN"/>
              </w:rPr>
            </w:pPr>
            <w:ins w:id="258" w:author="Dominik Frank" w:date="2021-04-12T15:15:00Z">
              <w:r>
                <w:rPr>
                  <w:szCs w:val="24"/>
                  <w:lang w:eastAsia="zh-CN"/>
                </w:rPr>
                <w:t>Option 1:</w:t>
              </w:r>
            </w:ins>
          </w:p>
          <w:p w14:paraId="00DD4DB8" w14:textId="77777777" w:rsidR="002D72A0" w:rsidRDefault="0004401D">
            <w:pPr>
              <w:pStyle w:val="ListParagraph"/>
              <w:numPr>
                <w:ilvl w:val="2"/>
                <w:numId w:val="15"/>
              </w:numPr>
              <w:spacing w:after="120"/>
              <w:ind w:firstLineChars="0"/>
              <w:rPr>
                <w:ins w:id="259" w:author="Dominik Frank" w:date="2021-04-12T15:15:00Z"/>
                <w:szCs w:val="24"/>
                <w:lang w:eastAsia="zh-CN"/>
              </w:rPr>
            </w:pPr>
            <w:ins w:id="260"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ins>
          </w:p>
          <w:p w14:paraId="44FB404B" w14:textId="77777777" w:rsidR="002D72A0" w:rsidRDefault="0004401D">
            <w:pPr>
              <w:pStyle w:val="ListParagraph"/>
              <w:numPr>
                <w:ilvl w:val="1"/>
                <w:numId w:val="15"/>
              </w:numPr>
              <w:spacing w:after="120"/>
              <w:ind w:firstLineChars="0"/>
              <w:rPr>
                <w:ins w:id="261" w:author="Dominik Frank" w:date="2021-04-12T15:15:00Z"/>
                <w:szCs w:val="24"/>
                <w:lang w:eastAsia="zh-CN"/>
              </w:rPr>
            </w:pPr>
            <w:ins w:id="262" w:author="Dominik Frank" w:date="2021-04-12T15:15:00Z">
              <w:r>
                <w:rPr>
                  <w:szCs w:val="24"/>
                  <w:lang w:eastAsia="zh-CN"/>
                </w:rPr>
                <w:t>Option 2:</w:t>
              </w:r>
            </w:ins>
          </w:p>
          <w:p w14:paraId="75DE5CC7" w14:textId="77777777" w:rsidR="002D72A0" w:rsidRDefault="0004401D">
            <w:pPr>
              <w:spacing w:after="120"/>
              <w:rPr>
                <w:rFonts w:eastAsiaTheme="minorEastAsia"/>
                <w:color w:val="0070C0"/>
                <w:lang w:val="en-US" w:eastAsia="zh-CN"/>
              </w:rPr>
            </w:pPr>
            <w:ins w:id="263"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ins>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ins w:id="264" w:author="Juergen Hofmann" w:date="2021-04-13T11:47:00Z">
              <w:r>
                <w:rPr>
                  <w:rFonts w:eastAsiaTheme="minorEastAsia"/>
                  <w:color w:val="0070C0"/>
                  <w:lang w:val="en-US" w:eastAsia="zh-CN"/>
                </w:rPr>
                <w:lastRenderedPageBreak/>
                <w:t>Nokia</w:t>
              </w:r>
            </w:ins>
          </w:p>
        </w:tc>
        <w:tc>
          <w:tcPr>
            <w:tcW w:w="8395" w:type="dxa"/>
          </w:tcPr>
          <w:p w14:paraId="097017A9" w14:textId="77777777" w:rsidR="002D72A0" w:rsidRDefault="0004401D">
            <w:pPr>
              <w:spacing w:after="120"/>
              <w:rPr>
                <w:rFonts w:eastAsiaTheme="minorEastAsia"/>
                <w:color w:val="0070C0"/>
                <w:lang w:val="en-US" w:eastAsia="zh-CN"/>
              </w:rPr>
            </w:pPr>
            <w:ins w:id="265" w:author="Juergen Hofmann" w:date="2021-04-13T11:47:00Z">
              <w:r>
                <w:rPr>
                  <w:rFonts w:eastAsiaTheme="minorEastAsia"/>
                  <w:color w:val="0070C0"/>
                  <w:lang w:val="en-US" w:eastAsia="zh-CN"/>
                </w:rPr>
                <w:t>We support option 3. Further investigation is needed to</w:t>
              </w:r>
            </w:ins>
            <w:ins w:id="266" w:author="Juergen Hofmann" w:date="2021-04-13T12:00:00Z">
              <w:r>
                <w:rPr>
                  <w:rFonts w:eastAsiaTheme="minorEastAsia"/>
                  <w:color w:val="0070C0"/>
                  <w:lang w:val="en-US" w:eastAsia="zh-CN"/>
                </w:rPr>
                <w:t xml:space="preserve"> evaluate th</w:t>
              </w:r>
            </w:ins>
            <w:ins w:id="267" w:author="Juergen Hofmann" w:date="2021-04-13T12:01:00Z">
              <w:r>
                <w:rPr>
                  <w:rFonts w:eastAsiaTheme="minorEastAsia"/>
                  <w:color w:val="0070C0"/>
                  <w:lang w:val="en-US" w:eastAsia="zh-CN"/>
                </w:rPr>
                <w:t>e</w:t>
              </w:r>
            </w:ins>
            <w:ins w:id="268" w:author="Juergen Hofmann" w:date="2021-04-13T11:47:00Z">
              <w:r>
                <w:rPr>
                  <w:rFonts w:eastAsiaTheme="minorEastAsia"/>
                  <w:color w:val="0070C0"/>
                  <w:lang w:val="en-US" w:eastAsia="zh-CN"/>
                </w:rPr>
                <w:t xml:space="preserv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269" w:author="Juergen Hofmann" w:date="2021-04-13T12:03:00Z">
              <w:r>
                <w:rPr>
                  <w:rFonts w:eastAsiaTheme="minorEastAsia"/>
                  <w:color w:val="0070C0"/>
                  <w:lang w:val="en-US" w:eastAsia="zh-CN"/>
                </w:rPr>
                <w:t>, based on implementation aspe</w:t>
              </w:r>
            </w:ins>
            <w:ins w:id="270" w:author="Juergen Hofmann" w:date="2021-04-13T12:04:00Z">
              <w:r>
                <w:rPr>
                  <w:rFonts w:eastAsiaTheme="minorEastAsia"/>
                  <w:color w:val="0070C0"/>
                  <w:lang w:val="en-US" w:eastAsia="zh-CN"/>
                </w:rPr>
                <w:t>c</w:t>
              </w:r>
            </w:ins>
            <w:ins w:id="271" w:author="Juergen Hofmann" w:date="2021-04-13T12:03:00Z">
              <w:r>
                <w:rPr>
                  <w:rFonts w:eastAsiaTheme="minorEastAsia"/>
                  <w:color w:val="0070C0"/>
                  <w:lang w:val="en-US" w:eastAsia="zh-CN"/>
                </w:rPr>
                <w:t xml:space="preserve">ts </w:t>
              </w:r>
              <w:proofErr w:type="gramStart"/>
              <w:r>
                <w:rPr>
                  <w:rFonts w:eastAsiaTheme="minorEastAsia"/>
                  <w:color w:val="0070C0"/>
                  <w:lang w:val="en-US" w:eastAsia="zh-CN"/>
                </w:rPr>
                <w:t xml:space="preserve">and </w:t>
              </w:r>
            </w:ins>
            <w:ins w:id="272" w:author="Juergen Hofmann" w:date="2021-04-13T12:04:00Z">
              <w:r>
                <w:rPr>
                  <w:rFonts w:eastAsiaTheme="minorEastAsia"/>
                  <w:color w:val="0070C0"/>
                  <w:lang w:val="en-US" w:eastAsia="zh-CN"/>
                </w:rPr>
                <w:t>also</w:t>
              </w:r>
              <w:proofErr w:type="gramEnd"/>
              <w:r>
                <w:rPr>
                  <w:rFonts w:eastAsiaTheme="minorEastAsia"/>
                  <w:color w:val="0070C0"/>
                  <w:lang w:val="en-US" w:eastAsia="zh-CN"/>
                </w:rPr>
                <w:t xml:space="preserve"> </w:t>
              </w:r>
            </w:ins>
            <w:ins w:id="273" w:author="Juergen Hofmann" w:date="2021-04-13T11:47:00Z">
              <w:r>
                <w:rPr>
                  <w:rFonts w:eastAsiaTheme="minorEastAsia"/>
                  <w:color w:val="0070C0"/>
                  <w:lang w:val="en-US" w:eastAsia="zh-CN"/>
                </w:rPr>
                <w:t xml:space="preserve">based on </w:t>
              </w:r>
            </w:ins>
            <w:ins w:id="274" w:author="Juergen Hofmann" w:date="2021-04-13T11:59:00Z">
              <w:r>
                <w:rPr>
                  <w:rFonts w:eastAsiaTheme="minorEastAsia"/>
                  <w:color w:val="0070C0"/>
                  <w:lang w:val="en-US" w:eastAsia="zh-CN"/>
                </w:rPr>
                <w:t xml:space="preserve">(pending) </w:t>
              </w:r>
            </w:ins>
            <w:ins w:id="275" w:author="Juergen Hofmann" w:date="2021-04-13T11:47:00Z">
              <w:r>
                <w:rPr>
                  <w:rFonts w:eastAsiaTheme="minorEastAsia"/>
                  <w:color w:val="0070C0"/>
                  <w:lang w:val="en-US" w:eastAsia="zh-CN"/>
                </w:rPr>
                <w:t>agreements on SRS BW grouping and other SRS configuration parameters</w:t>
              </w:r>
            </w:ins>
            <w:ins w:id="276" w:author="Juergen Hofmann" w:date="2021-04-13T12:01:00Z">
              <w:r>
                <w:rPr>
                  <w:rFonts w:eastAsiaTheme="minorEastAsia"/>
                  <w:color w:val="0070C0"/>
                  <w:lang w:val="en-US" w:eastAsia="zh-CN"/>
                </w:rPr>
                <w:t xml:space="preserve">,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277" w:author="Juergen Hofmann" w:date="2021-04-13T11:50:00Z">
              <w:r>
                <w:rPr>
                  <w:rFonts w:eastAsiaTheme="minorEastAsia"/>
                  <w:color w:val="0070C0"/>
                  <w:lang w:val="en-US" w:eastAsia="zh-CN"/>
                </w:rPr>
                <w:t xml:space="preserve"> We </w:t>
              </w:r>
            </w:ins>
            <w:ins w:id="278" w:author="Juergen Hofmann" w:date="2021-04-13T11:52:00Z">
              <w:r>
                <w:rPr>
                  <w:rFonts w:eastAsiaTheme="minorEastAsia"/>
                  <w:color w:val="0070C0"/>
                  <w:lang w:val="en-US" w:eastAsia="zh-CN"/>
                </w:rPr>
                <w:t xml:space="preserve">agree to Ericsson’s proposal to </w:t>
              </w:r>
            </w:ins>
            <w:ins w:id="279" w:author="Juergen Hofmann" w:date="2021-04-13T11:53:00Z">
              <w:r>
                <w:rPr>
                  <w:rFonts w:eastAsiaTheme="minorEastAsia"/>
                  <w:color w:val="0070C0"/>
                  <w:lang w:val="en-US" w:eastAsia="zh-CN"/>
                </w:rPr>
                <w:t>define</w:t>
              </w:r>
            </w:ins>
            <w:ins w:id="280" w:author="Juergen Hofmann" w:date="2021-04-13T11:55:00Z">
              <w:r>
                <w:rPr>
                  <w:rFonts w:eastAsiaTheme="minorEastAsia"/>
                  <w:color w:val="0070C0"/>
                  <w:lang w:val="en-US" w:eastAsia="zh-CN"/>
                </w:rPr>
                <w:t xml:space="preserve"> </w:t>
              </w:r>
            </w:ins>
            <w:ins w:id="281" w:author="Juergen Hofmann" w:date="2021-04-13T11:59:00Z">
              <w:r>
                <w:rPr>
                  <w:rFonts w:eastAsiaTheme="minorEastAsia"/>
                  <w:color w:val="0070C0"/>
                  <w:lang w:val="en-US" w:eastAsia="zh-CN"/>
                </w:rPr>
                <w:t xml:space="preserve">minimum accuracy requirements based </w:t>
              </w:r>
            </w:ins>
            <w:ins w:id="282" w:author="Juergen Hofmann" w:date="2021-04-13T12:00:00Z">
              <w:r>
                <w:rPr>
                  <w:rFonts w:eastAsiaTheme="minorEastAsia"/>
                  <w:color w:val="0070C0"/>
                  <w:lang w:val="en-US" w:eastAsia="zh-CN"/>
                </w:rPr>
                <w:t xml:space="preserve">on specified baseline performance and </w:t>
              </w:r>
            </w:ins>
            <w:ins w:id="283" w:author="Juergen Hofmann" w:date="2021-04-13T11:53:00Z">
              <w:r>
                <w:rPr>
                  <w:rFonts w:eastAsiaTheme="minorEastAsia"/>
                  <w:color w:val="0070C0"/>
                  <w:lang w:val="en-US" w:eastAsia="zh-CN"/>
                </w:rPr>
                <w:t xml:space="preserve">an </w:t>
              </w:r>
            </w:ins>
            <w:ins w:id="284" w:author="Juergen Hofmann" w:date="2021-04-13T11:54:00Z">
              <w:r>
                <w:rPr>
                  <w:rFonts w:eastAsiaTheme="minorEastAsia"/>
                  <w:color w:val="0070C0"/>
                  <w:lang w:val="en-US" w:eastAsia="zh-CN"/>
                </w:rPr>
                <w:t xml:space="preserve">additional timing </w:t>
              </w:r>
            </w:ins>
            <w:ins w:id="285" w:author="Juergen Hofmann" w:date="2021-04-13T11:53:00Z">
              <w:r>
                <w:rPr>
                  <w:rFonts w:eastAsiaTheme="minorEastAsia"/>
                  <w:color w:val="0070C0"/>
                  <w:lang w:val="en-US" w:eastAsia="zh-CN"/>
                </w:rPr>
                <w:t xml:space="preserve">error margin </w:t>
              </w:r>
            </w:ins>
            <w:ins w:id="286" w:author="Juergen Hofmann" w:date="2021-04-13T11:54:00Z">
              <w:r>
                <w:rPr>
                  <w:rFonts w:eastAsiaTheme="minorEastAsia"/>
                  <w:color w:val="0070C0"/>
                  <w:lang w:val="en-US" w:eastAsia="zh-CN"/>
                </w:rPr>
                <w:t xml:space="preserve">declared by the manufacturer. We are </w:t>
              </w:r>
            </w:ins>
            <w:ins w:id="287" w:author="Juergen Hofmann" w:date="2021-04-13T11:56:00Z">
              <w:r>
                <w:rPr>
                  <w:rFonts w:eastAsiaTheme="minorEastAsia"/>
                  <w:color w:val="0070C0"/>
                  <w:lang w:val="en-US" w:eastAsia="zh-CN"/>
                </w:rPr>
                <w:t xml:space="preserve">open </w:t>
              </w:r>
            </w:ins>
            <w:ins w:id="288" w:author="Juergen Hofmann" w:date="2021-04-13T12:02:00Z">
              <w:r>
                <w:rPr>
                  <w:rFonts w:eastAsiaTheme="minorEastAsia"/>
                  <w:color w:val="0070C0"/>
                  <w:lang w:val="en-US" w:eastAsia="zh-CN"/>
                </w:rPr>
                <w:t>to discuss further option 1 and option 2</w:t>
              </w:r>
            </w:ins>
            <w:ins w:id="289" w:author="Juergen Hofmann" w:date="2021-04-13T12:10:00Z">
              <w:r>
                <w:rPr>
                  <w:rFonts w:eastAsiaTheme="minorEastAsia"/>
                  <w:color w:val="0070C0"/>
                  <w:lang w:val="en-US" w:eastAsia="zh-CN"/>
                </w:rPr>
                <w:t xml:space="preserve"> of Ericsson’s proposals</w:t>
              </w:r>
            </w:ins>
            <w:ins w:id="290" w:author="Juergen Hofmann" w:date="2021-04-13T12:02:00Z">
              <w:r>
                <w:rPr>
                  <w:rFonts w:eastAsiaTheme="minorEastAsia"/>
                  <w:color w:val="0070C0"/>
                  <w:lang w:val="en-US" w:eastAsia="zh-CN"/>
                </w:rPr>
                <w:t>.</w:t>
              </w:r>
            </w:ins>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ins w:id="291" w:author="Huawei" w:date="2021-04-13T2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ED9963" w14:textId="77777777" w:rsidR="002D72A0" w:rsidRDefault="0004401D">
            <w:pPr>
              <w:spacing w:after="120"/>
              <w:rPr>
                <w:rFonts w:eastAsiaTheme="minorEastAsia"/>
                <w:color w:val="0070C0"/>
                <w:lang w:val="en-US" w:eastAsia="zh-CN"/>
              </w:rPr>
            </w:pPr>
            <w:ins w:id="292" w:author="Huawei" w:date="2021-04-13T20:06:00Z">
              <w:r>
                <w:rPr>
                  <w:rFonts w:eastAsiaTheme="minorEastAsia" w:hint="eastAsia"/>
                  <w:color w:val="0070C0"/>
                  <w:lang w:val="en-US" w:eastAsia="zh-CN"/>
                </w:rPr>
                <w:t>W</w:t>
              </w:r>
              <w:r>
                <w:rPr>
                  <w:rFonts w:eastAsiaTheme="minorEastAsia"/>
                  <w:color w:val="0070C0"/>
                  <w:lang w:val="en-US" w:eastAsia="zh-CN"/>
                </w:rPr>
                <w:t>e ca</w:t>
              </w:r>
            </w:ins>
            <w:ins w:id="293" w:author="Huawei" w:date="2021-04-13T20:07:00Z">
              <w:r>
                <w:rPr>
                  <w:rFonts w:eastAsiaTheme="minorEastAsia"/>
                  <w:color w:val="0070C0"/>
                  <w:lang w:val="en-US" w:eastAsia="zh-CN"/>
                </w:rPr>
                <w:t>n support the new proposals from Ericsson above, as it may be difficult to agree on a specific number</w:t>
              </w:r>
            </w:ins>
            <w:ins w:id="294" w:author="Huawei" w:date="2021-04-13T20:14:00Z">
              <w:r>
                <w:rPr>
                  <w:rFonts w:eastAsiaTheme="minorEastAsia"/>
                  <w:color w:val="0070C0"/>
                  <w:lang w:val="en-US" w:eastAsia="zh-CN"/>
                </w:rPr>
                <w:t xml:space="preserve">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ins>
            <w:ins w:id="295" w:author="Huawei" w:date="2021-04-13T20:16:00Z">
              <w:r>
                <w:rPr>
                  <w:rFonts w:eastAsiaTheme="minorEastAsia"/>
                  <w:color w:val="0070C0"/>
                  <w:lang w:val="en-US" w:eastAsia="zh-CN"/>
                </w:rPr>
                <w:t>implementations</w:t>
              </w:r>
            </w:ins>
            <w:ins w:id="296" w:author="Huawei" w:date="2021-04-13T20:07:00Z">
              <w:r>
                <w:rPr>
                  <w:rFonts w:eastAsiaTheme="minorEastAsia"/>
                  <w:color w:val="0070C0"/>
                  <w:lang w:val="en-US" w:eastAsia="zh-CN"/>
                </w:rPr>
                <w:t>.</w:t>
              </w:r>
            </w:ins>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ins w:id="297" w:author="Carlos Cabrera-Mercader" w:date="2021-04-13T13:27:00Z">
              <w:r>
                <w:rPr>
                  <w:rFonts w:eastAsiaTheme="minorEastAsia"/>
                  <w:color w:val="0070C0"/>
                  <w:lang w:val="en-US" w:eastAsia="zh-CN"/>
                </w:rPr>
                <w:t>Qualcomm</w:t>
              </w:r>
            </w:ins>
          </w:p>
        </w:tc>
        <w:tc>
          <w:tcPr>
            <w:tcW w:w="8395" w:type="dxa"/>
          </w:tcPr>
          <w:p w14:paraId="07D8B026" w14:textId="77777777" w:rsidR="002C49DC" w:rsidRDefault="002C49DC" w:rsidP="002C49DC">
            <w:pPr>
              <w:spacing w:after="120"/>
              <w:rPr>
                <w:ins w:id="298" w:author="Carlos Cabrera-Mercader" w:date="2021-04-13T13:27:00Z"/>
                <w:rFonts w:eastAsiaTheme="minorEastAsia"/>
                <w:color w:val="0070C0"/>
                <w:lang w:val="en-US" w:eastAsia="zh-CN"/>
              </w:rPr>
            </w:pPr>
            <w:ins w:id="299" w:author="Carlos Cabrera-Mercader" w:date="2021-04-13T13:27:00Z">
              <w:r>
                <w:rPr>
                  <w:rFonts w:eastAsiaTheme="minorEastAsia"/>
                  <w:color w:val="0070C0"/>
                  <w:lang w:val="en-US" w:eastAsia="zh-CN"/>
                </w:rPr>
                <w:t>We support option 4.</w:t>
              </w:r>
            </w:ins>
          </w:p>
          <w:p w14:paraId="1EEA4EEA" w14:textId="77777777" w:rsidR="002C49DC" w:rsidRDefault="002C49DC" w:rsidP="002C49DC">
            <w:pPr>
              <w:spacing w:after="120"/>
              <w:rPr>
                <w:ins w:id="300" w:author="Carlos Cabrera-Mercader" w:date="2021-04-13T13:27:00Z"/>
                <w:rFonts w:eastAsiaTheme="minorEastAsia"/>
                <w:color w:val="0070C0"/>
                <w:lang w:val="en-US" w:eastAsia="zh-CN"/>
              </w:rPr>
            </w:pPr>
            <w:ins w:id="301" w:author="Carlos Cabrera-Mercader" w:date="2021-04-13T13:27:00Z">
              <w:r>
                <w:rPr>
                  <w:rFonts w:eastAsiaTheme="minorEastAsia"/>
                  <w:color w:val="0070C0"/>
                  <w:lang w:val="en-US" w:eastAsia="zh-CN"/>
                </w:rPr>
                <w:t>Regarding option 1, it should be understood the margin would account both Tx and Rx delay calibration errors.</w:t>
              </w:r>
            </w:ins>
          </w:p>
          <w:p w14:paraId="2EC34291" w14:textId="1DE227D3" w:rsidR="002C49DC" w:rsidRDefault="002C49DC" w:rsidP="002C49DC">
            <w:pPr>
              <w:spacing w:after="120"/>
              <w:rPr>
                <w:rFonts w:eastAsiaTheme="minorEastAsia"/>
                <w:color w:val="0070C0"/>
                <w:lang w:val="en-US" w:eastAsia="zh-CN"/>
              </w:rPr>
            </w:pPr>
            <w:ins w:id="302" w:author="Carlos Cabrera-Mercader" w:date="2021-04-13T13:27:00Z">
              <w:r>
                <w:rPr>
                  <w:rFonts w:eastAsiaTheme="minorEastAsia"/>
                  <w:color w:val="0070C0"/>
                  <w:lang w:val="en-US" w:eastAsia="zh-CN"/>
                </w:rPr>
                <w:t>Regarding option 2, the same margin would apply regardless of bandwidth?</w:t>
              </w:r>
            </w:ins>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C05BD9">
            <w:pPr>
              <w:pStyle w:val="BodyText"/>
              <w:rPr>
                <w:rFonts w:eastAsiaTheme="minorEastAsia"/>
                <w:color w:val="0070C0"/>
                <w:lang w:val="en-US" w:eastAsia="zh-CN"/>
              </w:rPr>
            </w:pPr>
            <w:hyperlink r:id="rId29"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ins w:id="303"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ins w:id="304" w:author="Dominik Frank" w:date="2021-04-13T16:35:00Z">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include the 60kHz SCS setting in the simulation assumptions to cover those SRS configurations.</w:t>
              </w:r>
            </w:ins>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ins w:id="305" w:author="Carlos Cabrera-Mercader" w:date="2021-04-13T13:28:00Z">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ins>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C05BD9" w:rsidP="00906888">
            <w:pPr>
              <w:pStyle w:val="BodyText"/>
              <w:rPr>
                <w:rFonts w:eastAsiaTheme="minorEastAsia"/>
                <w:color w:val="0070C0"/>
                <w:lang w:val="en-US" w:eastAsia="zh-CN"/>
              </w:rPr>
            </w:pPr>
            <w:hyperlink r:id="rId30"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ins w:id="306" w:author="Dominik Frank" w:date="2021-04-12T15:15:00Z">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t>
              </w:r>
              <w:r>
                <w:rPr>
                  <w:rFonts w:eastAsiaTheme="minorEastAsia"/>
                  <w:color w:val="0070C0"/>
                  <w:lang w:val="en-US" w:eastAsia="zh-CN"/>
                </w:rPr>
                <w:lastRenderedPageBreak/>
                <w:t xml:space="preserve">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w:t>
              </w:r>
              <w:proofErr w:type="gramStart"/>
              <w:r>
                <w:rPr>
                  <w:rFonts w:eastAsiaTheme="minorEastAsia"/>
                  <w:color w:val="0070C0"/>
                  <w:lang w:val="en-US" w:eastAsia="zh-CN"/>
                </w:rPr>
                <w:t>as of yet</w:t>
              </w:r>
              <w:proofErr w:type="gramEnd"/>
              <w:r>
                <w:rPr>
                  <w:rFonts w:eastAsiaTheme="minorEastAsia"/>
                  <w:color w:val="0070C0"/>
                  <w:lang w:val="en-US" w:eastAsia="zh-CN"/>
                </w:rPr>
                <w:t>.</w:t>
              </w:r>
            </w:ins>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ins w:id="307" w:author="Juergen Hofmann" w:date="2021-04-13T12:06:00Z">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w:t>
              </w:r>
              <w:proofErr w:type="gramStart"/>
              <w:r>
                <w:rPr>
                  <w:rFonts w:eastAsiaTheme="minorEastAsia"/>
                  <w:color w:val="0070C0"/>
                  <w:lang w:val="en-US" w:eastAsia="zh-CN"/>
                </w:rPr>
                <w:t>the  next</w:t>
              </w:r>
              <w:proofErr w:type="gramEnd"/>
              <w:r>
                <w:rPr>
                  <w:rFonts w:eastAsiaTheme="minorEastAsia"/>
                  <w:color w:val="0070C0"/>
                  <w:lang w:val="en-US" w:eastAsia="zh-CN"/>
                </w:rPr>
                <w:t xml:space="preserve"> size is 176). And finally, the case of 24 PRBs in FR2 should be </w:t>
              </w:r>
              <w:proofErr w:type="gramStart"/>
              <w:r>
                <w:rPr>
                  <w:rFonts w:eastAsiaTheme="minorEastAsia"/>
                  <w:color w:val="0070C0"/>
                  <w:lang w:val="en-US" w:eastAsia="zh-CN"/>
                </w:rPr>
                <w:t>discussed, since</w:t>
              </w:r>
              <w:proofErr w:type="gramEnd"/>
              <w:r>
                <w:rPr>
                  <w:rFonts w:eastAsiaTheme="minorEastAsia"/>
                  <w:color w:val="0070C0"/>
                  <w:lang w:val="en-US" w:eastAsia="zh-CN"/>
                </w:rPr>
                <w:t xml:space="preserve"> the agreed simulation assumptions in R4-2012142 define a minimum size of 32 PRBs</w:t>
              </w:r>
            </w:ins>
            <w:ins w:id="308" w:author="Juergen Hofmann" w:date="2021-04-13T12:09:00Z">
              <w:r>
                <w:rPr>
                  <w:rFonts w:eastAsiaTheme="minorEastAsia"/>
                  <w:color w:val="0070C0"/>
                  <w:lang w:val="en-US" w:eastAsia="zh-CN"/>
                </w:rPr>
                <w:t xml:space="preserve"> in FR2</w:t>
              </w:r>
            </w:ins>
            <w:ins w:id="309" w:author="Juergen Hofmann" w:date="2021-04-13T12:06:00Z">
              <w:r>
                <w:rPr>
                  <w:rFonts w:eastAsiaTheme="minorEastAsia"/>
                  <w:color w:val="0070C0"/>
                  <w:lang w:val="en-US" w:eastAsia="zh-CN"/>
                </w:rPr>
                <w:t>.</w:t>
              </w:r>
            </w:ins>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ins w:id="310" w:author="Carlos Cabrera-Mercader" w:date="2021-04-13T13:28:00Z">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ins>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6052CB2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3480449"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7028D29C" w14:textId="77777777" w:rsidR="002D72A0" w:rsidRDefault="0004401D">
            <w:pPr>
              <w:rPr>
                <w:rFonts w:eastAsiaTheme="minorEastAsia"/>
                <w:i/>
                <w:lang w:val="en-US" w:eastAsia="zh-CN"/>
              </w:rPr>
            </w:pPr>
            <w:r>
              <w:rPr>
                <w:rFonts w:eastAsiaTheme="minorEastAsia" w:hint="eastAsia"/>
                <w:i/>
                <w:lang w:val="en-US" w:eastAsia="zh-CN"/>
              </w:rPr>
              <w:t>Candidate options:</w:t>
            </w:r>
          </w:p>
          <w:p w14:paraId="69249152"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31815E4" w14:textId="77777777" w:rsidR="002D72A0" w:rsidRDefault="0004401D">
            <w:pPr>
              <w:rPr>
                <w:rFonts w:eastAsiaTheme="minorEastAsia"/>
                <w:i/>
                <w:lang w:val="en-US" w:eastAsia="zh-CN"/>
              </w:rPr>
            </w:pPr>
            <w:r>
              <w:rPr>
                <w:rFonts w:eastAsiaTheme="minorEastAsia" w:hint="eastAsia"/>
                <w:i/>
                <w:lang w:val="en-US" w:eastAsia="zh-CN"/>
              </w:rPr>
              <w:t>Candidate options:</w:t>
            </w:r>
          </w:p>
          <w:p w14:paraId="0E0CB328"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15DBF37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321841E6"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lastRenderedPageBreak/>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0F4DA55E"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C05BD9">
            <w:pPr>
              <w:spacing w:before="120" w:after="0"/>
              <w:rPr>
                <w:sz w:val="18"/>
                <w:szCs w:val="18"/>
              </w:rPr>
            </w:pPr>
            <w:hyperlink r:id="rId31"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311"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311"/>
            <w:r>
              <w:rPr>
                <w:b/>
                <w:bCs/>
                <w:sz w:val="18"/>
                <w:szCs w:val="18"/>
              </w:rPr>
              <w:t>.</w:t>
            </w:r>
          </w:p>
          <w:p w14:paraId="559D3917" w14:textId="77777777" w:rsidR="002D72A0" w:rsidRDefault="0004401D">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C05BD9">
            <w:pPr>
              <w:spacing w:before="120" w:after="0"/>
              <w:rPr>
                <w:b/>
                <w:bCs/>
                <w:color w:val="0000FF"/>
                <w:sz w:val="18"/>
                <w:szCs w:val="18"/>
                <w:u w:val="single"/>
                <w:lang w:val="sv-SE" w:eastAsia="sv-SE"/>
              </w:rPr>
            </w:pPr>
            <w:hyperlink r:id="rId32"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Pr>
          <w:i/>
          <w:iCs/>
          <w:sz w:val="18"/>
          <w:szCs w:val="18"/>
          <w:lang w:val="en-US"/>
          <w:rPrChange w:id="312" w:author="CATT" w:date="2021-04-12T18:26:00Z">
            <w:rPr>
              <w:i/>
              <w:iCs/>
              <w:sz w:val="18"/>
              <w:szCs w:val="18"/>
              <w:lang w:val="zh-CN"/>
            </w:rPr>
          </w:rPrChange>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ins w:id="313" w:author="CATT" w:date="2021-04-12T18:52:00Z">
              <w:r>
                <w:rPr>
                  <w:rFonts w:eastAsiaTheme="minorEastAsia" w:hint="eastAsia"/>
                  <w:lang w:val="en-US" w:eastAsia="zh-CN"/>
                </w:rPr>
                <w:t>CATT</w:t>
              </w:r>
            </w:ins>
          </w:p>
        </w:tc>
        <w:tc>
          <w:tcPr>
            <w:tcW w:w="8395" w:type="dxa"/>
          </w:tcPr>
          <w:p w14:paraId="7BD85780" w14:textId="77777777" w:rsidR="002D72A0" w:rsidRDefault="0004401D">
            <w:pPr>
              <w:spacing w:after="120"/>
              <w:rPr>
                <w:rFonts w:eastAsiaTheme="minorEastAsia"/>
                <w:lang w:val="en-US" w:eastAsia="zh-CN"/>
              </w:rPr>
            </w:pPr>
            <w:ins w:id="314" w:author="CATT" w:date="2021-04-12T18:53:00Z">
              <w:r>
                <w:rPr>
                  <w:rFonts w:eastAsiaTheme="minorEastAsia"/>
                  <w:lang w:val="en-US" w:eastAsia="zh-CN"/>
                </w:rPr>
                <w:t>S</w:t>
              </w:r>
              <w:r>
                <w:rPr>
                  <w:rFonts w:eastAsiaTheme="minorEastAsia" w:hint="eastAsia"/>
                  <w:lang w:val="en-US" w:eastAsia="zh-CN"/>
                </w:rPr>
                <w:t xml:space="preserve">upport option 1b. </w:t>
              </w:r>
            </w:ins>
            <w:ins w:id="315" w:author="CATT" w:date="2021-04-12T19:16:00Z">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ins>
            <w:ins w:id="316" w:author="CATT" w:date="2021-04-12T19:17:00Z">
              <w:r>
                <w:rPr>
                  <w:rFonts w:eastAsiaTheme="minorEastAsia" w:hint="eastAsia"/>
                  <w:lang w:val="en-US" w:eastAsia="zh-CN"/>
                </w:rPr>
                <w:t xml:space="preserve">UL </w:t>
              </w:r>
            </w:ins>
            <w:ins w:id="317" w:author="CATT" w:date="2021-04-12T19:16:00Z">
              <w:r>
                <w:rPr>
                  <w:rFonts w:eastAsiaTheme="minorEastAsia"/>
                  <w:lang w:val="en-US" w:eastAsia="zh-CN"/>
                </w:rPr>
                <w:t xml:space="preserve">RTOA are both </w:t>
              </w:r>
            </w:ins>
            <w:ins w:id="318" w:author="CATT" w:date="2021-04-12T19:17:00Z">
              <w:r>
                <w:rPr>
                  <w:rFonts w:eastAsiaTheme="minorEastAsia" w:hint="eastAsia"/>
                  <w:lang w:val="en-US" w:eastAsia="zh-CN"/>
                </w:rPr>
                <w:t>derived</w:t>
              </w:r>
            </w:ins>
            <w:ins w:id="319" w:author="CATT" w:date="2021-04-12T19:16:00Z">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ins>
            <w:ins w:id="320" w:author="CATT" w:date="2021-04-12T19:17:00Z">
              <w:r>
                <w:rPr>
                  <w:rFonts w:eastAsiaTheme="minorEastAsia" w:hint="eastAsia"/>
                  <w:lang w:val="en-US" w:eastAsia="zh-CN"/>
                </w:rPr>
                <w:t xml:space="preserve"> </w:t>
              </w:r>
            </w:ins>
            <w:ins w:id="321" w:author="CATT" w:date="2021-04-12T19:2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ins>
            <w:ins w:id="322" w:author="CATT" w:date="2021-04-12T19:22:00Z">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ins>
            <w:ins w:id="323" w:author="CATT" w:date="2021-04-12T19:23:00Z">
              <w:r>
                <w:rPr>
                  <w:rFonts w:eastAsiaTheme="minorEastAsia"/>
                  <w:lang w:val="en-US" w:eastAsia="zh-CN"/>
                </w:rPr>
                <w:t>T</w:t>
              </w:r>
              <w:r>
                <w:rPr>
                  <w:rFonts w:eastAsiaTheme="minorEastAsia" w:hint="eastAsia"/>
                  <w:lang w:val="en-US" w:eastAsia="zh-CN"/>
                </w:rPr>
                <w:t xml:space="preserve">he reference timing of UL RTOA is another issue and has been </w:t>
              </w:r>
            </w:ins>
            <w:ins w:id="324" w:author="CATT" w:date="2021-04-12T19:24:00Z">
              <w:r>
                <w:rPr>
                  <w:rFonts w:eastAsiaTheme="minorEastAsia" w:hint="eastAsia"/>
                  <w:lang w:val="en-US" w:eastAsia="zh-CN"/>
                </w:rPr>
                <w:t xml:space="preserve">defined in physical layer specification. </w:t>
              </w:r>
            </w:ins>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ins w:id="325" w:author="Dominik Frank" w:date="2021-04-12T15:15:00Z">
              <w:r>
                <w:rPr>
                  <w:rFonts w:eastAsiaTheme="minorEastAsia"/>
                  <w:lang w:val="en-US" w:eastAsia="zh-CN"/>
                </w:rPr>
                <w:t>Ericsson</w:t>
              </w:r>
            </w:ins>
          </w:p>
        </w:tc>
        <w:tc>
          <w:tcPr>
            <w:tcW w:w="8395" w:type="dxa"/>
          </w:tcPr>
          <w:p w14:paraId="10DE1A31" w14:textId="77777777" w:rsidR="002D72A0" w:rsidRDefault="0004401D">
            <w:pPr>
              <w:spacing w:after="120"/>
              <w:rPr>
                <w:rFonts w:eastAsiaTheme="minorEastAsia"/>
                <w:lang w:val="en-US" w:eastAsia="zh-CN"/>
              </w:rPr>
            </w:pPr>
            <w:ins w:id="326" w:author="Dominik Frank" w:date="2021-04-12T15:15:00Z">
              <w:r>
                <w:rPr>
                  <w:rFonts w:eastAsiaTheme="minorEastAsia"/>
                  <w:lang w:val="en-US" w:eastAsia="zh-CN"/>
                </w:rPr>
                <w:t>Support option 1a.</w:t>
              </w:r>
            </w:ins>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ins w:id="327" w:author="Juergen Hofmann" w:date="2021-04-13T12:11:00Z">
              <w:r>
                <w:rPr>
                  <w:rFonts w:eastAsiaTheme="minorEastAsia"/>
                  <w:lang w:val="en-US" w:eastAsia="zh-CN"/>
                </w:rPr>
                <w:t>Nokia</w:t>
              </w:r>
            </w:ins>
          </w:p>
        </w:tc>
        <w:tc>
          <w:tcPr>
            <w:tcW w:w="8395" w:type="dxa"/>
          </w:tcPr>
          <w:p w14:paraId="042BE739" w14:textId="77777777" w:rsidR="002D72A0" w:rsidRDefault="0004401D">
            <w:pPr>
              <w:spacing w:after="120"/>
              <w:rPr>
                <w:rFonts w:eastAsiaTheme="minorEastAsia"/>
                <w:lang w:val="en-US" w:eastAsia="zh-CN"/>
              </w:rPr>
            </w:pPr>
            <w:ins w:id="328" w:author="Juergen Hofmann" w:date="2021-04-13T12:11:00Z">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w:t>
              </w:r>
            </w:ins>
            <w:ins w:id="329" w:author="Juergen Hofmann" w:date="2021-04-13T12:17:00Z">
              <w:r>
                <w:rPr>
                  <w:rFonts w:eastAsiaTheme="minorEastAsia"/>
                  <w:lang w:val="en-US" w:eastAsia="zh-CN"/>
                </w:rPr>
                <w:t>TS</w:t>
              </w:r>
            </w:ins>
            <w:ins w:id="330" w:author="Juergen Hofmann" w:date="2021-04-13T12:11:00Z">
              <w:r>
                <w:rPr>
                  <w:rFonts w:eastAsiaTheme="minorEastAsia"/>
                  <w:lang w:val="en-US" w:eastAsia="zh-CN"/>
                </w:rPr>
                <w:t xml:space="preserve">38.215, we derive different reference points for </w:t>
              </w:r>
            </w:ins>
            <w:ins w:id="331" w:author="Juergen Hofmann" w:date="2021-04-13T12:15:00Z">
              <w:r>
                <w:rPr>
                  <w:rFonts w:eastAsiaTheme="minorEastAsia"/>
                  <w:lang w:val="en-US" w:eastAsia="zh-CN"/>
                </w:rPr>
                <w:t>the T</w:t>
              </w:r>
            </w:ins>
            <w:ins w:id="332" w:author="Juergen Hofmann" w:date="2021-04-13T12:17:00Z">
              <w:r>
                <w:rPr>
                  <w:rFonts w:eastAsiaTheme="minorEastAsia"/>
                  <w:lang w:val="en-US" w:eastAsia="zh-CN"/>
                </w:rPr>
                <w:t>x</w:t>
              </w:r>
            </w:ins>
            <w:ins w:id="333" w:author="Juergen Hofmann" w:date="2021-04-13T12:15:00Z">
              <w:r>
                <w:rPr>
                  <w:rFonts w:eastAsiaTheme="minorEastAsia"/>
                  <w:lang w:val="en-US" w:eastAsia="zh-CN"/>
                </w:rPr>
                <w:t xml:space="preserve"> part of </w:t>
              </w:r>
            </w:ins>
            <w:ins w:id="334" w:author="Juergen Hofmann" w:date="2021-04-13T12:11:00Z">
              <w:r>
                <w:rPr>
                  <w:rFonts w:eastAsiaTheme="minorEastAsia"/>
                  <w:lang w:val="en-US" w:eastAsia="zh-CN"/>
                </w:rPr>
                <w:t xml:space="preserve">both </w:t>
              </w:r>
              <w:proofErr w:type="spellStart"/>
              <w:r>
                <w:rPr>
                  <w:rFonts w:eastAsiaTheme="minorEastAsia"/>
                  <w:lang w:val="en-US" w:eastAsia="zh-CN"/>
                </w:rPr>
                <w:t>gNB</w:t>
              </w:r>
              <w:proofErr w:type="spellEnd"/>
              <w:r>
                <w:rPr>
                  <w:rFonts w:eastAsiaTheme="minorEastAsia"/>
                  <w:lang w:val="en-US" w:eastAsia="zh-CN"/>
                </w:rPr>
                <w:t xml:space="preserve"> measurements, </w:t>
              </w:r>
            </w:ins>
            <w:ins w:id="335" w:author="Juergen Hofmann" w:date="2021-04-13T12:15:00Z">
              <w:r>
                <w:rPr>
                  <w:rFonts w:eastAsiaTheme="minorEastAsia"/>
                  <w:lang w:val="en-US" w:eastAsia="zh-CN"/>
                </w:rPr>
                <w:t xml:space="preserve">i.e. </w:t>
              </w:r>
            </w:ins>
            <w:proofErr w:type="spellStart"/>
            <w:ins w:id="336" w:author="Juergen Hofmann" w:date="2021-04-13T12:11:00Z">
              <w:r>
                <w:rPr>
                  <w:rFonts w:eastAsiaTheme="minorEastAsia"/>
                  <w:lang w:val="en-US" w:eastAsia="zh-CN"/>
                </w:rPr>
                <w:t>gNB</w:t>
              </w:r>
              <w:proofErr w:type="spellEnd"/>
              <w:r>
                <w:rPr>
                  <w:rFonts w:eastAsiaTheme="minorEastAsia"/>
                  <w:lang w:val="en-US" w:eastAsia="zh-CN"/>
                </w:rPr>
                <w:t xml:space="preserve"> Rx-Tx time difference and UL-RTOA</w:t>
              </w:r>
            </w:ins>
            <w:ins w:id="337" w:author="Juergen Hofmann" w:date="2021-04-13T12:15:00Z">
              <w:r>
                <w:rPr>
                  <w:rFonts w:eastAsiaTheme="minorEastAsia"/>
                  <w:lang w:val="en-US" w:eastAsia="zh-CN"/>
                </w:rPr>
                <w:t xml:space="preserve">, whilst </w:t>
              </w:r>
            </w:ins>
            <w:ins w:id="338" w:author="Juergen Hofmann" w:date="2021-04-13T12:11:00Z">
              <w:r>
                <w:rPr>
                  <w:rFonts w:eastAsiaTheme="minorEastAsia"/>
                  <w:lang w:val="en-US" w:eastAsia="zh-CN"/>
                </w:rPr>
                <w:t xml:space="preserve"> </w:t>
              </w:r>
            </w:ins>
            <w:ins w:id="339" w:author="Juergen Hofmann" w:date="2021-04-13T12:16:00Z">
              <w:r>
                <w:rPr>
                  <w:rFonts w:eastAsiaTheme="minorEastAsia"/>
                  <w:lang w:val="en-US" w:eastAsia="zh-CN"/>
                </w:rPr>
                <w:t xml:space="preserve">there is a difference in the measurement definition of </w:t>
              </w:r>
              <w:r>
                <w:rPr>
                  <w:rFonts w:eastAsiaTheme="minorEastAsia"/>
                  <w:lang w:val="en-US" w:eastAsia="zh-CN"/>
                </w:rPr>
                <w:lastRenderedPageBreak/>
                <w:t>the R</w:t>
              </w:r>
            </w:ins>
            <w:ins w:id="340" w:author="Juergen Hofmann" w:date="2021-04-13T12:17:00Z">
              <w:r>
                <w:rPr>
                  <w:rFonts w:eastAsiaTheme="minorEastAsia"/>
                  <w:lang w:val="en-US" w:eastAsia="zh-CN"/>
                </w:rPr>
                <w:t>x</w:t>
              </w:r>
            </w:ins>
            <w:ins w:id="341" w:author="Juergen Hofmann" w:date="2021-04-13T12:16:00Z">
              <w:r>
                <w:rPr>
                  <w:rFonts w:eastAsiaTheme="minorEastAsia"/>
                  <w:lang w:val="en-US" w:eastAsia="zh-CN"/>
                </w:rPr>
                <w:t xml:space="preserve"> part regarding first path detectio</w:t>
              </w:r>
            </w:ins>
            <w:ins w:id="342" w:author="Juergen Hofmann" w:date="2021-04-13T12:17:00Z">
              <w:r>
                <w:rPr>
                  <w:rFonts w:eastAsiaTheme="minorEastAsia"/>
                  <w:lang w:val="en-US" w:eastAsia="zh-CN"/>
                </w:rPr>
                <w:t>n</w:t>
              </w:r>
            </w:ins>
            <w:ins w:id="343"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344" w:author="Juergen Hofmann" w:date="2021-04-13T12:12:00Z">
              <w:r>
                <w:rPr>
                  <w:rFonts w:eastAsiaTheme="minorEastAsia"/>
                  <w:lang w:val="en-US" w:eastAsia="zh-CN"/>
                </w:rPr>
                <w:t xml:space="preserve">the </w:t>
              </w:r>
            </w:ins>
            <w:ins w:id="345" w:author="Juergen Hofmann" w:date="2021-04-13T12:11:00Z">
              <w:r>
                <w:rPr>
                  <w:rFonts w:eastAsiaTheme="minorEastAsia"/>
                  <w:lang w:val="en-US" w:eastAsia="zh-CN"/>
                </w:rPr>
                <w:t>3GPP requirement specification process.</w:t>
              </w:r>
            </w:ins>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ins w:id="346" w:author="Huawei" w:date="2021-04-13T20:0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479F8DB0" w14:textId="77777777" w:rsidR="002D72A0" w:rsidRDefault="0004401D">
            <w:pPr>
              <w:spacing w:after="120"/>
              <w:rPr>
                <w:ins w:id="347" w:author="Huawei" w:date="2021-04-13T20:08:00Z"/>
                <w:rFonts w:eastAsiaTheme="minorEastAsia"/>
                <w:lang w:val="en-US" w:eastAsia="zh-CN"/>
              </w:rPr>
            </w:pPr>
            <w:ins w:id="348" w:author="Huawei" w:date="2021-04-13T20:08:00Z">
              <w:r>
                <w:rPr>
                  <w:rFonts w:eastAsiaTheme="minorEastAsia" w:hint="eastAsia"/>
                  <w:lang w:val="en-US" w:eastAsia="zh-CN"/>
                </w:rPr>
                <w:t>W</w:t>
              </w:r>
              <w:r>
                <w:rPr>
                  <w:rFonts w:eastAsiaTheme="minorEastAsia"/>
                  <w:lang w:val="en-US" w:eastAsia="zh-CN"/>
                </w:rPr>
                <w:t>e slightly prefer option 2 although we were supporting option 1 in last meetings.</w:t>
              </w:r>
            </w:ins>
          </w:p>
          <w:p w14:paraId="4F0B8176" w14:textId="77777777" w:rsidR="002D72A0" w:rsidRDefault="0004401D">
            <w:pPr>
              <w:spacing w:after="120"/>
              <w:rPr>
                <w:rFonts w:eastAsiaTheme="minorEastAsia"/>
                <w:lang w:val="en-US" w:eastAsia="zh-CN"/>
              </w:rPr>
            </w:pPr>
            <w:ins w:id="349" w:author="Huawei" w:date="2021-04-13T20:08:00Z">
              <w:r>
                <w:rPr>
                  <w:rFonts w:eastAsiaTheme="minorEastAsia"/>
                  <w:lang w:val="en-US" w:eastAsia="zh-CN"/>
                </w:rPr>
                <w:t xml:space="preserve">In our view, it might be </w:t>
              </w:r>
            </w:ins>
            <w:ins w:id="350" w:author="Huawei" w:date="2021-04-13T20:09:00Z">
              <w:r>
                <w:rPr>
                  <w:rFonts w:eastAsiaTheme="minorEastAsia"/>
                  <w:lang w:val="en-US" w:eastAsia="zh-CN"/>
                </w:rPr>
                <w:t xml:space="preserve">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w:t>
              </w:r>
            </w:ins>
            <w:ins w:id="351" w:author="Huawei" w:date="2021-04-13T20:10:00Z">
              <w:r>
                <w:rPr>
                  <w:rFonts w:eastAsiaTheme="minorEastAsia"/>
                  <w:lang w:val="en-US" w:eastAsia="zh-CN"/>
                </w:rPr>
                <w:t xml:space="preserve">point </w:t>
              </w:r>
            </w:ins>
            <w:ins w:id="352" w:author="Huawei" w:date="2021-04-13T20:11:00Z">
              <w:r>
                <w:rPr>
                  <w:rFonts w:eastAsiaTheme="minorEastAsia"/>
                  <w:lang w:val="en-US" w:eastAsia="zh-CN"/>
                </w:rPr>
                <w:t>to have</w:t>
              </w:r>
            </w:ins>
            <w:ins w:id="353" w:author="Huawei" w:date="2021-04-13T20:10:00Z">
              <w:r>
                <w:rPr>
                  <w:rFonts w:eastAsiaTheme="minorEastAsia"/>
                  <w:lang w:val="en-US" w:eastAsia="zh-CN"/>
                </w:rPr>
                <w:t xml:space="preserve"> the requirements is then questionable as it does not really regulate the performance of the measurement. </w:t>
              </w:r>
            </w:ins>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ins w:id="354" w:author="Dominik Frank" w:date="2021-04-13T16:36:00Z">
              <w:r>
                <w:rPr>
                  <w:rFonts w:eastAsiaTheme="minorEastAsia"/>
                  <w:lang w:val="en-US" w:eastAsia="zh-CN"/>
                </w:rPr>
                <w:t>Ericsson</w:t>
              </w:r>
            </w:ins>
          </w:p>
        </w:tc>
        <w:tc>
          <w:tcPr>
            <w:tcW w:w="8395" w:type="dxa"/>
          </w:tcPr>
          <w:p w14:paraId="4784593B" w14:textId="18479CCB" w:rsidR="00B858A6" w:rsidRDefault="00B858A6" w:rsidP="00B858A6">
            <w:pPr>
              <w:spacing w:after="120"/>
              <w:rPr>
                <w:rFonts w:eastAsiaTheme="minorEastAsia"/>
                <w:lang w:val="en-US" w:eastAsia="zh-CN"/>
              </w:rPr>
            </w:pPr>
            <w:ins w:id="355" w:author="Dominik Frank" w:date="2021-04-13T16:36:00Z">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ins>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ins w:id="356" w:author="Carlos Cabrera-Mercader" w:date="2021-04-13T13:29:00Z">
              <w:r>
                <w:rPr>
                  <w:rFonts w:eastAsiaTheme="minorEastAsia"/>
                  <w:lang w:val="en-US" w:eastAsia="zh-CN"/>
                </w:rPr>
                <w:t>Qualcomm</w:t>
              </w:r>
            </w:ins>
          </w:p>
        </w:tc>
        <w:tc>
          <w:tcPr>
            <w:tcW w:w="8395" w:type="dxa"/>
          </w:tcPr>
          <w:p w14:paraId="22790BF4" w14:textId="4492C86A" w:rsidR="004F2C96" w:rsidRDefault="004F2C96" w:rsidP="004F2C96">
            <w:pPr>
              <w:spacing w:after="120"/>
              <w:rPr>
                <w:rFonts w:eastAsiaTheme="minorEastAsia"/>
                <w:lang w:val="en-US" w:eastAsia="zh-CN"/>
              </w:rPr>
            </w:pPr>
            <w:ins w:id="357" w:author="Carlos Cabrera-Mercader" w:date="2021-04-13T13:29:00Z">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w:t>
              </w:r>
              <w:proofErr w:type="gramStart"/>
              <w:r>
                <w:rPr>
                  <w:rFonts w:eastAsiaTheme="minorEastAsia"/>
                  <w:lang w:val="en-US" w:eastAsia="zh-CN"/>
                </w:rPr>
                <w:t>as long as</w:t>
              </w:r>
              <w:proofErr w:type="gramEnd"/>
              <w:r>
                <w:rPr>
                  <w:rFonts w:eastAsiaTheme="minorEastAsia"/>
                  <w:lang w:val="en-US" w:eastAsia="zh-CN"/>
                </w:rPr>
                <w:t xml:space="preserve">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ins>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ins w:id="358" w:author="CATT" w:date="2021-04-12T19:19:00Z">
              <w:r>
                <w:rPr>
                  <w:rFonts w:eastAsiaTheme="minorEastAsia" w:hint="eastAsia"/>
                  <w:color w:val="0070C0"/>
                  <w:lang w:val="en-US" w:eastAsia="zh-CN"/>
                </w:rPr>
                <w:t>CATT</w:t>
              </w:r>
            </w:ins>
          </w:p>
        </w:tc>
        <w:tc>
          <w:tcPr>
            <w:tcW w:w="8395" w:type="dxa"/>
          </w:tcPr>
          <w:p w14:paraId="4552DAB6" w14:textId="77777777" w:rsidR="002D72A0" w:rsidRDefault="0004401D">
            <w:pPr>
              <w:spacing w:after="120"/>
              <w:rPr>
                <w:rFonts w:eastAsiaTheme="minorEastAsia"/>
                <w:color w:val="0070C0"/>
                <w:lang w:val="en-US" w:eastAsia="zh-CN"/>
              </w:rPr>
            </w:pPr>
            <w:ins w:id="359"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360" w:author="CATT" w:date="2021-04-12T19:20:00Z">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ins>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ins w:id="361" w:author="Dominik Frank" w:date="2021-04-12T15:15:00Z">
              <w:r>
                <w:rPr>
                  <w:rFonts w:eastAsiaTheme="minorEastAsia"/>
                  <w:color w:val="0070C0"/>
                  <w:lang w:val="en-US" w:eastAsia="zh-CN"/>
                </w:rPr>
                <w:t>Ericsson</w:t>
              </w:r>
            </w:ins>
          </w:p>
        </w:tc>
        <w:tc>
          <w:tcPr>
            <w:tcW w:w="8395" w:type="dxa"/>
          </w:tcPr>
          <w:p w14:paraId="2FF103CB" w14:textId="77777777" w:rsidR="002D72A0" w:rsidRDefault="0004401D">
            <w:pPr>
              <w:spacing w:after="120"/>
              <w:rPr>
                <w:rFonts w:eastAsiaTheme="minorEastAsia"/>
                <w:color w:val="0070C0"/>
                <w:lang w:val="en-US" w:eastAsia="zh-CN"/>
              </w:rPr>
            </w:pPr>
            <w:ins w:id="362" w:author="Dominik Frank" w:date="2021-04-12T15:15:00Z">
              <w:r>
                <w:rPr>
                  <w:rFonts w:eastAsiaTheme="minorEastAsia"/>
                  <w:color w:val="0070C0"/>
                  <w:lang w:val="en-US" w:eastAsia="zh-CN"/>
                </w:rPr>
                <w:t xml:space="preserve">Support option 1a, such that the locally derived timing is not limited to interpreting SFN initialization time but other timing references for deriving local timing can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ins>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ins w:id="363" w:author="Dominik Frank" w:date="2021-04-13T16:36:00Z">
              <w:r>
                <w:rPr>
                  <w:rFonts w:eastAsiaTheme="minorEastAsia"/>
                  <w:color w:val="0070C0"/>
                  <w:lang w:val="en-US" w:eastAsia="zh-CN"/>
                </w:rPr>
                <w:t>Ericsson</w:t>
              </w:r>
            </w:ins>
          </w:p>
        </w:tc>
        <w:tc>
          <w:tcPr>
            <w:tcW w:w="8395" w:type="dxa"/>
          </w:tcPr>
          <w:p w14:paraId="139D9E6A" w14:textId="4E751EF7" w:rsidR="0029620A" w:rsidRDefault="0029620A" w:rsidP="0029620A">
            <w:pPr>
              <w:spacing w:after="120"/>
              <w:rPr>
                <w:rFonts w:eastAsiaTheme="minorEastAsia"/>
                <w:color w:val="0070C0"/>
                <w:lang w:val="en-US" w:eastAsia="zh-CN"/>
              </w:rPr>
            </w:pPr>
            <w:ins w:id="364" w:author="Dominik Frank" w:date="2021-04-13T16:36:00Z">
              <w:r>
                <w:rPr>
                  <w:rFonts w:eastAsiaTheme="minorEastAsia"/>
                  <w:color w:val="0070C0"/>
                  <w:lang w:val="en-US" w:eastAsia="zh-CN"/>
                </w:rPr>
                <w:t>See updated comment 4-1-1</w:t>
              </w:r>
            </w:ins>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ins w:id="365" w:author="Carlos Cabrera-Mercader" w:date="2021-04-13T13:29:00Z">
              <w:r>
                <w:rPr>
                  <w:rFonts w:eastAsiaTheme="minorEastAsia"/>
                  <w:color w:val="0070C0"/>
                  <w:lang w:val="en-US" w:eastAsia="zh-CN"/>
                </w:rPr>
                <w:t>Qualcomm</w:t>
              </w:r>
            </w:ins>
          </w:p>
        </w:tc>
        <w:tc>
          <w:tcPr>
            <w:tcW w:w="8395" w:type="dxa"/>
          </w:tcPr>
          <w:p w14:paraId="29164584" w14:textId="78D81CBF" w:rsidR="00C05BD9" w:rsidRDefault="00C05BD9" w:rsidP="00C05BD9">
            <w:pPr>
              <w:spacing w:after="120"/>
              <w:rPr>
                <w:rFonts w:eastAsiaTheme="minorEastAsia"/>
                <w:color w:val="0070C0"/>
                <w:lang w:val="en-US" w:eastAsia="zh-CN"/>
              </w:rPr>
            </w:pPr>
            <w:ins w:id="366" w:author="Carlos Cabrera-Mercader" w:date="2021-04-13T13:29:00Z">
              <w:r>
                <w:t xml:space="preserve">We should refer to the definition of RTOA reference time in 38.455. Send LS to </w:t>
              </w:r>
              <w:r w:rsidRPr="00F04A57">
                <w:t>RAN</w:t>
              </w:r>
              <w:r>
                <w:t>1 if clarification is needed.</w:t>
              </w:r>
            </w:ins>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Change w:id="367" w:author="Juergen Hofmann" w:date="2021-04-13T12:22:00Z">
          <w:tblPr>
            <w:tblStyle w:val="TableGrid"/>
            <w:tblW w:w="0" w:type="auto"/>
            <w:tblLook w:val="04A0" w:firstRow="1" w:lastRow="0" w:firstColumn="1" w:lastColumn="0" w:noHBand="0" w:noVBand="1"/>
          </w:tblPr>
        </w:tblPrChange>
      </w:tblPr>
      <w:tblGrid>
        <w:gridCol w:w="1555"/>
        <w:gridCol w:w="8076"/>
        <w:tblGridChange w:id="368">
          <w:tblGrid>
            <w:gridCol w:w="1555"/>
            <w:gridCol w:w="8076"/>
          </w:tblGrid>
        </w:tblGridChange>
      </w:tblGrid>
      <w:tr w:rsidR="002D72A0" w14:paraId="6F663D25" w14:textId="77777777" w:rsidTr="002D72A0">
        <w:tc>
          <w:tcPr>
            <w:tcW w:w="1555" w:type="dxa"/>
            <w:tcBorders>
              <w:bottom w:val="single" w:sz="4" w:space="0" w:color="auto"/>
            </w:tcBorders>
            <w:tcPrChange w:id="369" w:author="Juergen Hofmann" w:date="2021-04-13T12:22:00Z">
              <w:tcPr>
                <w:tcW w:w="1555" w:type="dxa"/>
              </w:tcPr>
            </w:tcPrChange>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370" w:author="Juergen Hofmann" w:date="2021-04-13T12:22:00Z">
              <w:tcPr>
                <w:tcW w:w="8076" w:type="dxa"/>
              </w:tcPr>
            </w:tcPrChange>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2D72A0">
        <w:tc>
          <w:tcPr>
            <w:tcW w:w="1555" w:type="dxa"/>
            <w:vMerge w:val="restart"/>
            <w:tcBorders>
              <w:bottom w:val="nil"/>
            </w:tcBorders>
            <w:tcPrChange w:id="371" w:author="Juergen Hofmann" w:date="2021-04-13T12:22:00Z">
              <w:tcPr>
                <w:tcW w:w="1555" w:type="dxa"/>
                <w:vMerge w:val="restart"/>
              </w:tcPr>
            </w:tcPrChange>
          </w:tcPr>
          <w:p w14:paraId="40449699" w14:textId="77777777" w:rsidR="002D72A0" w:rsidRDefault="0004401D">
            <w:pPr>
              <w:pStyle w:val="BodyText"/>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Pr>
                <w:rStyle w:val="Hyperlink"/>
                <w:rFonts w:ascii="Arial" w:hAnsi="Arial" w:cs="Arial"/>
                <w:b/>
                <w:bCs/>
                <w:sz w:val="16"/>
                <w:szCs w:val="16"/>
              </w:rPr>
              <w:t>R4-2106407</w:t>
            </w:r>
            <w:r>
              <w:rPr>
                <w:rStyle w:val="Hyperlink"/>
                <w:rFonts w:ascii="Arial" w:hAnsi="Arial" w:cs="Arial"/>
                <w:b/>
                <w:bCs/>
                <w:sz w:val="16"/>
                <w:szCs w:val="16"/>
              </w:rPr>
              <w:fldChar w:fldCharType="end"/>
            </w:r>
            <w:r>
              <w:rPr>
                <w:rFonts w:ascii="Arial" w:hAnsi="Arial" w:cs="Arial"/>
                <w:sz w:val="16"/>
                <w:szCs w:val="16"/>
              </w:rPr>
              <w:t xml:space="preserve"> (Ericsson)</w:t>
            </w:r>
          </w:p>
        </w:tc>
        <w:tc>
          <w:tcPr>
            <w:tcW w:w="8076" w:type="dxa"/>
            <w:tcBorders>
              <w:bottom w:val="nil"/>
            </w:tcBorders>
            <w:tcPrChange w:id="372" w:author="Juergen Hofmann" w:date="2021-04-13T12:22:00Z">
              <w:tcPr>
                <w:tcW w:w="8076" w:type="dxa"/>
              </w:tcPr>
            </w:tcPrChange>
          </w:tcPr>
          <w:p w14:paraId="225243A0" w14:textId="77777777" w:rsidR="002D72A0" w:rsidRDefault="0004401D">
            <w:pPr>
              <w:spacing w:after="120"/>
              <w:rPr>
                <w:rFonts w:eastAsiaTheme="minorEastAsia"/>
                <w:color w:val="0070C0"/>
                <w:lang w:val="en-US" w:eastAsia="zh-CN"/>
              </w:rPr>
            </w:pPr>
            <w:ins w:id="373" w:author="Juergen Hofmann" w:date="2021-04-13T12:19:00Z">
              <w:r>
                <w:rPr>
                  <w:rFonts w:eastAsiaTheme="minorEastAsia"/>
                  <w:color w:val="0070C0"/>
                  <w:lang w:val="en-US" w:eastAsia="zh-CN"/>
                </w:rPr>
                <w:t>Nokia: Based on our concern</w:t>
              </w:r>
            </w:ins>
            <w:ins w:id="374" w:author="Juergen Hofmann" w:date="2021-04-13T12:21:00Z">
              <w:r>
                <w:rPr>
                  <w:rFonts w:eastAsiaTheme="minorEastAsia"/>
                  <w:color w:val="0070C0"/>
                  <w:lang w:val="en-US" w:eastAsia="zh-CN"/>
                </w:rPr>
                <w:t>s</w:t>
              </w:r>
            </w:ins>
            <w:ins w:id="375" w:author="Juergen Hofmann" w:date="2021-04-13T12:20:00Z">
              <w:r>
                <w:rPr>
                  <w:rFonts w:eastAsiaTheme="minorEastAsia"/>
                  <w:color w:val="0070C0"/>
                  <w:lang w:val="en-US" w:eastAsia="zh-CN"/>
                </w:rPr>
                <w:t xml:space="preserve">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w:t>
              </w:r>
            </w:ins>
            <w:ins w:id="376" w:author="Juergen Hofmann" w:date="2021-04-13T12:21:00Z">
              <w:r>
                <w:rPr>
                  <w:rFonts w:eastAsiaTheme="minorEastAsia"/>
                  <w:color w:val="0070C0"/>
                  <w:lang w:val="en-US" w:eastAsia="zh-CN"/>
                </w:rPr>
                <w:t>cannot agree</w:t>
              </w:r>
            </w:ins>
            <w:ins w:id="377" w:author="Juergen Hofmann" w:date="2021-04-13T12:19:00Z">
              <w:r>
                <w:rPr>
                  <w:rFonts w:eastAsiaTheme="minorEastAsia"/>
                  <w:color w:val="0070C0"/>
                  <w:lang w:val="en-US" w:eastAsia="zh-CN"/>
                </w:rPr>
                <w:t xml:space="preserve"> to endorse the draft CR</w:t>
              </w:r>
            </w:ins>
            <w:ins w:id="378" w:author="Juergen Hofmann" w:date="2021-04-13T12:22:00Z">
              <w:r>
                <w:rPr>
                  <w:rFonts w:eastAsiaTheme="minorEastAsia"/>
                  <w:color w:val="0070C0"/>
                  <w:lang w:val="en-US" w:eastAsia="zh-CN"/>
                </w:rPr>
                <w:t>.</w:t>
              </w:r>
            </w:ins>
          </w:p>
        </w:tc>
      </w:tr>
      <w:tr w:rsidR="002D72A0" w14:paraId="23D93F04" w14:textId="77777777" w:rsidTr="002D72A0">
        <w:tc>
          <w:tcPr>
            <w:tcW w:w="1555" w:type="dxa"/>
            <w:vMerge/>
            <w:tcBorders>
              <w:top w:val="nil"/>
            </w:tcBorders>
            <w:tcPrChange w:id="379" w:author="Juergen Hofmann" w:date="2021-04-13T12:22:00Z">
              <w:tcPr>
                <w:tcW w:w="1555" w:type="dxa"/>
                <w:vMerge/>
              </w:tcPr>
            </w:tcPrChange>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Change w:id="380" w:author="Juergen Hofmann" w:date="2021-04-13T12:22:00Z">
              <w:tcPr>
                <w:tcW w:w="8076" w:type="dxa"/>
              </w:tcPr>
            </w:tcPrChange>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lastRenderedPageBreak/>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8E53B1D"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0D19BD1A" w14:textId="77777777" w:rsidR="002D72A0" w:rsidRDefault="0004401D">
            <w:pPr>
              <w:rPr>
                <w:rFonts w:eastAsiaTheme="minorEastAsia"/>
                <w:i/>
                <w:lang w:val="en-US" w:eastAsia="zh-CN"/>
              </w:rPr>
            </w:pPr>
            <w:r>
              <w:rPr>
                <w:rFonts w:eastAsiaTheme="minorEastAsia" w:hint="eastAsia"/>
                <w:i/>
                <w:lang w:val="en-US" w:eastAsia="zh-CN"/>
              </w:rPr>
              <w:t>Candidate options:</w:t>
            </w:r>
          </w:p>
          <w:p w14:paraId="2F7841C6" w14:textId="77777777"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0A4665A3"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49B5C6AD" w14:textId="77777777" w:rsidR="002D72A0" w:rsidRDefault="0004401D">
            <w:pPr>
              <w:rPr>
                <w:rFonts w:eastAsiaTheme="minorEastAsia"/>
                <w:i/>
                <w:lang w:val="en-US" w:eastAsia="zh-CN"/>
              </w:rPr>
            </w:pPr>
            <w:r>
              <w:rPr>
                <w:rFonts w:eastAsiaTheme="minorEastAsia" w:hint="eastAsia"/>
                <w:i/>
                <w:lang w:val="en-US" w:eastAsia="zh-CN"/>
              </w:rPr>
              <w:t>Candidate options:</w:t>
            </w:r>
          </w:p>
          <w:p w14:paraId="5D93B7FB" w14:textId="7777777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77777777" w:rsidR="002D72A0" w:rsidRDefault="0004401D">
            <w:pPr>
              <w:spacing w:after="120"/>
              <w:rPr>
                <w:rFonts w:eastAsiaTheme="minorEastAsia"/>
                <w:lang w:val="en-US" w:eastAsia="zh-CN"/>
              </w:rPr>
            </w:pPr>
            <w:r>
              <w:rPr>
                <w:rFonts w:eastAsiaTheme="minorEastAsia"/>
                <w:lang w:val="en-US" w:eastAsia="zh-CN"/>
              </w:rPr>
              <w:t>WF on …</w:t>
            </w:r>
          </w:p>
        </w:tc>
        <w:tc>
          <w:tcPr>
            <w:tcW w:w="1325" w:type="pct"/>
          </w:tcPr>
          <w:p w14:paraId="51C7EF32" w14:textId="77777777" w:rsidR="002D72A0" w:rsidRDefault="0004401D">
            <w:pPr>
              <w:spacing w:after="120"/>
              <w:rPr>
                <w:rFonts w:eastAsiaTheme="minorEastAsia"/>
                <w:lang w:val="en-US" w:eastAsia="zh-CN"/>
              </w:rPr>
            </w:pPr>
            <w:r>
              <w:rPr>
                <w:rFonts w:eastAsiaTheme="minorEastAsia"/>
                <w:lang w:val="en-US" w:eastAsia="zh-CN"/>
              </w:rPr>
              <w:t>YYY</w:t>
            </w:r>
          </w:p>
        </w:tc>
        <w:tc>
          <w:tcPr>
            <w:tcW w:w="1617" w:type="pct"/>
          </w:tcPr>
          <w:p w14:paraId="7E30393C" w14:textId="77777777" w:rsidR="002D72A0" w:rsidRDefault="002D72A0">
            <w:pPr>
              <w:spacing w:after="120"/>
              <w:rPr>
                <w:rFonts w:eastAsiaTheme="minorEastAsia"/>
                <w:lang w:val="en-US" w:eastAsia="zh-CN"/>
              </w:rPr>
            </w:pPr>
          </w:p>
        </w:tc>
      </w:tr>
      <w:tr w:rsidR="002D72A0" w14:paraId="4721E8E5" w14:textId="77777777">
        <w:tc>
          <w:tcPr>
            <w:tcW w:w="2058" w:type="pct"/>
          </w:tcPr>
          <w:p w14:paraId="6C67A4E2" w14:textId="77777777" w:rsidR="002D72A0" w:rsidRDefault="0004401D">
            <w:pPr>
              <w:spacing w:after="120"/>
              <w:rPr>
                <w:rFonts w:eastAsiaTheme="minorEastAsia"/>
                <w:lang w:val="en-US" w:eastAsia="zh-CN"/>
              </w:rPr>
            </w:pPr>
            <w:r>
              <w:rPr>
                <w:rFonts w:eastAsiaTheme="minorEastAsia"/>
                <w:lang w:val="en-US" w:eastAsia="zh-CN"/>
              </w:rPr>
              <w:t>LS on …</w:t>
            </w:r>
          </w:p>
        </w:tc>
        <w:tc>
          <w:tcPr>
            <w:tcW w:w="1325" w:type="pct"/>
          </w:tcPr>
          <w:p w14:paraId="5F2D6125" w14:textId="77777777" w:rsidR="002D72A0" w:rsidRDefault="0004401D">
            <w:pPr>
              <w:spacing w:after="120"/>
              <w:rPr>
                <w:rFonts w:eastAsiaTheme="minorEastAsia"/>
                <w:lang w:val="en-US" w:eastAsia="zh-CN"/>
              </w:rPr>
            </w:pPr>
            <w:r>
              <w:rPr>
                <w:rFonts w:eastAsiaTheme="minorEastAsia"/>
                <w:lang w:val="en-US" w:eastAsia="zh-CN"/>
              </w:rPr>
              <w:t>ZZZ</w:t>
            </w:r>
          </w:p>
        </w:tc>
        <w:tc>
          <w:tcPr>
            <w:tcW w:w="1617" w:type="pct"/>
          </w:tcPr>
          <w:p w14:paraId="6AF4A9C5" w14:textId="77777777" w:rsidR="002D72A0" w:rsidRDefault="0004401D">
            <w:pPr>
              <w:spacing w:after="120"/>
              <w:rPr>
                <w:rFonts w:eastAsiaTheme="minorEastAsia"/>
                <w:lang w:val="en-US" w:eastAsia="zh-CN"/>
              </w:rPr>
            </w:pPr>
            <w:r>
              <w:rPr>
                <w:rFonts w:eastAsiaTheme="minorEastAsia"/>
                <w:lang w:val="en-US" w:eastAsia="zh-CN"/>
              </w:rPr>
              <w:t>To: RAN_X; Cc: RAN_Y</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D72A0" w14:paraId="56261FF1" w14:textId="77777777">
        <w:tc>
          <w:tcPr>
            <w:tcW w:w="1424" w:type="dxa"/>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409"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tc>
          <w:tcPr>
            <w:tcW w:w="1424" w:type="dxa"/>
            <w:shd w:val="clear" w:color="auto" w:fill="auto"/>
          </w:tcPr>
          <w:p w14:paraId="0FA44ED9" w14:textId="77777777" w:rsidR="002D72A0" w:rsidRDefault="00C05BD9">
            <w:pPr>
              <w:spacing w:after="120"/>
              <w:rPr>
                <w:rFonts w:eastAsiaTheme="minorEastAsia"/>
                <w:lang w:val="en-US" w:eastAsia="zh-CN"/>
              </w:rPr>
            </w:pPr>
            <w:hyperlink r:id="rId33"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46CE06E9" w14:textId="77777777" w:rsidR="002D72A0" w:rsidRDefault="002D72A0">
            <w:pPr>
              <w:spacing w:after="120"/>
              <w:rPr>
                <w:rFonts w:eastAsiaTheme="minorEastAsia"/>
                <w:lang w:val="en-US" w:eastAsia="zh-CN"/>
              </w:rPr>
            </w:pPr>
          </w:p>
        </w:tc>
        <w:tc>
          <w:tcPr>
            <w:tcW w:w="1698" w:type="dxa"/>
          </w:tcPr>
          <w:p w14:paraId="68EBE226" w14:textId="77777777" w:rsidR="002D72A0" w:rsidRDefault="002D72A0">
            <w:pPr>
              <w:spacing w:after="120"/>
              <w:rPr>
                <w:rFonts w:eastAsiaTheme="minorEastAsia"/>
                <w:lang w:val="en-US" w:eastAsia="zh-CN"/>
              </w:rPr>
            </w:pPr>
          </w:p>
        </w:tc>
      </w:tr>
      <w:tr w:rsidR="002D72A0" w14:paraId="73C6146A" w14:textId="77777777">
        <w:tc>
          <w:tcPr>
            <w:tcW w:w="1424" w:type="dxa"/>
            <w:shd w:val="clear" w:color="auto" w:fill="auto"/>
          </w:tcPr>
          <w:p w14:paraId="57A95011" w14:textId="77777777" w:rsidR="002D72A0" w:rsidRDefault="00C05BD9">
            <w:pPr>
              <w:spacing w:after="120"/>
              <w:rPr>
                <w:rFonts w:eastAsiaTheme="minorEastAsia"/>
                <w:lang w:val="en-US" w:eastAsia="zh-CN"/>
              </w:rPr>
            </w:pPr>
            <w:hyperlink r:id="rId34" w:history="1">
              <w:r w:rsidR="0004401D">
                <w:rPr>
                  <w:rStyle w:val="Hyperlink"/>
                  <w:rFonts w:ascii="Arial" w:hAnsi="Arial" w:cs="Arial"/>
                  <w:b/>
                  <w:bCs/>
                  <w:sz w:val="16"/>
                  <w:szCs w:val="16"/>
                </w:rPr>
                <w:t>R4-2107018</w:t>
              </w:r>
            </w:hyperlink>
          </w:p>
        </w:tc>
        <w:tc>
          <w:tcPr>
            <w:tcW w:w="2682" w:type="dxa"/>
            <w:shd w:val="clear" w:color="auto" w:fill="auto"/>
          </w:tcPr>
          <w:p w14:paraId="15718BD2" w14:textId="77777777" w:rsidR="002D72A0" w:rsidRDefault="0004401D">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400DC37E" w14:textId="77777777" w:rsidR="002D72A0" w:rsidRDefault="0004401D">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B118832" w14:textId="77777777" w:rsidR="002D72A0" w:rsidRDefault="002D72A0">
            <w:pPr>
              <w:spacing w:after="120"/>
              <w:rPr>
                <w:rFonts w:eastAsiaTheme="minorEastAsia"/>
                <w:lang w:val="en-US" w:eastAsia="zh-CN"/>
              </w:rPr>
            </w:pPr>
          </w:p>
        </w:tc>
        <w:tc>
          <w:tcPr>
            <w:tcW w:w="1698" w:type="dxa"/>
          </w:tcPr>
          <w:p w14:paraId="1AA2D4B0" w14:textId="77777777" w:rsidR="002D72A0" w:rsidRDefault="002D72A0">
            <w:pPr>
              <w:spacing w:after="120"/>
              <w:rPr>
                <w:rFonts w:eastAsiaTheme="minorEastAsia"/>
                <w:lang w:val="en-US" w:eastAsia="zh-CN"/>
              </w:rPr>
            </w:pPr>
          </w:p>
        </w:tc>
      </w:tr>
      <w:tr w:rsidR="002D72A0" w14:paraId="61471A28" w14:textId="77777777">
        <w:tc>
          <w:tcPr>
            <w:tcW w:w="1424" w:type="dxa"/>
            <w:shd w:val="clear" w:color="auto" w:fill="auto"/>
          </w:tcPr>
          <w:p w14:paraId="110A145B" w14:textId="77777777" w:rsidR="002D72A0" w:rsidRDefault="00C05BD9">
            <w:pPr>
              <w:spacing w:after="120"/>
              <w:rPr>
                <w:rFonts w:eastAsiaTheme="minorEastAsia"/>
                <w:lang w:val="en-US" w:eastAsia="zh-CN"/>
              </w:rPr>
            </w:pPr>
            <w:hyperlink r:id="rId35" w:history="1">
              <w:r w:rsidR="0004401D">
                <w:rPr>
                  <w:rStyle w:val="Hyperlink"/>
                  <w:rFonts w:ascii="Arial" w:hAnsi="Arial" w:cs="Arial"/>
                  <w:b/>
                  <w:bCs/>
                  <w:sz w:val="16"/>
                  <w:szCs w:val="16"/>
                </w:rPr>
                <w:t>R4-2106405</w:t>
              </w:r>
            </w:hyperlink>
          </w:p>
        </w:tc>
        <w:tc>
          <w:tcPr>
            <w:tcW w:w="2682" w:type="dxa"/>
            <w:shd w:val="clear" w:color="auto" w:fill="auto"/>
          </w:tcPr>
          <w:p w14:paraId="4ABBA5A0"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BCDB84E" w14:textId="77777777" w:rsidR="002D72A0" w:rsidRDefault="0004401D">
            <w:pPr>
              <w:spacing w:after="120"/>
              <w:rPr>
                <w:rFonts w:eastAsiaTheme="minorEastAsia"/>
                <w:lang w:val="en-US" w:eastAsia="zh-CN"/>
              </w:rPr>
            </w:pPr>
            <w:r>
              <w:rPr>
                <w:rFonts w:ascii="Arial" w:hAnsi="Arial" w:cs="Arial"/>
                <w:sz w:val="16"/>
                <w:szCs w:val="16"/>
              </w:rPr>
              <w:t>Ericsson</w:t>
            </w:r>
          </w:p>
        </w:tc>
        <w:tc>
          <w:tcPr>
            <w:tcW w:w="2409" w:type="dxa"/>
          </w:tcPr>
          <w:p w14:paraId="3E243F42" w14:textId="77777777" w:rsidR="002D72A0" w:rsidRDefault="002D72A0">
            <w:pPr>
              <w:spacing w:after="120"/>
              <w:rPr>
                <w:rFonts w:eastAsiaTheme="minorEastAsia"/>
                <w:lang w:val="en-US" w:eastAsia="zh-CN"/>
              </w:rPr>
            </w:pPr>
          </w:p>
        </w:tc>
        <w:tc>
          <w:tcPr>
            <w:tcW w:w="1698" w:type="dxa"/>
          </w:tcPr>
          <w:p w14:paraId="0F9BA64A" w14:textId="77777777" w:rsidR="002D72A0" w:rsidRDefault="002D72A0">
            <w:pPr>
              <w:spacing w:after="120"/>
              <w:rPr>
                <w:rFonts w:eastAsiaTheme="minorEastAsia"/>
                <w:lang w:val="en-US" w:eastAsia="zh-CN"/>
              </w:rPr>
            </w:pPr>
          </w:p>
        </w:tc>
      </w:tr>
      <w:tr w:rsidR="002D72A0" w14:paraId="780ED54E" w14:textId="77777777">
        <w:tc>
          <w:tcPr>
            <w:tcW w:w="1424" w:type="dxa"/>
            <w:shd w:val="clear" w:color="auto" w:fill="auto"/>
          </w:tcPr>
          <w:p w14:paraId="7FC34FFC" w14:textId="77777777" w:rsidR="002D72A0" w:rsidRDefault="00C05BD9">
            <w:pPr>
              <w:spacing w:after="120"/>
              <w:rPr>
                <w:rFonts w:eastAsiaTheme="minorEastAsia"/>
                <w:lang w:eastAsia="zh-CN"/>
              </w:rPr>
            </w:pPr>
            <w:hyperlink r:id="rId36"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EC3468A" w14:textId="77777777" w:rsidR="002D72A0" w:rsidRDefault="002D72A0">
            <w:pPr>
              <w:spacing w:after="120"/>
              <w:rPr>
                <w:rFonts w:eastAsiaTheme="minorEastAsia"/>
                <w:lang w:val="en-US" w:eastAsia="zh-CN"/>
              </w:rPr>
            </w:pPr>
          </w:p>
        </w:tc>
        <w:tc>
          <w:tcPr>
            <w:tcW w:w="1698" w:type="dxa"/>
          </w:tcPr>
          <w:p w14:paraId="4475D8E6" w14:textId="77777777" w:rsidR="002D72A0" w:rsidRDefault="002D72A0">
            <w:pPr>
              <w:spacing w:after="120"/>
              <w:rPr>
                <w:rFonts w:eastAsiaTheme="minorEastAsia"/>
                <w:i/>
                <w:lang w:val="en-US" w:eastAsia="zh-CN"/>
              </w:rPr>
            </w:pPr>
          </w:p>
        </w:tc>
      </w:tr>
      <w:tr w:rsidR="002D72A0" w14:paraId="02305A3F" w14:textId="77777777">
        <w:tc>
          <w:tcPr>
            <w:tcW w:w="1424" w:type="dxa"/>
            <w:shd w:val="clear" w:color="auto" w:fill="auto"/>
          </w:tcPr>
          <w:p w14:paraId="6C1A04CC" w14:textId="77777777" w:rsidR="002D72A0" w:rsidRDefault="00C05BD9">
            <w:pPr>
              <w:spacing w:after="120"/>
              <w:rPr>
                <w:rFonts w:eastAsiaTheme="minorEastAsia"/>
                <w:lang w:eastAsia="zh-CN"/>
              </w:rPr>
            </w:pPr>
            <w:hyperlink r:id="rId37" w:history="1">
              <w:r w:rsidR="0004401D">
                <w:rPr>
                  <w:rStyle w:val="Hyperlink"/>
                  <w:rFonts w:ascii="Arial" w:hAnsi="Arial" w:cs="Arial"/>
                  <w:b/>
                  <w:bCs/>
                  <w:sz w:val="16"/>
                  <w:szCs w:val="16"/>
                </w:rPr>
                <w:t>R4-2106407</w:t>
              </w:r>
            </w:hyperlink>
          </w:p>
        </w:tc>
        <w:tc>
          <w:tcPr>
            <w:tcW w:w="2682" w:type="dxa"/>
            <w:shd w:val="clear" w:color="auto" w:fill="auto"/>
          </w:tcPr>
          <w:p w14:paraId="3D3702DE" w14:textId="77777777" w:rsidR="002D72A0" w:rsidRDefault="0004401D">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2D72A0" w:rsidRDefault="0004401D">
            <w:pPr>
              <w:spacing w:after="120"/>
              <w:rPr>
                <w:rFonts w:eastAsiaTheme="minorEastAsia"/>
                <w:i/>
                <w:lang w:val="en-US" w:eastAsia="zh-CN"/>
              </w:rPr>
            </w:pPr>
            <w:r>
              <w:rPr>
                <w:rFonts w:ascii="Arial" w:hAnsi="Arial" w:cs="Arial"/>
                <w:sz w:val="16"/>
                <w:szCs w:val="16"/>
              </w:rPr>
              <w:t>Ericsson</w:t>
            </w:r>
          </w:p>
        </w:tc>
        <w:tc>
          <w:tcPr>
            <w:tcW w:w="2409" w:type="dxa"/>
          </w:tcPr>
          <w:p w14:paraId="7ABD6A95" w14:textId="77777777" w:rsidR="002D72A0" w:rsidRDefault="002D72A0">
            <w:pPr>
              <w:spacing w:after="120"/>
              <w:rPr>
                <w:rFonts w:eastAsiaTheme="minorEastAsia"/>
                <w:lang w:val="en-US" w:eastAsia="zh-CN"/>
              </w:rPr>
            </w:pPr>
          </w:p>
        </w:tc>
        <w:tc>
          <w:tcPr>
            <w:tcW w:w="1698" w:type="dxa"/>
          </w:tcPr>
          <w:p w14:paraId="4FAEDBBA" w14:textId="77777777" w:rsidR="002D72A0" w:rsidRDefault="002D72A0">
            <w:pPr>
              <w:spacing w:after="120"/>
              <w:rPr>
                <w:rFonts w:eastAsiaTheme="minorEastAsia"/>
                <w:i/>
                <w:lang w:val="en-US" w:eastAsia="zh-CN"/>
              </w:rPr>
            </w:pPr>
          </w:p>
        </w:tc>
      </w:tr>
      <w:tr w:rsidR="002D72A0" w14:paraId="49BB3D82" w14:textId="77777777">
        <w:tc>
          <w:tcPr>
            <w:tcW w:w="1424" w:type="dxa"/>
            <w:shd w:val="clear" w:color="auto" w:fill="auto"/>
          </w:tcPr>
          <w:p w14:paraId="1402D70A" w14:textId="77777777" w:rsidR="002D72A0" w:rsidRDefault="00C05BD9">
            <w:pPr>
              <w:spacing w:after="120"/>
              <w:rPr>
                <w:rStyle w:val="Hyperlink"/>
                <w:rFonts w:ascii="Arial" w:hAnsi="Arial" w:cs="Arial"/>
                <w:b/>
                <w:bCs/>
                <w:sz w:val="16"/>
                <w:szCs w:val="16"/>
              </w:rPr>
            </w:pPr>
            <w:hyperlink r:id="rId38" w:history="1">
              <w:r w:rsidR="0004401D">
                <w:rPr>
                  <w:rStyle w:val="Hyperlink"/>
                  <w:rFonts w:ascii="Arial" w:hAnsi="Arial" w:cs="Arial"/>
                  <w:b/>
                  <w:bCs/>
                  <w:sz w:val="16"/>
                  <w:szCs w:val="16"/>
                </w:rPr>
                <w:t>R4-2107014</w:t>
              </w:r>
            </w:hyperlink>
          </w:p>
        </w:tc>
        <w:tc>
          <w:tcPr>
            <w:tcW w:w="2682" w:type="dxa"/>
            <w:shd w:val="clear" w:color="auto" w:fill="auto"/>
          </w:tcPr>
          <w:p w14:paraId="4C005E4C" w14:textId="77777777" w:rsidR="002D72A0" w:rsidRDefault="0004401D">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452E54EA" w14:textId="77777777" w:rsidR="002D72A0" w:rsidRDefault="0004401D">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D7C5D8A" w14:textId="77777777" w:rsidR="002D72A0" w:rsidRDefault="002D72A0">
            <w:pPr>
              <w:spacing w:after="120"/>
              <w:rPr>
                <w:rFonts w:eastAsiaTheme="minorEastAsia"/>
                <w:lang w:val="en-US" w:eastAsia="zh-CN"/>
              </w:rPr>
            </w:pPr>
          </w:p>
        </w:tc>
        <w:tc>
          <w:tcPr>
            <w:tcW w:w="1698" w:type="dxa"/>
          </w:tcPr>
          <w:p w14:paraId="122C36C1" w14:textId="77777777" w:rsidR="002D72A0" w:rsidRDefault="0004401D">
            <w:pPr>
              <w:spacing w:after="120"/>
              <w:rPr>
                <w:ins w:id="381" w:author="Dominik Frank" w:date="2021-04-13T16:36:00Z"/>
                <w:rFonts w:eastAsiaTheme="minorEastAsia"/>
                <w:i/>
                <w:lang w:val="en-US" w:eastAsia="zh-CN"/>
              </w:rPr>
            </w:pPr>
            <w:ins w:id="382" w:author="Juergen Hofmann" w:date="2021-04-13T12:33:00Z">
              <w:r>
                <w:rPr>
                  <w:rFonts w:eastAsiaTheme="minorEastAsia"/>
                  <w:i/>
                  <w:lang w:val="en-US" w:eastAsia="zh-CN"/>
                </w:rPr>
                <w:t xml:space="preserve">Nokia: we </w:t>
              </w:r>
            </w:ins>
            <w:ins w:id="383" w:author="Juergen Hofmann" w:date="2021-04-13T12:34:00Z">
              <w:r>
                <w:rPr>
                  <w:rFonts w:eastAsiaTheme="minorEastAsia"/>
                  <w:i/>
                  <w:lang w:val="en-US" w:eastAsia="zh-CN"/>
                </w:rPr>
                <w:t xml:space="preserve">can agree to the </w:t>
              </w:r>
            </w:ins>
            <w:ins w:id="384" w:author="Juergen Hofmann" w:date="2021-04-13T12:37:00Z">
              <w:r>
                <w:rPr>
                  <w:rFonts w:eastAsiaTheme="minorEastAsia"/>
                  <w:i/>
                  <w:lang w:val="en-US" w:eastAsia="zh-CN"/>
                </w:rPr>
                <w:t xml:space="preserve">proposed </w:t>
              </w:r>
            </w:ins>
            <w:ins w:id="385" w:author="Juergen Hofmann" w:date="2021-04-13T12:34:00Z">
              <w:r>
                <w:rPr>
                  <w:rFonts w:eastAsiaTheme="minorEastAsia"/>
                  <w:i/>
                  <w:lang w:val="en-US" w:eastAsia="zh-CN"/>
                </w:rPr>
                <w:t>changes</w:t>
              </w:r>
            </w:ins>
            <w:ins w:id="386" w:author="Juergen Hofmann" w:date="2021-04-13T12:37:00Z">
              <w:r>
                <w:rPr>
                  <w:rFonts w:eastAsiaTheme="minorEastAsia"/>
                  <w:i/>
                  <w:lang w:val="en-US" w:eastAsia="zh-CN"/>
                </w:rPr>
                <w:t>.</w:t>
              </w:r>
            </w:ins>
          </w:p>
          <w:p w14:paraId="471D4A61" w14:textId="453D42FC" w:rsidR="00CC570F" w:rsidRDefault="00CC570F">
            <w:pPr>
              <w:spacing w:after="120"/>
              <w:rPr>
                <w:rFonts w:eastAsiaTheme="minorEastAsia"/>
                <w:i/>
                <w:lang w:val="en-US" w:eastAsia="zh-CN"/>
              </w:rPr>
            </w:pPr>
            <w:ins w:id="387" w:author="Dominik Frank" w:date="2021-04-13T16:36:00Z">
              <w:r>
                <w:rPr>
                  <w:rFonts w:eastAsiaTheme="minorEastAsia"/>
                  <w:i/>
                  <w:lang w:val="en-US" w:eastAsia="zh-CN"/>
                </w:rPr>
                <w:t xml:space="preserve">Ericsson: we are fine with the </w:t>
              </w:r>
              <w:proofErr w:type="gramStart"/>
              <w:r>
                <w:rPr>
                  <w:rFonts w:eastAsiaTheme="minorEastAsia"/>
                  <w:i/>
                  <w:lang w:val="en-US" w:eastAsia="zh-CN"/>
                </w:rPr>
                <w:t>changes,</w:t>
              </w:r>
              <w:proofErr w:type="gramEnd"/>
              <w:r>
                <w:rPr>
                  <w:rFonts w:eastAsiaTheme="minorEastAsia"/>
                  <w:i/>
                  <w:lang w:val="en-US" w:eastAsia="zh-CN"/>
                </w:rPr>
                <w:t xml:space="preserve"> we can also discuss addition of SCS = 60kHz to cover accuracy dependency with </w:t>
              </w:r>
              <w:proofErr w:type="spellStart"/>
              <w:r>
                <w:rPr>
                  <w:rFonts w:eastAsiaTheme="minorEastAsia"/>
                  <w:i/>
                  <w:lang w:val="en-US" w:eastAsia="zh-CN"/>
                </w:rPr>
                <w:t>gNB</w:t>
              </w:r>
              <w:proofErr w:type="spellEnd"/>
              <w:r>
                <w:rPr>
                  <w:rFonts w:eastAsiaTheme="minorEastAsia"/>
                  <w:i/>
                  <w:lang w:val="en-US" w:eastAsia="zh-CN"/>
                </w:rPr>
                <w:t xml:space="preserve"> TOA</w:t>
              </w:r>
            </w:ins>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74B7436C" w14:textId="77777777" w:rsidR="002D72A0" w:rsidRDefault="002D72A0">
      <w:pPr>
        <w:rPr>
          <w:rFonts w:eastAsiaTheme="minorEastAsia"/>
          <w:lang w:val="en-US" w:eastAsia="zh-CN"/>
        </w:rPr>
      </w:pPr>
    </w:p>
    <w:p w14:paraId="35A27E6C" w14:textId="77777777" w:rsidR="002D72A0" w:rsidRDefault="0004401D">
      <w:pPr>
        <w:pStyle w:val="Heading2"/>
      </w:pPr>
      <w:r>
        <w:t xml:space="preserve">2nd </w:t>
      </w:r>
      <w:r>
        <w:rPr>
          <w:rFonts w:hint="eastAsia"/>
        </w:rPr>
        <w:t xml:space="preserve">round </w:t>
      </w:r>
    </w:p>
    <w:p w14:paraId="35D8B633" w14:textId="77777777" w:rsidR="002D72A0" w:rsidRDefault="002D72A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2D72A0" w14:paraId="60EA9A51" w14:textId="77777777">
        <w:tc>
          <w:tcPr>
            <w:tcW w:w="1424" w:type="dxa"/>
          </w:tcPr>
          <w:p w14:paraId="68D1843C"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8CAD647" w14:textId="77777777" w:rsidR="002D72A0" w:rsidRDefault="0004401D">
            <w:pPr>
              <w:spacing w:after="120"/>
              <w:rPr>
                <w:rFonts w:eastAsiaTheme="minorEastAsia"/>
                <w:lang w:val="en-US" w:eastAsia="zh-CN"/>
              </w:rPr>
            </w:pPr>
            <w:r>
              <w:rPr>
                <w:rFonts w:eastAsiaTheme="minorEastAsia"/>
                <w:lang w:val="en-US" w:eastAsia="zh-CN"/>
              </w:rPr>
              <w:t>CR on …</w:t>
            </w:r>
          </w:p>
        </w:tc>
        <w:tc>
          <w:tcPr>
            <w:tcW w:w="1418" w:type="dxa"/>
          </w:tcPr>
          <w:p w14:paraId="288B2B86" w14:textId="77777777" w:rsidR="002D72A0" w:rsidRDefault="0004401D">
            <w:pPr>
              <w:spacing w:after="120"/>
              <w:rPr>
                <w:rFonts w:eastAsiaTheme="minorEastAsia"/>
                <w:lang w:val="en-US" w:eastAsia="zh-CN"/>
              </w:rPr>
            </w:pPr>
            <w:r>
              <w:rPr>
                <w:rFonts w:eastAsiaTheme="minorEastAsia"/>
                <w:lang w:val="en-US" w:eastAsia="zh-CN"/>
              </w:rPr>
              <w:t>XXX</w:t>
            </w:r>
          </w:p>
        </w:tc>
        <w:tc>
          <w:tcPr>
            <w:tcW w:w="2409" w:type="dxa"/>
          </w:tcPr>
          <w:p w14:paraId="7E118353" w14:textId="77777777" w:rsidR="002D72A0" w:rsidRDefault="0004401D">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00E80A95" w14:textId="77777777" w:rsidR="002D72A0" w:rsidRDefault="002D72A0">
            <w:pPr>
              <w:spacing w:after="120"/>
              <w:rPr>
                <w:rFonts w:eastAsiaTheme="minorEastAsia"/>
                <w:lang w:val="en-US" w:eastAsia="zh-CN"/>
              </w:rPr>
            </w:pPr>
          </w:p>
        </w:tc>
      </w:tr>
      <w:tr w:rsidR="002D72A0" w14:paraId="4FAA2054" w14:textId="77777777">
        <w:tc>
          <w:tcPr>
            <w:tcW w:w="1424" w:type="dxa"/>
          </w:tcPr>
          <w:p w14:paraId="232F0B5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5ED3D057" w14:textId="77777777" w:rsidR="002D72A0" w:rsidRDefault="0004401D">
            <w:pPr>
              <w:spacing w:after="120"/>
              <w:rPr>
                <w:rFonts w:eastAsiaTheme="minorEastAsia"/>
                <w:lang w:val="en-US" w:eastAsia="zh-CN"/>
              </w:rPr>
            </w:pPr>
            <w:r>
              <w:rPr>
                <w:rFonts w:eastAsiaTheme="minorEastAsia"/>
                <w:lang w:val="en-US" w:eastAsia="zh-CN"/>
              </w:rPr>
              <w:t>WF on …</w:t>
            </w:r>
          </w:p>
        </w:tc>
        <w:tc>
          <w:tcPr>
            <w:tcW w:w="1418" w:type="dxa"/>
          </w:tcPr>
          <w:p w14:paraId="7EEC8679" w14:textId="77777777" w:rsidR="002D72A0" w:rsidRDefault="0004401D">
            <w:pPr>
              <w:spacing w:after="120"/>
              <w:rPr>
                <w:rFonts w:eastAsiaTheme="minorEastAsia"/>
                <w:lang w:val="en-US" w:eastAsia="zh-CN"/>
              </w:rPr>
            </w:pPr>
            <w:r>
              <w:rPr>
                <w:rFonts w:eastAsiaTheme="minorEastAsia"/>
                <w:lang w:val="en-US" w:eastAsia="zh-CN"/>
              </w:rPr>
              <w:t>YYY</w:t>
            </w:r>
          </w:p>
        </w:tc>
        <w:tc>
          <w:tcPr>
            <w:tcW w:w="2409" w:type="dxa"/>
          </w:tcPr>
          <w:p w14:paraId="52EFCD3C"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4A16B9C" w14:textId="77777777" w:rsidR="002D72A0" w:rsidRDefault="002D72A0">
            <w:pPr>
              <w:spacing w:after="120"/>
              <w:rPr>
                <w:rFonts w:eastAsiaTheme="minorEastAsia"/>
                <w:lang w:val="en-US" w:eastAsia="zh-CN"/>
              </w:rPr>
            </w:pPr>
          </w:p>
        </w:tc>
      </w:tr>
      <w:tr w:rsidR="002D72A0" w14:paraId="0D994419" w14:textId="77777777">
        <w:tc>
          <w:tcPr>
            <w:tcW w:w="1424" w:type="dxa"/>
          </w:tcPr>
          <w:p w14:paraId="4CA71C7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1FCEFC8" w14:textId="77777777" w:rsidR="002D72A0" w:rsidRDefault="0004401D">
            <w:pPr>
              <w:spacing w:after="120"/>
              <w:rPr>
                <w:rFonts w:eastAsiaTheme="minorEastAsia"/>
                <w:lang w:val="en-US" w:eastAsia="zh-CN"/>
              </w:rPr>
            </w:pPr>
            <w:r>
              <w:rPr>
                <w:rFonts w:eastAsiaTheme="minorEastAsia"/>
                <w:lang w:val="en-US" w:eastAsia="zh-CN"/>
              </w:rPr>
              <w:t>LS on …</w:t>
            </w:r>
          </w:p>
        </w:tc>
        <w:tc>
          <w:tcPr>
            <w:tcW w:w="1418" w:type="dxa"/>
          </w:tcPr>
          <w:p w14:paraId="1F87959D" w14:textId="77777777" w:rsidR="002D72A0" w:rsidRDefault="0004401D">
            <w:pPr>
              <w:spacing w:after="120"/>
              <w:rPr>
                <w:rFonts w:eastAsiaTheme="minorEastAsia"/>
                <w:lang w:val="en-US" w:eastAsia="zh-CN"/>
              </w:rPr>
            </w:pPr>
            <w:r>
              <w:rPr>
                <w:rFonts w:eastAsiaTheme="minorEastAsia"/>
                <w:lang w:val="en-US" w:eastAsia="zh-CN"/>
              </w:rPr>
              <w:t>ZZZ</w:t>
            </w:r>
          </w:p>
        </w:tc>
        <w:tc>
          <w:tcPr>
            <w:tcW w:w="2409" w:type="dxa"/>
          </w:tcPr>
          <w:p w14:paraId="2F83663A"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EF58FC4" w14:textId="77777777" w:rsidR="002D72A0" w:rsidRDefault="002D72A0">
            <w:pPr>
              <w:spacing w:after="120"/>
              <w:rPr>
                <w:rFonts w:eastAsiaTheme="minorEastAsia"/>
                <w:lang w:val="en-US" w:eastAsia="zh-CN"/>
              </w:rPr>
            </w:pPr>
          </w:p>
        </w:tc>
      </w:tr>
      <w:tr w:rsidR="002D72A0" w14:paraId="5C93A0CA" w14:textId="77777777">
        <w:tc>
          <w:tcPr>
            <w:tcW w:w="1424" w:type="dxa"/>
          </w:tcPr>
          <w:p w14:paraId="4BD62A27" w14:textId="77777777" w:rsidR="002D72A0" w:rsidRDefault="002D72A0">
            <w:pPr>
              <w:spacing w:after="120"/>
              <w:rPr>
                <w:rFonts w:eastAsiaTheme="minorEastAsia"/>
                <w:lang w:eastAsia="zh-CN"/>
              </w:rPr>
            </w:pPr>
          </w:p>
        </w:tc>
        <w:tc>
          <w:tcPr>
            <w:tcW w:w="2682" w:type="dxa"/>
          </w:tcPr>
          <w:p w14:paraId="721C0769" w14:textId="77777777" w:rsidR="002D72A0" w:rsidRDefault="002D72A0">
            <w:pPr>
              <w:spacing w:after="120"/>
              <w:rPr>
                <w:rFonts w:eastAsiaTheme="minorEastAsia"/>
                <w:i/>
                <w:lang w:val="en-US" w:eastAsia="zh-CN"/>
              </w:rPr>
            </w:pPr>
          </w:p>
        </w:tc>
        <w:tc>
          <w:tcPr>
            <w:tcW w:w="1418" w:type="dxa"/>
          </w:tcPr>
          <w:p w14:paraId="385540E7" w14:textId="77777777" w:rsidR="002D72A0" w:rsidRDefault="002D72A0">
            <w:pPr>
              <w:spacing w:after="120"/>
              <w:rPr>
                <w:rFonts w:eastAsiaTheme="minorEastAsia"/>
                <w:i/>
                <w:lang w:val="en-US" w:eastAsia="zh-CN"/>
              </w:rPr>
            </w:pPr>
          </w:p>
        </w:tc>
        <w:tc>
          <w:tcPr>
            <w:tcW w:w="2409" w:type="dxa"/>
          </w:tcPr>
          <w:p w14:paraId="39A7BE34" w14:textId="77777777" w:rsidR="002D72A0" w:rsidRDefault="002D72A0">
            <w:pPr>
              <w:spacing w:after="120"/>
              <w:rPr>
                <w:rFonts w:eastAsiaTheme="minorEastAsia"/>
                <w:lang w:val="en-US" w:eastAsia="zh-CN"/>
              </w:rPr>
            </w:pPr>
          </w:p>
        </w:tc>
        <w:tc>
          <w:tcPr>
            <w:tcW w:w="1698" w:type="dxa"/>
          </w:tcPr>
          <w:p w14:paraId="73389406" w14:textId="77777777" w:rsidR="002D72A0" w:rsidRDefault="002D72A0">
            <w:pPr>
              <w:spacing w:after="120"/>
              <w:rPr>
                <w:rFonts w:eastAsiaTheme="minorEastAsia"/>
                <w:i/>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15"/>
  </w:num>
  <w:num w:numId="16">
    <w:abstractNumId w:val="8"/>
    <w:lvlOverride w:ilvl="0">
      <w:startOverride w:val="1"/>
    </w:lvlOverride>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Dominik Frank">
    <w15:presenceInfo w15:providerId="AD" w15:userId="S::dominik.frank@ericsson.com::cbd82b1f-de98-432e-ae84-0edf320321c1"/>
  </w15:person>
  <w15:person w15:author="Juergen Hofmann">
    <w15:presenceInfo w15:providerId="None" w15:userId="Juergen Hofmann"/>
  </w15:person>
  <w15:person w15:author="Huawei">
    <w15:presenceInfo w15:providerId="None" w15:userId="Huawei"/>
  </w15:person>
  <w15:person w15:author="Huang, Rui">
    <w15:presenceInfo w15:providerId="AD" w15:userId="S::rui.huang@intel.com::2b60e985-b2bb-4704-b9fe-58fc6af4a968"/>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401D"/>
    <w:rsid w:val="000457A1"/>
    <w:rsid w:val="000461A0"/>
    <w:rsid w:val="00050001"/>
    <w:rsid w:val="00052041"/>
    <w:rsid w:val="0005326A"/>
    <w:rsid w:val="00054BBC"/>
    <w:rsid w:val="00056095"/>
    <w:rsid w:val="00056A8E"/>
    <w:rsid w:val="000605E9"/>
    <w:rsid w:val="0006266D"/>
    <w:rsid w:val="00065506"/>
    <w:rsid w:val="00065FDD"/>
    <w:rsid w:val="00067A82"/>
    <w:rsid w:val="0007274C"/>
    <w:rsid w:val="0007382E"/>
    <w:rsid w:val="000766E1"/>
    <w:rsid w:val="00077FF6"/>
    <w:rsid w:val="00080D82"/>
    <w:rsid w:val="00081692"/>
    <w:rsid w:val="00082C46"/>
    <w:rsid w:val="00085A0E"/>
    <w:rsid w:val="00087548"/>
    <w:rsid w:val="00092E25"/>
    <w:rsid w:val="00093E7E"/>
    <w:rsid w:val="00095B41"/>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3D0"/>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E09"/>
    <w:rsid w:val="00183D4C"/>
    <w:rsid w:val="00183F6D"/>
    <w:rsid w:val="0018670E"/>
    <w:rsid w:val="0019195E"/>
    <w:rsid w:val="0019219A"/>
    <w:rsid w:val="00195077"/>
    <w:rsid w:val="001A033F"/>
    <w:rsid w:val="001A08AA"/>
    <w:rsid w:val="001A2BF0"/>
    <w:rsid w:val="001A59CB"/>
    <w:rsid w:val="001A761E"/>
    <w:rsid w:val="001B3BB9"/>
    <w:rsid w:val="001B7196"/>
    <w:rsid w:val="001B7991"/>
    <w:rsid w:val="001C1409"/>
    <w:rsid w:val="001C2AE6"/>
    <w:rsid w:val="001C4A89"/>
    <w:rsid w:val="001C6177"/>
    <w:rsid w:val="001D0363"/>
    <w:rsid w:val="001D12B4"/>
    <w:rsid w:val="001D7D94"/>
    <w:rsid w:val="001E0A28"/>
    <w:rsid w:val="001E4218"/>
    <w:rsid w:val="001E5BAC"/>
    <w:rsid w:val="001F0B20"/>
    <w:rsid w:val="001F1A6D"/>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37CA"/>
    <w:rsid w:val="00255C58"/>
    <w:rsid w:val="00260EC7"/>
    <w:rsid w:val="00261539"/>
    <w:rsid w:val="0026179F"/>
    <w:rsid w:val="002660B5"/>
    <w:rsid w:val="0026644D"/>
    <w:rsid w:val="002666AE"/>
    <w:rsid w:val="002708EF"/>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9620A"/>
    <w:rsid w:val="00297F88"/>
    <w:rsid w:val="002A0CED"/>
    <w:rsid w:val="002A0E39"/>
    <w:rsid w:val="002A4CD0"/>
    <w:rsid w:val="002A7DA6"/>
    <w:rsid w:val="002B1C22"/>
    <w:rsid w:val="002B25E1"/>
    <w:rsid w:val="002B28B0"/>
    <w:rsid w:val="002B4034"/>
    <w:rsid w:val="002B516C"/>
    <w:rsid w:val="002B5E1D"/>
    <w:rsid w:val="002B60C1"/>
    <w:rsid w:val="002C49DC"/>
    <w:rsid w:val="002C4B52"/>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332E"/>
    <w:rsid w:val="002F4093"/>
    <w:rsid w:val="002F5636"/>
    <w:rsid w:val="003000BB"/>
    <w:rsid w:val="00301F35"/>
    <w:rsid w:val="003022A5"/>
    <w:rsid w:val="00302706"/>
    <w:rsid w:val="00303788"/>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3846"/>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96"/>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2CC0"/>
    <w:rsid w:val="006670AC"/>
    <w:rsid w:val="00672307"/>
    <w:rsid w:val="006808C6"/>
    <w:rsid w:val="0068124B"/>
    <w:rsid w:val="00682668"/>
    <w:rsid w:val="006828FA"/>
    <w:rsid w:val="00684EB7"/>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561DE"/>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475C"/>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6888"/>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23673"/>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A51"/>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989"/>
    <w:rsid w:val="00AB0C2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34934"/>
    <w:rsid w:val="00B4108D"/>
    <w:rsid w:val="00B420BF"/>
    <w:rsid w:val="00B47F52"/>
    <w:rsid w:val="00B527DA"/>
    <w:rsid w:val="00B54B40"/>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58A6"/>
    <w:rsid w:val="00B87725"/>
    <w:rsid w:val="00B9342A"/>
    <w:rsid w:val="00BA1343"/>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5BD9"/>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763"/>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70F"/>
    <w:rsid w:val="00CC5F88"/>
    <w:rsid w:val="00CC69C8"/>
    <w:rsid w:val="00CC77A2"/>
    <w:rsid w:val="00CD307E"/>
    <w:rsid w:val="00CD5420"/>
    <w:rsid w:val="00CD6233"/>
    <w:rsid w:val="00CD629F"/>
    <w:rsid w:val="00CD6A1B"/>
    <w:rsid w:val="00CE0A7F"/>
    <w:rsid w:val="00CE1718"/>
    <w:rsid w:val="00CE3EF5"/>
    <w:rsid w:val="00CE4550"/>
    <w:rsid w:val="00CF0A5C"/>
    <w:rsid w:val="00CF1F44"/>
    <w:rsid w:val="00CF3C8F"/>
    <w:rsid w:val="00CF4156"/>
    <w:rsid w:val="00D0036C"/>
    <w:rsid w:val="00D03D00"/>
    <w:rsid w:val="00D057E8"/>
    <w:rsid w:val="00D05C30"/>
    <w:rsid w:val="00D10052"/>
    <w:rsid w:val="00D11359"/>
    <w:rsid w:val="00D119D1"/>
    <w:rsid w:val="00D17435"/>
    <w:rsid w:val="00D1771D"/>
    <w:rsid w:val="00D177E0"/>
    <w:rsid w:val="00D3188C"/>
    <w:rsid w:val="00D35E65"/>
    <w:rsid w:val="00D35F9B"/>
    <w:rsid w:val="00D36B69"/>
    <w:rsid w:val="00D408DD"/>
    <w:rsid w:val="00D40B4E"/>
    <w:rsid w:val="00D45D72"/>
    <w:rsid w:val="00D51328"/>
    <w:rsid w:val="00D520E4"/>
    <w:rsid w:val="00D53A38"/>
    <w:rsid w:val="00D54580"/>
    <w:rsid w:val="00D545FD"/>
    <w:rsid w:val="00D548A0"/>
    <w:rsid w:val="00D54D14"/>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B69AA"/>
    <w:rsid w:val="00DC2500"/>
    <w:rsid w:val="00DC2C8B"/>
    <w:rsid w:val="00DC4F72"/>
    <w:rsid w:val="00DC77DC"/>
    <w:rsid w:val="00DD0453"/>
    <w:rsid w:val="00DD0C2C"/>
    <w:rsid w:val="00DD19DE"/>
    <w:rsid w:val="00DD28BC"/>
    <w:rsid w:val="00DE31F0"/>
    <w:rsid w:val="00DE3D1C"/>
    <w:rsid w:val="00DF0267"/>
    <w:rsid w:val="00DF64CA"/>
    <w:rsid w:val="00E018EB"/>
    <w:rsid w:val="00E0227D"/>
    <w:rsid w:val="00E03CDE"/>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11AE"/>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2C02"/>
    <w:rsid w:val="00FC69B4"/>
    <w:rsid w:val="00FD0694"/>
    <w:rsid w:val="00FD25BE"/>
    <w:rsid w:val="00FD2E70"/>
    <w:rsid w:val="00FD3DC1"/>
    <w:rsid w:val="00FD7AA7"/>
    <w:rsid w:val="00FE23BE"/>
    <w:rsid w:val="00FE5BEE"/>
    <w:rsid w:val="00FF0FBA"/>
    <w:rsid w:val="00FF1FCB"/>
    <w:rsid w:val="00FF52D4"/>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6948.zip" TargetMode="External"/><Relationship Id="rId26" Type="http://schemas.openxmlformats.org/officeDocument/2006/relationships/hyperlink" Target="https://www.3gpp.org/ftp/TSG_RAN/WG4_Radio/TSGR4_98bis_e/Docs/R4-2106949.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6403.zip" TargetMode="External"/><Relationship Id="rId34" Type="http://schemas.openxmlformats.org/officeDocument/2006/relationships/hyperlink" Target="https://www.3gpp.org/ftp/TSG_RAN/WG4_Radio/TSGR4_98bis_e/Docs/R4-2107018.zip" TargetMode="Externa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6401.zip" TargetMode="External"/><Relationship Id="rId25" Type="http://schemas.openxmlformats.org/officeDocument/2006/relationships/hyperlink" Target="https://www.3gpp.org/ftp/TSG_RAN/WG4_Radio/TSGR4_98bis_e/Docs/R4-2106404.zip" TargetMode="External"/><Relationship Id="rId33" Type="http://schemas.openxmlformats.org/officeDocument/2006/relationships/hyperlink" Target="https://www.3gpp.org/ftp/TSG_RAN/WG4_Radio/TSGR4_98bis_e/Docs/R4-2106403.zip" TargetMode="External"/><Relationship Id="rId38"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7178.zip" TargetMode="External"/><Relationship Id="rId29" Type="http://schemas.openxmlformats.org/officeDocument/2006/relationships/hyperlink" Target="https://www.3gpp.org/ftp/TSG_RAN/WG4_Radio/TSGR4_98bis_e/Docs/R4-2106405.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6342.zip" TargetMode="External"/><Relationship Id="rId32" Type="http://schemas.openxmlformats.org/officeDocument/2006/relationships/hyperlink" Target="https://www.3gpp.org/ftp/TSG_RAN/WG4_Radio/TSGR4_98bis_e/Docs/R4-2107180.zip" TargetMode="External"/><Relationship Id="rId37" Type="http://schemas.openxmlformats.org/officeDocument/2006/relationships/hyperlink" Target="https://www.3gpp.org/ftp/TSG_RAN/WG4_Radio/TSGR4_98bis_e/Docs/R4-2106407.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4749.zip" TargetMode="External"/><Relationship Id="rId28" Type="http://schemas.openxmlformats.org/officeDocument/2006/relationships/hyperlink" Target="https://www.3gpp.org/ftp/TSG_RAN/WG4_Radio/TSGR4_98bis_e/Docs/R4-2107179.zip" TargetMode="External"/><Relationship Id="rId36" Type="http://schemas.openxmlformats.org/officeDocument/2006/relationships/hyperlink" Target="https://www.3gpp.org/ftp/TSG_RAN/WG4_Radio/TSGR4_98bis_e/Docs/R4-2107016.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7017.zip" TargetMode="External"/><Relationship Id="rId31" Type="http://schemas.openxmlformats.org/officeDocument/2006/relationships/hyperlink" Target="https://www.3gpp.org/ftp/TSG_RAN/WG4_Radio/TSGR4_98bis_e/Docs/R4-210640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018.zip" TargetMode="External"/><Relationship Id="rId27" Type="http://schemas.openxmlformats.org/officeDocument/2006/relationships/hyperlink" Target="https://www.3gpp.org/ftp/TSG_RAN/WG4_Radio/TSGR4_98bis_e/Docs/R4-2107015.zip" TargetMode="External"/><Relationship Id="rId30" Type="http://schemas.openxmlformats.org/officeDocument/2006/relationships/hyperlink" Target="https://www.3gpp.org/ftp/TSG_RAN/WG4_Radio/TSGR4_98bis_e/Docs/R4-2107016.zip" TargetMode="External"/><Relationship Id="rId35" Type="http://schemas.openxmlformats.org/officeDocument/2006/relationships/hyperlink" Target="https://www.3gpp.org/ftp/TSG_RAN/WG4_Radio/TSGR4_98bis_e/Docs/R4-21064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BF0AC9-77B0-470A-8184-E832BDF6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26</Pages>
  <Words>7405</Words>
  <Characters>42209</Characters>
  <Application>Microsoft Office Word</Application>
  <DocSecurity>0</DocSecurity>
  <Lines>351</Lines>
  <Paragraphs>99</Paragraphs>
  <ScaleCrop>false</ScaleCrop>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38</cp:revision>
  <cp:lastPrinted>2019-04-25T01:09:00Z</cp:lastPrinted>
  <dcterms:created xsi:type="dcterms:W3CDTF">2021-04-13T14:48:00Z</dcterms:created>
  <dcterms:modified xsi:type="dcterms:W3CDTF">2021-04-13T20:30:00Z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