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8A965" w14:textId="77777777" w:rsidR="00771510" w:rsidRDefault="00A12B0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828A966" w14:textId="77777777" w:rsidR="00771510" w:rsidRDefault="00A12B0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828A967" w14:textId="77777777" w:rsidR="00771510" w:rsidRDefault="00771510">
      <w:pPr>
        <w:spacing w:after="120"/>
        <w:ind w:left="1985" w:hanging="1985"/>
        <w:rPr>
          <w:rFonts w:ascii="Arial" w:eastAsia="MS Mincho" w:hAnsi="Arial" w:cs="Arial"/>
          <w:b/>
          <w:sz w:val="22"/>
        </w:rPr>
      </w:pPr>
    </w:p>
    <w:p w14:paraId="1828A968" w14:textId="77777777" w:rsidR="00771510" w:rsidRDefault="00A12B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828A969" w14:textId="77777777" w:rsidR="00771510" w:rsidRDefault="00A12B0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828A96A" w14:textId="77777777" w:rsidR="00771510" w:rsidRDefault="00A12B0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1828A96B" w14:textId="77777777" w:rsidR="00771510" w:rsidRDefault="00A12B0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28A96C" w14:textId="77777777" w:rsidR="00771510" w:rsidRDefault="00A12B01">
      <w:pPr>
        <w:pStyle w:val="Heading1"/>
        <w:rPr>
          <w:rFonts w:eastAsiaTheme="minorEastAsia"/>
          <w:lang w:eastAsia="zh-CN"/>
        </w:rPr>
      </w:pPr>
      <w:r>
        <w:rPr>
          <w:rFonts w:hint="eastAsia"/>
          <w:lang w:eastAsia="ja-JP"/>
        </w:rPr>
        <w:t>Introduction</w:t>
      </w:r>
    </w:p>
    <w:p w14:paraId="1828A96D" w14:textId="77777777" w:rsidR="00771510" w:rsidRDefault="00A12B01">
      <w:pPr>
        <w:pStyle w:val="BodyText"/>
        <w:rPr>
          <w:lang w:eastAsia="zh-CN"/>
        </w:rPr>
      </w:pPr>
      <w:r>
        <w:rPr>
          <w:lang w:eastAsia="zh-CN"/>
        </w:rPr>
        <w:t>The document contains discussion related to the RRM performance requirements for gNB positioning measurements:</w:t>
      </w:r>
    </w:p>
    <w:p w14:paraId="1828A96E" w14:textId="77777777" w:rsidR="00771510" w:rsidRDefault="00A12B01">
      <w:pPr>
        <w:pStyle w:val="BodyText"/>
        <w:rPr>
          <w:lang w:eastAsia="zh-CN"/>
        </w:rPr>
      </w:pPr>
      <w:r>
        <w:rPr>
          <w:lang w:eastAsia="zh-CN"/>
        </w:rPr>
        <w:t>The document contains the following four main topics:</w:t>
      </w:r>
    </w:p>
    <w:p w14:paraId="1828A96F" w14:textId="77777777" w:rsidR="00771510" w:rsidRDefault="00A12B01">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1828A970" w14:textId="77777777" w:rsidR="00771510" w:rsidRDefault="00A12B01">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1828A971" w14:textId="77777777" w:rsidR="00771510" w:rsidRDefault="00A12B01">
      <w:pPr>
        <w:pStyle w:val="BodyText"/>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14:paraId="1828A972" w14:textId="77777777" w:rsidR="00771510" w:rsidRDefault="00A12B01">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1828A973" w14:textId="77777777" w:rsidR="00771510" w:rsidRDefault="00A12B01">
      <w:pPr>
        <w:pStyle w:val="Heading1"/>
        <w:rPr>
          <w:lang w:val="en-GB" w:eastAsia="ja-JP"/>
        </w:rPr>
      </w:pPr>
      <w:r>
        <w:rPr>
          <w:lang w:val="en-GB" w:eastAsia="ja-JP"/>
        </w:rPr>
        <w:t xml:space="preserve">Topic #1: </w:t>
      </w:r>
      <w:r>
        <w:rPr>
          <w:lang w:eastAsia="ja-JP"/>
        </w:rPr>
        <w:t>General aspects</w:t>
      </w:r>
    </w:p>
    <w:p w14:paraId="1828A974" w14:textId="77777777" w:rsidR="00771510" w:rsidRDefault="00A12B0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771510" w14:paraId="1828A978" w14:textId="77777777">
        <w:trPr>
          <w:trHeight w:val="468"/>
        </w:trPr>
        <w:tc>
          <w:tcPr>
            <w:tcW w:w="1413" w:type="dxa"/>
            <w:vAlign w:val="center"/>
          </w:tcPr>
          <w:p w14:paraId="1828A975"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976" w14:textId="77777777" w:rsidR="00771510" w:rsidRDefault="00A12B01">
            <w:pPr>
              <w:spacing w:before="120" w:after="0"/>
              <w:rPr>
                <w:b/>
                <w:bCs/>
                <w:sz w:val="18"/>
                <w:szCs w:val="18"/>
              </w:rPr>
            </w:pPr>
            <w:r>
              <w:rPr>
                <w:b/>
                <w:bCs/>
                <w:sz w:val="18"/>
                <w:szCs w:val="18"/>
              </w:rPr>
              <w:t>Company</w:t>
            </w:r>
          </w:p>
        </w:tc>
        <w:tc>
          <w:tcPr>
            <w:tcW w:w="6942" w:type="dxa"/>
            <w:vAlign w:val="center"/>
          </w:tcPr>
          <w:p w14:paraId="1828A977" w14:textId="77777777" w:rsidR="00771510" w:rsidRDefault="00A12B01">
            <w:pPr>
              <w:spacing w:before="120" w:after="0"/>
              <w:rPr>
                <w:b/>
                <w:bCs/>
                <w:sz w:val="18"/>
                <w:szCs w:val="18"/>
              </w:rPr>
            </w:pPr>
            <w:r>
              <w:rPr>
                <w:b/>
                <w:bCs/>
                <w:sz w:val="18"/>
                <w:szCs w:val="18"/>
              </w:rPr>
              <w:t>Proposals / Observations</w:t>
            </w:r>
          </w:p>
        </w:tc>
      </w:tr>
      <w:tr w:rsidR="00771510" w14:paraId="1828A97C" w14:textId="77777777">
        <w:trPr>
          <w:trHeight w:val="468"/>
        </w:trPr>
        <w:tc>
          <w:tcPr>
            <w:tcW w:w="1413" w:type="dxa"/>
          </w:tcPr>
          <w:p w14:paraId="1828A979" w14:textId="77777777" w:rsidR="00771510" w:rsidRDefault="00500411">
            <w:pPr>
              <w:spacing w:before="120" w:after="0"/>
              <w:rPr>
                <w:sz w:val="18"/>
                <w:szCs w:val="18"/>
              </w:rPr>
            </w:pPr>
            <w:hyperlink r:id="rId13" w:history="1">
              <w:r w:rsidR="00A12B01">
                <w:rPr>
                  <w:rStyle w:val="Hyperlink"/>
                  <w:b/>
                  <w:bCs/>
                  <w:sz w:val="18"/>
                  <w:szCs w:val="18"/>
                </w:rPr>
                <w:t>R4-2106399</w:t>
              </w:r>
            </w:hyperlink>
          </w:p>
        </w:tc>
        <w:tc>
          <w:tcPr>
            <w:tcW w:w="1276" w:type="dxa"/>
          </w:tcPr>
          <w:p w14:paraId="1828A97A" w14:textId="77777777" w:rsidR="00771510" w:rsidRDefault="00A12B01">
            <w:pPr>
              <w:spacing w:before="120" w:after="0"/>
              <w:rPr>
                <w:sz w:val="18"/>
                <w:szCs w:val="18"/>
              </w:rPr>
            </w:pPr>
            <w:r>
              <w:rPr>
                <w:sz w:val="18"/>
                <w:szCs w:val="18"/>
              </w:rPr>
              <w:t>Ericsson</w:t>
            </w:r>
          </w:p>
        </w:tc>
        <w:tc>
          <w:tcPr>
            <w:tcW w:w="6942" w:type="dxa"/>
          </w:tcPr>
          <w:p w14:paraId="1828A97B" w14:textId="77777777" w:rsidR="00771510" w:rsidRDefault="00A12B01">
            <w:pPr>
              <w:tabs>
                <w:tab w:val="left" w:pos="1134"/>
              </w:tabs>
              <w:spacing w:before="120" w:after="0"/>
              <w:rPr>
                <w:rFonts w:eastAsia="DengXian Light"/>
                <w:sz w:val="18"/>
                <w:szCs w:val="18"/>
              </w:rPr>
            </w:pPr>
            <w:r>
              <w:rPr>
                <w:rFonts w:eastAsia="DengXian Light"/>
                <w:sz w:val="18"/>
                <w:szCs w:val="18"/>
              </w:rPr>
              <w:t>Summary of link level simulation results of SRS RSRP and gNB TOA</w:t>
            </w:r>
          </w:p>
        </w:tc>
      </w:tr>
      <w:tr w:rsidR="00771510" w14:paraId="1828A987" w14:textId="77777777">
        <w:trPr>
          <w:trHeight w:val="468"/>
        </w:trPr>
        <w:tc>
          <w:tcPr>
            <w:tcW w:w="1413" w:type="dxa"/>
          </w:tcPr>
          <w:p w14:paraId="1828A97D" w14:textId="77777777" w:rsidR="00771510" w:rsidRDefault="00500411">
            <w:pPr>
              <w:spacing w:before="120" w:after="0"/>
              <w:rPr>
                <w:sz w:val="18"/>
                <w:szCs w:val="18"/>
              </w:rPr>
            </w:pPr>
            <w:hyperlink r:id="rId14" w:history="1">
              <w:r w:rsidR="00A12B01">
                <w:rPr>
                  <w:rStyle w:val="Hyperlink"/>
                  <w:b/>
                  <w:bCs/>
                  <w:sz w:val="18"/>
                  <w:szCs w:val="18"/>
                </w:rPr>
                <w:t>R4-2106400</w:t>
              </w:r>
            </w:hyperlink>
          </w:p>
        </w:tc>
        <w:tc>
          <w:tcPr>
            <w:tcW w:w="1276" w:type="dxa"/>
          </w:tcPr>
          <w:p w14:paraId="1828A97E" w14:textId="77777777" w:rsidR="00771510" w:rsidRDefault="00A12B01">
            <w:pPr>
              <w:spacing w:before="120" w:after="0"/>
              <w:rPr>
                <w:sz w:val="18"/>
                <w:szCs w:val="18"/>
              </w:rPr>
            </w:pPr>
            <w:r>
              <w:rPr>
                <w:sz w:val="18"/>
                <w:szCs w:val="18"/>
              </w:rPr>
              <w:t>Ericsson</w:t>
            </w:r>
          </w:p>
        </w:tc>
        <w:tc>
          <w:tcPr>
            <w:tcW w:w="6942" w:type="dxa"/>
          </w:tcPr>
          <w:p w14:paraId="1828A97F" w14:textId="77777777" w:rsidR="00771510" w:rsidRDefault="00A12B01">
            <w:pPr>
              <w:spacing w:before="120" w:after="0"/>
              <w:rPr>
                <w:b/>
                <w:bCs/>
                <w:sz w:val="18"/>
                <w:szCs w:val="18"/>
              </w:rPr>
            </w:pPr>
            <w:r>
              <w:rPr>
                <w:b/>
                <w:bCs/>
                <w:sz w:val="18"/>
                <w:szCs w:val="18"/>
              </w:rPr>
              <w:t xml:space="preserve">gNB positioning link level simulation results: </w:t>
            </w:r>
          </w:p>
          <w:p w14:paraId="1828A980" w14:textId="77777777" w:rsidR="00771510" w:rsidRDefault="00A12B01">
            <w:pPr>
              <w:spacing w:before="120" w:after="0"/>
              <w:ind w:left="284"/>
              <w:rPr>
                <w:b/>
                <w:bCs/>
                <w:sz w:val="18"/>
                <w:szCs w:val="18"/>
              </w:rPr>
            </w:pPr>
            <w:r>
              <w:rPr>
                <w:b/>
                <w:bCs/>
                <w:sz w:val="18"/>
                <w:szCs w:val="18"/>
              </w:rPr>
              <w:t>Observation 1: Agnostic behavior from gNB TOA simulated accuracy towards UL-SRS-NumSymbols and UL-SRS-CombSizeN can be observed.</w:t>
            </w:r>
          </w:p>
          <w:p w14:paraId="1828A981" w14:textId="77777777" w:rsidR="00771510" w:rsidRDefault="00A12B01">
            <w:pPr>
              <w:spacing w:before="120" w:after="0"/>
              <w:ind w:left="284"/>
              <w:rPr>
                <w:b/>
                <w:bCs/>
                <w:sz w:val="18"/>
                <w:szCs w:val="18"/>
              </w:rPr>
            </w:pPr>
            <w:r>
              <w:rPr>
                <w:b/>
                <w:bCs/>
                <w:sz w:val="18"/>
                <w:szCs w:val="18"/>
              </w:rPr>
              <w:t>Observation 2: Somewhat agnostic behavior from gNB TOA simulated accuracy towards T</w:t>
            </w:r>
            <w:r>
              <w:rPr>
                <w:b/>
                <w:bCs/>
                <w:sz w:val="18"/>
                <w:szCs w:val="18"/>
                <w:vertAlign w:val="subscript"/>
              </w:rPr>
              <w:t>SRS</w:t>
            </w:r>
            <w:r>
              <w:rPr>
                <w:b/>
                <w:bCs/>
                <w:sz w:val="18"/>
                <w:szCs w:val="18"/>
              </w:rPr>
              <w:t xml:space="preserve"> can be observed.</w:t>
            </w:r>
          </w:p>
          <w:p w14:paraId="1828A982" w14:textId="77777777" w:rsidR="00771510" w:rsidRDefault="00A12B01">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1828A983" w14:textId="77777777" w:rsidR="00771510" w:rsidRDefault="00A12B01">
            <w:pPr>
              <w:spacing w:before="120" w:after="0"/>
              <w:ind w:left="284"/>
              <w:rPr>
                <w:b/>
                <w:bCs/>
                <w:sz w:val="18"/>
                <w:szCs w:val="18"/>
              </w:rPr>
            </w:pPr>
            <w:r>
              <w:rPr>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14:paraId="1828A984" w14:textId="77777777" w:rsidR="00771510" w:rsidRDefault="00A12B01">
            <w:pPr>
              <w:spacing w:before="120" w:after="0"/>
              <w:ind w:left="284"/>
              <w:rPr>
                <w:b/>
                <w:bCs/>
                <w:sz w:val="18"/>
                <w:szCs w:val="18"/>
              </w:rPr>
            </w:pPr>
            <w:r>
              <w:rPr>
                <w:b/>
                <w:bCs/>
                <w:sz w:val="18"/>
                <w:szCs w:val="18"/>
              </w:rPr>
              <w:t>Observation 5: TOA accuracy is dependent on SCS setting.</w:t>
            </w:r>
          </w:p>
          <w:p w14:paraId="1828A985" w14:textId="77777777" w:rsidR="00771510" w:rsidRDefault="00A12B01">
            <w:pPr>
              <w:spacing w:before="120" w:after="0"/>
              <w:ind w:left="284"/>
              <w:rPr>
                <w:b/>
                <w:bCs/>
                <w:sz w:val="18"/>
                <w:szCs w:val="18"/>
              </w:rPr>
            </w:pPr>
            <w:r>
              <w:rPr>
                <w:b/>
                <w:bCs/>
                <w:sz w:val="18"/>
                <w:szCs w:val="18"/>
              </w:rPr>
              <w:t>Observation 6: SRS-RSRP accuracy is agnostic to SCS, NumSymbols and CombSizeN.</w:t>
            </w:r>
          </w:p>
          <w:p w14:paraId="1828A986" w14:textId="77777777" w:rsidR="00771510" w:rsidRDefault="00A12B01">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771510" w14:paraId="1828A98B" w14:textId="77777777">
        <w:trPr>
          <w:trHeight w:val="468"/>
        </w:trPr>
        <w:tc>
          <w:tcPr>
            <w:tcW w:w="1413" w:type="dxa"/>
          </w:tcPr>
          <w:p w14:paraId="1828A988" w14:textId="77777777" w:rsidR="00771510" w:rsidRDefault="00500411">
            <w:pPr>
              <w:spacing w:before="120" w:after="0"/>
              <w:rPr>
                <w:sz w:val="18"/>
                <w:szCs w:val="18"/>
              </w:rPr>
            </w:pPr>
            <w:hyperlink r:id="rId15" w:history="1">
              <w:r w:rsidR="00A12B01">
                <w:rPr>
                  <w:rStyle w:val="Hyperlink"/>
                  <w:b/>
                  <w:bCs/>
                  <w:sz w:val="18"/>
                  <w:szCs w:val="18"/>
                </w:rPr>
                <w:t>R4-2106922</w:t>
              </w:r>
            </w:hyperlink>
          </w:p>
        </w:tc>
        <w:tc>
          <w:tcPr>
            <w:tcW w:w="1276" w:type="dxa"/>
          </w:tcPr>
          <w:p w14:paraId="1828A989" w14:textId="77777777" w:rsidR="00771510" w:rsidRDefault="00A12B01">
            <w:pPr>
              <w:spacing w:before="120" w:after="0"/>
              <w:rPr>
                <w:sz w:val="18"/>
                <w:szCs w:val="18"/>
              </w:rPr>
            </w:pPr>
            <w:r>
              <w:rPr>
                <w:sz w:val="18"/>
                <w:szCs w:val="18"/>
              </w:rPr>
              <w:t>ZTE Corporation</w:t>
            </w:r>
          </w:p>
        </w:tc>
        <w:tc>
          <w:tcPr>
            <w:tcW w:w="6942" w:type="dxa"/>
          </w:tcPr>
          <w:p w14:paraId="1828A98A" w14:textId="77777777" w:rsidR="00771510" w:rsidRDefault="00A12B01">
            <w:pPr>
              <w:spacing w:before="120" w:after="0" w:line="259" w:lineRule="auto"/>
              <w:rPr>
                <w:rFonts w:eastAsia="Calibri"/>
                <w:b/>
                <w:sz w:val="18"/>
                <w:szCs w:val="18"/>
                <w:lang w:val="en-US" w:eastAsia="zh-CN"/>
              </w:rPr>
            </w:pPr>
            <w:r>
              <w:rPr>
                <w:rFonts w:eastAsia="Calibri" w:hint="eastAsia"/>
                <w:b/>
                <w:sz w:val="18"/>
                <w:szCs w:val="18"/>
                <w:lang w:val="en-US" w:eastAsia="zh-CN"/>
              </w:rPr>
              <w:t>Proposal 1: gNB accuracy requirements do not mandate gNB RX beam sweeping is captured only in the WF.</w:t>
            </w:r>
          </w:p>
        </w:tc>
      </w:tr>
      <w:tr w:rsidR="00771510" w14:paraId="1828A991" w14:textId="77777777">
        <w:trPr>
          <w:trHeight w:val="468"/>
        </w:trPr>
        <w:tc>
          <w:tcPr>
            <w:tcW w:w="1413" w:type="dxa"/>
          </w:tcPr>
          <w:p w14:paraId="1828A98C" w14:textId="77777777" w:rsidR="00771510" w:rsidRDefault="00500411">
            <w:pPr>
              <w:spacing w:before="120" w:after="0"/>
              <w:rPr>
                <w:sz w:val="18"/>
                <w:szCs w:val="18"/>
              </w:rPr>
            </w:pPr>
            <w:hyperlink r:id="rId16" w:history="1">
              <w:r w:rsidR="00A12B01">
                <w:rPr>
                  <w:rStyle w:val="Hyperlink"/>
                  <w:b/>
                  <w:bCs/>
                  <w:sz w:val="18"/>
                  <w:szCs w:val="18"/>
                </w:rPr>
                <w:t>R4-2107013</w:t>
              </w:r>
            </w:hyperlink>
          </w:p>
        </w:tc>
        <w:tc>
          <w:tcPr>
            <w:tcW w:w="1276" w:type="dxa"/>
          </w:tcPr>
          <w:p w14:paraId="1828A98D" w14:textId="77777777" w:rsidR="00771510" w:rsidRDefault="00A12B01">
            <w:pPr>
              <w:spacing w:before="120" w:after="0"/>
              <w:rPr>
                <w:sz w:val="18"/>
                <w:szCs w:val="18"/>
              </w:rPr>
            </w:pPr>
            <w:r>
              <w:rPr>
                <w:sz w:val="18"/>
                <w:szCs w:val="18"/>
              </w:rPr>
              <w:t>Huawei, HiSilicon</w:t>
            </w:r>
          </w:p>
        </w:tc>
        <w:tc>
          <w:tcPr>
            <w:tcW w:w="6942" w:type="dxa"/>
          </w:tcPr>
          <w:p w14:paraId="1828A98E" w14:textId="77777777" w:rsidR="00771510" w:rsidRDefault="00A12B01">
            <w:pPr>
              <w:spacing w:before="120" w:after="0"/>
              <w:rPr>
                <w:b/>
                <w:sz w:val="18"/>
                <w:szCs w:val="18"/>
                <w:lang w:val="en-US" w:eastAsia="zh-CN"/>
              </w:rPr>
            </w:pPr>
            <w:r>
              <w:rPr>
                <w:b/>
                <w:sz w:val="18"/>
                <w:szCs w:val="18"/>
                <w:lang w:val="en-US" w:eastAsia="zh-CN"/>
              </w:rPr>
              <w:t>Proposal 1: gNB accuracy requirements do not mandate gNB RX beam sweeping is captured only in the WF.</w:t>
            </w:r>
          </w:p>
          <w:p w14:paraId="1828A98F" w14:textId="77777777" w:rsidR="00771510" w:rsidRDefault="00A12B01">
            <w:pPr>
              <w:spacing w:before="120" w:after="0"/>
              <w:rPr>
                <w:sz w:val="18"/>
                <w:szCs w:val="18"/>
                <w:lang w:eastAsia="zh-CN"/>
              </w:rPr>
            </w:pPr>
            <w:r>
              <w:rPr>
                <w:b/>
                <w:sz w:val="18"/>
                <w:szCs w:val="18"/>
                <w:lang w:eastAsia="zh-CN"/>
              </w:rPr>
              <w:lastRenderedPageBreak/>
              <w:t>Proposal 2: The gNB positioning measurement requirements apply for the same RoAoA as OTA reference sensitivity requirements for 1-O and 2-O BS.</w:t>
            </w:r>
            <w:r>
              <w:rPr>
                <w:rFonts w:eastAsia="MS Mincho"/>
                <w:sz w:val="18"/>
                <w:szCs w:val="18"/>
              </w:rPr>
              <w:t xml:space="preserve"> </w:t>
            </w:r>
          </w:p>
          <w:p w14:paraId="1828A990" w14:textId="77777777" w:rsidR="00771510" w:rsidRDefault="00A12B01">
            <w:pPr>
              <w:spacing w:before="120" w:after="0"/>
              <w:rPr>
                <w:b/>
                <w:sz w:val="18"/>
                <w:szCs w:val="18"/>
                <w:lang w:val="en-US" w:eastAsia="zh-CN"/>
              </w:rPr>
            </w:pPr>
            <w:r>
              <w:rPr>
                <w:rFonts w:hint="eastAsia"/>
                <w:b/>
                <w:sz w:val="18"/>
                <w:szCs w:val="18"/>
                <w:lang w:val="en-US" w:eastAsia="zh-CN"/>
              </w:rPr>
              <w:t>P</w:t>
            </w:r>
            <w:r>
              <w:rPr>
                <w:b/>
                <w:sz w:val="18"/>
                <w:szCs w:val="18"/>
                <w:lang w:val="en-US" w:eastAsia="zh-CN"/>
              </w:rPr>
              <w:t>roposal 3: Define the gNB accuracy requirements based on single shot measurement assumption</w:t>
            </w:r>
            <w:r>
              <w:rPr>
                <w:rFonts w:eastAsia="MS Mincho"/>
                <w:b/>
                <w:sz w:val="18"/>
                <w:szCs w:val="18"/>
              </w:rPr>
              <w:t>.</w:t>
            </w:r>
          </w:p>
        </w:tc>
      </w:tr>
      <w:tr w:rsidR="00771510" w14:paraId="1828A995" w14:textId="77777777">
        <w:trPr>
          <w:trHeight w:val="468"/>
        </w:trPr>
        <w:tc>
          <w:tcPr>
            <w:tcW w:w="1413" w:type="dxa"/>
          </w:tcPr>
          <w:p w14:paraId="1828A992" w14:textId="77777777" w:rsidR="00771510" w:rsidRDefault="00500411">
            <w:pPr>
              <w:spacing w:before="120" w:after="0"/>
              <w:rPr>
                <w:sz w:val="18"/>
                <w:szCs w:val="18"/>
              </w:rPr>
            </w:pPr>
            <w:hyperlink r:id="rId17" w:history="1">
              <w:r w:rsidR="00A12B01">
                <w:rPr>
                  <w:rStyle w:val="Hyperlink"/>
                  <w:b/>
                  <w:bCs/>
                  <w:sz w:val="18"/>
                  <w:szCs w:val="18"/>
                </w:rPr>
                <w:t>R4-2107014</w:t>
              </w:r>
            </w:hyperlink>
          </w:p>
        </w:tc>
        <w:tc>
          <w:tcPr>
            <w:tcW w:w="1276" w:type="dxa"/>
          </w:tcPr>
          <w:p w14:paraId="1828A993" w14:textId="77777777" w:rsidR="00771510" w:rsidRDefault="00A12B01">
            <w:pPr>
              <w:spacing w:before="120" w:after="0"/>
              <w:rPr>
                <w:sz w:val="18"/>
                <w:szCs w:val="18"/>
              </w:rPr>
            </w:pPr>
            <w:r>
              <w:rPr>
                <w:sz w:val="18"/>
                <w:szCs w:val="18"/>
              </w:rPr>
              <w:t>Huawei, HiSilicon</w:t>
            </w:r>
          </w:p>
        </w:tc>
        <w:tc>
          <w:tcPr>
            <w:tcW w:w="6942" w:type="dxa"/>
          </w:tcPr>
          <w:p w14:paraId="1828A994" w14:textId="77777777" w:rsidR="00771510" w:rsidRDefault="00A12B01">
            <w:pPr>
              <w:spacing w:before="120" w:after="0"/>
              <w:rPr>
                <w:b/>
                <w:color w:val="000000"/>
                <w:sz w:val="18"/>
                <w:szCs w:val="18"/>
              </w:rPr>
            </w:pPr>
            <w:r>
              <w:rPr>
                <w:b/>
                <w:color w:val="000000"/>
                <w:sz w:val="18"/>
                <w:szCs w:val="18"/>
              </w:rPr>
              <w:t>Updated link simulation assumptions for gNB positioning measurement</w:t>
            </w:r>
          </w:p>
        </w:tc>
      </w:tr>
      <w:tr w:rsidR="00771510" w14:paraId="1828A99C" w14:textId="77777777">
        <w:trPr>
          <w:trHeight w:val="468"/>
        </w:trPr>
        <w:tc>
          <w:tcPr>
            <w:tcW w:w="1413" w:type="dxa"/>
          </w:tcPr>
          <w:p w14:paraId="1828A996" w14:textId="77777777" w:rsidR="00771510" w:rsidRDefault="00500411">
            <w:pPr>
              <w:spacing w:before="120" w:after="0"/>
              <w:rPr>
                <w:sz w:val="18"/>
                <w:szCs w:val="18"/>
              </w:rPr>
            </w:pPr>
            <w:hyperlink r:id="rId18" w:history="1">
              <w:r w:rsidR="00A12B01">
                <w:rPr>
                  <w:rStyle w:val="Hyperlink"/>
                  <w:b/>
                  <w:bCs/>
                  <w:sz w:val="18"/>
                  <w:szCs w:val="18"/>
                </w:rPr>
                <w:t>R4-2107177</w:t>
              </w:r>
            </w:hyperlink>
          </w:p>
        </w:tc>
        <w:tc>
          <w:tcPr>
            <w:tcW w:w="1276" w:type="dxa"/>
          </w:tcPr>
          <w:p w14:paraId="1828A997" w14:textId="77777777" w:rsidR="00771510" w:rsidRDefault="00A12B01">
            <w:pPr>
              <w:spacing w:before="120" w:after="0"/>
              <w:rPr>
                <w:sz w:val="18"/>
                <w:szCs w:val="18"/>
              </w:rPr>
            </w:pPr>
            <w:r>
              <w:rPr>
                <w:sz w:val="18"/>
                <w:szCs w:val="18"/>
              </w:rPr>
              <w:t>Nokia, Nokia Shanghai Bell</w:t>
            </w:r>
          </w:p>
        </w:tc>
        <w:tc>
          <w:tcPr>
            <w:tcW w:w="6942" w:type="dxa"/>
          </w:tcPr>
          <w:p w14:paraId="1828A998" w14:textId="77777777" w:rsidR="00771510" w:rsidRDefault="00A12B01">
            <w:pPr>
              <w:pStyle w:val="RAN4Proposal0"/>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14:paraId="1828A999" w14:textId="77777777" w:rsidR="00771510" w:rsidRDefault="00A12B01">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828A99A" w14:textId="77777777" w:rsidR="00771510" w:rsidRDefault="00A12B01">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1828A99B" w14:textId="77777777" w:rsidR="00771510" w:rsidRDefault="00A12B01">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Define the gNB accuracy requirements in TS 38.133 based on multiple shots and agree the number of shots.</w:t>
            </w:r>
          </w:p>
        </w:tc>
      </w:tr>
    </w:tbl>
    <w:p w14:paraId="1828A99D" w14:textId="77777777" w:rsidR="00771510" w:rsidRDefault="00771510"/>
    <w:p w14:paraId="1828A99E" w14:textId="77777777" w:rsidR="00771510" w:rsidRDefault="00A12B01">
      <w:pPr>
        <w:pStyle w:val="Heading2"/>
      </w:pPr>
      <w:r>
        <w:rPr>
          <w:rFonts w:hint="eastAsia"/>
        </w:rPr>
        <w:t>Open issues</w:t>
      </w:r>
      <w:r>
        <w:t xml:space="preserve"> summary</w:t>
      </w:r>
    </w:p>
    <w:p w14:paraId="1828A99F" w14:textId="77777777" w:rsidR="00771510" w:rsidRDefault="00A12B01">
      <w:pPr>
        <w:pStyle w:val="Heading3"/>
        <w:rPr>
          <w:sz w:val="24"/>
          <w:szCs w:val="16"/>
          <w:lang w:val="en-US"/>
        </w:rPr>
      </w:pPr>
      <w:r>
        <w:rPr>
          <w:sz w:val="24"/>
          <w:szCs w:val="16"/>
          <w:lang w:val="en-US"/>
        </w:rPr>
        <w:t>Sub-topic 1-1: Beam sweeping during gNB measurement</w:t>
      </w:r>
    </w:p>
    <w:p w14:paraId="1828A9A0" w14:textId="77777777" w:rsidR="00771510" w:rsidRDefault="00A12B01">
      <w:pPr>
        <w:rPr>
          <w:lang w:eastAsia="zh-CN"/>
        </w:rPr>
      </w:pPr>
      <w:r>
        <w:t>According to the approved WF in R4-2103587:</w:t>
      </w:r>
    </w:p>
    <w:p w14:paraId="1828A9A1" w14:textId="77777777" w:rsidR="00771510" w:rsidRDefault="00A12B01">
      <w:pPr>
        <w:numPr>
          <w:ilvl w:val="0"/>
          <w:numId w:val="6"/>
        </w:numPr>
        <w:pBdr>
          <w:top w:val="single" w:sz="4" w:space="1" w:color="auto"/>
        </w:pBdr>
        <w:spacing w:after="0"/>
        <w:ind w:hanging="357"/>
        <w:rPr>
          <w:i/>
          <w:iCs/>
          <w:sz w:val="18"/>
          <w:szCs w:val="18"/>
          <w:lang w:val="en-US" w:eastAsia="zh-CN"/>
        </w:rPr>
      </w:pPr>
      <w:r>
        <w:rPr>
          <w:i/>
          <w:iCs/>
          <w:sz w:val="18"/>
          <w:szCs w:val="18"/>
          <w:lang w:val="en-US" w:eastAsia="zh-CN"/>
        </w:rPr>
        <w:t>gNB accuracy requirements do not mandate gNB RX beam sweeping</w:t>
      </w:r>
    </w:p>
    <w:p w14:paraId="1828A9A2" w14:textId="77777777" w:rsidR="00771510" w:rsidRDefault="00A12B01">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1828A9A3" w14:textId="77777777" w:rsidR="00771510" w:rsidRDefault="00A12B01">
      <w:pPr>
        <w:numPr>
          <w:ilvl w:val="1"/>
          <w:numId w:val="6"/>
        </w:numPr>
        <w:spacing w:before="120" w:after="0"/>
        <w:ind w:hanging="357"/>
        <w:rPr>
          <w:i/>
          <w:iCs/>
          <w:sz w:val="18"/>
          <w:szCs w:val="18"/>
          <w:lang w:val="en-US" w:eastAsia="zh-CN"/>
        </w:rPr>
      </w:pPr>
      <w:r>
        <w:rPr>
          <w:i/>
          <w:iCs/>
          <w:sz w:val="18"/>
          <w:szCs w:val="18"/>
          <w:lang w:val="en-US" w:eastAsia="zh-CN"/>
        </w:rPr>
        <w:t>Option 1:</w:t>
      </w:r>
    </w:p>
    <w:p w14:paraId="1828A9A4" w14:textId="77777777" w:rsidR="00771510" w:rsidRDefault="00A12B01">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1828A9A5" w14:textId="77777777" w:rsidR="00771510" w:rsidRDefault="00A12B01">
      <w:pPr>
        <w:numPr>
          <w:ilvl w:val="1"/>
          <w:numId w:val="6"/>
        </w:numPr>
        <w:spacing w:before="120" w:after="0"/>
        <w:ind w:hanging="357"/>
        <w:rPr>
          <w:i/>
          <w:iCs/>
          <w:sz w:val="18"/>
          <w:szCs w:val="18"/>
          <w:lang w:val="en-US" w:eastAsia="zh-CN"/>
        </w:rPr>
      </w:pPr>
      <w:r>
        <w:rPr>
          <w:i/>
          <w:iCs/>
          <w:sz w:val="18"/>
          <w:szCs w:val="18"/>
          <w:lang w:val="en-US" w:eastAsia="zh-CN"/>
        </w:rPr>
        <w:t>Option 2:</w:t>
      </w:r>
    </w:p>
    <w:p w14:paraId="1828A9A6" w14:textId="77777777" w:rsidR="00771510" w:rsidRDefault="00A12B01">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1828A9A7" w14:textId="77777777" w:rsidR="00771510" w:rsidRDefault="00A12B01">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828A9A8" w14:textId="77777777" w:rsidR="00771510" w:rsidRDefault="00771510">
      <w:pPr>
        <w:rPr>
          <w:iCs/>
          <w:lang w:val="en-US" w:eastAsia="zh-CN"/>
        </w:rPr>
      </w:pPr>
    </w:p>
    <w:p w14:paraId="1828A9A9" w14:textId="77777777" w:rsidR="00771510" w:rsidRDefault="00A12B01">
      <w:pPr>
        <w:rPr>
          <w:b/>
          <w:u w:val="single"/>
          <w:lang w:eastAsia="ko-KR"/>
        </w:rPr>
      </w:pPr>
      <w:r>
        <w:rPr>
          <w:b/>
          <w:u w:val="single"/>
          <w:lang w:eastAsia="ko-KR"/>
        </w:rPr>
        <w:t>Issue 1-1-1: Beam sweeping during gNB measurement</w:t>
      </w:r>
    </w:p>
    <w:p w14:paraId="1828A9AA"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9AB"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1828A9AC"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accuracy requirements do not mandate gNB RX beam sweeping is captured only in the WF.</w:t>
      </w:r>
    </w:p>
    <w:p w14:paraId="1828A9AD"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828A9AE" w14:textId="77777777" w:rsidR="00771510" w:rsidRDefault="00A12B01">
      <w:pPr>
        <w:pStyle w:val="ListParagraph"/>
        <w:numPr>
          <w:ilvl w:val="2"/>
          <w:numId w:val="7"/>
        </w:numPr>
        <w:ind w:firstLineChars="0"/>
        <w:rPr>
          <w:rFonts w:eastAsia="SimSun"/>
          <w:szCs w:val="24"/>
          <w:lang w:eastAsia="zh-CN"/>
        </w:rPr>
      </w:pPr>
      <w:r>
        <w:rPr>
          <w:rFonts w:eastAsia="SimSun"/>
          <w:szCs w:val="24"/>
          <w:lang w:eastAsia="zh-CN"/>
        </w:rPr>
        <w:t>gNB accuracy requirements do not mandate gNB RX beam sweeping is included in the accuracy side conditions.</w:t>
      </w:r>
    </w:p>
    <w:p w14:paraId="1828A9AF"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9B0"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1828A9B1" w14:textId="77777777" w:rsidR="00771510" w:rsidRDefault="00A12B01">
      <w:pPr>
        <w:pStyle w:val="Heading3"/>
        <w:rPr>
          <w:sz w:val="24"/>
          <w:szCs w:val="16"/>
          <w:lang w:val="en-US"/>
        </w:rPr>
      </w:pPr>
      <w:r>
        <w:rPr>
          <w:sz w:val="24"/>
          <w:szCs w:val="16"/>
          <w:lang w:val="en-US"/>
        </w:rPr>
        <w:t>Sub-topic 1-2: Samples for gNB accuracy requirements</w:t>
      </w:r>
    </w:p>
    <w:p w14:paraId="1828A9B2" w14:textId="77777777" w:rsidR="00771510" w:rsidRDefault="00A12B01">
      <w:pPr>
        <w:rPr>
          <w:lang w:eastAsia="zh-CN"/>
        </w:rPr>
      </w:pPr>
      <w:r>
        <w:t>According to the approved WF in R4-2103587:</w:t>
      </w:r>
    </w:p>
    <w:p w14:paraId="1828A9B3"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number of samples/snapshots used for deriving gNB accuracy requirements.</w:t>
      </w:r>
    </w:p>
    <w:p w14:paraId="1828A9B4" w14:textId="77777777" w:rsidR="00771510" w:rsidRDefault="00A12B01">
      <w:pPr>
        <w:numPr>
          <w:ilvl w:val="0"/>
          <w:numId w:val="8"/>
        </w:numPr>
        <w:spacing w:after="120"/>
        <w:ind w:hanging="357"/>
        <w:rPr>
          <w:i/>
          <w:iCs/>
          <w:sz w:val="18"/>
          <w:szCs w:val="18"/>
          <w:lang w:val="de-DE" w:eastAsia="zh-CN"/>
        </w:rPr>
      </w:pPr>
      <w:r>
        <w:rPr>
          <w:i/>
          <w:iCs/>
          <w:sz w:val="18"/>
          <w:szCs w:val="18"/>
          <w:lang w:val="de-DE" w:eastAsia="zh-CN"/>
        </w:rPr>
        <w:t>Option 1:</w:t>
      </w:r>
    </w:p>
    <w:p w14:paraId="1828A9B5" w14:textId="77777777" w:rsidR="00771510" w:rsidRDefault="00A12B01">
      <w:pPr>
        <w:numPr>
          <w:ilvl w:val="1"/>
          <w:numId w:val="8"/>
        </w:numPr>
        <w:spacing w:after="120"/>
        <w:ind w:hanging="357"/>
        <w:rPr>
          <w:i/>
          <w:iCs/>
          <w:sz w:val="18"/>
          <w:szCs w:val="18"/>
          <w:lang w:val="en-US" w:eastAsia="zh-CN"/>
        </w:rPr>
      </w:pPr>
      <w:r>
        <w:rPr>
          <w:i/>
          <w:iCs/>
          <w:sz w:val="18"/>
          <w:szCs w:val="18"/>
          <w:lang w:eastAsia="zh-CN"/>
        </w:rPr>
        <w:t>Define the gNB accuracy requirements based on single shot measurement assumption</w:t>
      </w:r>
    </w:p>
    <w:p w14:paraId="1828A9B6" w14:textId="77777777" w:rsidR="00771510" w:rsidRDefault="00A12B01">
      <w:pPr>
        <w:numPr>
          <w:ilvl w:val="0"/>
          <w:numId w:val="8"/>
        </w:numPr>
        <w:spacing w:after="120"/>
        <w:ind w:hanging="357"/>
        <w:rPr>
          <w:i/>
          <w:iCs/>
          <w:sz w:val="18"/>
          <w:szCs w:val="18"/>
          <w:lang w:val="de-DE" w:eastAsia="zh-CN"/>
        </w:rPr>
      </w:pPr>
      <w:r>
        <w:rPr>
          <w:i/>
          <w:iCs/>
          <w:sz w:val="18"/>
          <w:szCs w:val="18"/>
          <w:lang w:val="de-DE" w:eastAsia="zh-CN"/>
        </w:rPr>
        <w:t>Option 2:</w:t>
      </w:r>
    </w:p>
    <w:p w14:paraId="1828A9B7" w14:textId="77777777" w:rsidR="00771510" w:rsidRDefault="00A12B01">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14:paraId="1828A9B8" w14:textId="77777777" w:rsidR="00771510" w:rsidRDefault="00A12B01">
      <w:pPr>
        <w:numPr>
          <w:ilvl w:val="2"/>
          <w:numId w:val="8"/>
        </w:numPr>
        <w:spacing w:after="120"/>
        <w:ind w:hanging="357"/>
        <w:rPr>
          <w:i/>
          <w:iCs/>
          <w:sz w:val="18"/>
          <w:szCs w:val="18"/>
          <w:lang w:val="de-DE" w:eastAsia="zh-CN"/>
        </w:rPr>
      </w:pPr>
      <w:r>
        <w:rPr>
          <w:i/>
          <w:iCs/>
          <w:sz w:val="18"/>
          <w:szCs w:val="18"/>
          <w:lang w:eastAsia="zh-CN"/>
        </w:rPr>
        <w:t>Ns is FFS</w:t>
      </w:r>
    </w:p>
    <w:p w14:paraId="1828A9B9" w14:textId="77777777" w:rsidR="00771510" w:rsidRDefault="00A12B01">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1828A9BA" w14:textId="77777777" w:rsidR="00771510" w:rsidRDefault="00771510">
      <w:pPr>
        <w:rPr>
          <w:iCs/>
          <w:lang w:val="en-US" w:eastAsia="zh-CN"/>
        </w:rPr>
      </w:pPr>
    </w:p>
    <w:p w14:paraId="1828A9BB" w14:textId="77777777" w:rsidR="00771510" w:rsidRDefault="00A12B01">
      <w:pPr>
        <w:rPr>
          <w:b/>
          <w:u w:val="single"/>
          <w:lang w:eastAsia="ko-KR"/>
        </w:rPr>
      </w:pPr>
      <w:r>
        <w:rPr>
          <w:b/>
          <w:u w:val="single"/>
          <w:lang w:eastAsia="ko-KR"/>
        </w:rPr>
        <w:t>Issue 1-2-1: Number of samples for gNB accuracy requirements</w:t>
      </w:r>
    </w:p>
    <w:p w14:paraId="1828A9BC"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9BD"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828A9BE"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1828A9BF"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828A9C0"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p w14:paraId="1828A9C1"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9C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1828A9C3" w14:textId="77777777" w:rsidR="00771510" w:rsidRDefault="00A12B01">
      <w:pPr>
        <w:pStyle w:val="Heading3"/>
        <w:rPr>
          <w:sz w:val="24"/>
          <w:szCs w:val="16"/>
          <w:lang w:val="en-US"/>
        </w:rPr>
      </w:pPr>
      <w:r>
        <w:rPr>
          <w:sz w:val="24"/>
          <w:szCs w:val="16"/>
          <w:lang w:val="en-US"/>
        </w:rPr>
        <w:t>Sub-topic 1-3: RoAoA for gNB accuracy requirements</w:t>
      </w:r>
    </w:p>
    <w:p w14:paraId="1828A9C4" w14:textId="77777777" w:rsidR="00771510" w:rsidRDefault="00A12B01">
      <w:pPr>
        <w:rPr>
          <w:b/>
          <w:u w:val="single"/>
          <w:lang w:eastAsia="ko-KR"/>
        </w:rPr>
      </w:pPr>
      <w:r>
        <w:rPr>
          <w:b/>
          <w:u w:val="single"/>
          <w:lang w:eastAsia="ko-KR"/>
        </w:rPr>
        <w:t>Issue 1-3-1: RoAoA side conditions for meeting gNB accuracy requirements for 1-O and 2-O gNB types</w:t>
      </w:r>
    </w:p>
    <w:p w14:paraId="1828A9C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9C6"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828A9C7"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positioning measurement requirements apply for the same RoAoA as OTA reference sensitivity requirements for 1-O and 2-O BS</w:t>
      </w:r>
    </w:p>
    <w:p w14:paraId="1828A9C8"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1828A9C9"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1828A9CA"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9CB"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1828A9CC" w14:textId="77777777" w:rsidR="00771510" w:rsidRDefault="00A12B0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9CD" w14:textId="77777777" w:rsidR="00771510" w:rsidRDefault="00A12B01">
      <w:pPr>
        <w:pStyle w:val="Heading3"/>
        <w:rPr>
          <w:sz w:val="24"/>
          <w:szCs w:val="16"/>
        </w:rPr>
      </w:pPr>
      <w:r>
        <w:rPr>
          <w:sz w:val="24"/>
          <w:szCs w:val="16"/>
        </w:rPr>
        <w:t xml:space="preserve">Open issues </w:t>
      </w:r>
    </w:p>
    <w:p w14:paraId="1828A9CE" w14:textId="77777777" w:rsidR="00771510" w:rsidRDefault="00A12B01">
      <w:pPr>
        <w:rPr>
          <w:b/>
          <w:u w:val="single"/>
          <w:lang w:eastAsia="ko-KR"/>
        </w:rPr>
      </w:pPr>
      <w:r>
        <w:rPr>
          <w:b/>
          <w:u w:val="single"/>
          <w:lang w:eastAsia="ko-KR"/>
        </w:rPr>
        <w:t>Sub-topic 1-1: Issue 1-1-1: Beam sweeping during gNB measurement</w:t>
      </w:r>
    </w:p>
    <w:tbl>
      <w:tblPr>
        <w:tblStyle w:val="TableGrid"/>
        <w:tblW w:w="0" w:type="auto"/>
        <w:tblLook w:val="04A0" w:firstRow="1" w:lastRow="0" w:firstColumn="1" w:lastColumn="0" w:noHBand="0" w:noVBand="1"/>
      </w:tblPr>
      <w:tblGrid>
        <w:gridCol w:w="1236"/>
        <w:gridCol w:w="8395"/>
      </w:tblGrid>
      <w:tr w:rsidR="00771510" w14:paraId="1828A9D1" w14:textId="77777777">
        <w:tc>
          <w:tcPr>
            <w:tcW w:w="1236" w:type="dxa"/>
          </w:tcPr>
          <w:p w14:paraId="1828A9CF"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9D0"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9D4" w14:textId="77777777">
        <w:tc>
          <w:tcPr>
            <w:tcW w:w="1236" w:type="dxa"/>
          </w:tcPr>
          <w:p w14:paraId="1828A9D2" w14:textId="77777777" w:rsidR="00771510" w:rsidRDefault="00A12B01">
            <w:pPr>
              <w:spacing w:after="120"/>
              <w:rPr>
                <w:rFonts w:eastAsiaTheme="minorEastAsia"/>
                <w:lang w:val="en-US" w:eastAsia="zh-CN"/>
              </w:rPr>
            </w:pPr>
            <w:ins w:id="0" w:author="Ricky (ZTE)" w:date="2021-04-12T15:10:00Z">
              <w:r>
                <w:rPr>
                  <w:rFonts w:eastAsiaTheme="minorEastAsia" w:hint="eastAsia"/>
                  <w:lang w:val="en-US" w:eastAsia="zh-CN"/>
                </w:rPr>
                <w:t>ZTE</w:t>
              </w:r>
            </w:ins>
          </w:p>
        </w:tc>
        <w:tc>
          <w:tcPr>
            <w:tcW w:w="8395" w:type="dxa"/>
          </w:tcPr>
          <w:p w14:paraId="1828A9D3" w14:textId="77777777" w:rsidR="00771510" w:rsidRDefault="00A12B01">
            <w:pPr>
              <w:spacing w:after="120"/>
              <w:rPr>
                <w:rFonts w:eastAsiaTheme="minorEastAsia"/>
                <w:lang w:val="en-US" w:eastAsia="zh-CN"/>
              </w:rPr>
            </w:pPr>
            <w:ins w:id="1" w:author="Ricky (ZTE)" w:date="2021-04-12T15:10:00Z">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t see why this should be captured in the spec since by default, the gNB behavior is not mandated. Given that this is al</w:t>
              </w:r>
            </w:ins>
            <w:ins w:id="2" w:author="Ricky (ZTE)" w:date="2021-04-12T15:11:00Z">
              <w:r>
                <w:rPr>
                  <w:rFonts w:eastAsiaTheme="minorEastAsia" w:hint="eastAsia"/>
                  <w:lang w:val="en-US" w:eastAsia="zh-CN"/>
                </w:rPr>
                <w:t>ready the common practice (only specify requirements but not to mandate implementations), we oppose capturing this into the spec.</w:t>
              </w:r>
            </w:ins>
          </w:p>
        </w:tc>
      </w:tr>
      <w:tr w:rsidR="00771510" w14:paraId="1828A9D7" w14:textId="77777777">
        <w:tc>
          <w:tcPr>
            <w:tcW w:w="1236" w:type="dxa"/>
          </w:tcPr>
          <w:p w14:paraId="1828A9D5" w14:textId="77777777" w:rsidR="00771510" w:rsidRDefault="004C29AC">
            <w:pPr>
              <w:spacing w:after="120"/>
              <w:rPr>
                <w:rFonts w:eastAsiaTheme="minorEastAsia"/>
                <w:lang w:val="en-US" w:eastAsia="zh-CN"/>
              </w:rPr>
            </w:pPr>
            <w:ins w:id="3" w:author="CATT" w:date="2021-04-12T18:27:00Z">
              <w:r>
                <w:rPr>
                  <w:rFonts w:eastAsiaTheme="minorEastAsia" w:hint="eastAsia"/>
                  <w:lang w:val="en-US" w:eastAsia="zh-CN"/>
                </w:rPr>
                <w:t>CATT</w:t>
              </w:r>
            </w:ins>
          </w:p>
        </w:tc>
        <w:tc>
          <w:tcPr>
            <w:tcW w:w="8395" w:type="dxa"/>
          </w:tcPr>
          <w:p w14:paraId="1828A9D6" w14:textId="77777777" w:rsidR="00771510" w:rsidRDefault="004C29AC">
            <w:pPr>
              <w:spacing w:after="120"/>
              <w:rPr>
                <w:rFonts w:eastAsiaTheme="minorEastAsia"/>
                <w:lang w:val="en-US" w:eastAsia="zh-CN"/>
              </w:rPr>
            </w:pPr>
            <w:ins w:id="4" w:author="CATT" w:date="2021-04-12T18:28:00Z">
              <w:r>
                <w:rPr>
                  <w:rFonts w:eastAsiaTheme="minorEastAsia"/>
                  <w:lang w:val="en-US" w:eastAsia="zh-CN"/>
                </w:rPr>
                <w:t>S</w:t>
              </w:r>
              <w:r>
                <w:rPr>
                  <w:rFonts w:eastAsiaTheme="minorEastAsia" w:hint="eastAsia"/>
                  <w:lang w:val="en-US" w:eastAsia="zh-CN"/>
                </w:rPr>
                <w:t xml:space="preserve">upport option 1. </w:t>
              </w:r>
            </w:ins>
            <w:ins w:id="5" w:author="CATT" w:date="2021-04-12T18:29:00Z">
              <w:r>
                <w:rPr>
                  <w:rFonts w:eastAsiaTheme="minorEastAsia"/>
                  <w:lang w:val="en-US" w:eastAsia="zh-CN"/>
                </w:rPr>
                <w:t>Don’t</w:t>
              </w:r>
              <w:r>
                <w:rPr>
                  <w:rFonts w:eastAsiaTheme="minorEastAsia" w:hint="eastAsia"/>
                  <w:lang w:val="en-US" w:eastAsia="zh-CN"/>
                </w:rPr>
                <w:t xml:space="preserve"> see the necessity to capture it into specification. </w:t>
              </w:r>
            </w:ins>
            <w:ins w:id="6" w:author="CATT" w:date="2021-04-12T18:31:00Z">
              <w:r w:rsidR="00990A9C">
                <w:rPr>
                  <w:rFonts w:eastAsiaTheme="minorEastAsia"/>
                  <w:lang w:val="en-US" w:eastAsia="zh-CN"/>
                </w:rPr>
                <w:t>T</w:t>
              </w:r>
              <w:r w:rsidR="00990A9C">
                <w:rPr>
                  <w:rFonts w:eastAsiaTheme="minorEastAsia" w:hint="eastAsia"/>
                  <w:lang w:val="en-US" w:eastAsia="zh-CN"/>
                </w:rPr>
                <w:t xml:space="preserve">he beam </w:t>
              </w:r>
            </w:ins>
            <w:ins w:id="7" w:author="CATT" w:date="2021-04-12T18:32:00Z">
              <w:r w:rsidR="00990A9C">
                <w:rPr>
                  <w:rFonts w:eastAsiaTheme="minorEastAsia" w:hint="eastAsia"/>
                  <w:lang w:val="en-US" w:eastAsia="zh-CN"/>
                </w:rPr>
                <w:t>sweeping</w:t>
              </w:r>
            </w:ins>
            <w:ins w:id="8" w:author="CATT" w:date="2021-04-12T18:31:00Z">
              <w:r w:rsidR="005925D6">
                <w:rPr>
                  <w:rFonts w:eastAsiaTheme="minorEastAsia" w:hint="eastAsia"/>
                  <w:lang w:val="en-US" w:eastAsia="zh-CN"/>
                </w:rPr>
                <w:t xml:space="preserve"> is gNB implementation and not mandated by the requirements. </w:t>
              </w:r>
            </w:ins>
          </w:p>
        </w:tc>
      </w:tr>
      <w:tr w:rsidR="00745E45" w14:paraId="1828A9DA" w14:textId="77777777">
        <w:tc>
          <w:tcPr>
            <w:tcW w:w="1236" w:type="dxa"/>
          </w:tcPr>
          <w:p w14:paraId="1828A9D8" w14:textId="6E7DBA30" w:rsidR="00745E45" w:rsidRDefault="00745E45" w:rsidP="00745E45">
            <w:pPr>
              <w:spacing w:after="120"/>
              <w:rPr>
                <w:rFonts w:eastAsiaTheme="minorEastAsia"/>
                <w:lang w:val="en-US" w:eastAsia="zh-CN"/>
              </w:rPr>
            </w:pPr>
            <w:ins w:id="9" w:author="Dominik Frank" w:date="2021-04-12T15:13:00Z">
              <w:r>
                <w:rPr>
                  <w:rFonts w:eastAsiaTheme="minorEastAsia"/>
                  <w:lang w:val="en-US" w:eastAsia="zh-CN"/>
                </w:rPr>
                <w:t>Ericsson</w:t>
              </w:r>
            </w:ins>
          </w:p>
        </w:tc>
        <w:tc>
          <w:tcPr>
            <w:tcW w:w="8395" w:type="dxa"/>
          </w:tcPr>
          <w:p w14:paraId="1828A9D9" w14:textId="685CAF55" w:rsidR="00745E45" w:rsidRDefault="00745E45" w:rsidP="00745E45">
            <w:pPr>
              <w:spacing w:after="120"/>
              <w:rPr>
                <w:rFonts w:eastAsiaTheme="minorEastAsia"/>
                <w:lang w:val="en-US" w:eastAsia="zh-CN"/>
              </w:rPr>
            </w:pPr>
            <w:ins w:id="10" w:author="Dominik Frank" w:date="2021-04-12T15:13:00Z">
              <w:r>
                <w:rPr>
                  <w:rFonts w:eastAsiaTheme="minorEastAsia"/>
                  <w:lang w:val="en-US" w:eastAsia="zh-CN"/>
                </w:rPr>
                <w:t>Support option 2.</w:t>
              </w:r>
            </w:ins>
          </w:p>
        </w:tc>
      </w:tr>
      <w:tr w:rsidR="00500411" w14:paraId="1828A9DD" w14:textId="77777777">
        <w:tc>
          <w:tcPr>
            <w:tcW w:w="1236" w:type="dxa"/>
          </w:tcPr>
          <w:p w14:paraId="1828A9DB" w14:textId="3E28817F" w:rsidR="00500411" w:rsidRDefault="00500411" w:rsidP="00500411">
            <w:pPr>
              <w:spacing w:after="120"/>
              <w:rPr>
                <w:rFonts w:eastAsiaTheme="minorEastAsia"/>
                <w:lang w:val="en-US" w:eastAsia="zh-CN"/>
              </w:rPr>
            </w:pPr>
            <w:ins w:id="11" w:author="Juergen Hofmann" w:date="2021-04-13T11:11:00Z">
              <w:r>
                <w:rPr>
                  <w:rFonts w:eastAsiaTheme="minorEastAsia"/>
                  <w:lang w:val="en-US" w:eastAsia="zh-CN"/>
                </w:rPr>
                <w:t>Nokia</w:t>
              </w:r>
            </w:ins>
          </w:p>
        </w:tc>
        <w:tc>
          <w:tcPr>
            <w:tcW w:w="8395" w:type="dxa"/>
          </w:tcPr>
          <w:p w14:paraId="1828A9DC" w14:textId="0D279794" w:rsidR="00500411" w:rsidRDefault="00500411" w:rsidP="00500411">
            <w:pPr>
              <w:spacing w:after="120"/>
              <w:rPr>
                <w:rFonts w:eastAsiaTheme="minorEastAsia"/>
                <w:lang w:val="en-US" w:eastAsia="zh-CN"/>
              </w:rPr>
            </w:pPr>
            <w:ins w:id="12" w:author="Juergen Hofmann" w:date="2021-04-13T11:11:00Z">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ins>
          </w:p>
        </w:tc>
      </w:tr>
      <w:tr w:rsidR="00745E45" w14:paraId="1828A9E0" w14:textId="77777777">
        <w:tc>
          <w:tcPr>
            <w:tcW w:w="1236" w:type="dxa"/>
          </w:tcPr>
          <w:p w14:paraId="1828A9DE" w14:textId="77777777" w:rsidR="00745E45" w:rsidRDefault="00745E45" w:rsidP="00745E45">
            <w:pPr>
              <w:spacing w:after="120"/>
              <w:rPr>
                <w:rFonts w:eastAsiaTheme="minorEastAsia"/>
                <w:lang w:val="en-US" w:eastAsia="zh-CN"/>
              </w:rPr>
            </w:pPr>
          </w:p>
        </w:tc>
        <w:tc>
          <w:tcPr>
            <w:tcW w:w="8395" w:type="dxa"/>
          </w:tcPr>
          <w:p w14:paraId="1828A9DF" w14:textId="77777777" w:rsidR="00745E45" w:rsidRDefault="00745E45" w:rsidP="00745E45">
            <w:pPr>
              <w:spacing w:after="120"/>
              <w:rPr>
                <w:rFonts w:eastAsiaTheme="minorEastAsia"/>
                <w:lang w:val="en-US" w:eastAsia="zh-CN"/>
              </w:rPr>
            </w:pPr>
          </w:p>
        </w:tc>
      </w:tr>
      <w:tr w:rsidR="00745E45" w14:paraId="1828A9E3" w14:textId="77777777">
        <w:tc>
          <w:tcPr>
            <w:tcW w:w="1236" w:type="dxa"/>
          </w:tcPr>
          <w:p w14:paraId="1828A9E1" w14:textId="77777777" w:rsidR="00745E45" w:rsidRDefault="00745E45" w:rsidP="00745E45">
            <w:pPr>
              <w:spacing w:after="120"/>
              <w:rPr>
                <w:rFonts w:eastAsiaTheme="minorEastAsia"/>
                <w:lang w:val="en-US" w:eastAsia="zh-CN"/>
              </w:rPr>
            </w:pPr>
          </w:p>
        </w:tc>
        <w:tc>
          <w:tcPr>
            <w:tcW w:w="8395" w:type="dxa"/>
          </w:tcPr>
          <w:p w14:paraId="1828A9E2" w14:textId="77777777" w:rsidR="00745E45" w:rsidRDefault="00745E45" w:rsidP="00745E45">
            <w:pPr>
              <w:spacing w:after="120"/>
              <w:rPr>
                <w:rFonts w:eastAsiaTheme="minorEastAsia"/>
                <w:lang w:val="en-US" w:eastAsia="zh-CN"/>
              </w:rPr>
            </w:pPr>
          </w:p>
        </w:tc>
      </w:tr>
    </w:tbl>
    <w:p w14:paraId="1828A9E4" w14:textId="77777777" w:rsidR="00771510" w:rsidRDefault="00A12B01">
      <w:pPr>
        <w:rPr>
          <w:lang w:val="en-US" w:eastAsia="zh-CN"/>
        </w:rPr>
      </w:pPr>
      <w:r>
        <w:rPr>
          <w:rFonts w:hint="eastAsia"/>
          <w:lang w:val="en-US" w:eastAsia="zh-CN"/>
        </w:rPr>
        <w:t xml:space="preserve"> </w:t>
      </w:r>
    </w:p>
    <w:p w14:paraId="1828A9E5" w14:textId="77777777" w:rsidR="00771510" w:rsidRDefault="00A12B01">
      <w:pPr>
        <w:rPr>
          <w:b/>
          <w:u w:val="single"/>
          <w:lang w:eastAsia="ko-KR"/>
        </w:rPr>
      </w:pPr>
      <w:r>
        <w:rPr>
          <w:b/>
          <w:u w:val="single"/>
          <w:lang w:eastAsia="ko-KR"/>
        </w:rPr>
        <w:t>Sub-topic 1-2: Issue 1-2-1: Number of samples for gNB accuracy requirements</w:t>
      </w:r>
    </w:p>
    <w:tbl>
      <w:tblPr>
        <w:tblStyle w:val="TableGrid"/>
        <w:tblW w:w="0" w:type="auto"/>
        <w:tblLook w:val="04A0" w:firstRow="1" w:lastRow="0" w:firstColumn="1" w:lastColumn="0" w:noHBand="0" w:noVBand="1"/>
      </w:tblPr>
      <w:tblGrid>
        <w:gridCol w:w="1236"/>
        <w:gridCol w:w="8395"/>
      </w:tblGrid>
      <w:tr w:rsidR="00771510" w14:paraId="1828A9E8" w14:textId="77777777">
        <w:tc>
          <w:tcPr>
            <w:tcW w:w="1236" w:type="dxa"/>
          </w:tcPr>
          <w:p w14:paraId="1828A9E6"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9E7"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B65706" w14:paraId="1828A9EB" w14:textId="77777777">
        <w:tc>
          <w:tcPr>
            <w:tcW w:w="1236" w:type="dxa"/>
          </w:tcPr>
          <w:p w14:paraId="1828A9E9" w14:textId="3254ECE7" w:rsidR="00B65706" w:rsidRDefault="00B65706" w:rsidP="00B65706">
            <w:pPr>
              <w:spacing w:after="120"/>
              <w:rPr>
                <w:rFonts w:eastAsiaTheme="minorEastAsia"/>
                <w:lang w:val="en-US" w:eastAsia="zh-CN"/>
              </w:rPr>
            </w:pPr>
            <w:ins w:id="13" w:author="Dominik Frank" w:date="2021-04-12T15:13:00Z">
              <w:r>
                <w:rPr>
                  <w:rFonts w:eastAsiaTheme="minorEastAsia"/>
                  <w:lang w:val="en-US" w:eastAsia="zh-CN"/>
                </w:rPr>
                <w:t>Ericsson</w:t>
              </w:r>
            </w:ins>
          </w:p>
        </w:tc>
        <w:tc>
          <w:tcPr>
            <w:tcW w:w="8395" w:type="dxa"/>
          </w:tcPr>
          <w:p w14:paraId="1828A9EA" w14:textId="7F113973" w:rsidR="00B65706" w:rsidRDefault="00B65706" w:rsidP="00B65706">
            <w:pPr>
              <w:spacing w:after="120"/>
              <w:rPr>
                <w:rFonts w:eastAsiaTheme="minorEastAsia"/>
                <w:lang w:val="en-US" w:eastAsia="zh-CN"/>
              </w:rPr>
            </w:pPr>
            <w:ins w:id="14" w:author="Dominik Frank" w:date="2021-04-12T15:13:00Z">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ins>
          </w:p>
        </w:tc>
      </w:tr>
      <w:tr w:rsidR="00500411" w14:paraId="1828A9EE" w14:textId="77777777">
        <w:tc>
          <w:tcPr>
            <w:tcW w:w="1236" w:type="dxa"/>
          </w:tcPr>
          <w:p w14:paraId="1828A9EC" w14:textId="2FD4AF63" w:rsidR="00500411" w:rsidRDefault="00500411" w:rsidP="00500411">
            <w:pPr>
              <w:spacing w:after="120"/>
              <w:rPr>
                <w:rFonts w:eastAsiaTheme="minorEastAsia"/>
                <w:lang w:val="en-US" w:eastAsia="zh-CN"/>
              </w:rPr>
            </w:pPr>
            <w:ins w:id="15" w:author="Juergen Hofmann" w:date="2021-04-13T11:13:00Z">
              <w:r>
                <w:rPr>
                  <w:rFonts w:eastAsiaTheme="minorEastAsia"/>
                  <w:lang w:val="en-US" w:eastAsia="zh-CN"/>
                </w:rPr>
                <w:t>Nokia</w:t>
              </w:r>
            </w:ins>
          </w:p>
        </w:tc>
        <w:tc>
          <w:tcPr>
            <w:tcW w:w="8395" w:type="dxa"/>
          </w:tcPr>
          <w:p w14:paraId="1828A9ED" w14:textId="30E6F34C" w:rsidR="00500411" w:rsidRDefault="00500411" w:rsidP="00500411">
            <w:pPr>
              <w:spacing w:after="120"/>
              <w:rPr>
                <w:rFonts w:eastAsiaTheme="minorEastAsia"/>
                <w:lang w:val="en-US" w:eastAsia="zh-CN"/>
              </w:rPr>
            </w:pPr>
            <w:ins w:id="16" w:author="Juergen Hofmann" w:date="2021-04-13T11:13:00Z">
              <w:r>
                <w:rPr>
                  <w:rFonts w:eastAsiaTheme="minorEastAsia"/>
                  <w:lang w:val="en-US" w:eastAsia="zh-CN"/>
                </w:rPr>
                <w:t xml:space="preserve">We support option 2. The use of multiple shots is a commonly used measurement practice for RTOA in LTE, see </w:t>
              </w:r>
            </w:ins>
            <w:ins w:id="17" w:author="Juergen Hofmann" w:date="2021-04-13T11:14:00Z">
              <w:r>
                <w:rPr>
                  <w:rFonts w:eastAsiaTheme="minorEastAsia"/>
                  <w:lang w:val="en-US" w:eastAsia="zh-CN"/>
                </w:rPr>
                <w:t xml:space="preserve">TS </w:t>
              </w:r>
            </w:ins>
            <w:ins w:id="18" w:author="Juergen Hofmann" w:date="2021-04-13T11:13:00Z">
              <w:r>
                <w:rPr>
                  <w:rFonts w:eastAsiaTheme="minorEastAsia"/>
                  <w:lang w:val="en-US" w:eastAsia="zh-CN"/>
                </w:rPr>
                <w:t>36.111</w:t>
              </w:r>
            </w:ins>
            <w:ins w:id="19" w:author="Juergen Hofmann" w:date="2021-04-13T11:16:00Z">
              <w:r>
                <w:rPr>
                  <w:rFonts w:eastAsiaTheme="minorEastAsia"/>
                  <w:lang w:val="en-US" w:eastAsia="zh-CN"/>
                </w:rPr>
                <w:t>,</w:t>
              </w:r>
            </w:ins>
            <w:ins w:id="20" w:author="Juergen Hofmann" w:date="2021-04-13T11:13:00Z">
              <w:r>
                <w:rPr>
                  <w:rFonts w:eastAsiaTheme="minorEastAsia"/>
                  <w:lang w:val="en-US" w:eastAsia="zh-CN"/>
                </w:rPr>
                <w:t xml:space="preserve"> but also for DL TDOA, multi-RTT and DL AoD for NR positioning, where </w:t>
              </w:r>
            </w:ins>
            <w:ins w:id="21" w:author="Juergen Hofmann" w:date="2021-04-13T11:14:00Z">
              <w:r>
                <w:rPr>
                  <w:rFonts w:eastAsiaTheme="minorEastAsia"/>
                  <w:lang w:val="en-US" w:eastAsia="zh-CN"/>
                </w:rPr>
                <w:t xml:space="preserve">accuracy requirement is based on </w:t>
              </w:r>
            </w:ins>
            <w:ins w:id="22" w:author="Juergen Hofmann" w:date="2021-04-13T11:13:00Z">
              <w:r>
                <w:rPr>
                  <w:rFonts w:eastAsiaTheme="minorEastAsia"/>
                  <w:lang w:val="en-US" w:eastAsia="zh-CN"/>
                </w:rPr>
                <w:t>4 measurement samples. Our results indicate an improvement for SRS-RSRP and gNB Rx-Tx time difference accuracy.</w:t>
              </w:r>
            </w:ins>
          </w:p>
        </w:tc>
      </w:tr>
      <w:tr w:rsidR="00500411" w14:paraId="1828A9F1" w14:textId="77777777">
        <w:tc>
          <w:tcPr>
            <w:tcW w:w="1236" w:type="dxa"/>
          </w:tcPr>
          <w:p w14:paraId="1828A9EF" w14:textId="77777777" w:rsidR="00500411" w:rsidRDefault="00500411" w:rsidP="00500411">
            <w:pPr>
              <w:spacing w:after="120"/>
              <w:rPr>
                <w:rFonts w:eastAsiaTheme="minorEastAsia"/>
                <w:lang w:val="en-US" w:eastAsia="zh-CN"/>
              </w:rPr>
            </w:pPr>
          </w:p>
        </w:tc>
        <w:tc>
          <w:tcPr>
            <w:tcW w:w="8395" w:type="dxa"/>
          </w:tcPr>
          <w:p w14:paraId="1828A9F0" w14:textId="77777777" w:rsidR="00500411" w:rsidRDefault="00500411" w:rsidP="00500411">
            <w:pPr>
              <w:spacing w:after="120"/>
              <w:rPr>
                <w:rFonts w:eastAsiaTheme="minorEastAsia"/>
                <w:lang w:val="en-US" w:eastAsia="zh-CN"/>
              </w:rPr>
            </w:pPr>
          </w:p>
        </w:tc>
      </w:tr>
      <w:tr w:rsidR="00500411" w14:paraId="1828A9F4" w14:textId="77777777">
        <w:tc>
          <w:tcPr>
            <w:tcW w:w="1236" w:type="dxa"/>
          </w:tcPr>
          <w:p w14:paraId="1828A9F2" w14:textId="77777777" w:rsidR="00500411" w:rsidRDefault="00500411" w:rsidP="00500411">
            <w:pPr>
              <w:spacing w:after="120"/>
              <w:rPr>
                <w:rFonts w:eastAsiaTheme="minorEastAsia"/>
                <w:lang w:val="en-US" w:eastAsia="zh-CN"/>
              </w:rPr>
            </w:pPr>
          </w:p>
        </w:tc>
        <w:tc>
          <w:tcPr>
            <w:tcW w:w="8395" w:type="dxa"/>
          </w:tcPr>
          <w:p w14:paraId="1828A9F3" w14:textId="77777777" w:rsidR="00500411" w:rsidRDefault="00500411" w:rsidP="00500411">
            <w:pPr>
              <w:spacing w:after="120"/>
              <w:rPr>
                <w:rFonts w:eastAsiaTheme="minorEastAsia"/>
                <w:lang w:val="en-US" w:eastAsia="zh-CN"/>
              </w:rPr>
            </w:pPr>
          </w:p>
        </w:tc>
      </w:tr>
      <w:tr w:rsidR="00500411" w14:paraId="1828A9F7" w14:textId="77777777">
        <w:tc>
          <w:tcPr>
            <w:tcW w:w="1236" w:type="dxa"/>
          </w:tcPr>
          <w:p w14:paraId="1828A9F5" w14:textId="77777777" w:rsidR="00500411" w:rsidRDefault="00500411" w:rsidP="00500411">
            <w:pPr>
              <w:spacing w:after="120"/>
              <w:rPr>
                <w:rFonts w:eastAsiaTheme="minorEastAsia"/>
                <w:lang w:val="en-US" w:eastAsia="zh-CN"/>
              </w:rPr>
            </w:pPr>
          </w:p>
        </w:tc>
        <w:tc>
          <w:tcPr>
            <w:tcW w:w="8395" w:type="dxa"/>
          </w:tcPr>
          <w:p w14:paraId="1828A9F6" w14:textId="77777777" w:rsidR="00500411" w:rsidRDefault="00500411" w:rsidP="00500411">
            <w:pPr>
              <w:spacing w:after="120"/>
              <w:rPr>
                <w:rFonts w:eastAsiaTheme="minorEastAsia"/>
                <w:lang w:val="en-US" w:eastAsia="zh-CN"/>
              </w:rPr>
            </w:pPr>
          </w:p>
        </w:tc>
      </w:tr>
      <w:tr w:rsidR="00500411" w14:paraId="1828A9FA" w14:textId="77777777">
        <w:tc>
          <w:tcPr>
            <w:tcW w:w="1236" w:type="dxa"/>
          </w:tcPr>
          <w:p w14:paraId="1828A9F8" w14:textId="77777777" w:rsidR="00500411" w:rsidRDefault="00500411" w:rsidP="00500411">
            <w:pPr>
              <w:spacing w:after="120"/>
              <w:rPr>
                <w:rFonts w:eastAsiaTheme="minorEastAsia"/>
                <w:lang w:val="en-US" w:eastAsia="zh-CN"/>
              </w:rPr>
            </w:pPr>
          </w:p>
        </w:tc>
        <w:tc>
          <w:tcPr>
            <w:tcW w:w="8395" w:type="dxa"/>
          </w:tcPr>
          <w:p w14:paraId="1828A9F9" w14:textId="77777777" w:rsidR="00500411" w:rsidRDefault="00500411" w:rsidP="00500411">
            <w:pPr>
              <w:spacing w:after="120"/>
              <w:rPr>
                <w:rFonts w:eastAsiaTheme="minorEastAsia"/>
                <w:lang w:val="en-US" w:eastAsia="zh-CN"/>
              </w:rPr>
            </w:pPr>
          </w:p>
        </w:tc>
      </w:tr>
    </w:tbl>
    <w:p w14:paraId="1828A9FB" w14:textId="77777777" w:rsidR="00771510" w:rsidRDefault="00A12B01">
      <w:pPr>
        <w:rPr>
          <w:color w:val="0070C0"/>
          <w:lang w:val="en-US" w:eastAsia="zh-CN"/>
        </w:rPr>
      </w:pPr>
      <w:r>
        <w:rPr>
          <w:rFonts w:hint="eastAsia"/>
          <w:color w:val="0070C0"/>
          <w:lang w:val="en-US" w:eastAsia="zh-CN"/>
        </w:rPr>
        <w:t xml:space="preserve"> </w:t>
      </w:r>
    </w:p>
    <w:p w14:paraId="1828A9FC" w14:textId="77777777" w:rsidR="00771510" w:rsidRDefault="00A12B01">
      <w:pPr>
        <w:rPr>
          <w:b/>
          <w:u w:val="single"/>
          <w:lang w:eastAsia="ko-KR"/>
        </w:rPr>
      </w:pPr>
      <w:r>
        <w:rPr>
          <w:b/>
          <w:u w:val="single"/>
          <w:lang w:eastAsia="ko-KR"/>
        </w:rPr>
        <w:t>Sub-topic 1-3: Issue 1-3-1: RoAoA side conditions for meeting gNB accuracy requirements for 1-O and 2-O gNB types</w:t>
      </w:r>
    </w:p>
    <w:tbl>
      <w:tblPr>
        <w:tblStyle w:val="TableGrid"/>
        <w:tblW w:w="0" w:type="auto"/>
        <w:tblLook w:val="04A0" w:firstRow="1" w:lastRow="0" w:firstColumn="1" w:lastColumn="0" w:noHBand="0" w:noVBand="1"/>
      </w:tblPr>
      <w:tblGrid>
        <w:gridCol w:w="1236"/>
        <w:gridCol w:w="8395"/>
      </w:tblGrid>
      <w:tr w:rsidR="00771510" w14:paraId="1828A9FF" w14:textId="77777777">
        <w:tc>
          <w:tcPr>
            <w:tcW w:w="1236" w:type="dxa"/>
          </w:tcPr>
          <w:p w14:paraId="1828A9FD"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9FE"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E742E3" w14:paraId="1828AA02" w14:textId="77777777">
        <w:tc>
          <w:tcPr>
            <w:tcW w:w="1236" w:type="dxa"/>
          </w:tcPr>
          <w:p w14:paraId="1828AA00" w14:textId="194D5C30" w:rsidR="00E742E3" w:rsidRDefault="00E742E3" w:rsidP="00E742E3">
            <w:pPr>
              <w:spacing w:after="120"/>
              <w:rPr>
                <w:rFonts w:eastAsiaTheme="minorEastAsia"/>
                <w:lang w:val="en-US" w:eastAsia="zh-CN"/>
              </w:rPr>
            </w:pPr>
            <w:ins w:id="23" w:author="Dominik Frank" w:date="2021-04-12T15:13:00Z">
              <w:r>
                <w:rPr>
                  <w:rFonts w:eastAsiaTheme="minorEastAsia"/>
                  <w:lang w:val="en-US" w:eastAsia="zh-CN"/>
                </w:rPr>
                <w:t>Ericsson</w:t>
              </w:r>
            </w:ins>
          </w:p>
        </w:tc>
        <w:tc>
          <w:tcPr>
            <w:tcW w:w="8395" w:type="dxa"/>
          </w:tcPr>
          <w:p w14:paraId="1828AA01" w14:textId="47D649F2" w:rsidR="00E742E3" w:rsidRDefault="00E742E3" w:rsidP="00E742E3">
            <w:pPr>
              <w:spacing w:after="120"/>
              <w:rPr>
                <w:rFonts w:eastAsiaTheme="minorEastAsia"/>
                <w:lang w:val="en-US" w:eastAsia="zh-CN"/>
              </w:rPr>
            </w:pPr>
            <w:ins w:id="24" w:author="Dominik Frank" w:date="2021-04-12T15:13:00Z">
              <w:r>
                <w:rPr>
                  <w:rFonts w:eastAsiaTheme="minorEastAsia"/>
                  <w:lang w:val="en-US" w:eastAsia="zh-CN"/>
                </w:rPr>
                <w:t>We are fine with option 1.</w:t>
              </w:r>
            </w:ins>
          </w:p>
        </w:tc>
      </w:tr>
      <w:tr w:rsidR="00E742E3" w14:paraId="1828AA05" w14:textId="77777777">
        <w:tc>
          <w:tcPr>
            <w:tcW w:w="1236" w:type="dxa"/>
          </w:tcPr>
          <w:p w14:paraId="1828AA03" w14:textId="7C1F2A54" w:rsidR="00E742E3" w:rsidRDefault="00500411" w:rsidP="00E742E3">
            <w:pPr>
              <w:spacing w:after="120"/>
              <w:rPr>
                <w:rFonts w:eastAsiaTheme="minorEastAsia"/>
                <w:lang w:val="en-US" w:eastAsia="zh-CN"/>
              </w:rPr>
            </w:pPr>
            <w:ins w:id="25" w:author="Juergen Hofmann" w:date="2021-04-13T11:20:00Z">
              <w:r>
                <w:rPr>
                  <w:rFonts w:eastAsiaTheme="minorEastAsia"/>
                  <w:lang w:val="en-US" w:eastAsia="zh-CN"/>
                </w:rPr>
                <w:t>Nokia</w:t>
              </w:r>
            </w:ins>
          </w:p>
        </w:tc>
        <w:tc>
          <w:tcPr>
            <w:tcW w:w="8395" w:type="dxa"/>
          </w:tcPr>
          <w:p w14:paraId="1828AA04" w14:textId="4F4F5AEF" w:rsidR="00E742E3" w:rsidRDefault="00D119D1" w:rsidP="00E742E3">
            <w:pPr>
              <w:spacing w:after="120"/>
              <w:rPr>
                <w:rFonts w:eastAsiaTheme="minorEastAsia"/>
                <w:lang w:val="en-US" w:eastAsia="zh-CN"/>
              </w:rPr>
            </w:pPr>
            <w:ins w:id="26" w:author="Juergen Hofmann" w:date="2021-04-13T11:22:00Z">
              <w:r>
                <w:rPr>
                  <w:rFonts w:eastAsiaTheme="minorEastAsia"/>
                  <w:lang w:val="en-US" w:eastAsia="zh-CN"/>
                </w:rPr>
                <w:t xml:space="preserve">We have concerns on option 1. </w:t>
              </w:r>
            </w:ins>
            <w:ins w:id="27" w:author="Juergen Hofmann" w:date="2021-04-13T11:24:00Z">
              <w:r>
                <w:rPr>
                  <w:rFonts w:eastAsiaTheme="minorEastAsia"/>
                  <w:lang w:val="en-US" w:eastAsia="zh-CN"/>
                </w:rPr>
                <w:t>I</w:t>
              </w:r>
            </w:ins>
            <w:ins w:id="28" w:author="Juergen Hofmann" w:date="2021-04-13T11:23:00Z">
              <w:r>
                <w:rPr>
                  <w:rFonts w:eastAsiaTheme="minorEastAsia"/>
                  <w:lang w:val="en-US" w:eastAsia="zh-CN"/>
                </w:rPr>
                <w:t>t</w:t>
              </w:r>
            </w:ins>
            <w:ins w:id="29" w:author="Juergen Hofmann" w:date="2021-04-13T11:21:00Z">
              <w:r w:rsidR="00500411">
                <w:rPr>
                  <w:rFonts w:eastAsiaTheme="minorEastAsia"/>
                  <w:lang w:val="en-US" w:eastAsia="zh-CN"/>
                </w:rPr>
                <w:t xml:space="preserve"> </w:t>
              </w:r>
            </w:ins>
            <w:ins w:id="30" w:author="Juergen Hofmann" w:date="2021-04-13T11:20:00Z">
              <w:r w:rsidR="00500411">
                <w:rPr>
                  <w:rFonts w:eastAsiaTheme="minorEastAsia"/>
                  <w:lang w:val="en-US" w:eastAsia="zh-CN"/>
                </w:rPr>
                <w:t>does not cover all gNB types under investigation</w:t>
              </w:r>
            </w:ins>
            <w:ins w:id="31" w:author="Juergen Hofmann" w:date="2021-04-13T11:25:00Z">
              <w:r>
                <w:rPr>
                  <w:rFonts w:eastAsiaTheme="minorEastAsia"/>
                  <w:lang w:val="en-US" w:eastAsia="zh-CN"/>
                </w:rPr>
                <w:t xml:space="preserve">. </w:t>
              </w:r>
            </w:ins>
            <w:ins w:id="32" w:author="Juergen Hofmann" w:date="2021-04-13T11:20:00Z">
              <w:r w:rsidR="00500411">
                <w:rPr>
                  <w:rFonts w:eastAsiaTheme="minorEastAsia"/>
                  <w:lang w:val="en-US" w:eastAsia="zh-CN"/>
                </w:rPr>
                <w:t>We suggest, as earlier pointed out, to instead use the side condition that the UE’s target direction matches with the peak direction of the RX antenna beam of the gNB. This is then used as common assumption for all considered gNB types.</w:t>
              </w:r>
            </w:ins>
          </w:p>
        </w:tc>
      </w:tr>
      <w:tr w:rsidR="00E742E3" w14:paraId="1828AA08" w14:textId="77777777">
        <w:tc>
          <w:tcPr>
            <w:tcW w:w="1236" w:type="dxa"/>
          </w:tcPr>
          <w:p w14:paraId="1828AA06" w14:textId="77777777" w:rsidR="00E742E3" w:rsidRDefault="00E742E3" w:rsidP="00E742E3">
            <w:pPr>
              <w:spacing w:after="120"/>
              <w:rPr>
                <w:rFonts w:eastAsiaTheme="minorEastAsia"/>
                <w:lang w:val="en-US" w:eastAsia="zh-CN"/>
              </w:rPr>
            </w:pPr>
          </w:p>
        </w:tc>
        <w:tc>
          <w:tcPr>
            <w:tcW w:w="8395" w:type="dxa"/>
          </w:tcPr>
          <w:p w14:paraId="1828AA07" w14:textId="77777777" w:rsidR="00E742E3" w:rsidRDefault="00E742E3" w:rsidP="00E742E3">
            <w:pPr>
              <w:spacing w:after="120"/>
              <w:rPr>
                <w:rFonts w:eastAsiaTheme="minorEastAsia"/>
                <w:lang w:val="en-US" w:eastAsia="zh-CN"/>
              </w:rPr>
            </w:pPr>
          </w:p>
        </w:tc>
      </w:tr>
      <w:tr w:rsidR="00E742E3" w14:paraId="1828AA0B" w14:textId="77777777">
        <w:tc>
          <w:tcPr>
            <w:tcW w:w="1236" w:type="dxa"/>
          </w:tcPr>
          <w:p w14:paraId="1828AA09" w14:textId="77777777" w:rsidR="00E742E3" w:rsidRDefault="00E742E3" w:rsidP="00E742E3">
            <w:pPr>
              <w:spacing w:after="120"/>
              <w:rPr>
                <w:rFonts w:eastAsiaTheme="minorEastAsia"/>
                <w:lang w:val="en-US" w:eastAsia="zh-CN"/>
              </w:rPr>
            </w:pPr>
          </w:p>
        </w:tc>
        <w:tc>
          <w:tcPr>
            <w:tcW w:w="8395" w:type="dxa"/>
          </w:tcPr>
          <w:p w14:paraId="1828AA0A" w14:textId="77777777" w:rsidR="00E742E3" w:rsidRDefault="00E742E3" w:rsidP="00E742E3">
            <w:pPr>
              <w:spacing w:after="120"/>
              <w:rPr>
                <w:rFonts w:eastAsiaTheme="minorEastAsia"/>
                <w:lang w:val="en-US" w:eastAsia="zh-CN"/>
              </w:rPr>
            </w:pPr>
          </w:p>
        </w:tc>
      </w:tr>
      <w:tr w:rsidR="00E742E3" w14:paraId="1828AA0E" w14:textId="77777777">
        <w:tc>
          <w:tcPr>
            <w:tcW w:w="1236" w:type="dxa"/>
          </w:tcPr>
          <w:p w14:paraId="1828AA0C" w14:textId="77777777" w:rsidR="00E742E3" w:rsidRDefault="00E742E3" w:rsidP="00E742E3">
            <w:pPr>
              <w:spacing w:after="120"/>
              <w:rPr>
                <w:rFonts w:eastAsiaTheme="minorEastAsia"/>
                <w:lang w:val="en-US" w:eastAsia="zh-CN"/>
              </w:rPr>
            </w:pPr>
          </w:p>
        </w:tc>
        <w:tc>
          <w:tcPr>
            <w:tcW w:w="8395" w:type="dxa"/>
          </w:tcPr>
          <w:p w14:paraId="1828AA0D" w14:textId="77777777" w:rsidR="00E742E3" w:rsidRDefault="00E742E3" w:rsidP="00E742E3">
            <w:pPr>
              <w:spacing w:after="120"/>
              <w:rPr>
                <w:rFonts w:eastAsiaTheme="minorEastAsia"/>
                <w:lang w:val="en-US" w:eastAsia="zh-CN"/>
              </w:rPr>
            </w:pPr>
          </w:p>
        </w:tc>
      </w:tr>
      <w:tr w:rsidR="00E742E3" w14:paraId="1828AA11" w14:textId="77777777">
        <w:tc>
          <w:tcPr>
            <w:tcW w:w="1236" w:type="dxa"/>
          </w:tcPr>
          <w:p w14:paraId="1828AA0F" w14:textId="77777777" w:rsidR="00E742E3" w:rsidRDefault="00E742E3" w:rsidP="00E742E3">
            <w:pPr>
              <w:spacing w:after="120"/>
              <w:rPr>
                <w:rFonts w:eastAsiaTheme="minorEastAsia"/>
                <w:lang w:val="en-US" w:eastAsia="zh-CN"/>
              </w:rPr>
            </w:pPr>
          </w:p>
        </w:tc>
        <w:tc>
          <w:tcPr>
            <w:tcW w:w="8395" w:type="dxa"/>
          </w:tcPr>
          <w:p w14:paraId="1828AA10" w14:textId="77777777" w:rsidR="00E742E3" w:rsidRDefault="00E742E3" w:rsidP="00E742E3">
            <w:pPr>
              <w:spacing w:after="120"/>
              <w:rPr>
                <w:rFonts w:eastAsiaTheme="minorEastAsia"/>
                <w:lang w:val="en-US" w:eastAsia="zh-CN"/>
              </w:rPr>
            </w:pPr>
          </w:p>
        </w:tc>
      </w:tr>
    </w:tbl>
    <w:p w14:paraId="1828AA12" w14:textId="77777777" w:rsidR="00771510" w:rsidRDefault="00771510">
      <w:pPr>
        <w:rPr>
          <w:color w:val="0070C0"/>
          <w:lang w:val="en-US" w:eastAsia="zh-CN"/>
        </w:rPr>
      </w:pPr>
    </w:p>
    <w:p w14:paraId="1828AA13" w14:textId="77777777" w:rsidR="00771510" w:rsidRDefault="00A12B01">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771510" w14:paraId="1828AA16" w14:textId="77777777">
        <w:tc>
          <w:tcPr>
            <w:tcW w:w="1232" w:type="dxa"/>
          </w:tcPr>
          <w:p w14:paraId="1828AA14"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399" w:type="dxa"/>
          </w:tcPr>
          <w:p w14:paraId="1828AA15"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A19" w14:textId="77777777">
        <w:tc>
          <w:tcPr>
            <w:tcW w:w="1232" w:type="dxa"/>
            <w:vMerge w:val="restart"/>
          </w:tcPr>
          <w:p w14:paraId="1828AA17" w14:textId="77777777" w:rsidR="00771510" w:rsidRDefault="00A12B01">
            <w:pPr>
              <w:spacing w:after="120"/>
              <w:rPr>
                <w:rFonts w:eastAsiaTheme="minorEastAsia"/>
                <w:lang w:val="en-US" w:eastAsia="zh-CN"/>
              </w:rPr>
            </w:pPr>
            <w:r>
              <w:rPr>
                <w:rFonts w:eastAsiaTheme="minorEastAsia" w:hint="eastAsia"/>
                <w:lang w:val="en-US" w:eastAsia="zh-CN"/>
              </w:rPr>
              <w:t>XXX</w:t>
            </w:r>
          </w:p>
        </w:tc>
        <w:tc>
          <w:tcPr>
            <w:tcW w:w="8399" w:type="dxa"/>
          </w:tcPr>
          <w:p w14:paraId="1828AA18" w14:textId="77777777" w:rsidR="00771510" w:rsidRDefault="00A12B01">
            <w:pPr>
              <w:spacing w:after="120"/>
              <w:rPr>
                <w:rFonts w:eastAsiaTheme="minorEastAsia"/>
                <w:lang w:val="en-US" w:eastAsia="zh-CN"/>
              </w:rPr>
            </w:pPr>
            <w:r>
              <w:rPr>
                <w:rFonts w:eastAsiaTheme="minorEastAsia" w:hint="eastAsia"/>
                <w:lang w:val="en-US" w:eastAsia="zh-CN"/>
              </w:rPr>
              <w:t>Company A</w:t>
            </w:r>
          </w:p>
        </w:tc>
      </w:tr>
      <w:tr w:rsidR="00771510" w14:paraId="1828AA1C" w14:textId="77777777">
        <w:tc>
          <w:tcPr>
            <w:tcW w:w="1232" w:type="dxa"/>
            <w:vMerge/>
          </w:tcPr>
          <w:p w14:paraId="1828AA1A" w14:textId="77777777" w:rsidR="00771510" w:rsidRDefault="00771510">
            <w:pPr>
              <w:spacing w:after="120"/>
              <w:rPr>
                <w:rFonts w:eastAsiaTheme="minorEastAsia"/>
                <w:lang w:val="en-US" w:eastAsia="zh-CN"/>
              </w:rPr>
            </w:pPr>
          </w:p>
        </w:tc>
        <w:tc>
          <w:tcPr>
            <w:tcW w:w="8399" w:type="dxa"/>
          </w:tcPr>
          <w:p w14:paraId="1828AA1B" w14:textId="77777777" w:rsidR="00771510" w:rsidRDefault="00A12B0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71510" w14:paraId="1828AA1F" w14:textId="77777777">
        <w:tc>
          <w:tcPr>
            <w:tcW w:w="1232" w:type="dxa"/>
            <w:vMerge/>
          </w:tcPr>
          <w:p w14:paraId="1828AA1D" w14:textId="77777777" w:rsidR="00771510" w:rsidRDefault="00771510">
            <w:pPr>
              <w:spacing w:after="120"/>
              <w:rPr>
                <w:rFonts w:eastAsiaTheme="minorEastAsia"/>
                <w:lang w:val="en-US" w:eastAsia="zh-CN"/>
              </w:rPr>
            </w:pPr>
          </w:p>
        </w:tc>
        <w:tc>
          <w:tcPr>
            <w:tcW w:w="8399" w:type="dxa"/>
          </w:tcPr>
          <w:p w14:paraId="1828AA1E" w14:textId="77777777" w:rsidR="00771510" w:rsidRDefault="00771510">
            <w:pPr>
              <w:spacing w:after="120"/>
              <w:rPr>
                <w:rFonts w:eastAsiaTheme="minorEastAsia"/>
                <w:lang w:val="en-US" w:eastAsia="zh-CN"/>
              </w:rPr>
            </w:pPr>
          </w:p>
        </w:tc>
      </w:tr>
      <w:tr w:rsidR="00771510" w14:paraId="1828AA22" w14:textId="77777777">
        <w:tc>
          <w:tcPr>
            <w:tcW w:w="1232" w:type="dxa"/>
            <w:vMerge w:val="restart"/>
          </w:tcPr>
          <w:p w14:paraId="1828AA20" w14:textId="77777777" w:rsidR="00771510" w:rsidRDefault="00A12B01">
            <w:pPr>
              <w:spacing w:after="120"/>
              <w:rPr>
                <w:rFonts w:eastAsiaTheme="minorEastAsia"/>
                <w:lang w:val="en-US" w:eastAsia="zh-CN"/>
              </w:rPr>
            </w:pPr>
            <w:r>
              <w:rPr>
                <w:rFonts w:eastAsiaTheme="minorEastAsia"/>
                <w:lang w:val="en-US" w:eastAsia="zh-CN"/>
              </w:rPr>
              <w:t>YYY</w:t>
            </w:r>
          </w:p>
        </w:tc>
        <w:tc>
          <w:tcPr>
            <w:tcW w:w="8399" w:type="dxa"/>
          </w:tcPr>
          <w:p w14:paraId="1828AA21" w14:textId="77777777" w:rsidR="00771510" w:rsidRDefault="00A12B01">
            <w:pPr>
              <w:spacing w:after="120"/>
              <w:rPr>
                <w:rFonts w:eastAsiaTheme="minorEastAsia"/>
                <w:lang w:val="en-US" w:eastAsia="zh-CN"/>
              </w:rPr>
            </w:pPr>
            <w:r>
              <w:rPr>
                <w:rFonts w:eastAsiaTheme="minorEastAsia" w:hint="eastAsia"/>
                <w:lang w:val="en-US" w:eastAsia="zh-CN"/>
              </w:rPr>
              <w:t>Company A</w:t>
            </w:r>
          </w:p>
        </w:tc>
      </w:tr>
      <w:tr w:rsidR="00771510" w14:paraId="1828AA25" w14:textId="77777777">
        <w:tc>
          <w:tcPr>
            <w:tcW w:w="1232" w:type="dxa"/>
            <w:vMerge/>
          </w:tcPr>
          <w:p w14:paraId="1828AA23" w14:textId="77777777" w:rsidR="00771510" w:rsidRDefault="00771510">
            <w:pPr>
              <w:spacing w:after="120"/>
              <w:rPr>
                <w:rFonts w:eastAsiaTheme="minorEastAsia"/>
                <w:lang w:val="en-US" w:eastAsia="zh-CN"/>
              </w:rPr>
            </w:pPr>
          </w:p>
        </w:tc>
        <w:tc>
          <w:tcPr>
            <w:tcW w:w="8399" w:type="dxa"/>
          </w:tcPr>
          <w:p w14:paraId="1828AA24" w14:textId="77777777" w:rsidR="00771510" w:rsidRDefault="00A12B0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71510" w14:paraId="1828AA28" w14:textId="77777777">
        <w:tc>
          <w:tcPr>
            <w:tcW w:w="1232" w:type="dxa"/>
            <w:vMerge/>
          </w:tcPr>
          <w:p w14:paraId="1828AA26" w14:textId="77777777" w:rsidR="00771510" w:rsidRDefault="00771510">
            <w:pPr>
              <w:spacing w:after="120"/>
              <w:rPr>
                <w:rFonts w:eastAsiaTheme="minorEastAsia"/>
                <w:lang w:val="en-US" w:eastAsia="zh-CN"/>
              </w:rPr>
            </w:pPr>
          </w:p>
        </w:tc>
        <w:tc>
          <w:tcPr>
            <w:tcW w:w="8399" w:type="dxa"/>
          </w:tcPr>
          <w:p w14:paraId="1828AA27" w14:textId="77777777" w:rsidR="00771510" w:rsidRDefault="00771510">
            <w:pPr>
              <w:spacing w:after="120"/>
              <w:rPr>
                <w:rFonts w:eastAsiaTheme="minorEastAsia"/>
                <w:lang w:val="en-US" w:eastAsia="zh-CN"/>
              </w:rPr>
            </w:pPr>
          </w:p>
        </w:tc>
      </w:tr>
    </w:tbl>
    <w:p w14:paraId="1828AA29" w14:textId="77777777" w:rsidR="00771510" w:rsidRDefault="00771510">
      <w:pPr>
        <w:rPr>
          <w:color w:val="0070C0"/>
          <w:lang w:val="en-US" w:eastAsia="zh-CN"/>
        </w:rPr>
      </w:pPr>
    </w:p>
    <w:p w14:paraId="1828AA2A" w14:textId="77777777" w:rsidR="00771510" w:rsidRDefault="00A12B01">
      <w:pPr>
        <w:pStyle w:val="Heading2"/>
      </w:pPr>
      <w:r>
        <w:t>Summary</w:t>
      </w:r>
      <w:r>
        <w:rPr>
          <w:rFonts w:hint="eastAsia"/>
        </w:rPr>
        <w:t xml:space="preserve"> for 1st round </w:t>
      </w:r>
    </w:p>
    <w:p w14:paraId="1828AA2B" w14:textId="77777777" w:rsidR="00771510" w:rsidRDefault="00A12B0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771510" w14:paraId="1828AA2E" w14:textId="77777777">
        <w:tc>
          <w:tcPr>
            <w:tcW w:w="1129" w:type="dxa"/>
          </w:tcPr>
          <w:p w14:paraId="1828AA2C" w14:textId="77777777" w:rsidR="00771510" w:rsidRDefault="00771510">
            <w:pPr>
              <w:rPr>
                <w:rFonts w:eastAsiaTheme="minorEastAsia"/>
                <w:b/>
                <w:bCs/>
                <w:lang w:val="en-US" w:eastAsia="zh-CN"/>
              </w:rPr>
            </w:pPr>
          </w:p>
        </w:tc>
        <w:tc>
          <w:tcPr>
            <w:tcW w:w="8502" w:type="dxa"/>
          </w:tcPr>
          <w:p w14:paraId="1828AA2D"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A34" w14:textId="77777777">
        <w:tc>
          <w:tcPr>
            <w:tcW w:w="1129" w:type="dxa"/>
          </w:tcPr>
          <w:p w14:paraId="1828AA2F" w14:textId="77777777" w:rsidR="00771510" w:rsidRDefault="00A12B01">
            <w:pPr>
              <w:rPr>
                <w:rFonts w:eastAsiaTheme="minorEastAsia"/>
                <w:lang w:val="en-US" w:eastAsia="zh-CN"/>
              </w:rPr>
            </w:pPr>
            <w:r>
              <w:rPr>
                <w:b/>
                <w:u w:val="single"/>
                <w:lang w:eastAsia="ko-KR"/>
              </w:rPr>
              <w:t>Sub-topic 1-1</w:t>
            </w:r>
          </w:p>
        </w:tc>
        <w:tc>
          <w:tcPr>
            <w:tcW w:w="8502" w:type="dxa"/>
          </w:tcPr>
          <w:p w14:paraId="1828AA30" w14:textId="77777777" w:rsidR="00771510" w:rsidRDefault="00A12B01">
            <w:pPr>
              <w:rPr>
                <w:rFonts w:eastAsiaTheme="minorEastAsia"/>
                <w:i/>
                <w:lang w:val="en-US" w:eastAsia="zh-CN"/>
              </w:rPr>
            </w:pPr>
            <w:r>
              <w:rPr>
                <w:b/>
                <w:u w:val="single"/>
                <w:lang w:eastAsia="ko-KR"/>
              </w:rPr>
              <w:t>Issue 1-1-1: Beam sweeping during gNB measurement</w:t>
            </w:r>
          </w:p>
          <w:p w14:paraId="1828AA31"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A3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3"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A3A" w14:textId="77777777">
        <w:tc>
          <w:tcPr>
            <w:tcW w:w="1129" w:type="dxa"/>
          </w:tcPr>
          <w:p w14:paraId="1828AA35" w14:textId="77777777" w:rsidR="00771510" w:rsidRDefault="00A12B01">
            <w:pPr>
              <w:rPr>
                <w:rFonts w:eastAsiaTheme="minorEastAsia"/>
                <w:b/>
                <w:bCs/>
                <w:lang w:val="en-US" w:eastAsia="zh-CN"/>
              </w:rPr>
            </w:pPr>
            <w:r>
              <w:rPr>
                <w:b/>
                <w:u w:val="single"/>
                <w:lang w:eastAsia="ko-KR"/>
              </w:rPr>
              <w:t>Sub-topic 1-2</w:t>
            </w:r>
          </w:p>
        </w:tc>
        <w:tc>
          <w:tcPr>
            <w:tcW w:w="8502" w:type="dxa"/>
          </w:tcPr>
          <w:p w14:paraId="1828AA36" w14:textId="77777777" w:rsidR="00771510" w:rsidRDefault="00A12B01">
            <w:pPr>
              <w:rPr>
                <w:rFonts w:eastAsiaTheme="minorEastAsia"/>
                <w:i/>
                <w:lang w:val="en-US" w:eastAsia="zh-CN"/>
              </w:rPr>
            </w:pPr>
            <w:r>
              <w:rPr>
                <w:b/>
                <w:u w:val="single"/>
                <w:lang w:eastAsia="ko-KR"/>
              </w:rPr>
              <w:t>Issue 1-2-1: Number of samples for gNB accuracy requirements</w:t>
            </w:r>
          </w:p>
          <w:p w14:paraId="1828AA37"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A38"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9" w14:textId="77777777" w:rsidR="00771510" w:rsidRDefault="00A12B01">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A40" w14:textId="77777777">
        <w:tc>
          <w:tcPr>
            <w:tcW w:w="1129" w:type="dxa"/>
          </w:tcPr>
          <w:p w14:paraId="1828AA3B" w14:textId="77777777" w:rsidR="00771510" w:rsidRDefault="00A12B01">
            <w:pPr>
              <w:rPr>
                <w:rFonts w:eastAsiaTheme="minorEastAsia"/>
                <w:b/>
                <w:bCs/>
                <w:lang w:val="en-US" w:eastAsia="zh-CN"/>
              </w:rPr>
            </w:pPr>
            <w:r>
              <w:rPr>
                <w:b/>
                <w:u w:val="single"/>
                <w:lang w:eastAsia="ko-KR"/>
              </w:rPr>
              <w:t>Sub-topic 1-3</w:t>
            </w:r>
          </w:p>
        </w:tc>
        <w:tc>
          <w:tcPr>
            <w:tcW w:w="8502" w:type="dxa"/>
          </w:tcPr>
          <w:p w14:paraId="1828AA3C" w14:textId="77777777" w:rsidR="00771510" w:rsidRDefault="00A12B01">
            <w:pPr>
              <w:rPr>
                <w:rFonts w:eastAsiaTheme="minorEastAsia"/>
                <w:i/>
                <w:lang w:val="en-US" w:eastAsia="zh-CN"/>
              </w:rPr>
            </w:pPr>
            <w:r>
              <w:rPr>
                <w:b/>
                <w:u w:val="single"/>
                <w:lang w:eastAsia="ko-KR"/>
              </w:rPr>
              <w:t>Issue 1-3-1: RoAoA side conditions for meeting gNB accuracy requirements for 1-O and 2-O gNB types</w:t>
            </w:r>
          </w:p>
          <w:p w14:paraId="1828AA3D"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A3E"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F" w14:textId="77777777" w:rsidR="00771510" w:rsidRDefault="00A12B01">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A41" w14:textId="77777777" w:rsidR="00771510" w:rsidRDefault="00771510">
      <w:pPr>
        <w:rPr>
          <w:i/>
          <w:color w:val="0070C0"/>
          <w:lang w:eastAsia="zh-CN"/>
        </w:rPr>
      </w:pPr>
    </w:p>
    <w:p w14:paraId="1828AA42" w14:textId="77777777" w:rsidR="00771510" w:rsidRDefault="00A12B01">
      <w:pPr>
        <w:pStyle w:val="Heading3"/>
        <w:rPr>
          <w:sz w:val="24"/>
          <w:szCs w:val="16"/>
        </w:rPr>
      </w:pPr>
      <w:r>
        <w:rPr>
          <w:sz w:val="24"/>
          <w:szCs w:val="16"/>
        </w:rPr>
        <w:t>CRs/TPs</w:t>
      </w:r>
    </w:p>
    <w:p w14:paraId="1828AA43" w14:textId="77777777" w:rsidR="00771510" w:rsidRDefault="00A12B01">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71510" w14:paraId="1828AA46" w14:textId="77777777">
        <w:tc>
          <w:tcPr>
            <w:tcW w:w="1242" w:type="dxa"/>
          </w:tcPr>
          <w:p w14:paraId="1828AA44"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A45"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A49" w14:textId="77777777">
        <w:tc>
          <w:tcPr>
            <w:tcW w:w="1242" w:type="dxa"/>
          </w:tcPr>
          <w:p w14:paraId="1828AA47"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A48"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A4A" w14:textId="77777777" w:rsidR="00771510" w:rsidRDefault="00771510">
      <w:pPr>
        <w:rPr>
          <w:color w:val="0070C0"/>
          <w:lang w:val="en-US" w:eastAsia="zh-CN"/>
        </w:rPr>
      </w:pPr>
    </w:p>
    <w:p w14:paraId="1828AA4B" w14:textId="77777777" w:rsidR="00771510" w:rsidRDefault="00A12B01">
      <w:pPr>
        <w:pStyle w:val="Heading2"/>
        <w:rPr>
          <w:lang w:val="en-US"/>
        </w:rPr>
      </w:pPr>
      <w:r>
        <w:rPr>
          <w:rFonts w:hint="eastAsia"/>
          <w:lang w:val="en-US"/>
        </w:rPr>
        <w:t>Discussion on 2nd round</w:t>
      </w:r>
      <w:r>
        <w:rPr>
          <w:lang w:val="en-US"/>
        </w:rPr>
        <w:t xml:space="preserve"> (if applicable)</w:t>
      </w:r>
    </w:p>
    <w:p w14:paraId="1828AA4C" w14:textId="77777777" w:rsidR="00771510" w:rsidRDefault="00771510">
      <w:pPr>
        <w:rPr>
          <w:lang w:val="en-US" w:eastAsia="zh-CN"/>
        </w:rPr>
      </w:pPr>
    </w:p>
    <w:p w14:paraId="1828AA4D" w14:textId="77777777" w:rsidR="00771510" w:rsidRDefault="00771510"/>
    <w:p w14:paraId="1828AA4E" w14:textId="77777777" w:rsidR="00771510" w:rsidRDefault="00A12B01">
      <w:pPr>
        <w:pStyle w:val="Heading1"/>
        <w:rPr>
          <w:lang w:val="en-US" w:eastAsia="ja-JP"/>
        </w:rPr>
      </w:pPr>
      <w:r>
        <w:rPr>
          <w:lang w:val="en-US" w:eastAsia="ja-JP"/>
        </w:rPr>
        <w:t xml:space="preserve">Topic #2: </w:t>
      </w:r>
      <w:r>
        <w:rPr>
          <w:lang w:eastAsia="zh-CN"/>
        </w:rPr>
        <w:t>SRS-RSRP requirements</w:t>
      </w:r>
    </w:p>
    <w:p w14:paraId="1828AA4F" w14:textId="77777777" w:rsidR="00771510" w:rsidRDefault="00A12B01">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771510" w14:paraId="1828AA53" w14:textId="77777777">
        <w:trPr>
          <w:trHeight w:val="443"/>
        </w:trPr>
        <w:tc>
          <w:tcPr>
            <w:tcW w:w="1271" w:type="dxa"/>
            <w:vAlign w:val="center"/>
          </w:tcPr>
          <w:p w14:paraId="1828AA50" w14:textId="77777777" w:rsidR="00771510" w:rsidRDefault="00A12B01">
            <w:pPr>
              <w:spacing w:before="120" w:after="0"/>
              <w:rPr>
                <w:b/>
                <w:bCs/>
                <w:sz w:val="18"/>
                <w:szCs w:val="18"/>
              </w:rPr>
            </w:pPr>
            <w:r>
              <w:rPr>
                <w:b/>
                <w:bCs/>
                <w:sz w:val="18"/>
                <w:szCs w:val="18"/>
              </w:rPr>
              <w:t>T-doc number</w:t>
            </w:r>
          </w:p>
        </w:tc>
        <w:tc>
          <w:tcPr>
            <w:tcW w:w="1134" w:type="dxa"/>
            <w:vAlign w:val="center"/>
          </w:tcPr>
          <w:p w14:paraId="1828AA51" w14:textId="77777777" w:rsidR="00771510" w:rsidRDefault="00A12B01">
            <w:pPr>
              <w:spacing w:before="120" w:after="0"/>
              <w:rPr>
                <w:b/>
                <w:bCs/>
                <w:sz w:val="18"/>
                <w:szCs w:val="18"/>
              </w:rPr>
            </w:pPr>
            <w:r>
              <w:rPr>
                <w:b/>
                <w:bCs/>
                <w:sz w:val="18"/>
                <w:szCs w:val="18"/>
              </w:rPr>
              <w:t>Company</w:t>
            </w:r>
          </w:p>
        </w:tc>
        <w:tc>
          <w:tcPr>
            <w:tcW w:w="7226" w:type="dxa"/>
            <w:vAlign w:val="center"/>
          </w:tcPr>
          <w:p w14:paraId="1828AA52" w14:textId="77777777" w:rsidR="00771510" w:rsidRDefault="00A12B01">
            <w:pPr>
              <w:spacing w:before="120" w:after="0"/>
              <w:rPr>
                <w:b/>
                <w:bCs/>
                <w:sz w:val="18"/>
                <w:szCs w:val="18"/>
              </w:rPr>
            </w:pPr>
            <w:r>
              <w:rPr>
                <w:b/>
                <w:bCs/>
                <w:sz w:val="18"/>
                <w:szCs w:val="18"/>
              </w:rPr>
              <w:t>Proposals / Observations</w:t>
            </w:r>
          </w:p>
        </w:tc>
      </w:tr>
      <w:tr w:rsidR="00771510" w14:paraId="1828AA6C" w14:textId="77777777">
        <w:trPr>
          <w:trHeight w:val="443"/>
        </w:trPr>
        <w:tc>
          <w:tcPr>
            <w:tcW w:w="1271" w:type="dxa"/>
            <w:shd w:val="clear" w:color="auto" w:fill="auto"/>
          </w:tcPr>
          <w:p w14:paraId="1828AA54" w14:textId="77777777" w:rsidR="00771510" w:rsidRDefault="00500411">
            <w:pPr>
              <w:spacing w:before="120" w:after="0"/>
              <w:rPr>
                <w:sz w:val="18"/>
                <w:szCs w:val="18"/>
              </w:rPr>
            </w:pPr>
            <w:hyperlink r:id="rId19" w:history="1">
              <w:r w:rsidR="00A12B01">
                <w:rPr>
                  <w:rStyle w:val="Hyperlink"/>
                  <w:b/>
                  <w:bCs/>
                  <w:sz w:val="18"/>
                  <w:szCs w:val="18"/>
                </w:rPr>
                <w:t>R4-2106401</w:t>
              </w:r>
            </w:hyperlink>
          </w:p>
        </w:tc>
        <w:tc>
          <w:tcPr>
            <w:tcW w:w="1134" w:type="dxa"/>
          </w:tcPr>
          <w:p w14:paraId="1828AA55" w14:textId="77777777" w:rsidR="00771510" w:rsidRDefault="00A12B01">
            <w:pPr>
              <w:spacing w:before="120" w:after="0"/>
              <w:rPr>
                <w:sz w:val="18"/>
                <w:szCs w:val="18"/>
              </w:rPr>
            </w:pPr>
            <w:r>
              <w:rPr>
                <w:sz w:val="18"/>
                <w:szCs w:val="18"/>
              </w:rPr>
              <w:t>Ericsson</w:t>
            </w:r>
          </w:p>
        </w:tc>
        <w:tc>
          <w:tcPr>
            <w:tcW w:w="7226" w:type="dxa"/>
          </w:tcPr>
          <w:p w14:paraId="1828AA56" w14:textId="77777777" w:rsidR="00771510" w:rsidRDefault="00A12B01">
            <w:pPr>
              <w:spacing w:before="120" w:after="0"/>
              <w:rPr>
                <w:b/>
                <w:bCs/>
                <w:sz w:val="18"/>
                <w:szCs w:val="18"/>
              </w:rPr>
            </w:pPr>
            <w:r>
              <w:rPr>
                <w:b/>
                <w:bCs/>
                <w:sz w:val="18"/>
                <w:szCs w:val="18"/>
              </w:rPr>
              <w:t>Proposal 1: Define gNB SRS-RSRP measurement accuracy requirements agnostic to SCS, NumSymbols and CombSizeN.</w:t>
            </w:r>
          </w:p>
          <w:p w14:paraId="1828AA57" w14:textId="77777777" w:rsidR="00771510" w:rsidRDefault="00A12B01">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771510" w14:paraId="1828AA5A" w14:textId="77777777">
              <w:trPr>
                <w:trHeight w:val="286"/>
                <w:jc w:val="center"/>
              </w:trPr>
              <w:tc>
                <w:tcPr>
                  <w:tcW w:w="2148" w:type="dxa"/>
                  <w:vMerge w:val="restart"/>
                </w:tcPr>
                <w:p w14:paraId="1828AA58" w14:textId="77777777" w:rsidR="00771510" w:rsidRDefault="00A12B01">
                  <w:pPr>
                    <w:spacing w:after="0"/>
                    <w:jc w:val="center"/>
                    <w:rPr>
                      <w:b/>
                      <w:bCs/>
                      <w:sz w:val="18"/>
                      <w:szCs w:val="18"/>
                    </w:rPr>
                  </w:pPr>
                  <w:r>
                    <w:rPr>
                      <w:b/>
                      <w:bCs/>
                      <w:sz w:val="18"/>
                      <w:szCs w:val="18"/>
                    </w:rPr>
                    <w:t>SRS bandwith in RB</w:t>
                  </w:r>
                </w:p>
              </w:tc>
              <w:tc>
                <w:tcPr>
                  <w:tcW w:w="4274" w:type="dxa"/>
                  <w:gridSpan w:val="2"/>
                </w:tcPr>
                <w:p w14:paraId="1828AA59" w14:textId="77777777" w:rsidR="00771510" w:rsidRDefault="00A12B01">
                  <w:pPr>
                    <w:spacing w:after="0"/>
                    <w:jc w:val="center"/>
                    <w:rPr>
                      <w:b/>
                      <w:bCs/>
                      <w:sz w:val="18"/>
                      <w:szCs w:val="18"/>
                    </w:rPr>
                  </w:pPr>
                  <w:r>
                    <w:rPr>
                      <w:b/>
                      <w:bCs/>
                      <w:sz w:val="18"/>
                      <w:szCs w:val="18"/>
                    </w:rPr>
                    <w:t>SRS-RSRP accuracy in dB</w:t>
                  </w:r>
                </w:p>
              </w:tc>
            </w:tr>
            <w:tr w:rsidR="00771510" w14:paraId="1828AA5E" w14:textId="77777777">
              <w:trPr>
                <w:trHeight w:val="277"/>
                <w:jc w:val="center"/>
              </w:trPr>
              <w:tc>
                <w:tcPr>
                  <w:tcW w:w="2148" w:type="dxa"/>
                  <w:vMerge/>
                </w:tcPr>
                <w:p w14:paraId="1828AA5B" w14:textId="77777777" w:rsidR="00771510" w:rsidRDefault="00771510">
                  <w:pPr>
                    <w:spacing w:after="0"/>
                    <w:jc w:val="center"/>
                    <w:rPr>
                      <w:b/>
                      <w:bCs/>
                      <w:sz w:val="18"/>
                      <w:szCs w:val="18"/>
                    </w:rPr>
                  </w:pPr>
                </w:p>
              </w:tc>
              <w:tc>
                <w:tcPr>
                  <w:tcW w:w="2148" w:type="dxa"/>
                </w:tcPr>
                <w:p w14:paraId="1828AA5C" w14:textId="77777777" w:rsidR="00771510" w:rsidRDefault="00A12B01">
                  <w:pPr>
                    <w:spacing w:after="0"/>
                    <w:jc w:val="center"/>
                    <w:rPr>
                      <w:b/>
                      <w:bCs/>
                      <w:sz w:val="18"/>
                      <w:szCs w:val="18"/>
                    </w:rPr>
                  </w:pPr>
                  <w:r>
                    <w:rPr>
                      <w:b/>
                      <w:bCs/>
                      <w:sz w:val="18"/>
                      <w:szCs w:val="18"/>
                    </w:rPr>
                    <w:t>Ês/Iot ≥ -13dB</w:t>
                  </w:r>
                </w:p>
              </w:tc>
              <w:tc>
                <w:tcPr>
                  <w:tcW w:w="2126" w:type="dxa"/>
                </w:tcPr>
                <w:p w14:paraId="1828AA5D" w14:textId="77777777" w:rsidR="00771510" w:rsidRDefault="00A12B01">
                  <w:pPr>
                    <w:spacing w:after="0"/>
                    <w:jc w:val="center"/>
                    <w:rPr>
                      <w:b/>
                      <w:bCs/>
                      <w:sz w:val="18"/>
                      <w:szCs w:val="18"/>
                    </w:rPr>
                  </w:pPr>
                  <w:r>
                    <w:rPr>
                      <w:b/>
                      <w:bCs/>
                      <w:sz w:val="18"/>
                      <w:szCs w:val="18"/>
                    </w:rPr>
                    <w:t>Ês/Iot ≥ +3dB</w:t>
                  </w:r>
                </w:p>
              </w:tc>
            </w:tr>
            <w:tr w:rsidR="00771510" w14:paraId="1828AA62" w14:textId="77777777">
              <w:trPr>
                <w:trHeight w:val="271"/>
                <w:jc w:val="center"/>
              </w:trPr>
              <w:tc>
                <w:tcPr>
                  <w:tcW w:w="2148" w:type="dxa"/>
                </w:tcPr>
                <w:p w14:paraId="1828AA5F" w14:textId="77777777" w:rsidR="00771510" w:rsidRDefault="00A12B01">
                  <w:pPr>
                    <w:spacing w:after="0"/>
                    <w:jc w:val="center"/>
                    <w:rPr>
                      <w:b/>
                      <w:bCs/>
                      <w:sz w:val="18"/>
                      <w:szCs w:val="18"/>
                    </w:rPr>
                  </w:pPr>
                  <w:r>
                    <w:rPr>
                      <w:b/>
                      <w:bCs/>
                      <w:sz w:val="18"/>
                      <w:szCs w:val="18"/>
                    </w:rPr>
                    <w:t>BW</w:t>
                  </w:r>
                  <w:r>
                    <w:rPr>
                      <w:b/>
                      <w:bCs/>
                      <w:sz w:val="18"/>
                      <w:szCs w:val="18"/>
                      <w:vertAlign w:val="subscript"/>
                    </w:rPr>
                    <w:t xml:space="preserve">min </w:t>
                  </w:r>
                  <w:r>
                    <w:rPr>
                      <w:b/>
                      <w:bCs/>
                      <w:sz w:val="18"/>
                      <w:szCs w:val="18"/>
                    </w:rPr>
                    <w:t>≤ BW ≤ BW</w:t>
                  </w:r>
                  <w:r>
                    <w:rPr>
                      <w:b/>
                      <w:bCs/>
                      <w:sz w:val="18"/>
                      <w:szCs w:val="18"/>
                      <w:vertAlign w:val="subscript"/>
                    </w:rPr>
                    <w:t>1</w:t>
                  </w:r>
                </w:p>
              </w:tc>
              <w:tc>
                <w:tcPr>
                  <w:tcW w:w="2148" w:type="dxa"/>
                </w:tcPr>
                <w:p w14:paraId="1828AA60" w14:textId="77777777" w:rsidR="00771510" w:rsidRDefault="00A12B01">
                  <w:pPr>
                    <w:spacing w:after="0"/>
                    <w:jc w:val="center"/>
                    <w:rPr>
                      <w:b/>
                      <w:bCs/>
                      <w:sz w:val="18"/>
                      <w:szCs w:val="18"/>
                    </w:rPr>
                  </w:pPr>
                  <w:r>
                    <w:rPr>
                      <w:b/>
                      <w:bCs/>
                      <w:sz w:val="18"/>
                      <w:szCs w:val="18"/>
                    </w:rPr>
                    <w:t>TBD</w:t>
                  </w:r>
                </w:p>
              </w:tc>
              <w:tc>
                <w:tcPr>
                  <w:tcW w:w="2126" w:type="dxa"/>
                </w:tcPr>
                <w:p w14:paraId="1828AA61" w14:textId="77777777" w:rsidR="00771510" w:rsidRDefault="00A12B01">
                  <w:pPr>
                    <w:spacing w:after="0"/>
                    <w:jc w:val="center"/>
                    <w:rPr>
                      <w:b/>
                      <w:bCs/>
                      <w:sz w:val="18"/>
                      <w:szCs w:val="18"/>
                    </w:rPr>
                  </w:pPr>
                  <w:r>
                    <w:rPr>
                      <w:b/>
                      <w:bCs/>
                      <w:sz w:val="18"/>
                      <w:szCs w:val="18"/>
                    </w:rPr>
                    <w:t>TBD</w:t>
                  </w:r>
                </w:p>
              </w:tc>
            </w:tr>
            <w:tr w:rsidR="00771510" w14:paraId="1828AA66" w14:textId="77777777">
              <w:trPr>
                <w:trHeight w:val="271"/>
                <w:jc w:val="center"/>
              </w:trPr>
              <w:tc>
                <w:tcPr>
                  <w:tcW w:w="2148" w:type="dxa"/>
                </w:tcPr>
                <w:p w14:paraId="1828AA63" w14:textId="77777777" w:rsidR="00771510" w:rsidRDefault="00A12B01">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1828AA64" w14:textId="77777777" w:rsidR="00771510" w:rsidRDefault="00A12B01">
                  <w:pPr>
                    <w:spacing w:after="0"/>
                    <w:jc w:val="center"/>
                    <w:rPr>
                      <w:b/>
                      <w:bCs/>
                      <w:sz w:val="18"/>
                      <w:szCs w:val="18"/>
                    </w:rPr>
                  </w:pPr>
                  <w:r>
                    <w:rPr>
                      <w:b/>
                      <w:bCs/>
                      <w:sz w:val="18"/>
                      <w:szCs w:val="18"/>
                    </w:rPr>
                    <w:t>TBD</w:t>
                  </w:r>
                </w:p>
              </w:tc>
              <w:tc>
                <w:tcPr>
                  <w:tcW w:w="2126" w:type="dxa"/>
                </w:tcPr>
                <w:p w14:paraId="1828AA65" w14:textId="77777777" w:rsidR="00771510" w:rsidRDefault="00A12B01">
                  <w:pPr>
                    <w:spacing w:after="0"/>
                    <w:jc w:val="center"/>
                    <w:rPr>
                      <w:b/>
                      <w:bCs/>
                      <w:sz w:val="18"/>
                      <w:szCs w:val="18"/>
                    </w:rPr>
                  </w:pPr>
                  <w:r>
                    <w:rPr>
                      <w:b/>
                      <w:bCs/>
                      <w:sz w:val="18"/>
                      <w:szCs w:val="18"/>
                    </w:rPr>
                    <w:t>TBD</w:t>
                  </w:r>
                </w:p>
              </w:tc>
            </w:tr>
            <w:tr w:rsidR="00771510" w14:paraId="1828AA6A" w14:textId="77777777">
              <w:trPr>
                <w:trHeight w:val="271"/>
                <w:jc w:val="center"/>
              </w:trPr>
              <w:tc>
                <w:tcPr>
                  <w:tcW w:w="2148" w:type="dxa"/>
                </w:tcPr>
                <w:p w14:paraId="1828AA67" w14:textId="77777777" w:rsidR="00771510" w:rsidRDefault="00A12B01">
                  <w:pPr>
                    <w:spacing w:after="0"/>
                    <w:jc w:val="center"/>
                    <w:rPr>
                      <w:b/>
                      <w:bCs/>
                      <w:sz w:val="18"/>
                      <w:szCs w:val="18"/>
                    </w:rPr>
                  </w:pPr>
                  <w:r>
                    <w:rPr>
                      <w:b/>
                      <w:bCs/>
                      <w:sz w:val="18"/>
                      <w:szCs w:val="18"/>
                    </w:rPr>
                    <w:t>…</w:t>
                  </w:r>
                </w:p>
              </w:tc>
              <w:tc>
                <w:tcPr>
                  <w:tcW w:w="2148" w:type="dxa"/>
                </w:tcPr>
                <w:p w14:paraId="1828AA68" w14:textId="77777777" w:rsidR="00771510" w:rsidRDefault="00771510">
                  <w:pPr>
                    <w:spacing w:after="0"/>
                    <w:rPr>
                      <w:b/>
                      <w:bCs/>
                      <w:sz w:val="18"/>
                      <w:szCs w:val="18"/>
                    </w:rPr>
                  </w:pPr>
                </w:p>
              </w:tc>
              <w:tc>
                <w:tcPr>
                  <w:tcW w:w="2126" w:type="dxa"/>
                </w:tcPr>
                <w:p w14:paraId="1828AA69" w14:textId="77777777" w:rsidR="00771510" w:rsidRDefault="00771510">
                  <w:pPr>
                    <w:spacing w:after="0"/>
                    <w:jc w:val="center"/>
                    <w:rPr>
                      <w:b/>
                      <w:bCs/>
                      <w:sz w:val="18"/>
                      <w:szCs w:val="18"/>
                    </w:rPr>
                  </w:pPr>
                </w:p>
              </w:tc>
            </w:tr>
          </w:tbl>
          <w:p w14:paraId="1828AA6B" w14:textId="77777777" w:rsidR="00771510" w:rsidRDefault="00A12B01">
            <w:pPr>
              <w:spacing w:before="120" w:after="0"/>
              <w:rPr>
                <w:rFonts w:eastAsia="Times New Roman"/>
                <w:b/>
                <w:bCs/>
                <w:sz w:val="18"/>
                <w:szCs w:val="18"/>
              </w:rPr>
            </w:pPr>
            <w:r>
              <w:rPr>
                <w:rFonts w:eastAsia="Times New Roman"/>
                <w:b/>
                <w:bCs/>
                <w:sz w:val="18"/>
                <w:szCs w:val="18"/>
              </w:rPr>
              <w:t>Proposal 3: Define SRS-RSRP measurement accuracy requirements for all gNB types 1-C, 1-H, 1-O and 2-O</w:t>
            </w:r>
          </w:p>
        </w:tc>
      </w:tr>
      <w:tr w:rsidR="00771510" w14:paraId="1828AA73" w14:textId="77777777">
        <w:trPr>
          <w:trHeight w:val="443"/>
        </w:trPr>
        <w:tc>
          <w:tcPr>
            <w:tcW w:w="1271" w:type="dxa"/>
            <w:shd w:val="clear" w:color="auto" w:fill="auto"/>
          </w:tcPr>
          <w:p w14:paraId="1828AA6D" w14:textId="77777777" w:rsidR="00771510" w:rsidRDefault="00500411">
            <w:pPr>
              <w:spacing w:before="120" w:after="0"/>
              <w:rPr>
                <w:sz w:val="18"/>
                <w:szCs w:val="18"/>
              </w:rPr>
            </w:pPr>
            <w:hyperlink r:id="rId20" w:history="1">
              <w:r w:rsidR="00A12B01">
                <w:rPr>
                  <w:rStyle w:val="Hyperlink"/>
                  <w:b/>
                  <w:bCs/>
                  <w:sz w:val="18"/>
                  <w:szCs w:val="18"/>
                </w:rPr>
                <w:t>R4-2106948</w:t>
              </w:r>
            </w:hyperlink>
          </w:p>
        </w:tc>
        <w:tc>
          <w:tcPr>
            <w:tcW w:w="1134" w:type="dxa"/>
          </w:tcPr>
          <w:p w14:paraId="1828AA6E" w14:textId="77777777" w:rsidR="00771510" w:rsidRDefault="00A12B01">
            <w:pPr>
              <w:spacing w:before="120" w:after="0"/>
              <w:rPr>
                <w:sz w:val="18"/>
                <w:szCs w:val="18"/>
              </w:rPr>
            </w:pPr>
            <w:r>
              <w:rPr>
                <w:sz w:val="18"/>
                <w:szCs w:val="18"/>
              </w:rPr>
              <w:t>Huawei, HiSilicon</w:t>
            </w:r>
          </w:p>
        </w:tc>
        <w:tc>
          <w:tcPr>
            <w:tcW w:w="7226" w:type="dxa"/>
          </w:tcPr>
          <w:p w14:paraId="1828AA6F" w14:textId="77777777" w:rsidR="00771510" w:rsidRDefault="00A12B01">
            <w:pPr>
              <w:spacing w:before="120" w:after="0"/>
              <w:rPr>
                <w:b/>
                <w:bCs/>
                <w:sz w:val="18"/>
                <w:szCs w:val="18"/>
                <w:lang w:eastAsia="zh-CN"/>
              </w:rPr>
            </w:pPr>
            <w:r>
              <w:rPr>
                <w:b/>
                <w:bCs/>
                <w:sz w:val="18"/>
                <w:szCs w:val="18"/>
                <w:lang w:eastAsia="zh-CN"/>
              </w:rPr>
              <w:t>Link simulation results for SRS-RSRP measurement performance.</w:t>
            </w:r>
          </w:p>
          <w:p w14:paraId="1828AA70" w14:textId="77777777" w:rsidR="00771510" w:rsidRDefault="00A12B01">
            <w:pPr>
              <w:spacing w:before="120" w:after="0"/>
              <w:rPr>
                <w:b/>
                <w:sz w:val="18"/>
                <w:szCs w:val="18"/>
                <w:lang w:eastAsia="zh-CN"/>
              </w:rPr>
            </w:pPr>
            <w:r>
              <w:rPr>
                <w:b/>
                <w:sz w:val="18"/>
                <w:szCs w:val="18"/>
                <w:lang w:eastAsia="zh-CN"/>
              </w:rPr>
              <w:t>Observation 1: The performance is very dependent on SNR conditions.</w:t>
            </w:r>
          </w:p>
          <w:p w14:paraId="1828AA71" w14:textId="77777777" w:rsidR="00771510" w:rsidRDefault="00A12B01">
            <w:pPr>
              <w:spacing w:before="120" w:after="0"/>
              <w:rPr>
                <w:b/>
                <w:sz w:val="18"/>
                <w:szCs w:val="18"/>
                <w:lang w:eastAsia="zh-CN"/>
              </w:rPr>
            </w:pPr>
            <w:r>
              <w:rPr>
                <w:b/>
                <w:sz w:val="18"/>
                <w:szCs w:val="18"/>
                <w:lang w:eastAsia="zh-CN"/>
              </w:rPr>
              <w:t>Observation 2: There is a performance difference between different comb and symbol sizes.</w:t>
            </w:r>
          </w:p>
          <w:p w14:paraId="1828AA72" w14:textId="77777777" w:rsidR="00771510" w:rsidRDefault="00A12B01">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771510" w14:paraId="1828AA80" w14:textId="77777777">
        <w:trPr>
          <w:trHeight w:val="443"/>
        </w:trPr>
        <w:tc>
          <w:tcPr>
            <w:tcW w:w="1271" w:type="dxa"/>
            <w:shd w:val="clear" w:color="auto" w:fill="auto"/>
          </w:tcPr>
          <w:p w14:paraId="1828AA74" w14:textId="77777777" w:rsidR="00771510" w:rsidRDefault="00500411">
            <w:pPr>
              <w:spacing w:before="120" w:after="0"/>
              <w:rPr>
                <w:sz w:val="18"/>
                <w:szCs w:val="18"/>
              </w:rPr>
            </w:pPr>
            <w:hyperlink r:id="rId21" w:history="1">
              <w:r w:rsidR="00A12B01">
                <w:rPr>
                  <w:rStyle w:val="Hyperlink"/>
                  <w:b/>
                  <w:bCs/>
                  <w:sz w:val="18"/>
                  <w:szCs w:val="18"/>
                </w:rPr>
                <w:t>R4-2107017</w:t>
              </w:r>
            </w:hyperlink>
          </w:p>
        </w:tc>
        <w:tc>
          <w:tcPr>
            <w:tcW w:w="1134" w:type="dxa"/>
          </w:tcPr>
          <w:p w14:paraId="1828AA75" w14:textId="77777777" w:rsidR="00771510" w:rsidRDefault="00A12B01">
            <w:pPr>
              <w:spacing w:before="120" w:after="0"/>
              <w:rPr>
                <w:sz w:val="18"/>
                <w:szCs w:val="18"/>
              </w:rPr>
            </w:pPr>
            <w:r>
              <w:rPr>
                <w:sz w:val="18"/>
                <w:szCs w:val="18"/>
              </w:rPr>
              <w:t>Huawei, HiSilicon</w:t>
            </w:r>
          </w:p>
        </w:tc>
        <w:tc>
          <w:tcPr>
            <w:tcW w:w="7226" w:type="dxa"/>
          </w:tcPr>
          <w:p w14:paraId="1828AA76"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1828AA77"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one set of accuracy for all SRS BWs and for all combinations of comb+symbol</w:t>
            </w:r>
          </w:p>
          <w:p w14:paraId="1828AA78"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1828AA79" w14:textId="77777777" w:rsidR="00771510" w:rsidRDefault="00A12B01">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two sets of requirements, one for 24≤RB_num&lt;[64] and the other for [64]≤RB_num. </w:t>
            </w:r>
          </w:p>
          <w:p w14:paraId="1828AA7A" w14:textId="77777777" w:rsidR="00771510" w:rsidRDefault="00A12B01">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FFS if separate requirements should be defined for different combinations of comb+symbol</w:t>
            </w:r>
          </w:p>
          <w:p w14:paraId="1828AA7B"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1828AA7C"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2: RF calibration margin for gNB SRS-RSRP accuracy</w:t>
            </w:r>
          </w:p>
          <w:p w14:paraId="1828AA7D"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14:paraId="1828AA7E"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14:paraId="1828AA7F" w14:textId="77777777" w:rsidR="00771510" w:rsidRDefault="00A12B01">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Proposal 3: gNB SRS-RSRP measurement accuracy requirements apply in AWGN.</w:t>
            </w:r>
          </w:p>
        </w:tc>
      </w:tr>
      <w:tr w:rsidR="00771510" w14:paraId="1828AA88" w14:textId="77777777">
        <w:trPr>
          <w:trHeight w:val="443"/>
        </w:trPr>
        <w:tc>
          <w:tcPr>
            <w:tcW w:w="1271" w:type="dxa"/>
            <w:shd w:val="clear" w:color="auto" w:fill="auto"/>
          </w:tcPr>
          <w:p w14:paraId="1828AA81" w14:textId="77777777" w:rsidR="00771510" w:rsidRDefault="00500411">
            <w:pPr>
              <w:spacing w:before="120" w:after="0"/>
              <w:rPr>
                <w:b/>
                <w:bCs/>
                <w:color w:val="0000FF"/>
                <w:sz w:val="18"/>
                <w:szCs w:val="18"/>
                <w:u w:val="single"/>
              </w:rPr>
            </w:pPr>
            <w:hyperlink r:id="rId22" w:history="1">
              <w:r w:rsidR="00A12B01">
                <w:rPr>
                  <w:rStyle w:val="Hyperlink"/>
                  <w:b/>
                  <w:bCs/>
                  <w:sz w:val="18"/>
                  <w:szCs w:val="18"/>
                </w:rPr>
                <w:t>R4-2107178</w:t>
              </w:r>
            </w:hyperlink>
          </w:p>
        </w:tc>
        <w:tc>
          <w:tcPr>
            <w:tcW w:w="1134" w:type="dxa"/>
          </w:tcPr>
          <w:p w14:paraId="1828AA82" w14:textId="77777777" w:rsidR="00771510" w:rsidRDefault="00A12B01">
            <w:pPr>
              <w:spacing w:before="120" w:after="0"/>
              <w:rPr>
                <w:sz w:val="18"/>
                <w:szCs w:val="18"/>
              </w:rPr>
            </w:pPr>
            <w:r>
              <w:rPr>
                <w:sz w:val="18"/>
                <w:szCs w:val="18"/>
              </w:rPr>
              <w:t>Nokia, Nokia Shanghai Bell</w:t>
            </w:r>
          </w:p>
        </w:tc>
        <w:tc>
          <w:tcPr>
            <w:tcW w:w="7226" w:type="dxa"/>
          </w:tcPr>
          <w:p w14:paraId="1828AA83" w14:textId="77777777" w:rsidR="00771510" w:rsidRDefault="00A12B01">
            <w:pPr>
              <w:spacing w:before="120" w:after="0"/>
              <w:rPr>
                <w:b/>
                <w:bCs/>
                <w:sz w:val="18"/>
                <w:szCs w:val="18"/>
                <w:lang w:eastAsia="zh-CN"/>
              </w:rPr>
            </w:pPr>
            <w:r>
              <w:rPr>
                <w:b/>
                <w:bCs/>
                <w:sz w:val="18"/>
                <w:szCs w:val="18"/>
                <w:lang w:eastAsia="zh-CN"/>
              </w:rPr>
              <w:t>Link simulation results for SRS-RSRP accuracy.</w:t>
            </w:r>
          </w:p>
          <w:p w14:paraId="1828AA84"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r>
              <w:rPr>
                <w:color w:val="000000" w:themeColor="text1"/>
                <w:sz w:val="18"/>
                <w:szCs w:val="18"/>
                <w:lang w:eastAsia="zh-CN"/>
              </w:rPr>
              <w:t>Ês/Iot</w:t>
            </w:r>
            <w:r>
              <w:rPr>
                <w:color w:val="000000" w:themeColor="text1"/>
                <w:sz w:val="18"/>
                <w:szCs w:val="18"/>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rPr>
              <w:t>Ês/Iot</w:t>
            </w:r>
            <w:r>
              <w:rPr>
                <w:color w:val="000000" w:themeColor="text1"/>
                <w:sz w:val="18"/>
                <w:szCs w:val="18"/>
              </w:rPr>
              <w:t xml:space="preserve"> condition only)</w:t>
            </w:r>
            <w:r>
              <w:rPr>
                <w:sz w:val="18"/>
                <w:szCs w:val="18"/>
              </w:rPr>
              <w:t>, whilst no dependency on SRS comb size and number of continuous SRS symbols is observed.</w:t>
            </w:r>
          </w:p>
          <w:p w14:paraId="1828AA85" w14:textId="77777777" w:rsidR="00771510" w:rsidRDefault="00A12B01">
            <w:pPr>
              <w:pStyle w:val="RAN4Observation"/>
              <w:spacing w:before="120" w:after="0"/>
              <w:ind w:left="1418" w:hanging="1418"/>
              <w:contextualSpacing w:val="0"/>
              <w:rPr>
                <w:sz w:val="18"/>
                <w:szCs w:val="18"/>
              </w:rPr>
            </w:pPr>
            <w:r>
              <w:rPr>
                <w:sz w:val="18"/>
                <w:szCs w:val="18"/>
              </w:rPr>
              <w:tab/>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14:paraId="1828AA86" w14:textId="77777777" w:rsidR="00771510" w:rsidRDefault="00A12B01">
            <w:pPr>
              <w:spacing w:before="120" w:after="0"/>
              <w:rPr>
                <w:color w:val="000000" w:themeColor="text1"/>
                <w:sz w:val="18"/>
                <w:szCs w:val="18"/>
              </w:rPr>
            </w:pPr>
            <w:r>
              <w:rPr>
                <w:color w:val="000000" w:themeColor="text1"/>
                <w:sz w:val="18"/>
                <w:szCs w:val="18"/>
              </w:rPr>
              <w:t>Following proposal for agreement is made:</w:t>
            </w:r>
          </w:p>
          <w:p w14:paraId="1828AA87" w14:textId="77777777" w:rsidR="00771510" w:rsidRDefault="00A12B01">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1828AA89" w14:textId="77777777" w:rsidR="00771510" w:rsidRDefault="00771510"/>
    <w:p w14:paraId="1828AA8A" w14:textId="77777777" w:rsidR="00771510" w:rsidRDefault="00A12B01">
      <w:pPr>
        <w:pStyle w:val="Heading2"/>
      </w:pPr>
      <w:r>
        <w:rPr>
          <w:rFonts w:hint="eastAsia"/>
        </w:rPr>
        <w:t>Open issues</w:t>
      </w:r>
      <w:r>
        <w:t xml:space="preserve"> summary</w:t>
      </w:r>
    </w:p>
    <w:p w14:paraId="1828AA8B" w14:textId="77777777" w:rsidR="00771510" w:rsidRDefault="00A12B01">
      <w:pPr>
        <w:pStyle w:val="Heading3"/>
        <w:rPr>
          <w:sz w:val="24"/>
          <w:szCs w:val="16"/>
          <w:lang w:val="en-US"/>
        </w:rPr>
      </w:pPr>
      <w:r>
        <w:rPr>
          <w:sz w:val="24"/>
          <w:szCs w:val="16"/>
          <w:lang w:val="en-US"/>
        </w:rPr>
        <w:t>Sub-topic 2-1: SRS BW grouping for SRS-RSRP accuracy requirements</w:t>
      </w:r>
    </w:p>
    <w:p w14:paraId="1828AA8C" w14:textId="77777777" w:rsidR="00771510" w:rsidRDefault="00A12B01">
      <w:pPr>
        <w:rPr>
          <w:lang w:eastAsia="zh-CN"/>
        </w:rPr>
      </w:pPr>
      <w:r>
        <w:t>According to the approved WF in R4-2103587:</w:t>
      </w:r>
    </w:p>
    <w:p w14:paraId="1828AA8D" w14:textId="77777777" w:rsidR="00771510" w:rsidRDefault="00A12B01">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1828AA8E" w14:textId="77777777" w:rsidR="00771510" w:rsidRDefault="00A12B01">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1828AA8F" w14:textId="77777777" w:rsidR="00771510" w:rsidRDefault="00771510">
      <w:pPr>
        <w:rPr>
          <w:lang w:val="en-US" w:eastAsia="zh-CN"/>
        </w:rPr>
      </w:pPr>
    </w:p>
    <w:p w14:paraId="1828AA90" w14:textId="77777777" w:rsidR="00771510" w:rsidRDefault="00A12B01">
      <w:pPr>
        <w:rPr>
          <w:b/>
          <w:u w:val="single"/>
          <w:lang w:eastAsia="ko-KR"/>
        </w:rPr>
      </w:pPr>
      <w:bookmarkStart w:id="33" w:name="_Hlk68701108"/>
      <w:r>
        <w:rPr>
          <w:b/>
          <w:u w:val="single"/>
          <w:lang w:eastAsia="ko-KR"/>
        </w:rPr>
        <w:t>Issue 2-1-1: SRS BW grouping for defining SRS-RSRP accuracy requirements</w:t>
      </w:r>
    </w:p>
    <w:bookmarkEnd w:id="33"/>
    <w:p w14:paraId="1828AA91"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A9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71510" w14:paraId="1828AA95" w14:textId="77777777">
        <w:trPr>
          <w:trHeight w:val="431"/>
          <w:jc w:val="center"/>
        </w:trPr>
        <w:tc>
          <w:tcPr>
            <w:tcW w:w="2410" w:type="dxa"/>
            <w:vMerge w:val="restart"/>
          </w:tcPr>
          <w:p w14:paraId="1828AA93" w14:textId="77777777" w:rsidR="00771510" w:rsidRDefault="00A12B01">
            <w:pPr>
              <w:spacing w:after="0"/>
              <w:jc w:val="center"/>
              <w:rPr>
                <w:b/>
                <w:bCs/>
                <w:sz w:val="16"/>
                <w:szCs w:val="16"/>
              </w:rPr>
            </w:pPr>
            <w:r>
              <w:rPr>
                <w:b/>
                <w:bCs/>
                <w:sz w:val="16"/>
                <w:szCs w:val="16"/>
              </w:rPr>
              <w:t>SRS bandwith in RB</w:t>
            </w:r>
          </w:p>
        </w:tc>
        <w:tc>
          <w:tcPr>
            <w:tcW w:w="4394" w:type="dxa"/>
            <w:gridSpan w:val="2"/>
          </w:tcPr>
          <w:p w14:paraId="1828AA94" w14:textId="77777777" w:rsidR="00771510" w:rsidRDefault="00A12B01">
            <w:pPr>
              <w:spacing w:after="0"/>
              <w:jc w:val="center"/>
              <w:rPr>
                <w:b/>
                <w:bCs/>
                <w:sz w:val="16"/>
                <w:szCs w:val="16"/>
              </w:rPr>
            </w:pPr>
            <w:r>
              <w:rPr>
                <w:b/>
                <w:bCs/>
                <w:sz w:val="16"/>
                <w:szCs w:val="16"/>
              </w:rPr>
              <w:t>SRS-RSRP accuracy in dB</w:t>
            </w:r>
          </w:p>
        </w:tc>
      </w:tr>
      <w:tr w:rsidR="00771510" w14:paraId="1828AA99" w14:textId="77777777">
        <w:trPr>
          <w:trHeight w:val="277"/>
          <w:jc w:val="center"/>
        </w:trPr>
        <w:tc>
          <w:tcPr>
            <w:tcW w:w="2410" w:type="dxa"/>
            <w:vMerge/>
          </w:tcPr>
          <w:p w14:paraId="1828AA96" w14:textId="77777777" w:rsidR="00771510" w:rsidRDefault="00771510">
            <w:pPr>
              <w:spacing w:after="0"/>
              <w:jc w:val="center"/>
              <w:rPr>
                <w:b/>
                <w:bCs/>
                <w:sz w:val="16"/>
                <w:szCs w:val="16"/>
              </w:rPr>
            </w:pPr>
          </w:p>
        </w:tc>
        <w:tc>
          <w:tcPr>
            <w:tcW w:w="1843" w:type="dxa"/>
          </w:tcPr>
          <w:p w14:paraId="1828AA97" w14:textId="77777777" w:rsidR="00771510" w:rsidRDefault="00A12B01">
            <w:pPr>
              <w:spacing w:after="0"/>
              <w:jc w:val="center"/>
              <w:rPr>
                <w:b/>
                <w:bCs/>
                <w:sz w:val="16"/>
                <w:szCs w:val="16"/>
              </w:rPr>
            </w:pPr>
            <w:r>
              <w:rPr>
                <w:b/>
                <w:bCs/>
                <w:sz w:val="16"/>
                <w:szCs w:val="16"/>
              </w:rPr>
              <w:t>Ês/Iot ≥ -13dB</w:t>
            </w:r>
          </w:p>
        </w:tc>
        <w:tc>
          <w:tcPr>
            <w:tcW w:w="2551" w:type="dxa"/>
          </w:tcPr>
          <w:p w14:paraId="1828AA98" w14:textId="77777777" w:rsidR="00771510" w:rsidRDefault="00A12B01">
            <w:pPr>
              <w:spacing w:after="0"/>
              <w:jc w:val="center"/>
              <w:rPr>
                <w:b/>
                <w:bCs/>
                <w:sz w:val="16"/>
                <w:szCs w:val="16"/>
              </w:rPr>
            </w:pPr>
            <w:r>
              <w:rPr>
                <w:b/>
                <w:bCs/>
                <w:sz w:val="16"/>
                <w:szCs w:val="16"/>
              </w:rPr>
              <w:t>Ês/Iot ≥ +3dB</w:t>
            </w:r>
          </w:p>
        </w:tc>
      </w:tr>
      <w:tr w:rsidR="00771510" w14:paraId="1828AA9D" w14:textId="77777777">
        <w:trPr>
          <w:trHeight w:val="271"/>
          <w:jc w:val="center"/>
        </w:trPr>
        <w:tc>
          <w:tcPr>
            <w:tcW w:w="2410" w:type="dxa"/>
          </w:tcPr>
          <w:p w14:paraId="1828AA9A"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1828AA9B" w14:textId="77777777" w:rsidR="00771510" w:rsidRDefault="00A12B01">
            <w:pPr>
              <w:spacing w:after="0"/>
              <w:jc w:val="center"/>
              <w:rPr>
                <w:b/>
                <w:bCs/>
                <w:sz w:val="16"/>
                <w:szCs w:val="16"/>
              </w:rPr>
            </w:pPr>
            <w:r>
              <w:rPr>
                <w:b/>
                <w:bCs/>
                <w:sz w:val="16"/>
                <w:szCs w:val="16"/>
              </w:rPr>
              <w:t>TBD</w:t>
            </w:r>
          </w:p>
        </w:tc>
        <w:tc>
          <w:tcPr>
            <w:tcW w:w="2551" w:type="dxa"/>
          </w:tcPr>
          <w:p w14:paraId="1828AA9C" w14:textId="77777777" w:rsidR="00771510" w:rsidRDefault="00A12B01">
            <w:pPr>
              <w:spacing w:after="0"/>
              <w:jc w:val="center"/>
              <w:rPr>
                <w:b/>
                <w:bCs/>
                <w:sz w:val="16"/>
                <w:szCs w:val="16"/>
              </w:rPr>
            </w:pPr>
            <w:r>
              <w:rPr>
                <w:b/>
                <w:bCs/>
                <w:sz w:val="16"/>
                <w:szCs w:val="16"/>
              </w:rPr>
              <w:t>TBD</w:t>
            </w:r>
          </w:p>
        </w:tc>
      </w:tr>
      <w:tr w:rsidR="00771510" w14:paraId="1828AAA1" w14:textId="77777777">
        <w:trPr>
          <w:trHeight w:val="271"/>
          <w:jc w:val="center"/>
        </w:trPr>
        <w:tc>
          <w:tcPr>
            <w:tcW w:w="2410" w:type="dxa"/>
          </w:tcPr>
          <w:p w14:paraId="1828AA9E"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1828AA9F" w14:textId="77777777" w:rsidR="00771510" w:rsidRDefault="00A12B01">
            <w:pPr>
              <w:spacing w:after="0"/>
              <w:jc w:val="center"/>
              <w:rPr>
                <w:b/>
                <w:bCs/>
                <w:sz w:val="16"/>
                <w:szCs w:val="16"/>
              </w:rPr>
            </w:pPr>
            <w:r>
              <w:rPr>
                <w:b/>
                <w:bCs/>
                <w:sz w:val="16"/>
                <w:szCs w:val="16"/>
              </w:rPr>
              <w:t>TBD</w:t>
            </w:r>
          </w:p>
        </w:tc>
        <w:tc>
          <w:tcPr>
            <w:tcW w:w="2551" w:type="dxa"/>
          </w:tcPr>
          <w:p w14:paraId="1828AAA0" w14:textId="77777777" w:rsidR="00771510" w:rsidRDefault="00A12B01">
            <w:pPr>
              <w:spacing w:after="0"/>
              <w:jc w:val="center"/>
              <w:rPr>
                <w:b/>
                <w:bCs/>
                <w:sz w:val="16"/>
                <w:szCs w:val="16"/>
              </w:rPr>
            </w:pPr>
            <w:r>
              <w:rPr>
                <w:b/>
                <w:bCs/>
                <w:sz w:val="16"/>
                <w:szCs w:val="16"/>
              </w:rPr>
              <w:t>TBD</w:t>
            </w:r>
          </w:p>
        </w:tc>
      </w:tr>
      <w:tr w:rsidR="00771510" w14:paraId="1828AAA5" w14:textId="77777777">
        <w:trPr>
          <w:trHeight w:val="271"/>
          <w:jc w:val="center"/>
        </w:trPr>
        <w:tc>
          <w:tcPr>
            <w:tcW w:w="2410" w:type="dxa"/>
          </w:tcPr>
          <w:p w14:paraId="1828AAA2" w14:textId="77777777" w:rsidR="00771510" w:rsidRDefault="00A12B01">
            <w:pPr>
              <w:spacing w:after="0"/>
              <w:jc w:val="center"/>
              <w:rPr>
                <w:b/>
                <w:bCs/>
                <w:sz w:val="16"/>
                <w:szCs w:val="16"/>
              </w:rPr>
            </w:pPr>
            <w:r>
              <w:rPr>
                <w:b/>
                <w:bCs/>
                <w:sz w:val="16"/>
                <w:szCs w:val="16"/>
              </w:rPr>
              <w:t>…</w:t>
            </w:r>
          </w:p>
        </w:tc>
        <w:tc>
          <w:tcPr>
            <w:tcW w:w="1843" w:type="dxa"/>
          </w:tcPr>
          <w:p w14:paraId="1828AAA3" w14:textId="77777777" w:rsidR="00771510" w:rsidRDefault="00771510">
            <w:pPr>
              <w:spacing w:after="0"/>
              <w:jc w:val="center"/>
              <w:rPr>
                <w:b/>
                <w:bCs/>
                <w:sz w:val="16"/>
                <w:szCs w:val="16"/>
              </w:rPr>
            </w:pPr>
          </w:p>
        </w:tc>
        <w:tc>
          <w:tcPr>
            <w:tcW w:w="2551" w:type="dxa"/>
          </w:tcPr>
          <w:p w14:paraId="1828AAA4" w14:textId="77777777" w:rsidR="00771510" w:rsidRDefault="00771510">
            <w:pPr>
              <w:spacing w:after="0"/>
              <w:jc w:val="center"/>
              <w:rPr>
                <w:b/>
                <w:bCs/>
                <w:sz w:val="16"/>
                <w:szCs w:val="16"/>
              </w:rPr>
            </w:pPr>
          </w:p>
        </w:tc>
      </w:tr>
    </w:tbl>
    <w:p w14:paraId="1828AAA6" w14:textId="77777777" w:rsidR="00771510" w:rsidRDefault="00771510">
      <w:pPr>
        <w:pStyle w:val="ListParagraph"/>
        <w:overflowPunct/>
        <w:autoSpaceDE/>
        <w:autoSpaceDN/>
        <w:adjustRightInd/>
        <w:spacing w:after="120"/>
        <w:ind w:left="2376" w:firstLineChars="0" w:firstLine="0"/>
        <w:textAlignment w:val="auto"/>
        <w:rPr>
          <w:rFonts w:eastAsia="SimSun"/>
          <w:szCs w:val="24"/>
          <w:lang w:eastAsia="zh-CN"/>
        </w:rPr>
      </w:pPr>
    </w:p>
    <w:p w14:paraId="1828AAA7" w14:textId="77777777" w:rsidR="00771510" w:rsidRDefault="00A12B01">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1828AAA8" w14:textId="77777777" w:rsidR="00771510" w:rsidRDefault="00A12B01">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1828AAA9" w14:textId="77777777" w:rsidR="00771510" w:rsidRDefault="00A12B01">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1828AAAA" w14:textId="77777777" w:rsidR="00771510" w:rsidRDefault="00A12B01">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1828AAAB" w14:textId="77777777" w:rsidR="00771510" w:rsidRDefault="00A12B01">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1828AAAC" w14:textId="77777777" w:rsidR="00771510" w:rsidRDefault="00771510">
      <w:pPr>
        <w:spacing w:after="0"/>
        <w:jc w:val="center"/>
        <w:rPr>
          <w:szCs w:val="24"/>
          <w:lang w:eastAsia="zh-CN"/>
        </w:rPr>
      </w:pPr>
    </w:p>
    <w:p w14:paraId="1828AAAD" w14:textId="77777777" w:rsidR="00771510" w:rsidRDefault="00A12B01">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AB1" w14:textId="77777777">
        <w:tc>
          <w:tcPr>
            <w:tcW w:w="1836" w:type="dxa"/>
          </w:tcPr>
          <w:p w14:paraId="1828AAAE" w14:textId="77777777" w:rsidR="00771510" w:rsidRDefault="00A12B01">
            <w:pPr>
              <w:spacing w:after="0"/>
              <w:rPr>
                <w:b/>
                <w:bCs/>
                <w:color w:val="000000"/>
                <w:sz w:val="18"/>
                <w:szCs w:val="18"/>
                <w:lang w:eastAsia="ko-KR"/>
              </w:rPr>
            </w:pPr>
            <w:r>
              <w:rPr>
                <w:b/>
                <w:bCs/>
                <w:color w:val="000000"/>
                <w:sz w:val="18"/>
                <w:szCs w:val="18"/>
                <w:lang w:eastAsia="ko-KR"/>
              </w:rPr>
              <w:t>PRB start – end</w:t>
            </w:r>
          </w:p>
        </w:tc>
        <w:tc>
          <w:tcPr>
            <w:tcW w:w="1708" w:type="dxa"/>
          </w:tcPr>
          <w:p w14:paraId="1828AAAF"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B0"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B5" w14:textId="77777777">
        <w:tc>
          <w:tcPr>
            <w:tcW w:w="1836" w:type="dxa"/>
          </w:tcPr>
          <w:p w14:paraId="1828AAB2" w14:textId="77777777" w:rsidR="00771510" w:rsidRDefault="00A12B01">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828AAB3" w14:textId="77777777" w:rsidR="00771510" w:rsidRDefault="00A12B01">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828AAB4" w14:textId="77777777" w:rsidR="00771510" w:rsidRDefault="00A12B01">
            <w:pPr>
              <w:spacing w:after="0"/>
              <w:jc w:val="center"/>
              <w:rPr>
                <w:color w:val="000000"/>
                <w:sz w:val="18"/>
                <w:szCs w:val="18"/>
                <w:lang w:eastAsia="ko-KR"/>
              </w:rPr>
            </w:pPr>
            <w:r>
              <w:rPr>
                <w:color w:val="000000"/>
                <w:sz w:val="18"/>
                <w:szCs w:val="18"/>
                <w:lang w:eastAsia="ko-KR"/>
              </w:rPr>
              <w:t>512</w:t>
            </w:r>
          </w:p>
        </w:tc>
      </w:tr>
      <w:tr w:rsidR="00771510" w14:paraId="1828AAB9" w14:textId="77777777">
        <w:tc>
          <w:tcPr>
            <w:tcW w:w="1836" w:type="dxa"/>
          </w:tcPr>
          <w:p w14:paraId="1828AAB6" w14:textId="77777777" w:rsidR="00771510" w:rsidRDefault="00A12B01">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828AAB7" w14:textId="77777777" w:rsidR="00771510" w:rsidRDefault="00A12B01">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1828AAB8"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ABD" w14:textId="77777777">
        <w:tc>
          <w:tcPr>
            <w:tcW w:w="1836" w:type="dxa"/>
          </w:tcPr>
          <w:p w14:paraId="1828AABA"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ABB" w14:textId="77777777" w:rsidR="00771510" w:rsidRDefault="00A12B01">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828AABC"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AC1" w14:textId="77777777">
        <w:tc>
          <w:tcPr>
            <w:tcW w:w="1836" w:type="dxa"/>
          </w:tcPr>
          <w:p w14:paraId="1828AABE" w14:textId="77777777" w:rsidR="00771510" w:rsidRDefault="00A12B01">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828AABF" w14:textId="77777777" w:rsidR="00771510" w:rsidRDefault="00A12B01">
            <w:pPr>
              <w:spacing w:after="0"/>
              <w:jc w:val="center"/>
              <w:rPr>
                <w:color w:val="000000"/>
                <w:sz w:val="18"/>
                <w:szCs w:val="18"/>
                <w:lang w:val="de-DE" w:eastAsia="ko-KR"/>
              </w:rPr>
            </w:pPr>
            <w:r>
              <w:rPr>
                <w:color w:val="000000"/>
                <w:sz w:val="18"/>
                <w:szCs w:val="18"/>
                <w:lang w:val="de-DE" w:eastAsia="ko-KR"/>
              </w:rPr>
              <w:t>30 – 50</w:t>
            </w:r>
          </w:p>
        </w:tc>
        <w:tc>
          <w:tcPr>
            <w:tcW w:w="1708" w:type="dxa"/>
          </w:tcPr>
          <w:p w14:paraId="1828AAC0"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AC2" w14:textId="77777777" w:rsidR="00771510" w:rsidRDefault="00A12B01">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AC6" w14:textId="77777777">
        <w:trPr>
          <w:trHeight w:val="125"/>
        </w:trPr>
        <w:tc>
          <w:tcPr>
            <w:tcW w:w="1836" w:type="dxa"/>
          </w:tcPr>
          <w:p w14:paraId="1828AAC3"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AC4"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C5"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CA" w14:textId="77777777">
        <w:trPr>
          <w:trHeight w:val="42"/>
        </w:trPr>
        <w:tc>
          <w:tcPr>
            <w:tcW w:w="1836" w:type="dxa"/>
          </w:tcPr>
          <w:p w14:paraId="1828AAC7" w14:textId="77777777" w:rsidR="00771510" w:rsidRDefault="00A12B01">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28AAC8"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828AAC9"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ACE" w14:textId="77777777">
        <w:tc>
          <w:tcPr>
            <w:tcW w:w="1836" w:type="dxa"/>
          </w:tcPr>
          <w:p w14:paraId="1828AACB"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ACC"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828AACD"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AD2" w14:textId="77777777">
        <w:tc>
          <w:tcPr>
            <w:tcW w:w="1836" w:type="dxa"/>
          </w:tcPr>
          <w:p w14:paraId="1828AACF" w14:textId="77777777" w:rsidR="00771510" w:rsidRDefault="00A12B01">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1828AAD0" w14:textId="77777777" w:rsidR="00771510" w:rsidRDefault="00A12B01">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828AAD1"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AD3" w14:textId="77777777" w:rsidR="00771510" w:rsidRDefault="00A12B01">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AD7" w14:textId="77777777">
        <w:trPr>
          <w:trHeight w:val="125"/>
        </w:trPr>
        <w:tc>
          <w:tcPr>
            <w:tcW w:w="1836" w:type="dxa"/>
          </w:tcPr>
          <w:p w14:paraId="1828AAD4"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AD5"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D6"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DB" w14:textId="77777777">
        <w:trPr>
          <w:trHeight w:val="42"/>
        </w:trPr>
        <w:tc>
          <w:tcPr>
            <w:tcW w:w="1836" w:type="dxa"/>
          </w:tcPr>
          <w:p w14:paraId="1828AAD8" w14:textId="77777777" w:rsidR="00771510" w:rsidRDefault="00A12B01">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1828AAD9" w14:textId="77777777" w:rsidR="00771510" w:rsidRDefault="00A12B01">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828AADA" w14:textId="77777777" w:rsidR="00771510" w:rsidRDefault="00A12B01">
            <w:pPr>
              <w:spacing w:after="0"/>
              <w:jc w:val="center"/>
              <w:rPr>
                <w:color w:val="000000"/>
                <w:lang w:eastAsia="ko-KR"/>
              </w:rPr>
            </w:pPr>
            <w:r>
              <w:rPr>
                <w:color w:val="000000"/>
                <w:lang w:eastAsia="ko-KR"/>
              </w:rPr>
              <w:t>512</w:t>
            </w:r>
          </w:p>
        </w:tc>
      </w:tr>
      <w:tr w:rsidR="00771510" w14:paraId="1828AADF" w14:textId="77777777">
        <w:tc>
          <w:tcPr>
            <w:tcW w:w="1836" w:type="dxa"/>
          </w:tcPr>
          <w:p w14:paraId="1828AADC" w14:textId="77777777" w:rsidR="00771510" w:rsidRDefault="00A12B01">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828AADD" w14:textId="77777777" w:rsidR="00771510" w:rsidRDefault="00A12B01">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1828AADE" w14:textId="77777777" w:rsidR="00771510" w:rsidRDefault="00A12B01">
            <w:pPr>
              <w:spacing w:after="0"/>
              <w:jc w:val="center"/>
              <w:rPr>
                <w:color w:val="000000"/>
                <w:lang w:val="de-DE" w:eastAsia="ko-KR"/>
              </w:rPr>
            </w:pPr>
            <w:r>
              <w:rPr>
                <w:color w:val="000000"/>
                <w:lang w:val="de-DE" w:eastAsia="ko-KR"/>
              </w:rPr>
              <w:t>1024</w:t>
            </w:r>
          </w:p>
        </w:tc>
      </w:tr>
      <w:tr w:rsidR="00771510" w14:paraId="1828AAE3" w14:textId="77777777">
        <w:tc>
          <w:tcPr>
            <w:tcW w:w="1836" w:type="dxa"/>
          </w:tcPr>
          <w:p w14:paraId="1828AAE0" w14:textId="77777777" w:rsidR="00771510" w:rsidRDefault="00A12B01">
            <w:pPr>
              <w:spacing w:after="0"/>
              <w:jc w:val="center"/>
              <w:rPr>
                <w:sz w:val="18"/>
                <w:szCs w:val="18"/>
                <w:lang w:eastAsia="zh-CN"/>
              </w:rPr>
            </w:pPr>
            <w:r>
              <w:rPr>
                <w:color w:val="000000"/>
                <w:lang w:val="de-DE" w:eastAsia="ko-KR"/>
              </w:rPr>
              <w:t>≥ 88</w:t>
            </w:r>
          </w:p>
        </w:tc>
        <w:tc>
          <w:tcPr>
            <w:tcW w:w="1708" w:type="dxa"/>
          </w:tcPr>
          <w:p w14:paraId="1828AAE1" w14:textId="77777777" w:rsidR="00771510" w:rsidRDefault="00A12B01">
            <w:pPr>
              <w:spacing w:after="0"/>
              <w:jc w:val="center"/>
              <w:rPr>
                <w:color w:val="000000"/>
                <w:lang w:val="de-DE" w:eastAsia="ko-KR"/>
              </w:rPr>
            </w:pPr>
            <w:r>
              <w:rPr>
                <w:color w:val="000000"/>
                <w:lang w:val="de-DE" w:eastAsia="ko-KR"/>
              </w:rPr>
              <w:t xml:space="preserve">≥ 120  </w:t>
            </w:r>
          </w:p>
        </w:tc>
        <w:tc>
          <w:tcPr>
            <w:tcW w:w="1708" w:type="dxa"/>
          </w:tcPr>
          <w:p w14:paraId="1828AAE2" w14:textId="77777777" w:rsidR="00771510" w:rsidRDefault="00A12B01">
            <w:pPr>
              <w:spacing w:after="0"/>
              <w:jc w:val="center"/>
              <w:rPr>
                <w:color w:val="000000"/>
                <w:lang w:eastAsia="ko-KR"/>
              </w:rPr>
            </w:pPr>
            <w:r>
              <w:rPr>
                <w:color w:val="000000"/>
                <w:lang w:eastAsia="ko-KR"/>
              </w:rPr>
              <w:t>2048</w:t>
            </w:r>
          </w:p>
        </w:tc>
      </w:tr>
    </w:tbl>
    <w:p w14:paraId="1828AAE4" w14:textId="77777777" w:rsidR="00771510" w:rsidRDefault="00771510">
      <w:pPr>
        <w:spacing w:after="120"/>
        <w:rPr>
          <w:szCs w:val="24"/>
          <w:lang w:eastAsia="zh-CN"/>
        </w:rPr>
      </w:pPr>
    </w:p>
    <w:p w14:paraId="1828AAE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AE6"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1828AAE7" w14:textId="77777777" w:rsidR="00771510" w:rsidRDefault="00A12B01">
      <w:pPr>
        <w:pStyle w:val="Heading3"/>
        <w:rPr>
          <w:sz w:val="24"/>
          <w:szCs w:val="16"/>
          <w:lang w:val="en-US"/>
        </w:rPr>
      </w:pPr>
      <w:r>
        <w:rPr>
          <w:sz w:val="24"/>
          <w:szCs w:val="16"/>
          <w:lang w:val="en-US"/>
        </w:rPr>
        <w:t>Sub-topic 2-2: SRS-RSRP measurement accuracy requirement dependency on SCS, symbols and comb size</w:t>
      </w:r>
    </w:p>
    <w:p w14:paraId="1828AAE8" w14:textId="77777777" w:rsidR="00771510" w:rsidRDefault="00A12B01">
      <w:pPr>
        <w:rPr>
          <w:lang w:eastAsia="zh-CN"/>
        </w:rPr>
      </w:pPr>
      <w:r>
        <w:t>According to the approved WF in R4-2103587:</w:t>
      </w:r>
    </w:p>
    <w:p w14:paraId="1828AAE9"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1828AAEA" w14:textId="77777777" w:rsidR="00771510" w:rsidRDefault="00A12B01">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1828AAEB" w14:textId="77777777" w:rsidR="00771510" w:rsidRDefault="00A12B01">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1828AAEC" w14:textId="77777777" w:rsidR="00771510" w:rsidRDefault="00A12B01">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828AAED" w14:textId="77777777" w:rsidR="00771510" w:rsidRDefault="00771510">
      <w:pPr>
        <w:rPr>
          <w:szCs w:val="24"/>
          <w:lang w:val="en-US" w:eastAsia="zh-CN"/>
        </w:rPr>
      </w:pPr>
    </w:p>
    <w:p w14:paraId="1828AAEE" w14:textId="77777777" w:rsidR="00771510" w:rsidRDefault="00A12B01">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1828AAEF"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AF0"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1828AAF1"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828AAF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1828AAF3"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AF4"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1828AAF5" w14:textId="77777777" w:rsidR="00771510" w:rsidRDefault="00A12B01">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1828AAF6"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AF7"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1828AAF8"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828AAF9"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1828AAFA"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1828AAFB"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1828AAFC"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AFD"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828AAFE" w14:textId="77777777" w:rsidR="00771510" w:rsidRDefault="00A12B01">
      <w:pPr>
        <w:pStyle w:val="Heading3"/>
        <w:rPr>
          <w:sz w:val="24"/>
          <w:szCs w:val="16"/>
          <w:lang w:val="en-US"/>
        </w:rPr>
      </w:pPr>
      <w:r>
        <w:rPr>
          <w:sz w:val="24"/>
          <w:szCs w:val="16"/>
          <w:lang w:val="en-US"/>
        </w:rPr>
        <w:t>Sub-topic 2-3: Applicable propagation condition for SRS-RSRP measurement accuracy requirement</w:t>
      </w:r>
    </w:p>
    <w:p w14:paraId="1828AAFF" w14:textId="77777777" w:rsidR="00771510" w:rsidRDefault="00A12B01">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1828AB00"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B01"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828AB02"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1828AB03"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1828AB04"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1828AB0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B06"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1828AB07" w14:textId="77777777" w:rsidR="00771510" w:rsidRDefault="00A12B01">
      <w:pPr>
        <w:pStyle w:val="Heading3"/>
        <w:rPr>
          <w:sz w:val="24"/>
          <w:szCs w:val="16"/>
          <w:lang w:val="en-US"/>
        </w:rPr>
      </w:pPr>
      <w:r>
        <w:rPr>
          <w:sz w:val="24"/>
          <w:szCs w:val="16"/>
          <w:lang w:val="en-US"/>
        </w:rPr>
        <w:t>Sub-topic 2-4: RF margin for SRS-RSRP measurement accuracy requirement</w:t>
      </w:r>
    </w:p>
    <w:p w14:paraId="1828AB08" w14:textId="77777777" w:rsidR="00771510" w:rsidRDefault="00A12B01">
      <w:pPr>
        <w:rPr>
          <w:lang w:val="en-US" w:eastAsia="zh-CN"/>
        </w:rPr>
      </w:pPr>
      <w:r>
        <w:rPr>
          <w:lang w:val="en-US" w:eastAsia="zh-CN"/>
        </w:rPr>
        <w:t>According to the approved WF in R4-2103587:</w:t>
      </w:r>
    </w:p>
    <w:p w14:paraId="1828AB09" w14:textId="77777777" w:rsidR="00771510" w:rsidRDefault="00A12B01">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1828AB0A" w14:textId="77777777" w:rsidR="00771510" w:rsidRDefault="00A12B01">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14:paraId="1828AB0B" w14:textId="77777777" w:rsidR="00771510" w:rsidRDefault="00A12B01">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1828AB0C" w14:textId="77777777" w:rsidR="00771510" w:rsidRDefault="00771510">
      <w:pPr>
        <w:rPr>
          <w:lang w:val="en-US" w:eastAsia="zh-CN"/>
        </w:rPr>
      </w:pPr>
    </w:p>
    <w:p w14:paraId="1828AB0D" w14:textId="77777777" w:rsidR="00771510" w:rsidRDefault="00A12B01">
      <w:pPr>
        <w:rPr>
          <w:b/>
          <w:u w:val="single"/>
          <w:lang w:eastAsia="ko-KR"/>
        </w:rPr>
      </w:pPr>
      <w:r>
        <w:rPr>
          <w:b/>
          <w:u w:val="single"/>
          <w:lang w:eastAsia="ko-KR"/>
        </w:rPr>
        <w:t xml:space="preserve">Issue 2-4-1: </w:t>
      </w:r>
      <w:bookmarkStart w:id="34" w:name="_Hlk68769449"/>
      <w:r>
        <w:rPr>
          <w:b/>
          <w:u w:val="single"/>
          <w:lang w:eastAsia="ko-KR"/>
        </w:rPr>
        <w:t xml:space="preserve">RF margin for </w:t>
      </w:r>
      <w:r>
        <w:rPr>
          <w:u w:val="single"/>
        </w:rPr>
        <w:t>S</w:t>
      </w:r>
      <w:r>
        <w:rPr>
          <w:b/>
          <w:u w:val="single"/>
          <w:lang w:eastAsia="ko-KR"/>
        </w:rPr>
        <w:t>RS-RSRP accuracy for different gNB types</w:t>
      </w:r>
      <w:bookmarkEnd w:id="34"/>
    </w:p>
    <w:p w14:paraId="1828AB0E"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B0F"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828AB10" w14:textId="77777777" w:rsidR="00771510" w:rsidRDefault="00A12B01">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1828AB11" w14:textId="77777777" w:rsidR="00771510" w:rsidRDefault="00A12B01">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1828AB12" w14:textId="77777777" w:rsidR="00771510" w:rsidRDefault="00A12B01">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1828AB13" w14:textId="77777777" w:rsidR="00771510" w:rsidRDefault="00A12B01">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1828AB14"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Separate RF margin for different gNB types (1-C, 1-H, 1-O and 2-O)</w:t>
      </w:r>
    </w:p>
    <w:p w14:paraId="1828AB1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B16"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828AB17" w14:textId="77777777" w:rsidR="00771510" w:rsidRDefault="00A12B0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B18" w14:textId="77777777" w:rsidR="00771510" w:rsidRDefault="00A12B01">
      <w:pPr>
        <w:pStyle w:val="Heading3"/>
        <w:rPr>
          <w:sz w:val="24"/>
          <w:szCs w:val="16"/>
        </w:rPr>
      </w:pPr>
      <w:r>
        <w:rPr>
          <w:sz w:val="24"/>
          <w:szCs w:val="16"/>
        </w:rPr>
        <w:t xml:space="preserve">Open issues </w:t>
      </w:r>
    </w:p>
    <w:p w14:paraId="1828AB19"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771510" w14:paraId="1828AB1C" w14:textId="77777777">
        <w:tc>
          <w:tcPr>
            <w:tcW w:w="1236" w:type="dxa"/>
          </w:tcPr>
          <w:p w14:paraId="1828AB1A"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1B"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2F183C" w14:paraId="1828AB1F" w14:textId="77777777">
        <w:tc>
          <w:tcPr>
            <w:tcW w:w="1236" w:type="dxa"/>
          </w:tcPr>
          <w:p w14:paraId="1828AB1D" w14:textId="6E442A75" w:rsidR="002F183C" w:rsidRDefault="002F183C" w:rsidP="002F183C">
            <w:pPr>
              <w:spacing w:after="120"/>
              <w:rPr>
                <w:rFonts w:eastAsiaTheme="minorEastAsia"/>
                <w:lang w:val="en-US" w:eastAsia="zh-CN"/>
              </w:rPr>
            </w:pPr>
            <w:ins w:id="35" w:author="Dominik Frank" w:date="2021-04-12T15:13:00Z">
              <w:r>
                <w:rPr>
                  <w:rFonts w:eastAsiaTheme="minorEastAsia"/>
                  <w:lang w:val="en-US" w:eastAsia="zh-CN"/>
                </w:rPr>
                <w:t>Ericsson</w:t>
              </w:r>
            </w:ins>
          </w:p>
        </w:tc>
        <w:tc>
          <w:tcPr>
            <w:tcW w:w="8395" w:type="dxa"/>
          </w:tcPr>
          <w:p w14:paraId="1828AB1E" w14:textId="481DC11D" w:rsidR="002F183C" w:rsidRDefault="002F183C" w:rsidP="002F183C">
            <w:pPr>
              <w:spacing w:after="120"/>
              <w:rPr>
                <w:rFonts w:eastAsiaTheme="minorEastAsia"/>
                <w:lang w:val="en-US" w:eastAsia="zh-CN"/>
              </w:rPr>
            </w:pPr>
            <w:ins w:id="36" w:author="Dominik Frank" w:date="2021-04-12T15:13:00Z">
              <w:r>
                <w:rPr>
                  <w:rFonts w:eastAsiaTheme="minorEastAsia"/>
                  <w:lang w:val="en-US" w:eastAsia="zh-CN"/>
                </w:rPr>
                <w:t>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change to 3dB for FR1, 24≤RB≤64, Ês/Iot≥-13dB, 1.1dB for FR1, 24≤RB≤272, Ês/Iot≥-13dB and 1.3dB for FR1, 24≤RB≤272, Ês/Iot≥+3dB.]</w:t>
              </w:r>
            </w:ins>
          </w:p>
        </w:tc>
      </w:tr>
      <w:tr w:rsidR="00D119D1" w14:paraId="1828AB22" w14:textId="77777777">
        <w:tc>
          <w:tcPr>
            <w:tcW w:w="1236" w:type="dxa"/>
          </w:tcPr>
          <w:p w14:paraId="1828AB20" w14:textId="7DE4ED7C" w:rsidR="00D119D1" w:rsidRDefault="00D119D1" w:rsidP="00D119D1">
            <w:pPr>
              <w:spacing w:after="120"/>
              <w:rPr>
                <w:rFonts w:eastAsiaTheme="minorEastAsia"/>
                <w:lang w:val="en-US" w:eastAsia="zh-CN"/>
              </w:rPr>
            </w:pPr>
            <w:ins w:id="37" w:author="Juergen Hofmann" w:date="2021-04-13T11:29:00Z">
              <w:r>
                <w:rPr>
                  <w:rFonts w:eastAsiaTheme="minorEastAsia"/>
                  <w:lang w:val="en-US" w:eastAsia="zh-CN"/>
                </w:rPr>
                <w:t xml:space="preserve">Nokia </w:t>
              </w:r>
            </w:ins>
          </w:p>
        </w:tc>
        <w:tc>
          <w:tcPr>
            <w:tcW w:w="8395" w:type="dxa"/>
          </w:tcPr>
          <w:p w14:paraId="1828AB21" w14:textId="5277B044" w:rsidR="00D119D1" w:rsidRDefault="00D119D1" w:rsidP="00D119D1">
            <w:pPr>
              <w:spacing w:after="120"/>
              <w:rPr>
                <w:rFonts w:eastAsiaTheme="minorEastAsia"/>
                <w:lang w:val="en-US" w:eastAsia="zh-CN"/>
              </w:rPr>
            </w:pPr>
            <w:ins w:id="38" w:author="Juergen Hofmann" w:date="2021-04-13T11:29:00Z">
              <w:r>
                <w:rPr>
                  <w:rFonts w:eastAsiaTheme="minorEastAsia"/>
                  <w:lang w:val="en-US" w:eastAsia="zh-CN"/>
                </w:rPr>
                <w:t>We support option 3 as a baseline for further simplification, e.g. related to observed performance for different SCS in same FR.</w:t>
              </w:r>
            </w:ins>
          </w:p>
        </w:tc>
      </w:tr>
      <w:tr w:rsidR="002F183C" w14:paraId="1828AB25" w14:textId="77777777">
        <w:tc>
          <w:tcPr>
            <w:tcW w:w="1236" w:type="dxa"/>
          </w:tcPr>
          <w:p w14:paraId="1828AB23" w14:textId="77777777" w:rsidR="002F183C" w:rsidRDefault="002F183C" w:rsidP="002F183C">
            <w:pPr>
              <w:spacing w:after="120"/>
              <w:rPr>
                <w:rFonts w:eastAsiaTheme="minorEastAsia"/>
                <w:lang w:val="en-US" w:eastAsia="zh-CN"/>
              </w:rPr>
            </w:pPr>
          </w:p>
        </w:tc>
        <w:tc>
          <w:tcPr>
            <w:tcW w:w="8395" w:type="dxa"/>
          </w:tcPr>
          <w:p w14:paraId="1828AB24" w14:textId="77777777" w:rsidR="002F183C" w:rsidRDefault="002F183C" w:rsidP="002F183C">
            <w:pPr>
              <w:spacing w:after="120"/>
              <w:rPr>
                <w:rFonts w:eastAsiaTheme="minorEastAsia"/>
                <w:lang w:val="en-US" w:eastAsia="zh-CN"/>
              </w:rPr>
            </w:pPr>
          </w:p>
        </w:tc>
      </w:tr>
      <w:tr w:rsidR="002F183C" w14:paraId="1828AB28" w14:textId="77777777">
        <w:tc>
          <w:tcPr>
            <w:tcW w:w="1236" w:type="dxa"/>
          </w:tcPr>
          <w:p w14:paraId="1828AB26" w14:textId="77777777" w:rsidR="002F183C" w:rsidRDefault="002F183C" w:rsidP="002F183C">
            <w:pPr>
              <w:spacing w:after="120"/>
              <w:rPr>
                <w:rFonts w:eastAsiaTheme="minorEastAsia"/>
                <w:lang w:val="en-US" w:eastAsia="zh-CN"/>
              </w:rPr>
            </w:pPr>
          </w:p>
        </w:tc>
        <w:tc>
          <w:tcPr>
            <w:tcW w:w="8395" w:type="dxa"/>
          </w:tcPr>
          <w:p w14:paraId="1828AB27" w14:textId="77777777" w:rsidR="002F183C" w:rsidRDefault="002F183C" w:rsidP="002F183C">
            <w:pPr>
              <w:spacing w:after="120"/>
              <w:rPr>
                <w:rFonts w:eastAsiaTheme="minorEastAsia"/>
                <w:lang w:val="en-US" w:eastAsia="zh-CN"/>
              </w:rPr>
            </w:pPr>
          </w:p>
        </w:tc>
      </w:tr>
      <w:tr w:rsidR="002F183C" w14:paraId="1828AB2B" w14:textId="77777777">
        <w:tc>
          <w:tcPr>
            <w:tcW w:w="1236" w:type="dxa"/>
          </w:tcPr>
          <w:p w14:paraId="1828AB29" w14:textId="77777777" w:rsidR="002F183C" w:rsidRDefault="002F183C" w:rsidP="002F183C">
            <w:pPr>
              <w:spacing w:after="120"/>
              <w:rPr>
                <w:rFonts w:eastAsiaTheme="minorEastAsia"/>
                <w:lang w:val="en-US" w:eastAsia="zh-CN"/>
              </w:rPr>
            </w:pPr>
          </w:p>
        </w:tc>
        <w:tc>
          <w:tcPr>
            <w:tcW w:w="8395" w:type="dxa"/>
          </w:tcPr>
          <w:p w14:paraId="1828AB2A" w14:textId="77777777" w:rsidR="002F183C" w:rsidRDefault="002F183C" w:rsidP="002F183C">
            <w:pPr>
              <w:spacing w:after="120"/>
              <w:rPr>
                <w:rFonts w:eastAsiaTheme="minorEastAsia"/>
                <w:lang w:val="en-US" w:eastAsia="zh-CN"/>
              </w:rPr>
            </w:pPr>
          </w:p>
        </w:tc>
      </w:tr>
      <w:tr w:rsidR="002F183C" w14:paraId="1828AB2E" w14:textId="77777777">
        <w:tc>
          <w:tcPr>
            <w:tcW w:w="1236" w:type="dxa"/>
          </w:tcPr>
          <w:p w14:paraId="1828AB2C" w14:textId="77777777" w:rsidR="002F183C" w:rsidRDefault="002F183C" w:rsidP="002F183C">
            <w:pPr>
              <w:spacing w:after="120"/>
              <w:rPr>
                <w:rFonts w:eastAsiaTheme="minorEastAsia"/>
                <w:lang w:val="en-US" w:eastAsia="zh-CN"/>
              </w:rPr>
            </w:pPr>
          </w:p>
        </w:tc>
        <w:tc>
          <w:tcPr>
            <w:tcW w:w="8395" w:type="dxa"/>
          </w:tcPr>
          <w:p w14:paraId="1828AB2D" w14:textId="77777777" w:rsidR="002F183C" w:rsidRDefault="002F183C" w:rsidP="002F183C">
            <w:pPr>
              <w:spacing w:after="120"/>
              <w:rPr>
                <w:rFonts w:eastAsiaTheme="minorEastAsia"/>
                <w:lang w:val="en-US" w:eastAsia="zh-CN"/>
              </w:rPr>
            </w:pPr>
          </w:p>
        </w:tc>
      </w:tr>
    </w:tbl>
    <w:p w14:paraId="1828AB2F" w14:textId="77777777" w:rsidR="00771510" w:rsidRDefault="00A12B01">
      <w:pPr>
        <w:rPr>
          <w:lang w:val="en-US" w:eastAsia="zh-CN"/>
        </w:rPr>
      </w:pPr>
      <w:r>
        <w:rPr>
          <w:rFonts w:hint="eastAsia"/>
          <w:lang w:val="en-US" w:eastAsia="zh-CN"/>
        </w:rPr>
        <w:t xml:space="preserve"> </w:t>
      </w:r>
    </w:p>
    <w:p w14:paraId="1828AB30"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771510" w14:paraId="1828AB33" w14:textId="77777777">
        <w:tc>
          <w:tcPr>
            <w:tcW w:w="1236" w:type="dxa"/>
          </w:tcPr>
          <w:p w14:paraId="1828AB31"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32"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B36" w14:textId="77777777">
        <w:tc>
          <w:tcPr>
            <w:tcW w:w="1236" w:type="dxa"/>
          </w:tcPr>
          <w:p w14:paraId="1828AB34" w14:textId="77777777" w:rsidR="00771510" w:rsidRDefault="00A12B01">
            <w:pPr>
              <w:spacing w:after="120"/>
              <w:rPr>
                <w:rFonts w:eastAsiaTheme="minorEastAsia"/>
                <w:color w:val="0070C0"/>
                <w:lang w:val="en-US" w:eastAsia="zh-CN"/>
              </w:rPr>
            </w:pPr>
            <w:ins w:id="39" w:author="Ricky (ZTE)" w:date="2021-04-12T15:13:00Z">
              <w:r>
                <w:rPr>
                  <w:rFonts w:eastAsiaTheme="minorEastAsia" w:hint="eastAsia"/>
                  <w:color w:val="0070C0"/>
                  <w:lang w:val="en-US" w:eastAsia="zh-CN"/>
                </w:rPr>
                <w:t>ZTE</w:t>
              </w:r>
            </w:ins>
          </w:p>
        </w:tc>
        <w:tc>
          <w:tcPr>
            <w:tcW w:w="8395" w:type="dxa"/>
          </w:tcPr>
          <w:p w14:paraId="1828AB35" w14:textId="77777777" w:rsidR="00771510" w:rsidRDefault="00A12B01">
            <w:pPr>
              <w:spacing w:after="120"/>
              <w:rPr>
                <w:rFonts w:eastAsiaTheme="minorEastAsia"/>
                <w:color w:val="0070C0"/>
                <w:lang w:val="en-US" w:eastAsia="zh-CN"/>
              </w:rPr>
            </w:pPr>
            <w:ins w:id="40" w:author="Ricky (ZTE)" w:date="2021-04-12T15:13:00Z">
              <w:r>
                <w:rPr>
                  <w:rFonts w:eastAsiaTheme="minorEastAsia" w:hint="eastAsia"/>
                  <w:color w:val="0070C0"/>
                  <w:lang w:val="en-US" w:eastAsia="zh-CN"/>
                </w:rPr>
                <w:t>We can support Option 1.</w:t>
              </w:r>
            </w:ins>
          </w:p>
        </w:tc>
      </w:tr>
      <w:tr w:rsidR="004A574F" w14:paraId="1828AB39" w14:textId="77777777">
        <w:tc>
          <w:tcPr>
            <w:tcW w:w="1236" w:type="dxa"/>
          </w:tcPr>
          <w:p w14:paraId="1828AB37" w14:textId="01E10ECF" w:rsidR="004A574F" w:rsidRDefault="004A574F" w:rsidP="004A574F">
            <w:pPr>
              <w:spacing w:after="120"/>
              <w:rPr>
                <w:rFonts w:eastAsiaTheme="minorEastAsia"/>
                <w:color w:val="0070C0"/>
                <w:lang w:val="en-US" w:eastAsia="zh-CN"/>
              </w:rPr>
            </w:pPr>
            <w:ins w:id="41" w:author="Dominik Frank" w:date="2021-04-12T15:14:00Z">
              <w:r>
                <w:rPr>
                  <w:rFonts w:eastAsiaTheme="minorEastAsia"/>
                  <w:color w:val="0070C0"/>
                  <w:lang w:val="en-US" w:eastAsia="zh-CN"/>
                </w:rPr>
                <w:t>Ericsson</w:t>
              </w:r>
            </w:ins>
          </w:p>
        </w:tc>
        <w:tc>
          <w:tcPr>
            <w:tcW w:w="8395" w:type="dxa"/>
          </w:tcPr>
          <w:p w14:paraId="1828AB38" w14:textId="3201C2C3" w:rsidR="004A574F" w:rsidRDefault="004A574F" w:rsidP="004A574F">
            <w:pPr>
              <w:spacing w:after="120"/>
              <w:rPr>
                <w:rFonts w:eastAsiaTheme="minorEastAsia"/>
                <w:color w:val="0070C0"/>
                <w:lang w:val="en-US" w:eastAsia="zh-CN"/>
              </w:rPr>
            </w:pPr>
            <w:ins w:id="42" w:author="Dominik Frank" w:date="2021-04-12T15:14:00Z">
              <w:r>
                <w:rPr>
                  <w:rFonts w:eastAsiaTheme="minorEastAsia"/>
                  <w:color w:val="0070C0"/>
                  <w:lang w:val="en-US" w:eastAsia="zh-CN"/>
                </w:rPr>
                <w:t>Support option 1.</w:t>
              </w:r>
            </w:ins>
          </w:p>
        </w:tc>
      </w:tr>
      <w:tr w:rsidR="00D119D1" w14:paraId="1828AB3C" w14:textId="77777777">
        <w:tc>
          <w:tcPr>
            <w:tcW w:w="1236" w:type="dxa"/>
          </w:tcPr>
          <w:p w14:paraId="1828AB3A" w14:textId="291924C3" w:rsidR="00D119D1" w:rsidRDefault="00D119D1" w:rsidP="00D119D1">
            <w:pPr>
              <w:spacing w:after="120"/>
              <w:rPr>
                <w:rFonts w:eastAsiaTheme="minorEastAsia"/>
                <w:color w:val="0070C0"/>
                <w:lang w:val="en-US" w:eastAsia="zh-CN"/>
              </w:rPr>
            </w:pPr>
            <w:ins w:id="43" w:author="Juergen Hofmann" w:date="2021-04-13T11:29:00Z">
              <w:r>
                <w:rPr>
                  <w:rFonts w:eastAsiaTheme="minorEastAsia"/>
                  <w:color w:val="0070C0"/>
                  <w:lang w:val="en-US" w:eastAsia="zh-CN"/>
                </w:rPr>
                <w:t>Nokia</w:t>
              </w:r>
            </w:ins>
          </w:p>
        </w:tc>
        <w:tc>
          <w:tcPr>
            <w:tcW w:w="8395" w:type="dxa"/>
          </w:tcPr>
          <w:p w14:paraId="1828AB3B" w14:textId="44A410F3" w:rsidR="00D119D1" w:rsidRDefault="00D119D1" w:rsidP="00D119D1">
            <w:pPr>
              <w:spacing w:after="120"/>
              <w:rPr>
                <w:rFonts w:eastAsiaTheme="minorEastAsia"/>
                <w:color w:val="0070C0"/>
                <w:lang w:val="en-US" w:eastAsia="zh-CN"/>
              </w:rPr>
            </w:pPr>
            <w:ins w:id="44" w:author="Juergen Hofmann" w:date="2021-04-13T11:29:00Z">
              <w:r>
                <w:rPr>
                  <w:rFonts w:eastAsiaTheme="minorEastAsia"/>
                  <w:color w:val="0070C0"/>
                  <w:lang w:val="en-US" w:eastAsia="zh-CN"/>
                </w:rPr>
                <w:t xml:space="preserve">We support option 1, which is also observed in our results. </w:t>
              </w:r>
            </w:ins>
          </w:p>
        </w:tc>
      </w:tr>
      <w:tr w:rsidR="004A574F" w14:paraId="1828AB3F" w14:textId="77777777">
        <w:tc>
          <w:tcPr>
            <w:tcW w:w="1236" w:type="dxa"/>
          </w:tcPr>
          <w:p w14:paraId="1828AB3D" w14:textId="77777777" w:rsidR="004A574F" w:rsidRDefault="004A574F" w:rsidP="004A574F">
            <w:pPr>
              <w:spacing w:after="120"/>
              <w:rPr>
                <w:rFonts w:eastAsiaTheme="minorEastAsia"/>
                <w:color w:val="0070C0"/>
                <w:lang w:val="en-US" w:eastAsia="zh-CN"/>
              </w:rPr>
            </w:pPr>
          </w:p>
        </w:tc>
        <w:tc>
          <w:tcPr>
            <w:tcW w:w="8395" w:type="dxa"/>
          </w:tcPr>
          <w:p w14:paraId="1828AB3E" w14:textId="77777777" w:rsidR="004A574F" w:rsidRDefault="004A574F" w:rsidP="004A574F">
            <w:pPr>
              <w:spacing w:after="120"/>
              <w:rPr>
                <w:rFonts w:eastAsiaTheme="minorEastAsia"/>
                <w:color w:val="0070C0"/>
                <w:lang w:val="en-US" w:eastAsia="zh-CN"/>
              </w:rPr>
            </w:pPr>
          </w:p>
        </w:tc>
      </w:tr>
      <w:tr w:rsidR="004A574F" w14:paraId="1828AB42" w14:textId="77777777">
        <w:tc>
          <w:tcPr>
            <w:tcW w:w="1236" w:type="dxa"/>
          </w:tcPr>
          <w:p w14:paraId="1828AB40" w14:textId="77777777" w:rsidR="004A574F" w:rsidRDefault="004A574F" w:rsidP="004A574F">
            <w:pPr>
              <w:spacing w:after="120"/>
              <w:rPr>
                <w:rFonts w:eastAsiaTheme="minorEastAsia"/>
                <w:color w:val="0070C0"/>
                <w:lang w:val="en-US" w:eastAsia="zh-CN"/>
              </w:rPr>
            </w:pPr>
          </w:p>
        </w:tc>
        <w:tc>
          <w:tcPr>
            <w:tcW w:w="8395" w:type="dxa"/>
          </w:tcPr>
          <w:p w14:paraId="1828AB41" w14:textId="77777777" w:rsidR="004A574F" w:rsidRDefault="004A574F" w:rsidP="004A574F">
            <w:pPr>
              <w:spacing w:after="120"/>
              <w:rPr>
                <w:rFonts w:eastAsiaTheme="minorEastAsia"/>
                <w:color w:val="0070C0"/>
                <w:lang w:val="en-US" w:eastAsia="zh-CN"/>
              </w:rPr>
            </w:pPr>
          </w:p>
        </w:tc>
      </w:tr>
      <w:tr w:rsidR="004A574F" w14:paraId="1828AB45" w14:textId="77777777">
        <w:tc>
          <w:tcPr>
            <w:tcW w:w="1236" w:type="dxa"/>
          </w:tcPr>
          <w:p w14:paraId="1828AB43" w14:textId="77777777" w:rsidR="004A574F" w:rsidRDefault="004A574F" w:rsidP="004A574F">
            <w:pPr>
              <w:spacing w:after="120"/>
              <w:rPr>
                <w:rFonts w:eastAsiaTheme="minorEastAsia"/>
                <w:color w:val="0070C0"/>
                <w:lang w:val="en-US" w:eastAsia="zh-CN"/>
              </w:rPr>
            </w:pPr>
          </w:p>
        </w:tc>
        <w:tc>
          <w:tcPr>
            <w:tcW w:w="8395" w:type="dxa"/>
          </w:tcPr>
          <w:p w14:paraId="1828AB44" w14:textId="77777777" w:rsidR="004A574F" w:rsidRDefault="004A574F" w:rsidP="004A574F">
            <w:pPr>
              <w:spacing w:after="120"/>
              <w:rPr>
                <w:rFonts w:eastAsiaTheme="minorEastAsia"/>
                <w:color w:val="0070C0"/>
                <w:lang w:val="en-US" w:eastAsia="zh-CN"/>
              </w:rPr>
            </w:pPr>
          </w:p>
        </w:tc>
      </w:tr>
    </w:tbl>
    <w:p w14:paraId="1828AB46" w14:textId="77777777" w:rsidR="00771510" w:rsidRDefault="00A12B01">
      <w:pPr>
        <w:rPr>
          <w:color w:val="0070C0"/>
          <w:lang w:val="en-US" w:eastAsia="zh-CN"/>
        </w:rPr>
      </w:pPr>
      <w:r>
        <w:rPr>
          <w:rFonts w:hint="eastAsia"/>
          <w:color w:val="0070C0"/>
          <w:lang w:val="en-US" w:eastAsia="zh-CN"/>
        </w:rPr>
        <w:t xml:space="preserve"> </w:t>
      </w:r>
    </w:p>
    <w:p w14:paraId="1828AB47"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771510" w14:paraId="1828AB4A" w14:textId="77777777">
        <w:tc>
          <w:tcPr>
            <w:tcW w:w="1236" w:type="dxa"/>
          </w:tcPr>
          <w:p w14:paraId="1828AB48"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49"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A67318" w14:paraId="1828AB4D" w14:textId="77777777">
        <w:tc>
          <w:tcPr>
            <w:tcW w:w="1236" w:type="dxa"/>
          </w:tcPr>
          <w:p w14:paraId="1828AB4B" w14:textId="23F903C9" w:rsidR="00A67318" w:rsidRDefault="00A67318" w:rsidP="00A67318">
            <w:pPr>
              <w:spacing w:after="120"/>
              <w:rPr>
                <w:rFonts w:eastAsiaTheme="minorEastAsia"/>
                <w:color w:val="0070C0"/>
                <w:lang w:val="en-US" w:eastAsia="zh-CN"/>
              </w:rPr>
            </w:pPr>
            <w:ins w:id="45" w:author="Dominik Frank" w:date="2021-04-12T15:14:00Z">
              <w:r>
                <w:rPr>
                  <w:rFonts w:eastAsiaTheme="minorEastAsia"/>
                  <w:color w:val="0070C0"/>
                  <w:lang w:val="en-US" w:eastAsia="zh-CN"/>
                </w:rPr>
                <w:t>Ericsson</w:t>
              </w:r>
            </w:ins>
          </w:p>
        </w:tc>
        <w:tc>
          <w:tcPr>
            <w:tcW w:w="8395" w:type="dxa"/>
          </w:tcPr>
          <w:p w14:paraId="1828AB4C" w14:textId="2312F0B1" w:rsidR="00A67318" w:rsidRDefault="00A67318" w:rsidP="00A67318">
            <w:pPr>
              <w:spacing w:after="120"/>
              <w:rPr>
                <w:rFonts w:eastAsiaTheme="minorEastAsia"/>
                <w:color w:val="0070C0"/>
                <w:lang w:val="en-US" w:eastAsia="zh-CN"/>
              </w:rPr>
            </w:pPr>
            <w:ins w:id="46" w:author="Dominik Frank" w:date="2021-04-12T15:14:00Z">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ins>
          </w:p>
        </w:tc>
      </w:tr>
      <w:tr w:rsidR="00D119D1" w14:paraId="1828AB50" w14:textId="77777777">
        <w:tc>
          <w:tcPr>
            <w:tcW w:w="1236" w:type="dxa"/>
          </w:tcPr>
          <w:p w14:paraId="1828AB4E" w14:textId="7438E5C4" w:rsidR="00D119D1" w:rsidRDefault="00D119D1" w:rsidP="00D119D1">
            <w:pPr>
              <w:spacing w:after="120"/>
              <w:rPr>
                <w:rFonts w:eastAsiaTheme="minorEastAsia"/>
                <w:color w:val="0070C0"/>
                <w:lang w:val="en-US" w:eastAsia="zh-CN"/>
              </w:rPr>
            </w:pPr>
            <w:ins w:id="47" w:author="Juergen Hofmann" w:date="2021-04-13T11:30:00Z">
              <w:r>
                <w:rPr>
                  <w:rFonts w:eastAsiaTheme="minorEastAsia"/>
                  <w:color w:val="0070C0"/>
                  <w:lang w:val="en-US" w:eastAsia="zh-CN"/>
                </w:rPr>
                <w:t xml:space="preserve">Nokia </w:t>
              </w:r>
            </w:ins>
          </w:p>
        </w:tc>
        <w:tc>
          <w:tcPr>
            <w:tcW w:w="8395" w:type="dxa"/>
          </w:tcPr>
          <w:p w14:paraId="1828AB4F" w14:textId="45D37E6C" w:rsidR="00D119D1" w:rsidRDefault="00D119D1" w:rsidP="00D119D1">
            <w:pPr>
              <w:spacing w:after="120"/>
              <w:rPr>
                <w:rFonts w:eastAsiaTheme="minorEastAsia"/>
                <w:color w:val="0070C0"/>
                <w:lang w:val="en-US" w:eastAsia="zh-CN"/>
              </w:rPr>
            </w:pPr>
            <w:ins w:id="48" w:author="Juergen Hofmann" w:date="2021-04-13T11:30:00Z">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ins>
          </w:p>
        </w:tc>
      </w:tr>
      <w:tr w:rsidR="00A67318" w14:paraId="1828AB53" w14:textId="77777777">
        <w:tc>
          <w:tcPr>
            <w:tcW w:w="1236" w:type="dxa"/>
          </w:tcPr>
          <w:p w14:paraId="1828AB51" w14:textId="77777777" w:rsidR="00A67318" w:rsidRDefault="00A67318" w:rsidP="00A67318">
            <w:pPr>
              <w:spacing w:after="120"/>
              <w:rPr>
                <w:rFonts w:eastAsiaTheme="minorEastAsia"/>
                <w:color w:val="0070C0"/>
                <w:lang w:val="en-US" w:eastAsia="zh-CN"/>
              </w:rPr>
            </w:pPr>
          </w:p>
        </w:tc>
        <w:tc>
          <w:tcPr>
            <w:tcW w:w="8395" w:type="dxa"/>
          </w:tcPr>
          <w:p w14:paraId="1828AB52" w14:textId="77777777" w:rsidR="00A67318" w:rsidRDefault="00A67318" w:rsidP="00A67318">
            <w:pPr>
              <w:spacing w:after="120"/>
              <w:rPr>
                <w:rFonts w:eastAsiaTheme="minorEastAsia"/>
                <w:color w:val="0070C0"/>
                <w:lang w:val="en-US" w:eastAsia="zh-CN"/>
              </w:rPr>
            </w:pPr>
          </w:p>
        </w:tc>
      </w:tr>
      <w:tr w:rsidR="00A67318" w14:paraId="1828AB56" w14:textId="77777777">
        <w:tc>
          <w:tcPr>
            <w:tcW w:w="1236" w:type="dxa"/>
          </w:tcPr>
          <w:p w14:paraId="1828AB54" w14:textId="77777777" w:rsidR="00A67318" w:rsidRDefault="00A67318" w:rsidP="00A67318">
            <w:pPr>
              <w:spacing w:after="120"/>
              <w:rPr>
                <w:rFonts w:eastAsiaTheme="minorEastAsia"/>
                <w:color w:val="0070C0"/>
                <w:lang w:val="en-US" w:eastAsia="zh-CN"/>
              </w:rPr>
            </w:pPr>
          </w:p>
        </w:tc>
        <w:tc>
          <w:tcPr>
            <w:tcW w:w="8395" w:type="dxa"/>
          </w:tcPr>
          <w:p w14:paraId="1828AB55" w14:textId="77777777" w:rsidR="00A67318" w:rsidRDefault="00A67318" w:rsidP="00A67318">
            <w:pPr>
              <w:spacing w:after="120"/>
              <w:rPr>
                <w:rFonts w:eastAsiaTheme="minorEastAsia"/>
                <w:color w:val="0070C0"/>
                <w:lang w:val="en-US" w:eastAsia="zh-CN"/>
              </w:rPr>
            </w:pPr>
          </w:p>
        </w:tc>
      </w:tr>
      <w:tr w:rsidR="00A67318" w14:paraId="1828AB59" w14:textId="77777777">
        <w:tc>
          <w:tcPr>
            <w:tcW w:w="1236" w:type="dxa"/>
          </w:tcPr>
          <w:p w14:paraId="1828AB57" w14:textId="77777777" w:rsidR="00A67318" w:rsidRDefault="00A67318" w:rsidP="00A67318">
            <w:pPr>
              <w:spacing w:after="120"/>
              <w:rPr>
                <w:rFonts w:eastAsiaTheme="minorEastAsia"/>
                <w:color w:val="0070C0"/>
                <w:lang w:val="en-US" w:eastAsia="zh-CN"/>
              </w:rPr>
            </w:pPr>
          </w:p>
        </w:tc>
        <w:tc>
          <w:tcPr>
            <w:tcW w:w="8395" w:type="dxa"/>
          </w:tcPr>
          <w:p w14:paraId="1828AB58" w14:textId="77777777" w:rsidR="00A67318" w:rsidRDefault="00A67318" w:rsidP="00A67318">
            <w:pPr>
              <w:spacing w:after="120"/>
              <w:rPr>
                <w:rFonts w:eastAsiaTheme="minorEastAsia"/>
                <w:color w:val="0070C0"/>
                <w:lang w:val="en-US" w:eastAsia="zh-CN"/>
              </w:rPr>
            </w:pPr>
          </w:p>
        </w:tc>
      </w:tr>
      <w:tr w:rsidR="00A67318" w14:paraId="1828AB5C" w14:textId="77777777">
        <w:tc>
          <w:tcPr>
            <w:tcW w:w="1236" w:type="dxa"/>
          </w:tcPr>
          <w:p w14:paraId="1828AB5A" w14:textId="77777777" w:rsidR="00A67318" w:rsidRDefault="00A67318" w:rsidP="00A67318">
            <w:pPr>
              <w:spacing w:after="120"/>
              <w:rPr>
                <w:rFonts w:eastAsiaTheme="minorEastAsia"/>
                <w:color w:val="0070C0"/>
                <w:lang w:val="en-US" w:eastAsia="zh-CN"/>
              </w:rPr>
            </w:pPr>
          </w:p>
        </w:tc>
        <w:tc>
          <w:tcPr>
            <w:tcW w:w="8395" w:type="dxa"/>
          </w:tcPr>
          <w:p w14:paraId="1828AB5B" w14:textId="77777777" w:rsidR="00A67318" w:rsidRDefault="00A67318" w:rsidP="00A67318">
            <w:pPr>
              <w:spacing w:after="120"/>
              <w:rPr>
                <w:rFonts w:eastAsiaTheme="minorEastAsia"/>
                <w:color w:val="0070C0"/>
                <w:lang w:val="en-US" w:eastAsia="zh-CN"/>
              </w:rPr>
            </w:pPr>
          </w:p>
        </w:tc>
      </w:tr>
    </w:tbl>
    <w:p w14:paraId="1828AB5D" w14:textId="77777777" w:rsidR="00771510" w:rsidRDefault="00771510">
      <w:pPr>
        <w:rPr>
          <w:color w:val="0070C0"/>
          <w:lang w:val="en-US" w:eastAsia="zh-CN"/>
        </w:rPr>
      </w:pPr>
    </w:p>
    <w:p w14:paraId="1828AB5E"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771510" w14:paraId="1828AB61" w14:textId="77777777">
        <w:tc>
          <w:tcPr>
            <w:tcW w:w="1236" w:type="dxa"/>
          </w:tcPr>
          <w:p w14:paraId="1828AB5F"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60"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B64" w14:textId="77777777">
        <w:tc>
          <w:tcPr>
            <w:tcW w:w="1236" w:type="dxa"/>
          </w:tcPr>
          <w:p w14:paraId="1828AB62" w14:textId="77777777" w:rsidR="00771510" w:rsidRDefault="00E16CE1">
            <w:pPr>
              <w:spacing w:after="120"/>
              <w:rPr>
                <w:rFonts w:eastAsiaTheme="minorEastAsia"/>
                <w:color w:val="0070C0"/>
                <w:lang w:val="en-US" w:eastAsia="zh-CN"/>
              </w:rPr>
            </w:pPr>
            <w:ins w:id="49" w:author="CATT" w:date="2021-04-12T18:40:00Z">
              <w:r>
                <w:rPr>
                  <w:rFonts w:eastAsiaTheme="minorEastAsia" w:hint="eastAsia"/>
                  <w:color w:val="0070C0"/>
                  <w:lang w:val="en-US" w:eastAsia="zh-CN"/>
                </w:rPr>
                <w:t>CATT</w:t>
              </w:r>
            </w:ins>
          </w:p>
        </w:tc>
        <w:tc>
          <w:tcPr>
            <w:tcW w:w="8395" w:type="dxa"/>
          </w:tcPr>
          <w:p w14:paraId="1828AB63" w14:textId="77777777" w:rsidR="00771510" w:rsidRDefault="00E16CE1">
            <w:pPr>
              <w:spacing w:after="120"/>
              <w:rPr>
                <w:rFonts w:eastAsiaTheme="minorEastAsia"/>
                <w:color w:val="0070C0"/>
                <w:lang w:val="en-US" w:eastAsia="zh-CN"/>
              </w:rPr>
            </w:pPr>
            <w:ins w:id="50" w:author="CATT" w:date="2021-04-12T18:41:00Z">
              <w:r>
                <w:rPr>
                  <w:rFonts w:eastAsiaTheme="minorEastAsia"/>
                  <w:color w:val="0070C0"/>
                  <w:lang w:val="en-US" w:eastAsia="zh-CN"/>
                </w:rPr>
                <w:t>F</w:t>
              </w:r>
              <w:r>
                <w:rPr>
                  <w:rFonts w:eastAsiaTheme="minorEastAsia" w:hint="eastAsia"/>
                  <w:color w:val="0070C0"/>
                  <w:lang w:val="en-US" w:eastAsia="zh-CN"/>
                </w:rPr>
                <w:t xml:space="preserve">ine with option 1. </w:t>
              </w:r>
            </w:ins>
            <w:ins w:id="51" w:author="CATT" w:date="2021-04-12T19:26:00Z">
              <w:r w:rsidR="00162EDC">
                <w:rPr>
                  <w:rFonts w:eastAsiaTheme="minorEastAsia"/>
                  <w:color w:val="0070C0"/>
                  <w:lang w:val="en-US" w:eastAsia="zh-CN"/>
                </w:rPr>
                <w:t>I</w:t>
              </w:r>
              <w:r w:rsidR="00162EDC">
                <w:rPr>
                  <w:rFonts w:eastAsiaTheme="minorEastAsia" w:hint="eastAsia"/>
                  <w:color w:val="0070C0"/>
                  <w:lang w:val="en-US" w:eastAsia="zh-CN"/>
                </w:rPr>
                <w:t>t is</w:t>
              </w:r>
            </w:ins>
            <w:ins w:id="52" w:author="CATT" w:date="2021-04-12T18:41:00Z">
              <w:r>
                <w:rPr>
                  <w:rFonts w:eastAsiaTheme="minorEastAsia" w:hint="eastAsia"/>
                  <w:color w:val="0070C0"/>
                  <w:lang w:val="en-US" w:eastAsia="zh-CN"/>
                </w:rPr>
                <w:t xml:space="preserve"> aligned with gNB Rx-Tx time difference. </w:t>
              </w:r>
            </w:ins>
          </w:p>
        </w:tc>
      </w:tr>
      <w:tr w:rsidR="00FC08D4" w14:paraId="1828AB67" w14:textId="77777777">
        <w:tc>
          <w:tcPr>
            <w:tcW w:w="1236" w:type="dxa"/>
          </w:tcPr>
          <w:p w14:paraId="1828AB65" w14:textId="021A952E" w:rsidR="00FC08D4" w:rsidRDefault="00FC08D4" w:rsidP="00FC08D4">
            <w:pPr>
              <w:spacing w:after="120"/>
              <w:rPr>
                <w:rFonts w:eastAsiaTheme="minorEastAsia"/>
                <w:color w:val="0070C0"/>
                <w:lang w:val="en-US" w:eastAsia="zh-CN"/>
              </w:rPr>
            </w:pPr>
            <w:ins w:id="53" w:author="Dominik Frank" w:date="2021-04-12T15:14:00Z">
              <w:r>
                <w:rPr>
                  <w:rFonts w:eastAsiaTheme="minorEastAsia"/>
                  <w:color w:val="0070C0"/>
                  <w:lang w:val="en-US" w:eastAsia="zh-CN"/>
                </w:rPr>
                <w:t>Ericsson</w:t>
              </w:r>
            </w:ins>
          </w:p>
        </w:tc>
        <w:tc>
          <w:tcPr>
            <w:tcW w:w="8395" w:type="dxa"/>
          </w:tcPr>
          <w:p w14:paraId="1828AB66" w14:textId="50D9AF25" w:rsidR="00FC08D4" w:rsidRDefault="00FC08D4" w:rsidP="00FC08D4">
            <w:pPr>
              <w:spacing w:after="120"/>
              <w:rPr>
                <w:rFonts w:eastAsiaTheme="minorEastAsia"/>
                <w:color w:val="0070C0"/>
                <w:lang w:val="en-US" w:eastAsia="zh-CN"/>
              </w:rPr>
            </w:pPr>
            <w:ins w:id="54" w:author="Dominik Frank" w:date="2021-04-12T15:14:00Z">
              <w:r>
                <w:rPr>
                  <w:rFonts w:eastAsiaTheme="minorEastAsia"/>
                  <w:color w:val="0070C0"/>
                  <w:lang w:val="en-US" w:eastAsia="zh-CN"/>
                </w:rPr>
                <w:t>In alignment with gNB Rx-Tx measurement accuracy definition we are ok with option 1.</w:t>
              </w:r>
            </w:ins>
          </w:p>
        </w:tc>
      </w:tr>
      <w:tr w:rsidR="00D119D1" w14:paraId="1828AB6A" w14:textId="77777777">
        <w:tc>
          <w:tcPr>
            <w:tcW w:w="1236" w:type="dxa"/>
          </w:tcPr>
          <w:p w14:paraId="1828AB68" w14:textId="08EECB29" w:rsidR="00D119D1" w:rsidRDefault="00D119D1" w:rsidP="00D119D1">
            <w:pPr>
              <w:spacing w:after="120"/>
              <w:rPr>
                <w:rFonts w:eastAsiaTheme="minorEastAsia"/>
                <w:color w:val="0070C0"/>
                <w:lang w:val="en-US" w:eastAsia="zh-CN"/>
              </w:rPr>
            </w:pPr>
            <w:ins w:id="55" w:author="Juergen Hofmann" w:date="2021-04-13T11:31:00Z">
              <w:r>
                <w:rPr>
                  <w:rFonts w:eastAsiaTheme="minorEastAsia"/>
                  <w:color w:val="0070C0"/>
                  <w:lang w:val="en-US" w:eastAsia="zh-CN"/>
                </w:rPr>
                <w:t>Nokia</w:t>
              </w:r>
            </w:ins>
          </w:p>
        </w:tc>
        <w:tc>
          <w:tcPr>
            <w:tcW w:w="8395" w:type="dxa"/>
          </w:tcPr>
          <w:p w14:paraId="1828AB69" w14:textId="4BF4987E" w:rsidR="00D119D1" w:rsidRDefault="00D119D1" w:rsidP="00D119D1">
            <w:pPr>
              <w:spacing w:after="120"/>
              <w:rPr>
                <w:rFonts w:eastAsiaTheme="minorEastAsia"/>
                <w:color w:val="0070C0"/>
                <w:lang w:val="en-US" w:eastAsia="zh-CN"/>
              </w:rPr>
            </w:pPr>
            <w:ins w:id="56" w:author="Juergen Hofmann" w:date="2021-04-13T11:31:00Z">
              <w:r>
                <w:rPr>
                  <w:rFonts w:eastAsiaTheme="minorEastAsia"/>
                  <w:color w:val="0070C0"/>
                  <w:lang w:val="en-US" w:eastAsia="zh-CN"/>
                </w:rPr>
                <w:t>We support option 1.</w:t>
              </w:r>
            </w:ins>
          </w:p>
        </w:tc>
      </w:tr>
      <w:tr w:rsidR="00FC08D4" w14:paraId="1828AB6D" w14:textId="77777777">
        <w:tc>
          <w:tcPr>
            <w:tcW w:w="1236" w:type="dxa"/>
          </w:tcPr>
          <w:p w14:paraId="1828AB6B" w14:textId="77777777" w:rsidR="00FC08D4" w:rsidRDefault="00FC08D4" w:rsidP="00FC08D4">
            <w:pPr>
              <w:spacing w:after="120"/>
              <w:rPr>
                <w:rFonts w:eastAsiaTheme="minorEastAsia"/>
                <w:color w:val="0070C0"/>
                <w:lang w:val="en-US" w:eastAsia="zh-CN"/>
              </w:rPr>
            </w:pPr>
          </w:p>
        </w:tc>
        <w:tc>
          <w:tcPr>
            <w:tcW w:w="8395" w:type="dxa"/>
          </w:tcPr>
          <w:p w14:paraId="1828AB6C" w14:textId="77777777" w:rsidR="00FC08D4" w:rsidRDefault="00FC08D4" w:rsidP="00FC08D4">
            <w:pPr>
              <w:spacing w:after="120"/>
              <w:rPr>
                <w:rFonts w:eastAsiaTheme="minorEastAsia"/>
                <w:color w:val="0070C0"/>
                <w:lang w:val="en-US" w:eastAsia="zh-CN"/>
              </w:rPr>
            </w:pPr>
          </w:p>
        </w:tc>
      </w:tr>
    </w:tbl>
    <w:p w14:paraId="1828AB6E" w14:textId="77777777" w:rsidR="00771510" w:rsidRDefault="00771510">
      <w:pPr>
        <w:rPr>
          <w:color w:val="0070C0"/>
          <w:lang w:val="en-US" w:eastAsia="zh-CN"/>
        </w:rPr>
      </w:pPr>
    </w:p>
    <w:p w14:paraId="1828AB6F"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TableGrid"/>
        <w:tblW w:w="0" w:type="auto"/>
        <w:tblLook w:val="04A0" w:firstRow="1" w:lastRow="0" w:firstColumn="1" w:lastColumn="0" w:noHBand="0" w:noVBand="1"/>
      </w:tblPr>
      <w:tblGrid>
        <w:gridCol w:w="1236"/>
        <w:gridCol w:w="8395"/>
      </w:tblGrid>
      <w:tr w:rsidR="00771510" w14:paraId="1828AB72" w14:textId="77777777">
        <w:tc>
          <w:tcPr>
            <w:tcW w:w="1236" w:type="dxa"/>
          </w:tcPr>
          <w:p w14:paraId="1828AB70"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71"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6B6BE5" w14:paraId="1828AB75" w14:textId="77777777">
        <w:tc>
          <w:tcPr>
            <w:tcW w:w="1236" w:type="dxa"/>
          </w:tcPr>
          <w:p w14:paraId="1828AB73" w14:textId="40E49964" w:rsidR="006B6BE5" w:rsidRDefault="006B6BE5" w:rsidP="006B6BE5">
            <w:pPr>
              <w:spacing w:after="120"/>
              <w:rPr>
                <w:rFonts w:eastAsiaTheme="minorEastAsia"/>
                <w:color w:val="0070C0"/>
                <w:lang w:val="en-US" w:eastAsia="zh-CN"/>
              </w:rPr>
            </w:pPr>
            <w:ins w:id="57" w:author="Dominik Frank" w:date="2021-04-12T15:14:00Z">
              <w:r>
                <w:rPr>
                  <w:rFonts w:eastAsiaTheme="minorEastAsia"/>
                  <w:color w:val="0070C0"/>
                  <w:lang w:val="en-US" w:eastAsia="zh-CN"/>
                </w:rPr>
                <w:t>Ericsson</w:t>
              </w:r>
            </w:ins>
          </w:p>
        </w:tc>
        <w:tc>
          <w:tcPr>
            <w:tcW w:w="8395" w:type="dxa"/>
          </w:tcPr>
          <w:p w14:paraId="1828AB74" w14:textId="1CDD69E5" w:rsidR="006B6BE5" w:rsidRDefault="006B6BE5" w:rsidP="006B6BE5">
            <w:pPr>
              <w:spacing w:after="120"/>
              <w:rPr>
                <w:rFonts w:eastAsiaTheme="minorEastAsia"/>
                <w:color w:val="0070C0"/>
                <w:lang w:val="en-US" w:eastAsia="zh-CN"/>
              </w:rPr>
            </w:pPr>
            <w:ins w:id="58" w:author="Dominik Frank" w:date="2021-04-12T15:14:00Z">
              <w:r>
                <w:rPr>
                  <w:rFonts w:eastAsiaTheme="minorEastAsia"/>
                  <w:color w:val="0070C0"/>
                  <w:lang w:val="en-US" w:eastAsia="zh-CN"/>
                </w:rPr>
                <w:t>Support option 2. We are principally fine with the values from option 1 as a working proposal, but see the need to further study if RF margin for 2-O should differ from 1-O.</w:t>
              </w:r>
            </w:ins>
          </w:p>
        </w:tc>
      </w:tr>
      <w:tr w:rsidR="00706AE8" w14:paraId="1828AB78" w14:textId="77777777">
        <w:tc>
          <w:tcPr>
            <w:tcW w:w="1236" w:type="dxa"/>
          </w:tcPr>
          <w:p w14:paraId="1828AB76" w14:textId="1E5CE6AD" w:rsidR="00706AE8" w:rsidRDefault="00706AE8" w:rsidP="00706AE8">
            <w:pPr>
              <w:spacing w:after="120"/>
              <w:rPr>
                <w:rFonts w:eastAsiaTheme="minorEastAsia"/>
                <w:color w:val="0070C0"/>
                <w:lang w:val="en-US" w:eastAsia="zh-CN"/>
              </w:rPr>
            </w:pPr>
            <w:ins w:id="59" w:author="Juergen Hofmann" w:date="2021-04-13T11:31:00Z">
              <w:r>
                <w:rPr>
                  <w:rFonts w:eastAsiaTheme="minorEastAsia"/>
                  <w:color w:val="0070C0"/>
                  <w:lang w:val="en-US" w:eastAsia="zh-CN"/>
                </w:rPr>
                <w:t>Nokia</w:t>
              </w:r>
            </w:ins>
          </w:p>
        </w:tc>
        <w:tc>
          <w:tcPr>
            <w:tcW w:w="8395" w:type="dxa"/>
          </w:tcPr>
          <w:p w14:paraId="1828AB77" w14:textId="6D0A3FC7" w:rsidR="00706AE8" w:rsidRDefault="00706AE8" w:rsidP="00706AE8">
            <w:pPr>
              <w:spacing w:after="120"/>
              <w:rPr>
                <w:rFonts w:eastAsiaTheme="minorEastAsia"/>
                <w:color w:val="0070C0"/>
                <w:lang w:val="en-US" w:eastAsia="zh-CN"/>
              </w:rPr>
            </w:pPr>
            <w:ins w:id="60" w:author="Juergen Hofmann" w:date="2021-04-13T11:31:00Z">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ins>
          </w:p>
        </w:tc>
      </w:tr>
      <w:tr w:rsidR="006B6BE5" w14:paraId="1828AB7B" w14:textId="77777777">
        <w:tc>
          <w:tcPr>
            <w:tcW w:w="1236" w:type="dxa"/>
          </w:tcPr>
          <w:p w14:paraId="1828AB79" w14:textId="77777777" w:rsidR="006B6BE5" w:rsidRDefault="006B6BE5" w:rsidP="006B6BE5">
            <w:pPr>
              <w:spacing w:after="120"/>
              <w:rPr>
                <w:rFonts w:eastAsiaTheme="minorEastAsia"/>
                <w:color w:val="0070C0"/>
                <w:lang w:val="en-US" w:eastAsia="zh-CN"/>
              </w:rPr>
            </w:pPr>
          </w:p>
        </w:tc>
        <w:tc>
          <w:tcPr>
            <w:tcW w:w="8395" w:type="dxa"/>
          </w:tcPr>
          <w:p w14:paraId="1828AB7A" w14:textId="77777777" w:rsidR="006B6BE5" w:rsidRDefault="006B6BE5" w:rsidP="006B6BE5">
            <w:pPr>
              <w:spacing w:after="120"/>
              <w:rPr>
                <w:rFonts w:eastAsiaTheme="minorEastAsia"/>
                <w:color w:val="0070C0"/>
                <w:lang w:val="en-US" w:eastAsia="zh-CN"/>
              </w:rPr>
            </w:pPr>
          </w:p>
        </w:tc>
      </w:tr>
      <w:tr w:rsidR="006B6BE5" w14:paraId="1828AB7E" w14:textId="77777777">
        <w:tc>
          <w:tcPr>
            <w:tcW w:w="1236" w:type="dxa"/>
          </w:tcPr>
          <w:p w14:paraId="1828AB7C" w14:textId="77777777" w:rsidR="006B6BE5" w:rsidRDefault="006B6BE5" w:rsidP="006B6BE5">
            <w:pPr>
              <w:spacing w:after="120"/>
              <w:rPr>
                <w:rFonts w:eastAsiaTheme="minorEastAsia"/>
                <w:color w:val="0070C0"/>
                <w:lang w:val="en-US" w:eastAsia="zh-CN"/>
              </w:rPr>
            </w:pPr>
          </w:p>
        </w:tc>
        <w:tc>
          <w:tcPr>
            <w:tcW w:w="8395" w:type="dxa"/>
          </w:tcPr>
          <w:p w14:paraId="1828AB7D" w14:textId="77777777" w:rsidR="006B6BE5" w:rsidRDefault="006B6BE5" w:rsidP="006B6BE5">
            <w:pPr>
              <w:spacing w:after="120"/>
              <w:rPr>
                <w:rFonts w:eastAsiaTheme="minorEastAsia"/>
                <w:color w:val="0070C0"/>
                <w:lang w:val="en-US" w:eastAsia="zh-CN"/>
              </w:rPr>
            </w:pPr>
          </w:p>
        </w:tc>
      </w:tr>
      <w:tr w:rsidR="006B6BE5" w14:paraId="1828AB81" w14:textId="77777777">
        <w:tc>
          <w:tcPr>
            <w:tcW w:w="1236" w:type="dxa"/>
          </w:tcPr>
          <w:p w14:paraId="1828AB7F" w14:textId="77777777" w:rsidR="006B6BE5" w:rsidRDefault="006B6BE5" w:rsidP="006B6BE5">
            <w:pPr>
              <w:spacing w:after="120"/>
              <w:rPr>
                <w:rFonts w:eastAsiaTheme="minorEastAsia"/>
                <w:color w:val="0070C0"/>
                <w:lang w:val="en-US" w:eastAsia="zh-CN"/>
              </w:rPr>
            </w:pPr>
          </w:p>
        </w:tc>
        <w:tc>
          <w:tcPr>
            <w:tcW w:w="8395" w:type="dxa"/>
          </w:tcPr>
          <w:p w14:paraId="1828AB80" w14:textId="77777777" w:rsidR="006B6BE5" w:rsidRDefault="006B6BE5" w:rsidP="006B6BE5">
            <w:pPr>
              <w:spacing w:after="120"/>
              <w:rPr>
                <w:rFonts w:eastAsiaTheme="minorEastAsia"/>
                <w:color w:val="0070C0"/>
                <w:lang w:val="en-US" w:eastAsia="zh-CN"/>
              </w:rPr>
            </w:pPr>
          </w:p>
        </w:tc>
      </w:tr>
      <w:tr w:rsidR="006B6BE5" w14:paraId="1828AB84" w14:textId="77777777">
        <w:tc>
          <w:tcPr>
            <w:tcW w:w="1236" w:type="dxa"/>
          </w:tcPr>
          <w:p w14:paraId="1828AB82" w14:textId="77777777" w:rsidR="006B6BE5" w:rsidRDefault="006B6BE5" w:rsidP="006B6BE5">
            <w:pPr>
              <w:spacing w:after="120"/>
              <w:rPr>
                <w:rFonts w:eastAsiaTheme="minorEastAsia"/>
                <w:color w:val="0070C0"/>
                <w:lang w:val="en-US" w:eastAsia="zh-CN"/>
              </w:rPr>
            </w:pPr>
          </w:p>
        </w:tc>
        <w:tc>
          <w:tcPr>
            <w:tcW w:w="8395" w:type="dxa"/>
          </w:tcPr>
          <w:p w14:paraId="1828AB83" w14:textId="77777777" w:rsidR="006B6BE5" w:rsidRDefault="006B6BE5" w:rsidP="006B6BE5">
            <w:pPr>
              <w:spacing w:after="120"/>
              <w:rPr>
                <w:rFonts w:eastAsiaTheme="minorEastAsia"/>
                <w:color w:val="0070C0"/>
                <w:lang w:val="en-US" w:eastAsia="zh-CN"/>
              </w:rPr>
            </w:pPr>
          </w:p>
        </w:tc>
      </w:tr>
    </w:tbl>
    <w:p w14:paraId="1828AB85" w14:textId="77777777" w:rsidR="00771510" w:rsidRDefault="00771510">
      <w:pPr>
        <w:rPr>
          <w:color w:val="0070C0"/>
          <w:lang w:val="en-US" w:eastAsia="zh-CN"/>
        </w:rPr>
      </w:pPr>
    </w:p>
    <w:p w14:paraId="1828AB86" w14:textId="77777777" w:rsidR="00771510" w:rsidRDefault="00A12B01">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771510" w14:paraId="1828AB89" w14:textId="77777777">
        <w:tc>
          <w:tcPr>
            <w:tcW w:w="1555" w:type="dxa"/>
          </w:tcPr>
          <w:p w14:paraId="1828AB87"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Pr>
          <w:p w14:paraId="1828AB88"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B8C" w14:textId="77777777">
        <w:tc>
          <w:tcPr>
            <w:tcW w:w="1555" w:type="dxa"/>
            <w:vMerge w:val="restart"/>
          </w:tcPr>
          <w:p w14:paraId="1828AB8A" w14:textId="77777777" w:rsidR="00771510" w:rsidRDefault="00500411">
            <w:pPr>
              <w:pStyle w:val="BodyText"/>
            </w:pPr>
            <w:hyperlink r:id="rId23" w:history="1">
              <w:r w:rsidR="00A12B01">
                <w:rPr>
                  <w:rStyle w:val="Hyperlink"/>
                  <w:b/>
                  <w:bCs/>
                  <w:sz w:val="18"/>
                  <w:szCs w:val="18"/>
                </w:rPr>
                <w:t>R4-2106403</w:t>
              </w:r>
            </w:hyperlink>
            <w:r w:rsidR="00A12B01">
              <w:t xml:space="preserve"> (Ericsson)</w:t>
            </w:r>
          </w:p>
        </w:tc>
        <w:tc>
          <w:tcPr>
            <w:tcW w:w="8076" w:type="dxa"/>
          </w:tcPr>
          <w:p w14:paraId="1828AB8B" w14:textId="040993A5" w:rsidR="00771510" w:rsidRDefault="00706AE8">
            <w:pPr>
              <w:spacing w:after="120"/>
              <w:rPr>
                <w:rFonts w:eastAsiaTheme="minorEastAsia"/>
                <w:color w:val="0070C0"/>
                <w:lang w:val="en-US" w:eastAsia="zh-CN"/>
              </w:rPr>
            </w:pPr>
            <w:ins w:id="61" w:author="Juergen Hofmann" w:date="2021-04-13T11:32:00Z">
              <w:r>
                <w:rPr>
                  <w:rFonts w:eastAsiaTheme="minorEastAsia"/>
                  <w:color w:val="0070C0"/>
                  <w:lang w:val="en-US" w:eastAsia="zh-CN"/>
                </w:rPr>
                <w:t xml:space="preserve">Nokia: Some further discussion is required before endorsing this draft CR. It is observed that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r>
                <w:rPr>
                  <w:rFonts w:cs="Arial"/>
                </w:rPr>
                <w:t>Ês/Iot is FFS.</w:t>
              </w:r>
            </w:ins>
          </w:p>
        </w:tc>
      </w:tr>
      <w:tr w:rsidR="00771510" w14:paraId="1828AB8F" w14:textId="77777777">
        <w:tc>
          <w:tcPr>
            <w:tcW w:w="1555" w:type="dxa"/>
            <w:vMerge/>
          </w:tcPr>
          <w:p w14:paraId="1828AB8D" w14:textId="77777777" w:rsidR="00771510" w:rsidRDefault="00771510">
            <w:pPr>
              <w:spacing w:after="120"/>
              <w:rPr>
                <w:rFonts w:eastAsiaTheme="minorEastAsia"/>
                <w:color w:val="0070C0"/>
                <w:lang w:val="en-US" w:eastAsia="zh-CN"/>
              </w:rPr>
            </w:pPr>
          </w:p>
        </w:tc>
        <w:tc>
          <w:tcPr>
            <w:tcW w:w="8076" w:type="dxa"/>
          </w:tcPr>
          <w:p w14:paraId="1828AB8E" w14:textId="77777777" w:rsidR="00771510" w:rsidRDefault="00771510">
            <w:pPr>
              <w:spacing w:after="120"/>
              <w:rPr>
                <w:rFonts w:eastAsiaTheme="minorEastAsia"/>
                <w:color w:val="0070C0"/>
                <w:lang w:val="en-US" w:eastAsia="zh-CN"/>
              </w:rPr>
            </w:pPr>
          </w:p>
        </w:tc>
      </w:tr>
      <w:tr w:rsidR="00771510" w14:paraId="1828AB92" w14:textId="77777777">
        <w:tc>
          <w:tcPr>
            <w:tcW w:w="1555" w:type="dxa"/>
            <w:vMerge/>
          </w:tcPr>
          <w:p w14:paraId="1828AB90" w14:textId="77777777" w:rsidR="00771510" w:rsidRDefault="00771510">
            <w:pPr>
              <w:spacing w:after="120"/>
              <w:rPr>
                <w:rFonts w:eastAsiaTheme="minorEastAsia"/>
                <w:color w:val="0070C0"/>
                <w:lang w:val="en-US" w:eastAsia="zh-CN"/>
              </w:rPr>
            </w:pPr>
          </w:p>
        </w:tc>
        <w:tc>
          <w:tcPr>
            <w:tcW w:w="8076" w:type="dxa"/>
          </w:tcPr>
          <w:p w14:paraId="1828AB91" w14:textId="77777777" w:rsidR="00771510" w:rsidRDefault="00771510">
            <w:pPr>
              <w:spacing w:after="120"/>
              <w:rPr>
                <w:rFonts w:eastAsiaTheme="minorEastAsia"/>
                <w:color w:val="0070C0"/>
                <w:lang w:val="en-US" w:eastAsia="zh-CN"/>
              </w:rPr>
            </w:pPr>
          </w:p>
        </w:tc>
      </w:tr>
      <w:tr w:rsidR="00771510" w14:paraId="1828AB95" w14:textId="77777777">
        <w:tc>
          <w:tcPr>
            <w:tcW w:w="1555" w:type="dxa"/>
            <w:vMerge/>
          </w:tcPr>
          <w:p w14:paraId="1828AB93" w14:textId="77777777" w:rsidR="00771510" w:rsidRDefault="00771510">
            <w:pPr>
              <w:spacing w:after="120"/>
              <w:rPr>
                <w:b/>
                <w:bCs/>
                <w:color w:val="0000FF"/>
                <w:u w:val="single"/>
              </w:rPr>
            </w:pPr>
          </w:p>
        </w:tc>
        <w:tc>
          <w:tcPr>
            <w:tcW w:w="8076" w:type="dxa"/>
          </w:tcPr>
          <w:p w14:paraId="1828AB94" w14:textId="77777777" w:rsidR="00771510" w:rsidRDefault="00771510">
            <w:pPr>
              <w:spacing w:after="120"/>
              <w:rPr>
                <w:rFonts w:eastAsiaTheme="minorEastAsia"/>
                <w:color w:val="0070C0"/>
                <w:lang w:val="en-US" w:eastAsia="zh-CN"/>
              </w:rPr>
            </w:pPr>
          </w:p>
        </w:tc>
      </w:tr>
      <w:tr w:rsidR="00771510" w14:paraId="1828AB99" w14:textId="77777777">
        <w:tc>
          <w:tcPr>
            <w:tcW w:w="1555" w:type="dxa"/>
            <w:vMerge w:val="restart"/>
          </w:tcPr>
          <w:p w14:paraId="1828AB96" w14:textId="77777777" w:rsidR="00771510" w:rsidRDefault="00500411">
            <w:pPr>
              <w:pStyle w:val="BodyText"/>
              <w:spacing w:after="0"/>
              <w:rPr>
                <w:b/>
                <w:bCs/>
                <w:color w:val="0000FF"/>
                <w:sz w:val="18"/>
                <w:szCs w:val="18"/>
                <w:u w:val="single"/>
              </w:rPr>
            </w:pPr>
            <w:hyperlink r:id="rId24" w:history="1">
              <w:r w:rsidR="00A12B01">
                <w:rPr>
                  <w:rStyle w:val="Hyperlink"/>
                  <w:b/>
                  <w:bCs/>
                  <w:sz w:val="18"/>
                  <w:szCs w:val="18"/>
                </w:rPr>
                <w:t>R4-2107018</w:t>
              </w:r>
            </w:hyperlink>
          </w:p>
          <w:p w14:paraId="1828AB97" w14:textId="77777777" w:rsidR="00771510" w:rsidRDefault="00A12B01">
            <w:pPr>
              <w:pStyle w:val="BodyText"/>
              <w:rPr>
                <w:b/>
                <w:bCs/>
                <w:color w:val="0000FF"/>
                <w:sz w:val="18"/>
                <w:szCs w:val="18"/>
                <w:u w:val="single"/>
              </w:rPr>
            </w:pPr>
            <w:r>
              <w:t>(Huawei)</w:t>
            </w:r>
          </w:p>
        </w:tc>
        <w:tc>
          <w:tcPr>
            <w:tcW w:w="8076" w:type="dxa"/>
          </w:tcPr>
          <w:p w14:paraId="1828AB98" w14:textId="5F7A5158" w:rsidR="00771510" w:rsidRDefault="006D299A">
            <w:pPr>
              <w:spacing w:after="120"/>
              <w:rPr>
                <w:rFonts w:eastAsiaTheme="minorEastAsia"/>
                <w:color w:val="0070C0"/>
                <w:lang w:val="en-US" w:eastAsia="zh-CN"/>
              </w:rPr>
            </w:pPr>
            <w:ins w:id="62" w:author="Dominik Frank" w:date="2021-04-12T15:14:00Z">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ins>
          </w:p>
        </w:tc>
      </w:tr>
      <w:tr w:rsidR="00771510" w14:paraId="1828AB9C" w14:textId="77777777">
        <w:tc>
          <w:tcPr>
            <w:tcW w:w="1555" w:type="dxa"/>
            <w:vMerge/>
          </w:tcPr>
          <w:p w14:paraId="1828AB9A" w14:textId="77777777" w:rsidR="00771510" w:rsidRDefault="00771510">
            <w:pPr>
              <w:spacing w:after="120"/>
              <w:rPr>
                <w:rFonts w:eastAsiaTheme="minorEastAsia"/>
                <w:color w:val="0070C0"/>
                <w:lang w:val="en-US" w:eastAsia="zh-CN"/>
              </w:rPr>
            </w:pPr>
          </w:p>
        </w:tc>
        <w:tc>
          <w:tcPr>
            <w:tcW w:w="8076" w:type="dxa"/>
          </w:tcPr>
          <w:p w14:paraId="1828AB9B" w14:textId="133B4411" w:rsidR="00771510" w:rsidRDefault="00706AE8">
            <w:pPr>
              <w:spacing w:after="120"/>
              <w:rPr>
                <w:rFonts w:eastAsiaTheme="minorEastAsia"/>
                <w:color w:val="0070C0"/>
                <w:lang w:val="en-US" w:eastAsia="zh-CN"/>
              </w:rPr>
            </w:pPr>
            <w:ins w:id="63" w:author="Juergen Hofmann" w:date="2021-04-13T11:32:00Z">
              <w:r>
                <w:rPr>
                  <w:rFonts w:eastAsiaTheme="minorEastAsia"/>
                  <w:color w:val="0070C0"/>
                  <w:lang w:val="en-US" w:eastAsia="zh-CN"/>
                </w:rPr>
                <w:t xml:space="preserve">Nokia: We do not support this draft CR. First, there is no </w:t>
              </w:r>
            </w:ins>
            <w:ins w:id="64" w:author="Juergen Hofmann" w:date="2021-04-13T11:45:00Z">
              <w:r w:rsidR="000F222E">
                <w:rPr>
                  <w:rFonts w:eastAsiaTheme="minorEastAsia"/>
                  <w:color w:val="0070C0"/>
                  <w:lang w:val="en-US" w:eastAsia="zh-CN"/>
                </w:rPr>
                <w:t xml:space="preserve">strong </w:t>
              </w:r>
            </w:ins>
            <w:ins w:id="65" w:author="Juergen Hofmann" w:date="2021-04-13T11:32:00Z">
              <w:r>
                <w:rPr>
                  <w:rFonts w:eastAsiaTheme="minorEastAsia"/>
                  <w:color w:val="0070C0"/>
                  <w:lang w:val="en-US" w:eastAsia="zh-CN"/>
                </w:rPr>
                <w:t xml:space="preserve">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w:t>
              </w:r>
            </w:ins>
            <w:ins w:id="66" w:author="Juergen Hofmann" w:date="2021-04-13T11:44:00Z">
              <w:r w:rsidR="000F222E">
                <w:rPr>
                  <w:rFonts w:eastAsiaTheme="minorEastAsia"/>
                  <w:color w:val="0070C0"/>
                  <w:lang w:val="en-US" w:eastAsia="zh-CN"/>
                </w:rPr>
                <w:t>F</w:t>
              </w:r>
            </w:ins>
            <w:ins w:id="67" w:author="Juergen Hofmann" w:date="2021-04-13T11:32:00Z">
              <w:r>
                <w:rPr>
                  <w:rFonts w:eastAsiaTheme="minorEastAsia"/>
                  <w:color w:val="0070C0"/>
                  <w:lang w:val="en-US" w:eastAsia="zh-CN"/>
                </w:rPr>
                <w:t>inally, the case of 24 PRBs in FR2 should be discussed, since the agreed simulation assumptions in R4-2012142 define a minimum size of 32 PRBs</w:t>
              </w:r>
            </w:ins>
            <w:ins w:id="68" w:author="Juergen Hofmann" w:date="2021-04-13T11:44:00Z">
              <w:r w:rsidR="000F222E">
                <w:rPr>
                  <w:rFonts w:eastAsiaTheme="minorEastAsia"/>
                  <w:color w:val="0070C0"/>
                  <w:lang w:val="en-US" w:eastAsia="zh-CN"/>
                </w:rPr>
                <w:t xml:space="preserve"> </w:t>
              </w:r>
            </w:ins>
            <w:ins w:id="69" w:author="Juergen Hofmann" w:date="2021-04-13T12:09:00Z">
              <w:r w:rsidR="0091004E">
                <w:rPr>
                  <w:rFonts w:eastAsiaTheme="minorEastAsia"/>
                  <w:color w:val="0070C0"/>
                  <w:lang w:val="en-US" w:eastAsia="zh-CN"/>
                </w:rPr>
                <w:t>in</w:t>
              </w:r>
            </w:ins>
            <w:ins w:id="70" w:author="Juergen Hofmann" w:date="2021-04-13T11:44:00Z">
              <w:r w:rsidR="000F222E">
                <w:rPr>
                  <w:rFonts w:eastAsiaTheme="minorEastAsia"/>
                  <w:color w:val="0070C0"/>
                  <w:lang w:val="en-US" w:eastAsia="zh-CN"/>
                </w:rPr>
                <w:t xml:space="preserve"> FR2</w:t>
              </w:r>
            </w:ins>
            <w:ins w:id="71" w:author="Juergen Hofmann" w:date="2021-04-13T11:32:00Z">
              <w:r>
                <w:rPr>
                  <w:rFonts w:eastAsiaTheme="minorEastAsia"/>
                  <w:color w:val="0070C0"/>
                  <w:lang w:val="en-US" w:eastAsia="zh-CN"/>
                </w:rPr>
                <w:t>.</w:t>
              </w:r>
            </w:ins>
          </w:p>
        </w:tc>
      </w:tr>
      <w:tr w:rsidR="00771510" w14:paraId="1828AB9F" w14:textId="77777777">
        <w:tc>
          <w:tcPr>
            <w:tcW w:w="1555" w:type="dxa"/>
            <w:vMerge/>
          </w:tcPr>
          <w:p w14:paraId="1828AB9D" w14:textId="77777777" w:rsidR="00771510" w:rsidRDefault="00771510">
            <w:pPr>
              <w:spacing w:after="120"/>
              <w:rPr>
                <w:rFonts w:eastAsiaTheme="minorEastAsia"/>
                <w:color w:val="0070C0"/>
                <w:lang w:val="en-US" w:eastAsia="zh-CN"/>
              </w:rPr>
            </w:pPr>
          </w:p>
        </w:tc>
        <w:tc>
          <w:tcPr>
            <w:tcW w:w="8076" w:type="dxa"/>
          </w:tcPr>
          <w:p w14:paraId="1828AB9E" w14:textId="77777777" w:rsidR="00771510" w:rsidRDefault="00771510">
            <w:pPr>
              <w:spacing w:after="120"/>
              <w:rPr>
                <w:rFonts w:eastAsiaTheme="minorEastAsia"/>
                <w:color w:val="0070C0"/>
                <w:lang w:val="en-US" w:eastAsia="zh-CN"/>
              </w:rPr>
            </w:pPr>
          </w:p>
        </w:tc>
      </w:tr>
      <w:tr w:rsidR="00771510" w14:paraId="1828ABA2" w14:textId="77777777">
        <w:tc>
          <w:tcPr>
            <w:tcW w:w="1555" w:type="dxa"/>
            <w:vMerge/>
          </w:tcPr>
          <w:p w14:paraId="1828ABA0" w14:textId="77777777" w:rsidR="00771510" w:rsidRDefault="00771510">
            <w:pPr>
              <w:spacing w:after="120"/>
              <w:rPr>
                <w:rFonts w:eastAsiaTheme="minorEastAsia"/>
                <w:color w:val="0070C0"/>
                <w:lang w:val="en-US" w:eastAsia="zh-CN"/>
              </w:rPr>
            </w:pPr>
          </w:p>
        </w:tc>
        <w:tc>
          <w:tcPr>
            <w:tcW w:w="8076" w:type="dxa"/>
          </w:tcPr>
          <w:p w14:paraId="1828ABA1" w14:textId="77777777" w:rsidR="00771510" w:rsidRDefault="00771510">
            <w:pPr>
              <w:spacing w:after="120"/>
              <w:rPr>
                <w:rFonts w:eastAsiaTheme="minorEastAsia"/>
                <w:color w:val="0070C0"/>
                <w:lang w:val="en-US" w:eastAsia="zh-CN"/>
              </w:rPr>
            </w:pPr>
          </w:p>
        </w:tc>
      </w:tr>
    </w:tbl>
    <w:p w14:paraId="1828ABA3" w14:textId="77777777" w:rsidR="00771510" w:rsidRDefault="00771510">
      <w:pPr>
        <w:rPr>
          <w:color w:val="0070C0"/>
          <w:lang w:val="en-US" w:eastAsia="zh-CN"/>
        </w:rPr>
      </w:pPr>
    </w:p>
    <w:p w14:paraId="1828ABA4" w14:textId="77777777" w:rsidR="00771510" w:rsidRDefault="00A12B01">
      <w:pPr>
        <w:pStyle w:val="Heading2"/>
      </w:pPr>
      <w:r>
        <w:t>Summary</w:t>
      </w:r>
      <w:r>
        <w:rPr>
          <w:rFonts w:hint="eastAsia"/>
        </w:rPr>
        <w:t xml:space="preserve"> for 1st round </w:t>
      </w:r>
    </w:p>
    <w:p w14:paraId="1828ABA5" w14:textId="77777777" w:rsidR="00771510" w:rsidRDefault="00A12B0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771510" w14:paraId="1828ABA8" w14:textId="77777777">
        <w:tc>
          <w:tcPr>
            <w:tcW w:w="1129" w:type="dxa"/>
          </w:tcPr>
          <w:p w14:paraId="1828ABA6" w14:textId="77777777" w:rsidR="00771510" w:rsidRDefault="00771510">
            <w:pPr>
              <w:rPr>
                <w:rFonts w:eastAsiaTheme="minorEastAsia"/>
                <w:b/>
                <w:bCs/>
                <w:lang w:val="en-US" w:eastAsia="zh-CN"/>
              </w:rPr>
            </w:pPr>
          </w:p>
        </w:tc>
        <w:tc>
          <w:tcPr>
            <w:tcW w:w="8502" w:type="dxa"/>
          </w:tcPr>
          <w:p w14:paraId="1828ABA7"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BAE" w14:textId="77777777">
        <w:tc>
          <w:tcPr>
            <w:tcW w:w="1129" w:type="dxa"/>
          </w:tcPr>
          <w:p w14:paraId="1828ABA9"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1828ABAA" w14:textId="77777777" w:rsidR="00771510" w:rsidRDefault="00A12B01">
            <w:pPr>
              <w:rPr>
                <w:b/>
                <w:u w:val="single"/>
                <w:lang w:eastAsia="ko-KR"/>
              </w:rPr>
            </w:pPr>
            <w:r>
              <w:rPr>
                <w:b/>
                <w:u w:val="single"/>
                <w:lang w:eastAsia="ko-KR"/>
              </w:rPr>
              <w:t>Issue 2-1-1: SRS BW grouping for defining SRS-RSRP accuracy requirements</w:t>
            </w:r>
          </w:p>
          <w:p w14:paraId="1828ABAB"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AC"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AD"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B4" w14:textId="77777777">
        <w:tc>
          <w:tcPr>
            <w:tcW w:w="1129" w:type="dxa"/>
          </w:tcPr>
          <w:p w14:paraId="1828ABAF" w14:textId="77777777" w:rsidR="00771510" w:rsidRDefault="00A12B01">
            <w:pPr>
              <w:rPr>
                <w:rFonts w:eastAsiaTheme="minorEastAsia"/>
                <w:b/>
                <w:bCs/>
                <w:lang w:val="en-US" w:eastAsia="zh-CN"/>
              </w:rPr>
            </w:pPr>
            <w:r>
              <w:rPr>
                <w:rFonts w:eastAsiaTheme="minorEastAsia"/>
                <w:b/>
                <w:bCs/>
                <w:lang w:val="en-US" w:eastAsia="zh-CN"/>
              </w:rPr>
              <w:t>Sub-topic 2-2</w:t>
            </w:r>
          </w:p>
        </w:tc>
        <w:tc>
          <w:tcPr>
            <w:tcW w:w="8502" w:type="dxa"/>
          </w:tcPr>
          <w:p w14:paraId="1828ABB0" w14:textId="77777777" w:rsidR="00771510" w:rsidRDefault="00A12B01">
            <w:pPr>
              <w:rPr>
                <w:b/>
                <w:u w:val="single"/>
                <w:lang w:eastAsia="ko-KR"/>
              </w:rPr>
            </w:pPr>
            <w:r>
              <w:rPr>
                <w:b/>
                <w:u w:val="single"/>
                <w:lang w:eastAsia="ko-KR"/>
              </w:rPr>
              <w:t>Issue 2-2-1: Define SRS-RSRP accuracy agnostic to SCS within the same FR?</w:t>
            </w:r>
          </w:p>
          <w:p w14:paraId="1828ABB1"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B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3"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BA" w14:textId="77777777">
        <w:tc>
          <w:tcPr>
            <w:tcW w:w="1129" w:type="dxa"/>
          </w:tcPr>
          <w:p w14:paraId="1828ABB5" w14:textId="77777777" w:rsidR="00771510" w:rsidRDefault="00A12B01">
            <w:pPr>
              <w:rPr>
                <w:rFonts w:eastAsiaTheme="minorEastAsia"/>
                <w:b/>
                <w:bCs/>
                <w:lang w:val="en-US" w:eastAsia="zh-CN"/>
              </w:rPr>
            </w:pPr>
            <w:r>
              <w:rPr>
                <w:rFonts w:eastAsiaTheme="minorEastAsia"/>
                <w:b/>
                <w:bCs/>
                <w:lang w:val="en-US" w:eastAsia="zh-CN"/>
              </w:rPr>
              <w:t>Sub-topic 2-2</w:t>
            </w:r>
          </w:p>
        </w:tc>
        <w:tc>
          <w:tcPr>
            <w:tcW w:w="8502" w:type="dxa"/>
          </w:tcPr>
          <w:p w14:paraId="1828ABB6" w14:textId="77777777" w:rsidR="00771510" w:rsidRDefault="00A12B01">
            <w:pPr>
              <w:rPr>
                <w:b/>
                <w:u w:val="single"/>
                <w:lang w:eastAsia="ko-KR"/>
              </w:rPr>
            </w:pPr>
            <w:r>
              <w:rPr>
                <w:b/>
                <w:u w:val="single"/>
                <w:lang w:eastAsia="ko-KR"/>
              </w:rPr>
              <w:t>Issue 2-2-2: Define SRS-RSRP accuracy agnostic to symbols and comb size?</w:t>
            </w:r>
          </w:p>
          <w:p w14:paraId="1828ABB7"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B8"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9"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C0" w14:textId="77777777">
        <w:tc>
          <w:tcPr>
            <w:tcW w:w="1129" w:type="dxa"/>
          </w:tcPr>
          <w:p w14:paraId="1828ABBB" w14:textId="77777777" w:rsidR="00771510" w:rsidRDefault="00A12B01">
            <w:pPr>
              <w:rPr>
                <w:rFonts w:eastAsiaTheme="minorEastAsia"/>
                <w:b/>
                <w:bCs/>
                <w:lang w:val="en-US" w:eastAsia="zh-CN"/>
              </w:rPr>
            </w:pPr>
            <w:r>
              <w:rPr>
                <w:rFonts w:eastAsiaTheme="minorEastAsia"/>
                <w:b/>
                <w:bCs/>
                <w:lang w:val="en-US" w:eastAsia="zh-CN"/>
              </w:rPr>
              <w:t>Sub-topic 2-3</w:t>
            </w:r>
          </w:p>
        </w:tc>
        <w:tc>
          <w:tcPr>
            <w:tcW w:w="8502" w:type="dxa"/>
          </w:tcPr>
          <w:p w14:paraId="1828ABBC" w14:textId="77777777" w:rsidR="00771510" w:rsidRDefault="00A12B01">
            <w:pPr>
              <w:rPr>
                <w:b/>
                <w:u w:val="single"/>
                <w:lang w:eastAsia="ko-KR"/>
              </w:rPr>
            </w:pPr>
            <w:r>
              <w:rPr>
                <w:b/>
                <w:u w:val="single"/>
                <w:lang w:eastAsia="ko-KR"/>
              </w:rPr>
              <w:t>Issue 2-3-1: Propagation condition under which the SRS-RSRP accuracy is specified</w:t>
            </w:r>
          </w:p>
          <w:p w14:paraId="1828ABBD"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BE"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F"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C6" w14:textId="77777777">
        <w:tc>
          <w:tcPr>
            <w:tcW w:w="1129" w:type="dxa"/>
          </w:tcPr>
          <w:p w14:paraId="1828ABC1" w14:textId="77777777" w:rsidR="00771510" w:rsidRDefault="00A12B01">
            <w:pPr>
              <w:rPr>
                <w:rFonts w:eastAsiaTheme="minorEastAsia"/>
                <w:b/>
                <w:bCs/>
                <w:lang w:val="en-US" w:eastAsia="zh-CN"/>
              </w:rPr>
            </w:pPr>
            <w:r>
              <w:rPr>
                <w:rFonts w:eastAsiaTheme="minorEastAsia"/>
                <w:b/>
                <w:bCs/>
                <w:lang w:val="en-US" w:eastAsia="zh-CN"/>
              </w:rPr>
              <w:t>Sub-topic 2-4</w:t>
            </w:r>
          </w:p>
        </w:tc>
        <w:tc>
          <w:tcPr>
            <w:tcW w:w="8502" w:type="dxa"/>
          </w:tcPr>
          <w:p w14:paraId="1828ABC2" w14:textId="77777777" w:rsidR="00771510" w:rsidRDefault="00A12B01">
            <w:pPr>
              <w:rPr>
                <w:b/>
                <w:u w:val="single"/>
                <w:lang w:eastAsia="ko-KR"/>
              </w:rPr>
            </w:pPr>
            <w:r>
              <w:rPr>
                <w:b/>
                <w:u w:val="single"/>
                <w:lang w:eastAsia="ko-KR"/>
              </w:rPr>
              <w:t>Issue 2-4-1: RF margin for SRS-RSRP accuracy for different gNB types</w:t>
            </w:r>
          </w:p>
          <w:p w14:paraId="1828ABC3"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C4"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C5"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BC7" w14:textId="77777777" w:rsidR="00771510" w:rsidRDefault="00771510">
      <w:pPr>
        <w:rPr>
          <w:i/>
          <w:lang w:eastAsia="zh-CN"/>
        </w:rPr>
      </w:pPr>
    </w:p>
    <w:p w14:paraId="1828ABC8" w14:textId="77777777" w:rsidR="00771510" w:rsidRDefault="00A12B01">
      <w:pPr>
        <w:pStyle w:val="Heading3"/>
        <w:rPr>
          <w:sz w:val="24"/>
          <w:szCs w:val="16"/>
        </w:rPr>
      </w:pPr>
      <w:r>
        <w:rPr>
          <w:sz w:val="24"/>
          <w:szCs w:val="16"/>
        </w:rPr>
        <w:t>CRs/TPs</w:t>
      </w:r>
    </w:p>
    <w:p w14:paraId="1828ABC9" w14:textId="77777777" w:rsidR="00771510" w:rsidRDefault="00771510">
      <w:pPr>
        <w:rPr>
          <w:i/>
          <w:lang w:val="en-US"/>
        </w:rPr>
      </w:pPr>
    </w:p>
    <w:tbl>
      <w:tblPr>
        <w:tblStyle w:val="TableGrid"/>
        <w:tblW w:w="0" w:type="auto"/>
        <w:tblLook w:val="04A0" w:firstRow="1" w:lastRow="0" w:firstColumn="1" w:lastColumn="0" w:noHBand="0" w:noVBand="1"/>
      </w:tblPr>
      <w:tblGrid>
        <w:gridCol w:w="1231"/>
        <w:gridCol w:w="8400"/>
      </w:tblGrid>
      <w:tr w:rsidR="00771510" w14:paraId="1828ABCC" w14:textId="77777777">
        <w:tc>
          <w:tcPr>
            <w:tcW w:w="1242" w:type="dxa"/>
          </w:tcPr>
          <w:p w14:paraId="1828ABCA"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BCB"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BCF" w14:textId="77777777">
        <w:tc>
          <w:tcPr>
            <w:tcW w:w="1242" w:type="dxa"/>
          </w:tcPr>
          <w:p w14:paraId="1828ABCD"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BCE"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BD0" w14:textId="77777777" w:rsidR="00771510" w:rsidRDefault="00771510">
      <w:pPr>
        <w:rPr>
          <w:color w:val="0070C0"/>
          <w:lang w:val="en-US" w:eastAsia="zh-CN"/>
        </w:rPr>
      </w:pPr>
    </w:p>
    <w:p w14:paraId="1828ABD1" w14:textId="77777777" w:rsidR="00771510" w:rsidRDefault="00A12B01">
      <w:pPr>
        <w:pStyle w:val="Heading2"/>
        <w:rPr>
          <w:lang w:val="en-US"/>
        </w:rPr>
      </w:pPr>
      <w:r>
        <w:rPr>
          <w:rFonts w:hint="eastAsia"/>
          <w:lang w:val="en-US"/>
        </w:rPr>
        <w:t>Discussion on 2nd round</w:t>
      </w:r>
      <w:r>
        <w:rPr>
          <w:lang w:val="en-US"/>
        </w:rPr>
        <w:t xml:space="preserve"> (if applicable)</w:t>
      </w:r>
    </w:p>
    <w:p w14:paraId="1828ABD2" w14:textId="77777777" w:rsidR="00771510" w:rsidRDefault="00A12B01">
      <w:pPr>
        <w:rPr>
          <w:i/>
          <w:lang w:val="en-US" w:eastAsia="zh-CN"/>
        </w:rPr>
      </w:pPr>
      <w:r>
        <w:rPr>
          <w:i/>
          <w:lang w:val="en-US" w:eastAsia="zh-CN"/>
        </w:rPr>
        <w:t>Moderator can provide summary of 2nd round here. Note that recommended decisions on tdocs should be provided in the section titled ”Recommendations for Tdocs”.</w:t>
      </w:r>
    </w:p>
    <w:p w14:paraId="1828ABD3" w14:textId="77777777" w:rsidR="00771510" w:rsidRDefault="00771510">
      <w:pPr>
        <w:rPr>
          <w:i/>
          <w:lang w:val="en-US" w:eastAsia="zh-CN"/>
        </w:rPr>
      </w:pPr>
    </w:p>
    <w:p w14:paraId="1828ABD4" w14:textId="77777777" w:rsidR="00771510" w:rsidRDefault="00A12B01">
      <w:pPr>
        <w:pStyle w:val="Heading1"/>
        <w:rPr>
          <w:lang w:val="en-US" w:eastAsia="ja-JP"/>
        </w:rPr>
      </w:pPr>
      <w:r>
        <w:rPr>
          <w:lang w:val="en-US" w:eastAsia="ja-JP"/>
        </w:rPr>
        <w:t xml:space="preserve">Topic #3: </w:t>
      </w:r>
      <w:r>
        <w:rPr>
          <w:lang w:val="en-US" w:eastAsia="zh-CN"/>
        </w:rPr>
        <w:t>gNB Rx-Tx time difference requirements</w:t>
      </w:r>
    </w:p>
    <w:p w14:paraId="1828ABD5" w14:textId="77777777" w:rsidR="00771510" w:rsidRDefault="00A12B01">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771510" w14:paraId="1828ABD9" w14:textId="77777777">
        <w:trPr>
          <w:trHeight w:val="443"/>
        </w:trPr>
        <w:tc>
          <w:tcPr>
            <w:tcW w:w="1129" w:type="dxa"/>
            <w:vAlign w:val="center"/>
          </w:tcPr>
          <w:p w14:paraId="1828ABD6"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BD7" w14:textId="77777777" w:rsidR="00771510" w:rsidRDefault="00A12B01">
            <w:pPr>
              <w:spacing w:before="120" w:after="0"/>
              <w:rPr>
                <w:b/>
                <w:bCs/>
                <w:sz w:val="18"/>
                <w:szCs w:val="18"/>
              </w:rPr>
            </w:pPr>
            <w:r>
              <w:rPr>
                <w:b/>
                <w:bCs/>
                <w:sz w:val="18"/>
                <w:szCs w:val="18"/>
              </w:rPr>
              <w:t>Company</w:t>
            </w:r>
          </w:p>
        </w:tc>
        <w:tc>
          <w:tcPr>
            <w:tcW w:w="7226" w:type="dxa"/>
            <w:vAlign w:val="center"/>
          </w:tcPr>
          <w:p w14:paraId="1828ABD8" w14:textId="77777777" w:rsidR="00771510" w:rsidRDefault="00A12B01">
            <w:pPr>
              <w:spacing w:before="120" w:after="0"/>
              <w:rPr>
                <w:b/>
                <w:bCs/>
                <w:sz w:val="18"/>
                <w:szCs w:val="18"/>
              </w:rPr>
            </w:pPr>
            <w:r>
              <w:rPr>
                <w:b/>
                <w:bCs/>
                <w:sz w:val="18"/>
                <w:szCs w:val="18"/>
              </w:rPr>
              <w:t>Proposals / Observations</w:t>
            </w:r>
          </w:p>
        </w:tc>
      </w:tr>
      <w:tr w:rsidR="00771510" w14:paraId="1828ABE1" w14:textId="77777777">
        <w:trPr>
          <w:trHeight w:val="443"/>
        </w:trPr>
        <w:tc>
          <w:tcPr>
            <w:tcW w:w="1129" w:type="dxa"/>
            <w:shd w:val="clear" w:color="auto" w:fill="auto"/>
          </w:tcPr>
          <w:p w14:paraId="1828ABDA" w14:textId="77777777" w:rsidR="00771510" w:rsidRDefault="00500411">
            <w:pPr>
              <w:spacing w:before="120" w:after="0"/>
              <w:rPr>
                <w:sz w:val="18"/>
                <w:szCs w:val="18"/>
              </w:rPr>
            </w:pPr>
            <w:hyperlink r:id="rId25" w:history="1">
              <w:r w:rsidR="00A12B01">
                <w:rPr>
                  <w:rStyle w:val="Hyperlink"/>
                  <w:b/>
                  <w:bCs/>
                  <w:sz w:val="18"/>
                  <w:szCs w:val="18"/>
                </w:rPr>
                <w:t>R4-2104749</w:t>
              </w:r>
            </w:hyperlink>
          </w:p>
        </w:tc>
        <w:tc>
          <w:tcPr>
            <w:tcW w:w="1276" w:type="dxa"/>
          </w:tcPr>
          <w:p w14:paraId="1828ABDB" w14:textId="77777777" w:rsidR="00771510" w:rsidRDefault="00A12B01">
            <w:pPr>
              <w:spacing w:before="120" w:after="0"/>
              <w:rPr>
                <w:sz w:val="18"/>
                <w:szCs w:val="18"/>
              </w:rPr>
            </w:pPr>
            <w:r>
              <w:rPr>
                <w:sz w:val="18"/>
                <w:szCs w:val="18"/>
              </w:rPr>
              <w:t>CATT</w:t>
            </w:r>
          </w:p>
        </w:tc>
        <w:tc>
          <w:tcPr>
            <w:tcW w:w="7226" w:type="dxa"/>
          </w:tcPr>
          <w:p w14:paraId="1828ABDC" w14:textId="77777777" w:rsidR="00771510" w:rsidRDefault="00A12B01">
            <w:pPr>
              <w:spacing w:before="120" w:after="0"/>
              <w:rPr>
                <w:b/>
                <w:sz w:val="18"/>
                <w:szCs w:val="18"/>
                <w:lang w:val="en-US" w:eastAsia="zh-CN"/>
              </w:rPr>
            </w:pPr>
            <w:r>
              <w:rPr>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14:paraId="1828ABDD" w14:textId="77777777" w:rsidR="00771510" w:rsidRDefault="00A12B01">
            <w:pPr>
              <w:spacing w:before="120" w:after="0"/>
              <w:rPr>
                <w:b/>
                <w:sz w:val="18"/>
                <w:szCs w:val="18"/>
                <w:lang w:eastAsia="zh-CN"/>
              </w:rPr>
            </w:pPr>
            <w:r>
              <w:rPr>
                <w:b/>
                <w:sz w:val="18"/>
                <w:szCs w:val="18"/>
                <w:lang w:eastAsia="zh-CN"/>
              </w:rPr>
              <w:t xml:space="preserve">Proposal 2: When gNB Rx-Tx time difference measurement requirements are defined, except the simulation error of measurement, at least two times of calibration error is needed as the margin. </w:t>
            </w:r>
          </w:p>
          <w:p w14:paraId="1828ABDE" w14:textId="77777777" w:rsidR="00771510" w:rsidRDefault="00A12B01">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gNB should be used. </w:t>
            </w:r>
          </w:p>
          <w:p w14:paraId="1828ABDF" w14:textId="77777777" w:rsidR="00771510" w:rsidRDefault="00A12B01">
            <w:pPr>
              <w:spacing w:before="120" w:after="0"/>
              <w:rPr>
                <w:b/>
                <w:sz w:val="18"/>
                <w:szCs w:val="18"/>
                <w:lang w:val="en-US" w:eastAsia="zh-CN"/>
              </w:rPr>
            </w:pPr>
            <w:r>
              <w:rPr>
                <w:b/>
                <w:sz w:val="18"/>
                <w:szCs w:val="18"/>
                <w:lang w:eastAsia="zh-CN"/>
              </w:rPr>
              <w:t xml:space="preserve">Proposal 4: The </w:t>
            </w:r>
            <w:r>
              <w:rPr>
                <w:b/>
                <w:sz w:val="18"/>
                <w:szCs w:val="18"/>
                <w:lang w:val="en-US" w:eastAsia="zh-CN"/>
              </w:rPr>
              <w:t xml:space="preserve">gNB Rx-Tx time difference accuracy requirements can be reused for UL-RTOA measurement. </w:t>
            </w:r>
          </w:p>
          <w:p w14:paraId="1828ABE0" w14:textId="77777777" w:rsidR="00771510" w:rsidRDefault="00A12B01">
            <w:pPr>
              <w:spacing w:before="120" w:after="0"/>
              <w:rPr>
                <w:b/>
                <w:sz w:val="18"/>
                <w:szCs w:val="18"/>
                <w:lang w:eastAsia="zh-CN"/>
              </w:rPr>
            </w:pPr>
            <w:r>
              <w:rPr>
                <w:b/>
                <w:sz w:val="18"/>
                <w:szCs w:val="18"/>
                <w:lang w:eastAsia="zh-CN"/>
              </w:rPr>
              <w:t xml:space="preserve">Proposal 5: The reference time in the ideal UL-RTOA is based on gNB’s interpretation of the SFN initialisation time. </w:t>
            </w:r>
          </w:p>
        </w:tc>
      </w:tr>
      <w:tr w:rsidR="00771510" w14:paraId="1828ABE5" w14:textId="77777777">
        <w:trPr>
          <w:trHeight w:val="443"/>
        </w:trPr>
        <w:tc>
          <w:tcPr>
            <w:tcW w:w="1129" w:type="dxa"/>
            <w:shd w:val="clear" w:color="auto" w:fill="auto"/>
          </w:tcPr>
          <w:p w14:paraId="1828ABE2" w14:textId="77777777" w:rsidR="00771510" w:rsidRDefault="00500411">
            <w:pPr>
              <w:spacing w:before="120" w:after="0"/>
              <w:rPr>
                <w:sz w:val="18"/>
                <w:szCs w:val="18"/>
              </w:rPr>
            </w:pPr>
            <w:hyperlink r:id="rId26" w:history="1">
              <w:r w:rsidR="00A12B01">
                <w:rPr>
                  <w:rStyle w:val="Hyperlink"/>
                  <w:b/>
                  <w:bCs/>
                  <w:sz w:val="18"/>
                  <w:szCs w:val="18"/>
                </w:rPr>
                <w:t>R4-2106342</w:t>
              </w:r>
            </w:hyperlink>
          </w:p>
        </w:tc>
        <w:tc>
          <w:tcPr>
            <w:tcW w:w="1276" w:type="dxa"/>
          </w:tcPr>
          <w:p w14:paraId="1828ABE3" w14:textId="77777777" w:rsidR="00771510" w:rsidRDefault="00A12B01">
            <w:pPr>
              <w:spacing w:before="120" w:after="0"/>
              <w:rPr>
                <w:sz w:val="18"/>
                <w:szCs w:val="18"/>
              </w:rPr>
            </w:pPr>
            <w:r>
              <w:rPr>
                <w:sz w:val="18"/>
                <w:szCs w:val="18"/>
              </w:rPr>
              <w:t>Qualcomm Incorporated</w:t>
            </w:r>
          </w:p>
        </w:tc>
        <w:tc>
          <w:tcPr>
            <w:tcW w:w="7226" w:type="dxa"/>
          </w:tcPr>
          <w:p w14:paraId="1828ABE4" w14:textId="77777777" w:rsidR="00771510" w:rsidRDefault="00A12B01">
            <w:pPr>
              <w:spacing w:before="120" w:after="0"/>
              <w:rPr>
                <w:b/>
                <w:bCs/>
                <w:sz w:val="18"/>
                <w:szCs w:val="18"/>
                <w:lang w:eastAsia="zh-CN"/>
              </w:rPr>
            </w:pPr>
            <w:r>
              <w:rPr>
                <w:b/>
                <w:bCs/>
                <w:sz w:val="18"/>
                <w:szCs w:val="18"/>
                <w:lang w:eastAsia="zh-CN"/>
              </w:rPr>
              <w:t>Proposal 1: For gNB Rx-Tx measurement accuracy requirements add a group delay calibration margin of [4] Tc for SRS BW = 100 MHz. FFS the margin values for other SRS bandwidths.</w:t>
            </w:r>
          </w:p>
        </w:tc>
      </w:tr>
      <w:tr w:rsidR="00771510" w14:paraId="1828AC19" w14:textId="77777777">
        <w:trPr>
          <w:trHeight w:val="443"/>
        </w:trPr>
        <w:tc>
          <w:tcPr>
            <w:tcW w:w="1129" w:type="dxa"/>
            <w:shd w:val="clear" w:color="auto" w:fill="auto"/>
          </w:tcPr>
          <w:p w14:paraId="1828ABE6" w14:textId="77777777" w:rsidR="00771510" w:rsidRDefault="00500411">
            <w:pPr>
              <w:spacing w:before="120" w:after="0"/>
              <w:rPr>
                <w:sz w:val="18"/>
                <w:szCs w:val="18"/>
              </w:rPr>
            </w:pPr>
            <w:hyperlink r:id="rId27" w:history="1">
              <w:r w:rsidR="00A12B01">
                <w:rPr>
                  <w:rStyle w:val="Hyperlink"/>
                  <w:b/>
                  <w:bCs/>
                  <w:sz w:val="18"/>
                  <w:szCs w:val="18"/>
                </w:rPr>
                <w:t>R4-2106404</w:t>
              </w:r>
            </w:hyperlink>
          </w:p>
        </w:tc>
        <w:tc>
          <w:tcPr>
            <w:tcW w:w="1276" w:type="dxa"/>
          </w:tcPr>
          <w:p w14:paraId="1828ABE7" w14:textId="77777777" w:rsidR="00771510" w:rsidRDefault="00A12B01">
            <w:pPr>
              <w:spacing w:before="120" w:after="0"/>
              <w:rPr>
                <w:sz w:val="18"/>
                <w:szCs w:val="18"/>
              </w:rPr>
            </w:pPr>
            <w:r>
              <w:rPr>
                <w:sz w:val="18"/>
                <w:szCs w:val="18"/>
              </w:rPr>
              <w:t>Ericsson</w:t>
            </w:r>
          </w:p>
        </w:tc>
        <w:tc>
          <w:tcPr>
            <w:tcW w:w="7226" w:type="dxa"/>
          </w:tcPr>
          <w:p w14:paraId="1828ABE8" w14:textId="77777777" w:rsidR="00771510" w:rsidRDefault="00A12B01">
            <w:pPr>
              <w:spacing w:before="120" w:after="0"/>
              <w:rPr>
                <w:sz w:val="18"/>
                <w:szCs w:val="18"/>
              </w:rPr>
            </w:pPr>
            <w:r>
              <w:rPr>
                <w:b/>
                <w:bCs/>
                <w:sz w:val="18"/>
                <w:szCs w:val="18"/>
              </w:rPr>
              <w:t>Proposal 1: Define gNB TOA accuracy requirements agnostic to NumSymbols, CombSizeN and T</w:t>
            </w:r>
            <w:r>
              <w:rPr>
                <w:b/>
                <w:bCs/>
                <w:sz w:val="18"/>
                <w:szCs w:val="18"/>
                <w:vertAlign w:val="subscript"/>
              </w:rPr>
              <w:t>SRS</w:t>
            </w:r>
          </w:p>
          <w:p w14:paraId="1828ABE9" w14:textId="77777777" w:rsidR="00771510" w:rsidRDefault="00A12B01">
            <w:pPr>
              <w:spacing w:before="120" w:after="0"/>
              <w:rPr>
                <w:b/>
                <w:bCs/>
                <w:sz w:val="18"/>
                <w:szCs w:val="18"/>
              </w:rPr>
            </w:pPr>
            <w:r>
              <w:rPr>
                <w:b/>
                <w:bCs/>
                <w:sz w:val="18"/>
                <w:szCs w:val="18"/>
              </w:rPr>
              <w:t>Proposal 2: Use multiple samples and define number of samples Ns used for measurement accuracy definition.</w:t>
            </w:r>
          </w:p>
          <w:p w14:paraId="1828ABEA" w14:textId="77777777" w:rsidR="00771510" w:rsidRDefault="00A12B01">
            <w:pPr>
              <w:spacing w:before="120" w:after="0"/>
              <w:rPr>
                <w:sz w:val="18"/>
                <w:szCs w:val="18"/>
              </w:rPr>
            </w:pPr>
            <w:r>
              <w:rPr>
                <w:b/>
                <w:bCs/>
                <w:sz w:val="18"/>
                <w:szCs w:val="18"/>
              </w:rPr>
              <w:t>Proposal 3: Define gNB TOA measurement accuracy requirements dependent of SCS setting.</w:t>
            </w:r>
          </w:p>
          <w:p w14:paraId="1828ABEB" w14:textId="77777777" w:rsidR="00771510" w:rsidRDefault="00A12B01">
            <w:pPr>
              <w:spacing w:before="120" w:after="0"/>
              <w:rPr>
                <w:b/>
                <w:bCs/>
                <w:sz w:val="18"/>
                <w:szCs w:val="18"/>
              </w:rPr>
            </w:pPr>
            <w:r>
              <w:rPr>
                <w:b/>
                <w:bCs/>
                <w:sz w:val="18"/>
                <w:szCs w:val="18"/>
              </w:rPr>
              <w:t>Proposal 4: Collect gNB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771510" w14:paraId="1828ABEF" w14:textId="77777777">
              <w:trPr>
                <w:trHeight w:val="374"/>
              </w:trPr>
              <w:tc>
                <w:tcPr>
                  <w:tcW w:w="1746" w:type="dxa"/>
                  <w:vMerge w:val="restart"/>
                </w:tcPr>
                <w:p w14:paraId="1828ABEC" w14:textId="77777777" w:rsidR="00771510" w:rsidRDefault="00A12B01">
                  <w:pPr>
                    <w:spacing w:after="0"/>
                    <w:jc w:val="center"/>
                    <w:rPr>
                      <w:b/>
                      <w:bCs/>
                      <w:sz w:val="16"/>
                      <w:szCs w:val="16"/>
                    </w:rPr>
                  </w:pPr>
                  <w:r>
                    <w:rPr>
                      <w:b/>
                      <w:bCs/>
                      <w:sz w:val="16"/>
                      <w:szCs w:val="16"/>
                    </w:rPr>
                    <w:t>SRS bandwith in RB</w:t>
                  </w:r>
                </w:p>
              </w:tc>
              <w:tc>
                <w:tcPr>
                  <w:tcW w:w="1263" w:type="dxa"/>
                  <w:vMerge w:val="restart"/>
                </w:tcPr>
                <w:p w14:paraId="1828ABED" w14:textId="77777777" w:rsidR="00771510" w:rsidRDefault="00A12B01">
                  <w:pPr>
                    <w:spacing w:after="0"/>
                    <w:jc w:val="center"/>
                    <w:rPr>
                      <w:b/>
                      <w:bCs/>
                      <w:sz w:val="16"/>
                      <w:szCs w:val="16"/>
                    </w:rPr>
                  </w:pPr>
                  <w:r>
                    <w:rPr>
                      <w:b/>
                      <w:bCs/>
                      <w:sz w:val="16"/>
                      <w:szCs w:val="16"/>
                    </w:rPr>
                    <w:t>SCS [kHz]</w:t>
                  </w:r>
                </w:p>
              </w:tc>
              <w:tc>
                <w:tcPr>
                  <w:tcW w:w="3958" w:type="dxa"/>
                  <w:gridSpan w:val="2"/>
                </w:tcPr>
                <w:p w14:paraId="1828ABEE" w14:textId="77777777" w:rsidR="00771510" w:rsidRDefault="00A12B01">
                  <w:pPr>
                    <w:spacing w:after="0"/>
                    <w:jc w:val="center"/>
                    <w:rPr>
                      <w:b/>
                      <w:bCs/>
                      <w:sz w:val="16"/>
                      <w:szCs w:val="16"/>
                    </w:rPr>
                  </w:pPr>
                  <w:r>
                    <w:rPr>
                      <w:b/>
                      <w:bCs/>
                      <w:sz w:val="16"/>
                      <w:szCs w:val="16"/>
                    </w:rPr>
                    <w:t>gNB TOA measurement accuracy [Tc]</w:t>
                  </w:r>
                </w:p>
              </w:tc>
            </w:tr>
            <w:tr w:rsidR="00771510" w14:paraId="1828ABF4" w14:textId="77777777">
              <w:trPr>
                <w:trHeight w:val="240"/>
              </w:trPr>
              <w:tc>
                <w:tcPr>
                  <w:tcW w:w="1746" w:type="dxa"/>
                  <w:vMerge/>
                </w:tcPr>
                <w:p w14:paraId="1828ABF0" w14:textId="77777777" w:rsidR="00771510" w:rsidRDefault="00771510">
                  <w:pPr>
                    <w:spacing w:after="0"/>
                    <w:jc w:val="center"/>
                    <w:rPr>
                      <w:b/>
                      <w:bCs/>
                      <w:sz w:val="16"/>
                      <w:szCs w:val="16"/>
                    </w:rPr>
                  </w:pPr>
                </w:p>
              </w:tc>
              <w:tc>
                <w:tcPr>
                  <w:tcW w:w="1263" w:type="dxa"/>
                  <w:vMerge/>
                </w:tcPr>
                <w:p w14:paraId="1828ABF1" w14:textId="77777777" w:rsidR="00771510" w:rsidRDefault="00771510">
                  <w:pPr>
                    <w:spacing w:after="0"/>
                    <w:jc w:val="center"/>
                    <w:rPr>
                      <w:b/>
                      <w:bCs/>
                      <w:sz w:val="16"/>
                      <w:szCs w:val="16"/>
                    </w:rPr>
                  </w:pPr>
                </w:p>
              </w:tc>
              <w:tc>
                <w:tcPr>
                  <w:tcW w:w="2229" w:type="dxa"/>
                </w:tcPr>
                <w:p w14:paraId="1828ABF2" w14:textId="77777777" w:rsidR="00771510" w:rsidRDefault="00A12B01">
                  <w:pPr>
                    <w:spacing w:after="0"/>
                    <w:jc w:val="center"/>
                    <w:rPr>
                      <w:b/>
                      <w:bCs/>
                      <w:sz w:val="16"/>
                      <w:szCs w:val="16"/>
                    </w:rPr>
                  </w:pPr>
                  <w:r>
                    <w:rPr>
                      <w:b/>
                      <w:bCs/>
                      <w:sz w:val="16"/>
                      <w:szCs w:val="16"/>
                    </w:rPr>
                    <w:t>Ês/Iot ≥ -13dB</w:t>
                  </w:r>
                </w:p>
              </w:tc>
              <w:tc>
                <w:tcPr>
                  <w:tcW w:w="1729" w:type="dxa"/>
                </w:tcPr>
                <w:p w14:paraId="1828ABF3" w14:textId="77777777" w:rsidR="00771510" w:rsidRDefault="00A12B01">
                  <w:pPr>
                    <w:spacing w:after="0"/>
                    <w:jc w:val="center"/>
                    <w:rPr>
                      <w:b/>
                      <w:bCs/>
                      <w:sz w:val="16"/>
                      <w:szCs w:val="16"/>
                    </w:rPr>
                  </w:pPr>
                  <w:r>
                    <w:rPr>
                      <w:b/>
                      <w:bCs/>
                      <w:sz w:val="16"/>
                      <w:szCs w:val="16"/>
                    </w:rPr>
                    <w:t>Ês/Iot ≥ +3dB</w:t>
                  </w:r>
                </w:p>
              </w:tc>
            </w:tr>
            <w:tr w:rsidR="00771510" w14:paraId="1828ABF9" w14:textId="77777777">
              <w:trPr>
                <w:trHeight w:val="235"/>
              </w:trPr>
              <w:tc>
                <w:tcPr>
                  <w:tcW w:w="1746" w:type="dxa"/>
                </w:tcPr>
                <w:p w14:paraId="1828ABF5"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828ABF6" w14:textId="77777777" w:rsidR="00771510" w:rsidRDefault="00A12B01">
                  <w:pPr>
                    <w:spacing w:after="0"/>
                    <w:jc w:val="center"/>
                    <w:rPr>
                      <w:b/>
                      <w:bCs/>
                      <w:sz w:val="16"/>
                      <w:szCs w:val="16"/>
                    </w:rPr>
                  </w:pPr>
                  <w:r>
                    <w:rPr>
                      <w:b/>
                      <w:bCs/>
                      <w:sz w:val="16"/>
                      <w:szCs w:val="16"/>
                    </w:rPr>
                    <w:t>15</w:t>
                  </w:r>
                </w:p>
              </w:tc>
              <w:tc>
                <w:tcPr>
                  <w:tcW w:w="2229" w:type="dxa"/>
                </w:tcPr>
                <w:p w14:paraId="1828ABF7" w14:textId="77777777" w:rsidR="00771510" w:rsidRDefault="00A12B01">
                  <w:pPr>
                    <w:spacing w:after="0"/>
                    <w:jc w:val="center"/>
                    <w:rPr>
                      <w:b/>
                      <w:bCs/>
                      <w:sz w:val="16"/>
                      <w:szCs w:val="16"/>
                    </w:rPr>
                  </w:pPr>
                  <w:r>
                    <w:rPr>
                      <w:b/>
                      <w:bCs/>
                      <w:sz w:val="16"/>
                      <w:szCs w:val="16"/>
                    </w:rPr>
                    <w:t>TBD</w:t>
                  </w:r>
                </w:p>
              </w:tc>
              <w:tc>
                <w:tcPr>
                  <w:tcW w:w="1729" w:type="dxa"/>
                </w:tcPr>
                <w:p w14:paraId="1828ABF8" w14:textId="77777777" w:rsidR="00771510" w:rsidRDefault="00A12B01">
                  <w:pPr>
                    <w:spacing w:after="0"/>
                    <w:jc w:val="center"/>
                    <w:rPr>
                      <w:b/>
                      <w:bCs/>
                      <w:sz w:val="16"/>
                      <w:szCs w:val="16"/>
                    </w:rPr>
                  </w:pPr>
                  <w:r>
                    <w:rPr>
                      <w:b/>
                      <w:bCs/>
                      <w:sz w:val="16"/>
                      <w:szCs w:val="16"/>
                    </w:rPr>
                    <w:t>TBD</w:t>
                  </w:r>
                </w:p>
              </w:tc>
            </w:tr>
            <w:tr w:rsidR="00771510" w14:paraId="1828ABFE" w14:textId="77777777">
              <w:trPr>
                <w:trHeight w:val="235"/>
              </w:trPr>
              <w:tc>
                <w:tcPr>
                  <w:tcW w:w="1746" w:type="dxa"/>
                </w:tcPr>
                <w:p w14:paraId="1828ABFA"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1828ABFB" w14:textId="77777777" w:rsidR="00771510" w:rsidRDefault="00771510">
                  <w:pPr>
                    <w:spacing w:after="0"/>
                    <w:jc w:val="center"/>
                    <w:rPr>
                      <w:b/>
                      <w:bCs/>
                      <w:sz w:val="16"/>
                      <w:szCs w:val="16"/>
                    </w:rPr>
                  </w:pPr>
                </w:p>
              </w:tc>
              <w:tc>
                <w:tcPr>
                  <w:tcW w:w="2229" w:type="dxa"/>
                </w:tcPr>
                <w:p w14:paraId="1828ABFC" w14:textId="77777777" w:rsidR="00771510" w:rsidRDefault="00A12B01">
                  <w:pPr>
                    <w:spacing w:after="0"/>
                    <w:jc w:val="center"/>
                    <w:rPr>
                      <w:b/>
                      <w:bCs/>
                      <w:sz w:val="16"/>
                      <w:szCs w:val="16"/>
                    </w:rPr>
                  </w:pPr>
                  <w:r>
                    <w:rPr>
                      <w:b/>
                      <w:bCs/>
                      <w:sz w:val="16"/>
                      <w:szCs w:val="16"/>
                    </w:rPr>
                    <w:t>TBD</w:t>
                  </w:r>
                </w:p>
              </w:tc>
              <w:tc>
                <w:tcPr>
                  <w:tcW w:w="1729" w:type="dxa"/>
                </w:tcPr>
                <w:p w14:paraId="1828ABFD" w14:textId="77777777" w:rsidR="00771510" w:rsidRDefault="00A12B01">
                  <w:pPr>
                    <w:spacing w:after="0"/>
                    <w:jc w:val="center"/>
                    <w:rPr>
                      <w:b/>
                      <w:bCs/>
                      <w:sz w:val="16"/>
                      <w:szCs w:val="16"/>
                    </w:rPr>
                  </w:pPr>
                  <w:r>
                    <w:rPr>
                      <w:b/>
                      <w:bCs/>
                      <w:sz w:val="16"/>
                      <w:szCs w:val="16"/>
                    </w:rPr>
                    <w:t>TBD</w:t>
                  </w:r>
                </w:p>
              </w:tc>
            </w:tr>
            <w:tr w:rsidR="00771510" w14:paraId="1828AC03" w14:textId="77777777">
              <w:trPr>
                <w:trHeight w:val="235"/>
              </w:trPr>
              <w:tc>
                <w:tcPr>
                  <w:tcW w:w="1746" w:type="dxa"/>
                </w:tcPr>
                <w:p w14:paraId="1828ABFF" w14:textId="77777777" w:rsidR="00771510" w:rsidRDefault="00A12B01">
                  <w:pPr>
                    <w:spacing w:after="0"/>
                    <w:jc w:val="center"/>
                    <w:rPr>
                      <w:b/>
                      <w:bCs/>
                      <w:sz w:val="16"/>
                      <w:szCs w:val="16"/>
                    </w:rPr>
                  </w:pPr>
                  <w:r>
                    <w:rPr>
                      <w:b/>
                      <w:bCs/>
                      <w:sz w:val="16"/>
                      <w:szCs w:val="16"/>
                    </w:rPr>
                    <w:t>…</w:t>
                  </w:r>
                </w:p>
              </w:tc>
              <w:tc>
                <w:tcPr>
                  <w:tcW w:w="1263" w:type="dxa"/>
                  <w:vMerge/>
                </w:tcPr>
                <w:p w14:paraId="1828AC00" w14:textId="77777777" w:rsidR="00771510" w:rsidRDefault="00771510">
                  <w:pPr>
                    <w:spacing w:after="0"/>
                    <w:jc w:val="center"/>
                    <w:rPr>
                      <w:b/>
                      <w:bCs/>
                      <w:sz w:val="16"/>
                      <w:szCs w:val="16"/>
                    </w:rPr>
                  </w:pPr>
                </w:p>
              </w:tc>
              <w:tc>
                <w:tcPr>
                  <w:tcW w:w="2229" w:type="dxa"/>
                </w:tcPr>
                <w:p w14:paraId="1828AC01" w14:textId="77777777" w:rsidR="00771510" w:rsidRDefault="00A12B01">
                  <w:pPr>
                    <w:spacing w:after="0"/>
                    <w:jc w:val="center"/>
                    <w:rPr>
                      <w:b/>
                      <w:bCs/>
                      <w:sz w:val="16"/>
                      <w:szCs w:val="16"/>
                    </w:rPr>
                  </w:pPr>
                  <w:r>
                    <w:rPr>
                      <w:b/>
                      <w:bCs/>
                      <w:sz w:val="16"/>
                      <w:szCs w:val="16"/>
                    </w:rPr>
                    <w:t>TBD</w:t>
                  </w:r>
                </w:p>
              </w:tc>
              <w:tc>
                <w:tcPr>
                  <w:tcW w:w="1729" w:type="dxa"/>
                </w:tcPr>
                <w:p w14:paraId="1828AC02" w14:textId="77777777" w:rsidR="00771510" w:rsidRDefault="00A12B01">
                  <w:pPr>
                    <w:spacing w:after="0"/>
                    <w:jc w:val="center"/>
                    <w:rPr>
                      <w:b/>
                      <w:bCs/>
                      <w:sz w:val="16"/>
                      <w:szCs w:val="16"/>
                    </w:rPr>
                  </w:pPr>
                  <w:r>
                    <w:rPr>
                      <w:b/>
                      <w:bCs/>
                      <w:sz w:val="16"/>
                      <w:szCs w:val="16"/>
                    </w:rPr>
                    <w:t>TBD</w:t>
                  </w:r>
                </w:p>
              </w:tc>
            </w:tr>
            <w:tr w:rsidR="00771510" w14:paraId="1828AC08" w14:textId="77777777">
              <w:trPr>
                <w:trHeight w:val="235"/>
              </w:trPr>
              <w:tc>
                <w:tcPr>
                  <w:tcW w:w="1746" w:type="dxa"/>
                </w:tcPr>
                <w:p w14:paraId="1828AC04"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1828AC05" w14:textId="77777777" w:rsidR="00771510" w:rsidRDefault="00A12B01">
                  <w:pPr>
                    <w:spacing w:after="0"/>
                    <w:jc w:val="center"/>
                    <w:rPr>
                      <w:b/>
                      <w:bCs/>
                      <w:sz w:val="16"/>
                      <w:szCs w:val="16"/>
                    </w:rPr>
                  </w:pPr>
                  <w:r>
                    <w:rPr>
                      <w:b/>
                      <w:bCs/>
                      <w:sz w:val="16"/>
                      <w:szCs w:val="16"/>
                    </w:rPr>
                    <w:t>30</w:t>
                  </w:r>
                </w:p>
              </w:tc>
              <w:tc>
                <w:tcPr>
                  <w:tcW w:w="2229" w:type="dxa"/>
                </w:tcPr>
                <w:p w14:paraId="1828AC06" w14:textId="77777777" w:rsidR="00771510" w:rsidRDefault="00A12B01">
                  <w:pPr>
                    <w:spacing w:after="0"/>
                    <w:jc w:val="center"/>
                    <w:rPr>
                      <w:b/>
                      <w:bCs/>
                      <w:sz w:val="16"/>
                      <w:szCs w:val="16"/>
                    </w:rPr>
                  </w:pPr>
                  <w:r>
                    <w:rPr>
                      <w:b/>
                      <w:bCs/>
                      <w:sz w:val="16"/>
                      <w:szCs w:val="16"/>
                    </w:rPr>
                    <w:t>TBD</w:t>
                  </w:r>
                </w:p>
              </w:tc>
              <w:tc>
                <w:tcPr>
                  <w:tcW w:w="1729" w:type="dxa"/>
                </w:tcPr>
                <w:p w14:paraId="1828AC07" w14:textId="77777777" w:rsidR="00771510" w:rsidRDefault="00A12B01">
                  <w:pPr>
                    <w:spacing w:after="0"/>
                    <w:jc w:val="center"/>
                    <w:rPr>
                      <w:b/>
                      <w:bCs/>
                      <w:sz w:val="16"/>
                      <w:szCs w:val="16"/>
                    </w:rPr>
                  </w:pPr>
                  <w:r>
                    <w:rPr>
                      <w:b/>
                      <w:bCs/>
                      <w:sz w:val="16"/>
                      <w:szCs w:val="16"/>
                    </w:rPr>
                    <w:t>TBD</w:t>
                  </w:r>
                </w:p>
              </w:tc>
            </w:tr>
            <w:tr w:rsidR="00771510" w14:paraId="1828AC0D" w14:textId="77777777">
              <w:trPr>
                <w:trHeight w:val="235"/>
              </w:trPr>
              <w:tc>
                <w:tcPr>
                  <w:tcW w:w="1746" w:type="dxa"/>
                </w:tcPr>
                <w:p w14:paraId="1828AC09"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1828AC0A" w14:textId="77777777" w:rsidR="00771510" w:rsidRDefault="00771510">
                  <w:pPr>
                    <w:spacing w:after="0"/>
                    <w:jc w:val="center"/>
                    <w:rPr>
                      <w:b/>
                      <w:bCs/>
                      <w:sz w:val="16"/>
                      <w:szCs w:val="16"/>
                    </w:rPr>
                  </w:pPr>
                </w:p>
              </w:tc>
              <w:tc>
                <w:tcPr>
                  <w:tcW w:w="2229" w:type="dxa"/>
                </w:tcPr>
                <w:p w14:paraId="1828AC0B" w14:textId="77777777" w:rsidR="00771510" w:rsidRDefault="00A12B01">
                  <w:pPr>
                    <w:spacing w:after="0"/>
                    <w:jc w:val="center"/>
                    <w:rPr>
                      <w:b/>
                      <w:bCs/>
                      <w:sz w:val="16"/>
                      <w:szCs w:val="16"/>
                    </w:rPr>
                  </w:pPr>
                  <w:r>
                    <w:rPr>
                      <w:b/>
                      <w:bCs/>
                      <w:sz w:val="16"/>
                      <w:szCs w:val="16"/>
                    </w:rPr>
                    <w:t>TBD</w:t>
                  </w:r>
                </w:p>
              </w:tc>
              <w:tc>
                <w:tcPr>
                  <w:tcW w:w="1729" w:type="dxa"/>
                </w:tcPr>
                <w:p w14:paraId="1828AC0C" w14:textId="77777777" w:rsidR="00771510" w:rsidRDefault="00A12B01">
                  <w:pPr>
                    <w:spacing w:after="0"/>
                    <w:jc w:val="center"/>
                    <w:rPr>
                      <w:b/>
                      <w:bCs/>
                      <w:sz w:val="16"/>
                      <w:szCs w:val="16"/>
                    </w:rPr>
                  </w:pPr>
                  <w:r>
                    <w:rPr>
                      <w:b/>
                      <w:bCs/>
                      <w:sz w:val="16"/>
                      <w:szCs w:val="16"/>
                    </w:rPr>
                    <w:t>TBD</w:t>
                  </w:r>
                </w:p>
              </w:tc>
            </w:tr>
            <w:tr w:rsidR="00771510" w14:paraId="1828AC12" w14:textId="77777777">
              <w:trPr>
                <w:trHeight w:val="235"/>
              </w:trPr>
              <w:tc>
                <w:tcPr>
                  <w:tcW w:w="1746" w:type="dxa"/>
                </w:tcPr>
                <w:p w14:paraId="1828AC0E" w14:textId="77777777" w:rsidR="00771510" w:rsidRDefault="00A12B01">
                  <w:pPr>
                    <w:spacing w:after="0"/>
                    <w:jc w:val="center"/>
                    <w:rPr>
                      <w:b/>
                      <w:bCs/>
                      <w:sz w:val="16"/>
                      <w:szCs w:val="16"/>
                    </w:rPr>
                  </w:pPr>
                  <w:r>
                    <w:rPr>
                      <w:b/>
                      <w:bCs/>
                      <w:sz w:val="16"/>
                      <w:szCs w:val="16"/>
                    </w:rPr>
                    <w:t>…</w:t>
                  </w:r>
                </w:p>
              </w:tc>
              <w:tc>
                <w:tcPr>
                  <w:tcW w:w="1263" w:type="dxa"/>
                </w:tcPr>
                <w:p w14:paraId="1828AC0F" w14:textId="77777777" w:rsidR="00771510" w:rsidRDefault="00771510">
                  <w:pPr>
                    <w:spacing w:after="0"/>
                    <w:jc w:val="center"/>
                    <w:rPr>
                      <w:b/>
                      <w:bCs/>
                      <w:sz w:val="16"/>
                      <w:szCs w:val="16"/>
                    </w:rPr>
                  </w:pPr>
                </w:p>
              </w:tc>
              <w:tc>
                <w:tcPr>
                  <w:tcW w:w="2229" w:type="dxa"/>
                </w:tcPr>
                <w:p w14:paraId="1828AC10" w14:textId="77777777" w:rsidR="00771510" w:rsidRDefault="00A12B01">
                  <w:pPr>
                    <w:spacing w:after="0"/>
                    <w:jc w:val="center"/>
                    <w:rPr>
                      <w:b/>
                      <w:bCs/>
                      <w:sz w:val="16"/>
                      <w:szCs w:val="16"/>
                    </w:rPr>
                  </w:pPr>
                  <w:r>
                    <w:rPr>
                      <w:b/>
                      <w:bCs/>
                      <w:sz w:val="16"/>
                      <w:szCs w:val="16"/>
                    </w:rPr>
                    <w:t>TBD</w:t>
                  </w:r>
                </w:p>
              </w:tc>
              <w:tc>
                <w:tcPr>
                  <w:tcW w:w="1729" w:type="dxa"/>
                </w:tcPr>
                <w:p w14:paraId="1828AC11" w14:textId="77777777" w:rsidR="00771510" w:rsidRDefault="00A12B01">
                  <w:pPr>
                    <w:spacing w:after="0"/>
                    <w:jc w:val="center"/>
                    <w:rPr>
                      <w:b/>
                      <w:bCs/>
                      <w:sz w:val="16"/>
                      <w:szCs w:val="16"/>
                    </w:rPr>
                  </w:pPr>
                  <w:r>
                    <w:rPr>
                      <w:b/>
                      <w:bCs/>
                      <w:sz w:val="16"/>
                      <w:szCs w:val="16"/>
                    </w:rPr>
                    <w:t>TBD</w:t>
                  </w:r>
                </w:p>
              </w:tc>
            </w:tr>
            <w:tr w:rsidR="00771510" w14:paraId="1828AC17" w14:textId="77777777">
              <w:trPr>
                <w:trHeight w:val="235"/>
              </w:trPr>
              <w:tc>
                <w:tcPr>
                  <w:tcW w:w="1746" w:type="dxa"/>
                </w:tcPr>
                <w:p w14:paraId="1828AC13" w14:textId="77777777" w:rsidR="00771510" w:rsidRDefault="00A12B01">
                  <w:pPr>
                    <w:spacing w:after="0"/>
                    <w:jc w:val="center"/>
                    <w:rPr>
                      <w:b/>
                      <w:bCs/>
                      <w:sz w:val="16"/>
                      <w:szCs w:val="16"/>
                    </w:rPr>
                  </w:pPr>
                  <w:r>
                    <w:rPr>
                      <w:b/>
                      <w:bCs/>
                      <w:sz w:val="16"/>
                      <w:szCs w:val="16"/>
                    </w:rPr>
                    <w:t>…</w:t>
                  </w:r>
                </w:p>
              </w:tc>
              <w:tc>
                <w:tcPr>
                  <w:tcW w:w="1263" w:type="dxa"/>
                </w:tcPr>
                <w:p w14:paraId="1828AC14" w14:textId="77777777" w:rsidR="00771510" w:rsidRDefault="00A12B01">
                  <w:pPr>
                    <w:spacing w:after="0"/>
                    <w:jc w:val="center"/>
                    <w:rPr>
                      <w:b/>
                      <w:bCs/>
                      <w:sz w:val="16"/>
                      <w:szCs w:val="16"/>
                    </w:rPr>
                  </w:pPr>
                  <w:r>
                    <w:rPr>
                      <w:b/>
                      <w:bCs/>
                      <w:sz w:val="16"/>
                      <w:szCs w:val="16"/>
                    </w:rPr>
                    <w:t>…</w:t>
                  </w:r>
                </w:p>
              </w:tc>
              <w:tc>
                <w:tcPr>
                  <w:tcW w:w="2229" w:type="dxa"/>
                </w:tcPr>
                <w:p w14:paraId="1828AC15" w14:textId="77777777" w:rsidR="00771510" w:rsidRDefault="00A12B01">
                  <w:pPr>
                    <w:spacing w:after="0"/>
                    <w:jc w:val="center"/>
                    <w:rPr>
                      <w:b/>
                      <w:bCs/>
                      <w:sz w:val="16"/>
                      <w:szCs w:val="16"/>
                    </w:rPr>
                  </w:pPr>
                  <w:r>
                    <w:rPr>
                      <w:b/>
                      <w:bCs/>
                      <w:sz w:val="16"/>
                      <w:szCs w:val="16"/>
                    </w:rPr>
                    <w:t>TBD</w:t>
                  </w:r>
                </w:p>
              </w:tc>
              <w:tc>
                <w:tcPr>
                  <w:tcW w:w="1729" w:type="dxa"/>
                </w:tcPr>
                <w:p w14:paraId="1828AC16" w14:textId="77777777" w:rsidR="00771510" w:rsidRDefault="00A12B01">
                  <w:pPr>
                    <w:spacing w:after="0"/>
                    <w:jc w:val="center"/>
                    <w:rPr>
                      <w:b/>
                      <w:bCs/>
                      <w:sz w:val="16"/>
                      <w:szCs w:val="16"/>
                    </w:rPr>
                  </w:pPr>
                  <w:r>
                    <w:rPr>
                      <w:b/>
                      <w:bCs/>
                      <w:sz w:val="16"/>
                      <w:szCs w:val="16"/>
                    </w:rPr>
                    <w:t>TBD</w:t>
                  </w:r>
                </w:p>
              </w:tc>
            </w:tr>
          </w:tbl>
          <w:p w14:paraId="1828AC18" w14:textId="77777777" w:rsidR="00771510" w:rsidRDefault="00A12B01">
            <w:pPr>
              <w:overflowPunct/>
              <w:autoSpaceDE/>
              <w:autoSpaceDN/>
              <w:adjustRightInd/>
              <w:spacing w:before="120" w:after="0"/>
              <w:textAlignment w:val="auto"/>
              <w:rPr>
                <w:b/>
                <w:bCs/>
                <w:sz w:val="18"/>
                <w:szCs w:val="18"/>
              </w:rPr>
            </w:pPr>
            <w:r>
              <w:rPr>
                <w:b/>
                <w:bCs/>
                <w:sz w:val="18"/>
                <w:szCs w:val="18"/>
              </w:rPr>
              <w:t>Proposal 5: Define gNB TOA measurement accuracy requirements for all gNB types 1-C, 1-H, 1-O and 2-O</w:t>
            </w:r>
          </w:p>
        </w:tc>
      </w:tr>
      <w:tr w:rsidR="00771510" w14:paraId="1828AC1F" w14:textId="77777777">
        <w:trPr>
          <w:trHeight w:val="443"/>
        </w:trPr>
        <w:tc>
          <w:tcPr>
            <w:tcW w:w="1129" w:type="dxa"/>
            <w:shd w:val="clear" w:color="auto" w:fill="auto"/>
          </w:tcPr>
          <w:p w14:paraId="1828AC1A" w14:textId="77777777" w:rsidR="00771510" w:rsidRDefault="00500411">
            <w:pPr>
              <w:spacing w:before="120" w:after="0"/>
              <w:rPr>
                <w:sz w:val="18"/>
                <w:szCs w:val="18"/>
              </w:rPr>
            </w:pPr>
            <w:hyperlink r:id="rId28" w:history="1">
              <w:r w:rsidR="00A12B01">
                <w:rPr>
                  <w:rStyle w:val="Hyperlink"/>
                  <w:b/>
                  <w:bCs/>
                  <w:sz w:val="18"/>
                  <w:szCs w:val="18"/>
                </w:rPr>
                <w:t>R4-2106949</w:t>
              </w:r>
            </w:hyperlink>
          </w:p>
        </w:tc>
        <w:tc>
          <w:tcPr>
            <w:tcW w:w="1276" w:type="dxa"/>
          </w:tcPr>
          <w:p w14:paraId="1828AC1B" w14:textId="77777777" w:rsidR="00771510" w:rsidRDefault="00A12B01">
            <w:pPr>
              <w:spacing w:before="120" w:after="0"/>
              <w:rPr>
                <w:sz w:val="18"/>
                <w:szCs w:val="18"/>
              </w:rPr>
            </w:pPr>
            <w:r>
              <w:rPr>
                <w:sz w:val="18"/>
                <w:szCs w:val="18"/>
              </w:rPr>
              <w:t>Huawei, HiSilicon</w:t>
            </w:r>
          </w:p>
        </w:tc>
        <w:tc>
          <w:tcPr>
            <w:tcW w:w="7226" w:type="dxa"/>
          </w:tcPr>
          <w:p w14:paraId="1828AC1C" w14:textId="77777777" w:rsidR="00771510" w:rsidRDefault="00A12B01">
            <w:pPr>
              <w:spacing w:before="120" w:after="0"/>
              <w:rPr>
                <w:b/>
                <w:sz w:val="18"/>
                <w:szCs w:val="18"/>
                <w:lang w:eastAsia="zh-CN"/>
              </w:rPr>
            </w:pPr>
            <w:r>
              <w:rPr>
                <w:b/>
                <w:sz w:val="18"/>
                <w:szCs w:val="18"/>
                <w:lang w:eastAsia="zh-CN"/>
              </w:rPr>
              <w:t>Observation 1: The performance is almost not dependent on SNR conditions.</w:t>
            </w:r>
          </w:p>
          <w:p w14:paraId="1828AC1D" w14:textId="77777777" w:rsidR="00771510" w:rsidRDefault="00A12B01">
            <w:pPr>
              <w:spacing w:before="120" w:after="0"/>
              <w:rPr>
                <w:b/>
                <w:sz w:val="18"/>
                <w:szCs w:val="18"/>
                <w:lang w:eastAsia="zh-CN"/>
              </w:rPr>
            </w:pPr>
            <w:r>
              <w:rPr>
                <w:b/>
                <w:sz w:val="18"/>
                <w:szCs w:val="18"/>
                <w:lang w:eastAsia="zh-CN"/>
              </w:rPr>
              <w:t>Observation 2: The performance is almost not dependent on comb and symbol size.</w:t>
            </w:r>
          </w:p>
          <w:p w14:paraId="1828AC1E" w14:textId="77777777" w:rsidR="00771510" w:rsidRDefault="00A12B01">
            <w:pPr>
              <w:spacing w:before="120" w:after="0"/>
              <w:rPr>
                <w:b/>
                <w:sz w:val="18"/>
                <w:szCs w:val="18"/>
                <w:lang w:eastAsia="zh-CN"/>
              </w:rPr>
            </w:pPr>
            <w:r>
              <w:rPr>
                <w:b/>
                <w:sz w:val="18"/>
                <w:szCs w:val="18"/>
                <w:lang w:eastAsia="zh-CN"/>
              </w:rPr>
              <w:t>Observation 3: The accuracy improves in proportion with BW in Hz due to better resolution.</w:t>
            </w:r>
          </w:p>
        </w:tc>
      </w:tr>
      <w:tr w:rsidR="00771510" w14:paraId="1828AC3D" w14:textId="77777777">
        <w:trPr>
          <w:trHeight w:val="443"/>
        </w:trPr>
        <w:tc>
          <w:tcPr>
            <w:tcW w:w="1129" w:type="dxa"/>
            <w:shd w:val="clear" w:color="auto" w:fill="auto"/>
          </w:tcPr>
          <w:p w14:paraId="1828AC20" w14:textId="77777777" w:rsidR="00771510" w:rsidRDefault="00500411">
            <w:pPr>
              <w:spacing w:before="120" w:after="0"/>
              <w:rPr>
                <w:sz w:val="18"/>
                <w:szCs w:val="18"/>
              </w:rPr>
            </w:pPr>
            <w:hyperlink r:id="rId29" w:history="1">
              <w:r w:rsidR="00A12B01">
                <w:rPr>
                  <w:rStyle w:val="Hyperlink"/>
                  <w:b/>
                  <w:bCs/>
                  <w:sz w:val="18"/>
                  <w:szCs w:val="18"/>
                </w:rPr>
                <w:t>R4-2107015</w:t>
              </w:r>
            </w:hyperlink>
          </w:p>
        </w:tc>
        <w:tc>
          <w:tcPr>
            <w:tcW w:w="1276" w:type="dxa"/>
          </w:tcPr>
          <w:p w14:paraId="1828AC21" w14:textId="77777777" w:rsidR="00771510" w:rsidRDefault="00A12B01">
            <w:pPr>
              <w:spacing w:before="120" w:after="0"/>
              <w:rPr>
                <w:sz w:val="18"/>
                <w:szCs w:val="18"/>
              </w:rPr>
            </w:pPr>
            <w:r>
              <w:rPr>
                <w:sz w:val="18"/>
                <w:szCs w:val="18"/>
              </w:rPr>
              <w:t>Huawei, HiSilicon</w:t>
            </w:r>
          </w:p>
        </w:tc>
        <w:tc>
          <w:tcPr>
            <w:tcW w:w="7226" w:type="dxa"/>
          </w:tcPr>
          <w:p w14:paraId="1828AC22"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1: Define the gNB Rx-Tx accuracy requirements as follows.</w:t>
            </w:r>
          </w:p>
          <w:p w14:paraId="1828AC23"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1828AC24"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828AC25"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1828AC26"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828AC27" w14:textId="77777777" w:rsidR="00771510" w:rsidRDefault="00A12B01" w:rsidP="00B26C18">
            <w:pPr>
              <w:pStyle w:val="ListParagraph"/>
              <w:spacing w:before="120" w:after="0"/>
              <w:ind w:left="360" w:firstLine="361"/>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771510" w14:paraId="1828AC2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28"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1828AC29"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828AC2A"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PRB num</w:t>
                  </w:r>
                </w:p>
              </w:tc>
            </w:tr>
            <w:tr w:rsidR="00771510" w14:paraId="1828AC2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2C" w14:textId="77777777" w:rsidR="00771510" w:rsidRDefault="0077151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828AC2D"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1828AC2E"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771510" w14:paraId="1828AC3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0"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1"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2"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44-84</w:t>
                  </w:r>
                </w:p>
              </w:tc>
            </w:tr>
            <w:tr w:rsidR="00771510" w14:paraId="1828AC3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4"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5"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6"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88-168</w:t>
                  </w:r>
                </w:p>
              </w:tc>
            </w:tr>
            <w:tr w:rsidR="00771510" w14:paraId="1828AC3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8"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9"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A"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172-max</w:t>
                  </w:r>
                </w:p>
              </w:tc>
            </w:tr>
          </w:tbl>
          <w:p w14:paraId="1828AC3C"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rsidR="00771510" w14:paraId="1828AC44" w14:textId="77777777">
        <w:trPr>
          <w:trHeight w:val="443"/>
        </w:trPr>
        <w:tc>
          <w:tcPr>
            <w:tcW w:w="1129" w:type="dxa"/>
            <w:shd w:val="clear" w:color="auto" w:fill="auto"/>
          </w:tcPr>
          <w:p w14:paraId="1828AC3E" w14:textId="77777777" w:rsidR="00771510" w:rsidRDefault="00500411">
            <w:pPr>
              <w:spacing w:before="120" w:after="0"/>
              <w:rPr>
                <w:sz w:val="18"/>
                <w:szCs w:val="18"/>
              </w:rPr>
            </w:pPr>
            <w:hyperlink r:id="rId30" w:history="1">
              <w:r w:rsidR="00A12B01">
                <w:rPr>
                  <w:rStyle w:val="Hyperlink"/>
                  <w:b/>
                  <w:bCs/>
                  <w:sz w:val="18"/>
                  <w:szCs w:val="18"/>
                </w:rPr>
                <w:t>R4-2107179</w:t>
              </w:r>
            </w:hyperlink>
          </w:p>
        </w:tc>
        <w:tc>
          <w:tcPr>
            <w:tcW w:w="1276" w:type="dxa"/>
          </w:tcPr>
          <w:p w14:paraId="1828AC3F" w14:textId="77777777" w:rsidR="00771510" w:rsidRDefault="00A12B01">
            <w:pPr>
              <w:spacing w:before="120" w:after="0"/>
              <w:rPr>
                <w:sz w:val="18"/>
                <w:szCs w:val="18"/>
              </w:rPr>
            </w:pPr>
            <w:r>
              <w:rPr>
                <w:sz w:val="18"/>
                <w:szCs w:val="18"/>
              </w:rPr>
              <w:t>Nokia, Nokia Shanghai Bell</w:t>
            </w:r>
          </w:p>
        </w:tc>
        <w:tc>
          <w:tcPr>
            <w:tcW w:w="7226" w:type="dxa"/>
          </w:tcPr>
          <w:p w14:paraId="1828AC40"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The gNB Rx-Tx time difference accuracy for all SRS configurations depends majorly on the SRS bandwidth, on SRS comb size and number of continuous SRS symbols.</w:t>
            </w:r>
          </w:p>
          <w:p w14:paraId="1828AC41"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14:paraId="1828AC42" w14:textId="77777777" w:rsidR="00771510" w:rsidRDefault="00A12B01">
            <w:pPr>
              <w:spacing w:before="120" w:after="0"/>
              <w:rPr>
                <w:color w:val="000000" w:themeColor="text1"/>
                <w:sz w:val="18"/>
                <w:szCs w:val="18"/>
              </w:rPr>
            </w:pPr>
            <w:r>
              <w:rPr>
                <w:color w:val="000000" w:themeColor="text1"/>
                <w:sz w:val="18"/>
                <w:szCs w:val="18"/>
              </w:rPr>
              <w:t xml:space="preserve">Following proposal for agreement is made: </w:t>
            </w:r>
          </w:p>
          <w:p w14:paraId="1828AC43" w14:textId="77777777" w:rsidR="00771510" w:rsidRDefault="00A12B01">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gNB Rx-Tx time difference accuracy results are taken into account in the discussion on SRS BW grouping and other SRS configuration parameter grouping and for identifying the number of shots. </w:t>
            </w:r>
          </w:p>
        </w:tc>
      </w:tr>
    </w:tbl>
    <w:p w14:paraId="1828AC45" w14:textId="77777777" w:rsidR="00771510" w:rsidRDefault="00771510"/>
    <w:p w14:paraId="1828AC46" w14:textId="77777777" w:rsidR="00771510" w:rsidRDefault="00A12B01">
      <w:pPr>
        <w:pStyle w:val="Heading2"/>
      </w:pPr>
      <w:r>
        <w:rPr>
          <w:rFonts w:hint="eastAsia"/>
        </w:rPr>
        <w:t>Open issues</w:t>
      </w:r>
      <w:r>
        <w:t xml:space="preserve"> summary</w:t>
      </w:r>
    </w:p>
    <w:p w14:paraId="1828AC47" w14:textId="77777777" w:rsidR="00771510" w:rsidRDefault="00A12B01">
      <w:pPr>
        <w:pStyle w:val="Heading3"/>
        <w:rPr>
          <w:sz w:val="24"/>
          <w:szCs w:val="16"/>
          <w:lang w:val="en-US"/>
        </w:rPr>
      </w:pPr>
      <w:r>
        <w:rPr>
          <w:sz w:val="24"/>
          <w:szCs w:val="16"/>
          <w:lang w:val="en-US"/>
        </w:rPr>
        <w:t>Sub-topic 3-1: SRS BW grouping for gNB Rx-Tx accuracy requirements</w:t>
      </w:r>
    </w:p>
    <w:p w14:paraId="1828AC48" w14:textId="77777777" w:rsidR="00771510" w:rsidRDefault="00A12B01">
      <w:pPr>
        <w:rPr>
          <w:lang w:eastAsia="zh-CN"/>
        </w:rPr>
      </w:pPr>
      <w:r>
        <w:t>According to the approved WF in R4-2103587:</w:t>
      </w:r>
    </w:p>
    <w:p w14:paraId="1828AC49" w14:textId="77777777" w:rsidR="00771510" w:rsidRDefault="00A12B01">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1828AC4A" w14:textId="77777777" w:rsidR="00771510" w:rsidRDefault="00A12B01">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1828AC4B" w14:textId="77777777" w:rsidR="00771510" w:rsidRDefault="00771510">
      <w:pPr>
        <w:rPr>
          <w:lang w:val="en-US" w:eastAsia="zh-CN"/>
        </w:rPr>
      </w:pPr>
    </w:p>
    <w:p w14:paraId="1828AC4C" w14:textId="77777777" w:rsidR="00771510" w:rsidRDefault="00A12B01">
      <w:pPr>
        <w:rPr>
          <w:b/>
          <w:u w:val="single"/>
          <w:lang w:eastAsia="ko-KR"/>
        </w:rPr>
      </w:pPr>
      <w:r>
        <w:rPr>
          <w:b/>
          <w:u w:val="single"/>
          <w:lang w:eastAsia="ko-KR"/>
        </w:rPr>
        <w:t>Issue 3-1-1: SRS BW grouping for defining gNB Rx-Tx accuracy requirements</w:t>
      </w:r>
    </w:p>
    <w:p w14:paraId="1828AC4D"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C4E"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771510" w14:paraId="1828AC53" w14:textId="77777777">
        <w:trPr>
          <w:trHeight w:val="328"/>
        </w:trPr>
        <w:tc>
          <w:tcPr>
            <w:tcW w:w="1746" w:type="dxa"/>
            <w:vMerge w:val="restart"/>
          </w:tcPr>
          <w:p w14:paraId="1828AC4F" w14:textId="77777777" w:rsidR="00771510" w:rsidRDefault="00A12B01">
            <w:pPr>
              <w:spacing w:after="0"/>
              <w:jc w:val="center"/>
              <w:rPr>
                <w:b/>
                <w:bCs/>
                <w:sz w:val="16"/>
                <w:szCs w:val="16"/>
              </w:rPr>
            </w:pPr>
            <w:r>
              <w:rPr>
                <w:b/>
                <w:bCs/>
                <w:sz w:val="16"/>
                <w:szCs w:val="16"/>
              </w:rPr>
              <w:t>SRS bandwith in RB</w:t>
            </w:r>
          </w:p>
        </w:tc>
        <w:tc>
          <w:tcPr>
            <w:tcW w:w="1263" w:type="dxa"/>
            <w:vMerge w:val="restart"/>
          </w:tcPr>
          <w:p w14:paraId="1828AC50" w14:textId="77777777" w:rsidR="00771510" w:rsidRDefault="00A12B01">
            <w:pPr>
              <w:spacing w:after="0"/>
              <w:jc w:val="center"/>
              <w:rPr>
                <w:b/>
                <w:bCs/>
                <w:sz w:val="16"/>
                <w:szCs w:val="16"/>
              </w:rPr>
            </w:pPr>
            <w:r>
              <w:rPr>
                <w:b/>
                <w:bCs/>
                <w:sz w:val="16"/>
                <w:szCs w:val="16"/>
              </w:rPr>
              <w:t>SCS [kHz]</w:t>
            </w:r>
          </w:p>
        </w:tc>
        <w:tc>
          <w:tcPr>
            <w:tcW w:w="3958" w:type="dxa"/>
            <w:gridSpan w:val="2"/>
          </w:tcPr>
          <w:p w14:paraId="1828AC51" w14:textId="77777777" w:rsidR="00771510" w:rsidRDefault="00A12B01">
            <w:pPr>
              <w:spacing w:after="0"/>
              <w:jc w:val="center"/>
              <w:rPr>
                <w:b/>
                <w:bCs/>
                <w:sz w:val="16"/>
                <w:szCs w:val="16"/>
              </w:rPr>
            </w:pPr>
            <w:r>
              <w:rPr>
                <w:b/>
                <w:bCs/>
                <w:sz w:val="16"/>
                <w:szCs w:val="16"/>
              </w:rPr>
              <w:t>gNB TOA measurement accuracy [Tc]</w:t>
            </w:r>
          </w:p>
          <w:p w14:paraId="1828AC52" w14:textId="77777777" w:rsidR="00771510" w:rsidRDefault="00771510">
            <w:pPr>
              <w:spacing w:after="0"/>
              <w:jc w:val="center"/>
              <w:rPr>
                <w:b/>
                <w:bCs/>
                <w:sz w:val="16"/>
                <w:szCs w:val="16"/>
              </w:rPr>
            </w:pPr>
          </w:p>
        </w:tc>
      </w:tr>
      <w:tr w:rsidR="00771510" w14:paraId="1828AC58" w14:textId="77777777">
        <w:trPr>
          <w:trHeight w:val="240"/>
        </w:trPr>
        <w:tc>
          <w:tcPr>
            <w:tcW w:w="1746" w:type="dxa"/>
            <w:vMerge/>
          </w:tcPr>
          <w:p w14:paraId="1828AC54" w14:textId="77777777" w:rsidR="00771510" w:rsidRDefault="00771510">
            <w:pPr>
              <w:spacing w:after="0"/>
              <w:jc w:val="center"/>
              <w:rPr>
                <w:b/>
                <w:bCs/>
                <w:sz w:val="16"/>
                <w:szCs w:val="16"/>
              </w:rPr>
            </w:pPr>
          </w:p>
        </w:tc>
        <w:tc>
          <w:tcPr>
            <w:tcW w:w="1263" w:type="dxa"/>
            <w:vMerge/>
          </w:tcPr>
          <w:p w14:paraId="1828AC55" w14:textId="77777777" w:rsidR="00771510" w:rsidRDefault="00771510">
            <w:pPr>
              <w:spacing w:after="0"/>
              <w:jc w:val="center"/>
              <w:rPr>
                <w:b/>
                <w:bCs/>
                <w:sz w:val="16"/>
                <w:szCs w:val="16"/>
              </w:rPr>
            </w:pPr>
          </w:p>
        </w:tc>
        <w:tc>
          <w:tcPr>
            <w:tcW w:w="2229" w:type="dxa"/>
          </w:tcPr>
          <w:p w14:paraId="1828AC56" w14:textId="77777777" w:rsidR="00771510" w:rsidRDefault="00A12B01">
            <w:pPr>
              <w:spacing w:after="0"/>
              <w:jc w:val="center"/>
              <w:rPr>
                <w:b/>
                <w:bCs/>
                <w:sz w:val="16"/>
                <w:szCs w:val="16"/>
              </w:rPr>
            </w:pPr>
            <w:r>
              <w:rPr>
                <w:b/>
                <w:bCs/>
                <w:sz w:val="16"/>
                <w:szCs w:val="16"/>
              </w:rPr>
              <w:t>Ês/Iot ≥ -13dB</w:t>
            </w:r>
          </w:p>
        </w:tc>
        <w:tc>
          <w:tcPr>
            <w:tcW w:w="1729" w:type="dxa"/>
          </w:tcPr>
          <w:p w14:paraId="1828AC57" w14:textId="77777777" w:rsidR="00771510" w:rsidRDefault="00A12B01">
            <w:pPr>
              <w:spacing w:after="0"/>
              <w:jc w:val="center"/>
              <w:rPr>
                <w:b/>
                <w:bCs/>
                <w:sz w:val="16"/>
                <w:szCs w:val="16"/>
              </w:rPr>
            </w:pPr>
            <w:r>
              <w:rPr>
                <w:b/>
                <w:bCs/>
                <w:sz w:val="16"/>
                <w:szCs w:val="16"/>
              </w:rPr>
              <w:t>Ês/Iot ≥ +3dB</w:t>
            </w:r>
          </w:p>
        </w:tc>
      </w:tr>
      <w:tr w:rsidR="00771510" w14:paraId="1828AC5D" w14:textId="77777777">
        <w:trPr>
          <w:trHeight w:val="235"/>
        </w:trPr>
        <w:tc>
          <w:tcPr>
            <w:tcW w:w="1746" w:type="dxa"/>
          </w:tcPr>
          <w:p w14:paraId="1828AC59"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828AC5A" w14:textId="77777777" w:rsidR="00771510" w:rsidRDefault="00A12B01">
            <w:pPr>
              <w:spacing w:after="0"/>
              <w:jc w:val="center"/>
              <w:rPr>
                <w:b/>
                <w:bCs/>
                <w:sz w:val="16"/>
                <w:szCs w:val="16"/>
              </w:rPr>
            </w:pPr>
            <w:r>
              <w:rPr>
                <w:b/>
                <w:bCs/>
                <w:sz w:val="16"/>
                <w:szCs w:val="16"/>
              </w:rPr>
              <w:t>15</w:t>
            </w:r>
          </w:p>
        </w:tc>
        <w:tc>
          <w:tcPr>
            <w:tcW w:w="2229" w:type="dxa"/>
          </w:tcPr>
          <w:p w14:paraId="1828AC5B" w14:textId="77777777" w:rsidR="00771510" w:rsidRDefault="00A12B01">
            <w:pPr>
              <w:spacing w:after="0"/>
              <w:jc w:val="center"/>
              <w:rPr>
                <w:b/>
                <w:bCs/>
                <w:sz w:val="16"/>
                <w:szCs w:val="16"/>
              </w:rPr>
            </w:pPr>
            <w:r>
              <w:rPr>
                <w:b/>
                <w:bCs/>
                <w:sz w:val="16"/>
                <w:szCs w:val="16"/>
              </w:rPr>
              <w:t>TBD</w:t>
            </w:r>
          </w:p>
        </w:tc>
        <w:tc>
          <w:tcPr>
            <w:tcW w:w="1729" w:type="dxa"/>
          </w:tcPr>
          <w:p w14:paraId="1828AC5C" w14:textId="77777777" w:rsidR="00771510" w:rsidRDefault="00A12B01">
            <w:pPr>
              <w:spacing w:after="0"/>
              <w:jc w:val="center"/>
              <w:rPr>
                <w:b/>
                <w:bCs/>
                <w:sz w:val="16"/>
                <w:szCs w:val="16"/>
              </w:rPr>
            </w:pPr>
            <w:r>
              <w:rPr>
                <w:b/>
                <w:bCs/>
                <w:sz w:val="16"/>
                <w:szCs w:val="16"/>
              </w:rPr>
              <w:t>TBD</w:t>
            </w:r>
          </w:p>
        </w:tc>
      </w:tr>
      <w:tr w:rsidR="00771510" w14:paraId="1828AC62" w14:textId="77777777">
        <w:trPr>
          <w:trHeight w:val="235"/>
        </w:trPr>
        <w:tc>
          <w:tcPr>
            <w:tcW w:w="1746" w:type="dxa"/>
          </w:tcPr>
          <w:p w14:paraId="1828AC5E"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1828AC5F" w14:textId="77777777" w:rsidR="00771510" w:rsidRDefault="00771510">
            <w:pPr>
              <w:spacing w:after="0"/>
              <w:jc w:val="center"/>
              <w:rPr>
                <w:b/>
                <w:bCs/>
                <w:sz w:val="16"/>
                <w:szCs w:val="16"/>
              </w:rPr>
            </w:pPr>
          </w:p>
        </w:tc>
        <w:tc>
          <w:tcPr>
            <w:tcW w:w="2229" w:type="dxa"/>
          </w:tcPr>
          <w:p w14:paraId="1828AC60" w14:textId="77777777" w:rsidR="00771510" w:rsidRDefault="00A12B01">
            <w:pPr>
              <w:spacing w:after="0"/>
              <w:jc w:val="center"/>
              <w:rPr>
                <w:b/>
                <w:bCs/>
                <w:sz w:val="16"/>
                <w:szCs w:val="16"/>
              </w:rPr>
            </w:pPr>
            <w:r>
              <w:rPr>
                <w:b/>
                <w:bCs/>
                <w:sz w:val="16"/>
                <w:szCs w:val="16"/>
              </w:rPr>
              <w:t>TBD</w:t>
            </w:r>
          </w:p>
        </w:tc>
        <w:tc>
          <w:tcPr>
            <w:tcW w:w="1729" w:type="dxa"/>
          </w:tcPr>
          <w:p w14:paraId="1828AC61" w14:textId="77777777" w:rsidR="00771510" w:rsidRDefault="00A12B01">
            <w:pPr>
              <w:spacing w:after="0"/>
              <w:jc w:val="center"/>
              <w:rPr>
                <w:b/>
                <w:bCs/>
                <w:sz w:val="16"/>
                <w:szCs w:val="16"/>
              </w:rPr>
            </w:pPr>
            <w:r>
              <w:rPr>
                <w:b/>
                <w:bCs/>
                <w:sz w:val="16"/>
                <w:szCs w:val="16"/>
              </w:rPr>
              <w:t>TBD</w:t>
            </w:r>
          </w:p>
        </w:tc>
      </w:tr>
      <w:tr w:rsidR="00771510" w14:paraId="1828AC67" w14:textId="77777777">
        <w:trPr>
          <w:trHeight w:val="235"/>
        </w:trPr>
        <w:tc>
          <w:tcPr>
            <w:tcW w:w="1746" w:type="dxa"/>
          </w:tcPr>
          <w:p w14:paraId="1828AC63" w14:textId="77777777" w:rsidR="00771510" w:rsidRDefault="00A12B01">
            <w:pPr>
              <w:spacing w:after="0"/>
              <w:jc w:val="center"/>
              <w:rPr>
                <w:b/>
                <w:bCs/>
                <w:sz w:val="16"/>
                <w:szCs w:val="16"/>
              </w:rPr>
            </w:pPr>
            <w:r>
              <w:rPr>
                <w:b/>
                <w:bCs/>
                <w:sz w:val="16"/>
                <w:szCs w:val="16"/>
              </w:rPr>
              <w:t>…</w:t>
            </w:r>
          </w:p>
        </w:tc>
        <w:tc>
          <w:tcPr>
            <w:tcW w:w="1263" w:type="dxa"/>
            <w:vMerge/>
          </w:tcPr>
          <w:p w14:paraId="1828AC64" w14:textId="77777777" w:rsidR="00771510" w:rsidRDefault="00771510">
            <w:pPr>
              <w:spacing w:after="0"/>
              <w:jc w:val="center"/>
              <w:rPr>
                <w:b/>
                <w:bCs/>
                <w:sz w:val="16"/>
                <w:szCs w:val="16"/>
              </w:rPr>
            </w:pPr>
          </w:p>
        </w:tc>
        <w:tc>
          <w:tcPr>
            <w:tcW w:w="2229" w:type="dxa"/>
          </w:tcPr>
          <w:p w14:paraId="1828AC65" w14:textId="77777777" w:rsidR="00771510" w:rsidRDefault="00A12B01">
            <w:pPr>
              <w:spacing w:after="0"/>
              <w:jc w:val="center"/>
              <w:rPr>
                <w:b/>
                <w:bCs/>
                <w:sz w:val="16"/>
                <w:szCs w:val="16"/>
              </w:rPr>
            </w:pPr>
            <w:r>
              <w:rPr>
                <w:b/>
                <w:bCs/>
                <w:sz w:val="16"/>
                <w:szCs w:val="16"/>
              </w:rPr>
              <w:t>TBD</w:t>
            </w:r>
          </w:p>
        </w:tc>
        <w:tc>
          <w:tcPr>
            <w:tcW w:w="1729" w:type="dxa"/>
          </w:tcPr>
          <w:p w14:paraId="1828AC66" w14:textId="77777777" w:rsidR="00771510" w:rsidRDefault="00A12B01">
            <w:pPr>
              <w:spacing w:after="0"/>
              <w:jc w:val="center"/>
              <w:rPr>
                <w:b/>
                <w:bCs/>
                <w:sz w:val="16"/>
                <w:szCs w:val="16"/>
              </w:rPr>
            </w:pPr>
            <w:r>
              <w:rPr>
                <w:b/>
                <w:bCs/>
                <w:sz w:val="16"/>
                <w:szCs w:val="16"/>
              </w:rPr>
              <w:t>TBD</w:t>
            </w:r>
          </w:p>
        </w:tc>
      </w:tr>
      <w:tr w:rsidR="00771510" w14:paraId="1828AC6C" w14:textId="77777777">
        <w:trPr>
          <w:trHeight w:val="235"/>
        </w:trPr>
        <w:tc>
          <w:tcPr>
            <w:tcW w:w="1746" w:type="dxa"/>
          </w:tcPr>
          <w:p w14:paraId="1828AC68"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1828AC69" w14:textId="77777777" w:rsidR="00771510" w:rsidRDefault="00A12B01">
            <w:pPr>
              <w:spacing w:after="0"/>
              <w:jc w:val="center"/>
              <w:rPr>
                <w:b/>
                <w:bCs/>
                <w:sz w:val="16"/>
                <w:szCs w:val="16"/>
              </w:rPr>
            </w:pPr>
            <w:r>
              <w:rPr>
                <w:b/>
                <w:bCs/>
                <w:sz w:val="16"/>
                <w:szCs w:val="16"/>
              </w:rPr>
              <w:t>30</w:t>
            </w:r>
          </w:p>
        </w:tc>
        <w:tc>
          <w:tcPr>
            <w:tcW w:w="2229" w:type="dxa"/>
          </w:tcPr>
          <w:p w14:paraId="1828AC6A" w14:textId="77777777" w:rsidR="00771510" w:rsidRDefault="00A12B01">
            <w:pPr>
              <w:spacing w:after="0"/>
              <w:jc w:val="center"/>
              <w:rPr>
                <w:b/>
                <w:bCs/>
                <w:sz w:val="16"/>
                <w:szCs w:val="16"/>
              </w:rPr>
            </w:pPr>
            <w:r>
              <w:rPr>
                <w:b/>
                <w:bCs/>
                <w:sz w:val="16"/>
                <w:szCs w:val="16"/>
              </w:rPr>
              <w:t>TBD</w:t>
            </w:r>
          </w:p>
        </w:tc>
        <w:tc>
          <w:tcPr>
            <w:tcW w:w="1729" w:type="dxa"/>
          </w:tcPr>
          <w:p w14:paraId="1828AC6B" w14:textId="77777777" w:rsidR="00771510" w:rsidRDefault="00A12B01">
            <w:pPr>
              <w:spacing w:after="0"/>
              <w:jc w:val="center"/>
              <w:rPr>
                <w:b/>
                <w:bCs/>
                <w:sz w:val="16"/>
                <w:szCs w:val="16"/>
              </w:rPr>
            </w:pPr>
            <w:r>
              <w:rPr>
                <w:b/>
                <w:bCs/>
                <w:sz w:val="16"/>
                <w:szCs w:val="16"/>
              </w:rPr>
              <w:t>TBD</w:t>
            </w:r>
          </w:p>
        </w:tc>
      </w:tr>
      <w:tr w:rsidR="00771510" w14:paraId="1828AC71" w14:textId="77777777">
        <w:trPr>
          <w:trHeight w:val="235"/>
        </w:trPr>
        <w:tc>
          <w:tcPr>
            <w:tcW w:w="1746" w:type="dxa"/>
          </w:tcPr>
          <w:p w14:paraId="1828AC6D"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1828AC6E" w14:textId="77777777" w:rsidR="00771510" w:rsidRDefault="00771510">
            <w:pPr>
              <w:spacing w:after="0"/>
              <w:jc w:val="center"/>
              <w:rPr>
                <w:b/>
                <w:bCs/>
                <w:sz w:val="16"/>
                <w:szCs w:val="16"/>
              </w:rPr>
            </w:pPr>
          </w:p>
        </w:tc>
        <w:tc>
          <w:tcPr>
            <w:tcW w:w="2229" w:type="dxa"/>
          </w:tcPr>
          <w:p w14:paraId="1828AC6F" w14:textId="77777777" w:rsidR="00771510" w:rsidRDefault="00A12B01">
            <w:pPr>
              <w:spacing w:after="0"/>
              <w:jc w:val="center"/>
              <w:rPr>
                <w:b/>
                <w:bCs/>
                <w:sz w:val="16"/>
                <w:szCs w:val="16"/>
              </w:rPr>
            </w:pPr>
            <w:r>
              <w:rPr>
                <w:b/>
                <w:bCs/>
                <w:sz w:val="16"/>
                <w:szCs w:val="16"/>
              </w:rPr>
              <w:t>TBD</w:t>
            </w:r>
          </w:p>
        </w:tc>
        <w:tc>
          <w:tcPr>
            <w:tcW w:w="1729" w:type="dxa"/>
          </w:tcPr>
          <w:p w14:paraId="1828AC70" w14:textId="77777777" w:rsidR="00771510" w:rsidRDefault="00A12B01">
            <w:pPr>
              <w:spacing w:after="0"/>
              <w:jc w:val="center"/>
              <w:rPr>
                <w:b/>
                <w:bCs/>
                <w:sz w:val="16"/>
                <w:szCs w:val="16"/>
              </w:rPr>
            </w:pPr>
            <w:r>
              <w:rPr>
                <w:b/>
                <w:bCs/>
                <w:sz w:val="16"/>
                <w:szCs w:val="16"/>
              </w:rPr>
              <w:t>TBD</w:t>
            </w:r>
          </w:p>
        </w:tc>
      </w:tr>
      <w:tr w:rsidR="00771510" w14:paraId="1828AC76" w14:textId="77777777">
        <w:trPr>
          <w:trHeight w:val="235"/>
        </w:trPr>
        <w:tc>
          <w:tcPr>
            <w:tcW w:w="1746" w:type="dxa"/>
          </w:tcPr>
          <w:p w14:paraId="1828AC72" w14:textId="77777777" w:rsidR="00771510" w:rsidRDefault="00A12B01">
            <w:pPr>
              <w:spacing w:after="0"/>
              <w:jc w:val="center"/>
              <w:rPr>
                <w:b/>
                <w:bCs/>
                <w:sz w:val="16"/>
                <w:szCs w:val="16"/>
              </w:rPr>
            </w:pPr>
            <w:r>
              <w:rPr>
                <w:b/>
                <w:bCs/>
                <w:sz w:val="16"/>
                <w:szCs w:val="16"/>
              </w:rPr>
              <w:t>…</w:t>
            </w:r>
          </w:p>
        </w:tc>
        <w:tc>
          <w:tcPr>
            <w:tcW w:w="1263" w:type="dxa"/>
          </w:tcPr>
          <w:p w14:paraId="1828AC73" w14:textId="77777777" w:rsidR="00771510" w:rsidRDefault="00771510">
            <w:pPr>
              <w:spacing w:after="0"/>
              <w:jc w:val="center"/>
              <w:rPr>
                <w:b/>
                <w:bCs/>
                <w:sz w:val="16"/>
                <w:szCs w:val="16"/>
              </w:rPr>
            </w:pPr>
          </w:p>
        </w:tc>
        <w:tc>
          <w:tcPr>
            <w:tcW w:w="2229" w:type="dxa"/>
          </w:tcPr>
          <w:p w14:paraId="1828AC74" w14:textId="77777777" w:rsidR="00771510" w:rsidRDefault="00A12B01">
            <w:pPr>
              <w:spacing w:after="0"/>
              <w:jc w:val="center"/>
              <w:rPr>
                <w:b/>
                <w:bCs/>
                <w:sz w:val="16"/>
                <w:szCs w:val="16"/>
              </w:rPr>
            </w:pPr>
            <w:r>
              <w:rPr>
                <w:b/>
                <w:bCs/>
                <w:sz w:val="16"/>
                <w:szCs w:val="16"/>
              </w:rPr>
              <w:t>TBD</w:t>
            </w:r>
          </w:p>
        </w:tc>
        <w:tc>
          <w:tcPr>
            <w:tcW w:w="1729" w:type="dxa"/>
          </w:tcPr>
          <w:p w14:paraId="1828AC75" w14:textId="77777777" w:rsidR="00771510" w:rsidRDefault="00A12B01">
            <w:pPr>
              <w:spacing w:after="0"/>
              <w:jc w:val="center"/>
              <w:rPr>
                <w:b/>
                <w:bCs/>
                <w:sz w:val="16"/>
                <w:szCs w:val="16"/>
              </w:rPr>
            </w:pPr>
            <w:r>
              <w:rPr>
                <w:b/>
                <w:bCs/>
                <w:sz w:val="16"/>
                <w:szCs w:val="16"/>
              </w:rPr>
              <w:t>TBD</w:t>
            </w:r>
          </w:p>
        </w:tc>
      </w:tr>
      <w:tr w:rsidR="00771510" w14:paraId="1828AC7B" w14:textId="77777777">
        <w:trPr>
          <w:trHeight w:val="235"/>
        </w:trPr>
        <w:tc>
          <w:tcPr>
            <w:tcW w:w="1746" w:type="dxa"/>
          </w:tcPr>
          <w:p w14:paraId="1828AC77" w14:textId="77777777" w:rsidR="00771510" w:rsidRDefault="00A12B01">
            <w:pPr>
              <w:spacing w:after="0"/>
              <w:jc w:val="center"/>
              <w:rPr>
                <w:b/>
                <w:bCs/>
                <w:sz w:val="16"/>
                <w:szCs w:val="16"/>
              </w:rPr>
            </w:pPr>
            <w:r>
              <w:rPr>
                <w:b/>
                <w:bCs/>
                <w:sz w:val="16"/>
                <w:szCs w:val="16"/>
              </w:rPr>
              <w:t>…</w:t>
            </w:r>
          </w:p>
        </w:tc>
        <w:tc>
          <w:tcPr>
            <w:tcW w:w="1263" w:type="dxa"/>
          </w:tcPr>
          <w:p w14:paraId="1828AC78" w14:textId="77777777" w:rsidR="00771510" w:rsidRDefault="00A12B01">
            <w:pPr>
              <w:spacing w:after="0"/>
              <w:jc w:val="center"/>
              <w:rPr>
                <w:b/>
                <w:bCs/>
                <w:sz w:val="16"/>
                <w:szCs w:val="16"/>
              </w:rPr>
            </w:pPr>
            <w:r>
              <w:rPr>
                <w:b/>
                <w:bCs/>
                <w:sz w:val="16"/>
                <w:szCs w:val="16"/>
              </w:rPr>
              <w:t>…</w:t>
            </w:r>
          </w:p>
        </w:tc>
        <w:tc>
          <w:tcPr>
            <w:tcW w:w="2229" w:type="dxa"/>
          </w:tcPr>
          <w:p w14:paraId="1828AC79" w14:textId="77777777" w:rsidR="00771510" w:rsidRDefault="00A12B01">
            <w:pPr>
              <w:spacing w:after="0"/>
              <w:jc w:val="center"/>
              <w:rPr>
                <w:b/>
                <w:bCs/>
                <w:sz w:val="16"/>
                <w:szCs w:val="16"/>
              </w:rPr>
            </w:pPr>
            <w:r>
              <w:rPr>
                <w:b/>
                <w:bCs/>
                <w:sz w:val="16"/>
                <w:szCs w:val="16"/>
              </w:rPr>
              <w:t>TBD</w:t>
            </w:r>
          </w:p>
        </w:tc>
        <w:tc>
          <w:tcPr>
            <w:tcW w:w="1729" w:type="dxa"/>
          </w:tcPr>
          <w:p w14:paraId="1828AC7A" w14:textId="77777777" w:rsidR="00771510" w:rsidRDefault="00A12B01">
            <w:pPr>
              <w:spacing w:after="0"/>
              <w:jc w:val="center"/>
              <w:rPr>
                <w:b/>
                <w:bCs/>
                <w:sz w:val="16"/>
                <w:szCs w:val="16"/>
              </w:rPr>
            </w:pPr>
            <w:r>
              <w:rPr>
                <w:b/>
                <w:bCs/>
                <w:sz w:val="16"/>
                <w:szCs w:val="16"/>
              </w:rPr>
              <w:t>TBD</w:t>
            </w:r>
          </w:p>
        </w:tc>
      </w:tr>
    </w:tbl>
    <w:p w14:paraId="1828AC7C" w14:textId="77777777" w:rsidR="00771510" w:rsidRDefault="00771510">
      <w:pPr>
        <w:pStyle w:val="ListParagraph"/>
        <w:overflowPunct/>
        <w:autoSpaceDE/>
        <w:autoSpaceDN/>
        <w:adjustRightInd/>
        <w:spacing w:after="120"/>
        <w:ind w:left="2376" w:firstLineChars="0" w:firstLine="0"/>
        <w:textAlignment w:val="auto"/>
        <w:rPr>
          <w:rFonts w:eastAsia="SimSun"/>
          <w:szCs w:val="24"/>
          <w:lang w:eastAsia="zh-CN"/>
        </w:rPr>
      </w:pPr>
    </w:p>
    <w:p w14:paraId="1828AC7D" w14:textId="77777777" w:rsidR="00771510" w:rsidRDefault="00A12B01">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771510" w14:paraId="1828AC8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7E"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1828AC7F"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828AC80"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PRB num</w:t>
            </w:r>
          </w:p>
        </w:tc>
      </w:tr>
      <w:tr w:rsidR="00771510" w14:paraId="1828AC8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2" w14:textId="77777777" w:rsidR="00771510" w:rsidRDefault="0077151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828AC83"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1828AC84"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771510" w14:paraId="1828AC8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6"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7"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88"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44-84</w:t>
            </w:r>
          </w:p>
        </w:tc>
      </w:tr>
      <w:tr w:rsidR="00771510" w14:paraId="1828AC8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A"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B"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8C"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88-168</w:t>
            </w:r>
          </w:p>
        </w:tc>
      </w:tr>
      <w:tr w:rsidR="00771510" w14:paraId="1828AC9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E"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F"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90"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172-max</w:t>
            </w:r>
          </w:p>
        </w:tc>
      </w:tr>
    </w:tbl>
    <w:p w14:paraId="1828AC92"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1828AC93" w14:textId="77777777" w:rsidR="00771510" w:rsidRDefault="00A12B01">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1828AC94" w14:textId="77777777" w:rsidR="00771510" w:rsidRDefault="00A12B01">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C98" w14:textId="77777777">
        <w:tc>
          <w:tcPr>
            <w:tcW w:w="1836" w:type="dxa"/>
          </w:tcPr>
          <w:p w14:paraId="1828AC95"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96"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97"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9C" w14:textId="77777777">
        <w:tc>
          <w:tcPr>
            <w:tcW w:w="1836" w:type="dxa"/>
          </w:tcPr>
          <w:p w14:paraId="1828AC99" w14:textId="77777777" w:rsidR="00771510" w:rsidRDefault="00A12B01">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828AC9A" w14:textId="77777777" w:rsidR="00771510" w:rsidRDefault="00A12B01">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828AC9B" w14:textId="77777777" w:rsidR="00771510" w:rsidRDefault="00A12B01">
            <w:pPr>
              <w:spacing w:after="0"/>
              <w:jc w:val="center"/>
              <w:rPr>
                <w:color w:val="000000"/>
                <w:sz w:val="18"/>
                <w:szCs w:val="18"/>
                <w:lang w:eastAsia="ko-KR"/>
              </w:rPr>
            </w:pPr>
            <w:r>
              <w:rPr>
                <w:color w:val="000000"/>
                <w:sz w:val="18"/>
                <w:szCs w:val="18"/>
                <w:lang w:eastAsia="ko-KR"/>
              </w:rPr>
              <w:t>512</w:t>
            </w:r>
          </w:p>
        </w:tc>
      </w:tr>
      <w:tr w:rsidR="00771510" w14:paraId="1828ACA0" w14:textId="77777777">
        <w:tc>
          <w:tcPr>
            <w:tcW w:w="1836" w:type="dxa"/>
          </w:tcPr>
          <w:p w14:paraId="1828AC9D" w14:textId="77777777" w:rsidR="00771510" w:rsidRDefault="00A12B01">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828AC9E" w14:textId="77777777" w:rsidR="00771510" w:rsidRDefault="00A12B01">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1828AC9F"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CA4" w14:textId="77777777">
        <w:tc>
          <w:tcPr>
            <w:tcW w:w="1836" w:type="dxa"/>
          </w:tcPr>
          <w:p w14:paraId="1828ACA1"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CA2" w14:textId="77777777" w:rsidR="00771510" w:rsidRDefault="00A12B01">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828ACA3"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CA8" w14:textId="77777777">
        <w:tc>
          <w:tcPr>
            <w:tcW w:w="1836" w:type="dxa"/>
          </w:tcPr>
          <w:p w14:paraId="1828ACA5" w14:textId="77777777" w:rsidR="00771510" w:rsidRDefault="00A12B01">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828ACA6" w14:textId="77777777" w:rsidR="00771510" w:rsidRDefault="00A12B01">
            <w:pPr>
              <w:spacing w:after="0"/>
              <w:jc w:val="center"/>
              <w:rPr>
                <w:color w:val="000000"/>
                <w:sz w:val="18"/>
                <w:szCs w:val="18"/>
                <w:lang w:val="de-DE" w:eastAsia="ko-KR"/>
              </w:rPr>
            </w:pPr>
            <w:r>
              <w:rPr>
                <w:color w:val="000000"/>
                <w:sz w:val="18"/>
                <w:szCs w:val="18"/>
                <w:lang w:val="de-DE" w:eastAsia="ko-KR"/>
              </w:rPr>
              <w:t>30 – 50</w:t>
            </w:r>
          </w:p>
        </w:tc>
        <w:tc>
          <w:tcPr>
            <w:tcW w:w="1708" w:type="dxa"/>
          </w:tcPr>
          <w:p w14:paraId="1828ACA7"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CA9" w14:textId="77777777" w:rsidR="00771510" w:rsidRDefault="00A12B01">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CAD" w14:textId="77777777">
        <w:trPr>
          <w:trHeight w:val="125"/>
        </w:trPr>
        <w:tc>
          <w:tcPr>
            <w:tcW w:w="1836" w:type="dxa"/>
          </w:tcPr>
          <w:p w14:paraId="1828ACAA"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AB"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AC"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B1" w14:textId="77777777">
        <w:trPr>
          <w:trHeight w:val="42"/>
        </w:trPr>
        <w:tc>
          <w:tcPr>
            <w:tcW w:w="1836" w:type="dxa"/>
          </w:tcPr>
          <w:p w14:paraId="1828ACAE" w14:textId="77777777" w:rsidR="00771510" w:rsidRDefault="00A12B01">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28ACAF"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828ACB0"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CB5" w14:textId="77777777">
        <w:tc>
          <w:tcPr>
            <w:tcW w:w="1836" w:type="dxa"/>
          </w:tcPr>
          <w:p w14:paraId="1828ACB2"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CB3"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828ACB4"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CB9" w14:textId="77777777">
        <w:tc>
          <w:tcPr>
            <w:tcW w:w="1836" w:type="dxa"/>
          </w:tcPr>
          <w:p w14:paraId="1828ACB6" w14:textId="77777777" w:rsidR="00771510" w:rsidRDefault="00A12B01">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1828ACB7" w14:textId="77777777" w:rsidR="00771510" w:rsidRDefault="00A12B01">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828ACB8"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CBA" w14:textId="77777777" w:rsidR="00771510" w:rsidRDefault="00A12B01">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CBE" w14:textId="77777777">
        <w:trPr>
          <w:trHeight w:val="125"/>
        </w:trPr>
        <w:tc>
          <w:tcPr>
            <w:tcW w:w="1836" w:type="dxa"/>
          </w:tcPr>
          <w:p w14:paraId="1828ACBB"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BC"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BD"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C2" w14:textId="77777777">
        <w:trPr>
          <w:trHeight w:val="42"/>
        </w:trPr>
        <w:tc>
          <w:tcPr>
            <w:tcW w:w="1836" w:type="dxa"/>
          </w:tcPr>
          <w:p w14:paraId="1828ACBF" w14:textId="77777777" w:rsidR="00771510" w:rsidRDefault="00A12B01">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1828ACC0" w14:textId="77777777" w:rsidR="00771510" w:rsidRDefault="00A12B01">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828ACC1" w14:textId="77777777" w:rsidR="00771510" w:rsidRDefault="00A12B01">
            <w:pPr>
              <w:spacing w:after="0"/>
              <w:jc w:val="center"/>
              <w:rPr>
                <w:color w:val="000000"/>
                <w:lang w:eastAsia="ko-KR"/>
              </w:rPr>
            </w:pPr>
            <w:r>
              <w:rPr>
                <w:color w:val="000000"/>
                <w:lang w:eastAsia="ko-KR"/>
              </w:rPr>
              <w:t>512</w:t>
            </w:r>
          </w:p>
        </w:tc>
      </w:tr>
      <w:tr w:rsidR="00771510" w14:paraId="1828ACC6" w14:textId="77777777">
        <w:tc>
          <w:tcPr>
            <w:tcW w:w="1836" w:type="dxa"/>
          </w:tcPr>
          <w:p w14:paraId="1828ACC3" w14:textId="77777777" w:rsidR="00771510" w:rsidRDefault="00A12B01">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828ACC4" w14:textId="77777777" w:rsidR="00771510" w:rsidRDefault="00A12B01">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1828ACC5" w14:textId="77777777" w:rsidR="00771510" w:rsidRDefault="00A12B01">
            <w:pPr>
              <w:spacing w:after="0"/>
              <w:jc w:val="center"/>
              <w:rPr>
                <w:color w:val="000000"/>
                <w:lang w:val="de-DE" w:eastAsia="ko-KR"/>
              </w:rPr>
            </w:pPr>
            <w:r>
              <w:rPr>
                <w:color w:val="000000"/>
                <w:lang w:val="de-DE" w:eastAsia="ko-KR"/>
              </w:rPr>
              <w:t>1024</w:t>
            </w:r>
          </w:p>
        </w:tc>
      </w:tr>
      <w:tr w:rsidR="00771510" w14:paraId="1828ACCA" w14:textId="77777777">
        <w:tc>
          <w:tcPr>
            <w:tcW w:w="1836" w:type="dxa"/>
          </w:tcPr>
          <w:p w14:paraId="1828ACC7" w14:textId="77777777" w:rsidR="00771510" w:rsidRDefault="00A12B01">
            <w:pPr>
              <w:spacing w:after="0"/>
              <w:jc w:val="center"/>
              <w:rPr>
                <w:sz w:val="18"/>
                <w:szCs w:val="18"/>
                <w:lang w:eastAsia="zh-CN"/>
              </w:rPr>
            </w:pPr>
            <w:r>
              <w:rPr>
                <w:color w:val="000000"/>
                <w:lang w:val="de-DE" w:eastAsia="ko-KR"/>
              </w:rPr>
              <w:t>≥ 88</w:t>
            </w:r>
          </w:p>
        </w:tc>
        <w:tc>
          <w:tcPr>
            <w:tcW w:w="1708" w:type="dxa"/>
          </w:tcPr>
          <w:p w14:paraId="1828ACC8" w14:textId="77777777" w:rsidR="00771510" w:rsidRDefault="00A12B01">
            <w:pPr>
              <w:spacing w:after="0"/>
              <w:jc w:val="center"/>
              <w:rPr>
                <w:color w:val="000000"/>
                <w:lang w:val="de-DE" w:eastAsia="ko-KR"/>
              </w:rPr>
            </w:pPr>
            <w:r>
              <w:rPr>
                <w:color w:val="000000"/>
                <w:lang w:val="de-DE" w:eastAsia="ko-KR"/>
              </w:rPr>
              <w:t xml:space="preserve">≥ 120  </w:t>
            </w:r>
          </w:p>
        </w:tc>
        <w:tc>
          <w:tcPr>
            <w:tcW w:w="1708" w:type="dxa"/>
          </w:tcPr>
          <w:p w14:paraId="1828ACC9" w14:textId="77777777" w:rsidR="00771510" w:rsidRDefault="00A12B01">
            <w:pPr>
              <w:spacing w:after="0"/>
              <w:jc w:val="center"/>
              <w:rPr>
                <w:color w:val="000000"/>
                <w:lang w:eastAsia="ko-KR"/>
              </w:rPr>
            </w:pPr>
            <w:r>
              <w:rPr>
                <w:color w:val="000000"/>
                <w:lang w:eastAsia="ko-KR"/>
              </w:rPr>
              <w:t>2048</w:t>
            </w:r>
          </w:p>
        </w:tc>
      </w:tr>
    </w:tbl>
    <w:p w14:paraId="1828ACCB" w14:textId="77777777" w:rsidR="00771510" w:rsidRDefault="00771510">
      <w:pPr>
        <w:spacing w:after="120"/>
        <w:ind w:left="1134"/>
        <w:rPr>
          <w:szCs w:val="24"/>
          <w:lang w:eastAsia="zh-CN"/>
        </w:rPr>
      </w:pPr>
    </w:p>
    <w:p w14:paraId="1828ACCC"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CCD"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1828ACCE" w14:textId="77777777" w:rsidR="00771510" w:rsidRDefault="00771510">
      <w:pPr>
        <w:rPr>
          <w:i/>
          <w:color w:val="0070C0"/>
          <w:lang w:eastAsia="zh-CN"/>
        </w:rPr>
      </w:pPr>
    </w:p>
    <w:p w14:paraId="1828ACCF" w14:textId="77777777" w:rsidR="00771510" w:rsidRDefault="00A12B01">
      <w:pPr>
        <w:pStyle w:val="Heading3"/>
        <w:rPr>
          <w:sz w:val="24"/>
          <w:szCs w:val="16"/>
          <w:lang w:val="en-US"/>
        </w:rPr>
      </w:pPr>
      <w:r>
        <w:rPr>
          <w:sz w:val="24"/>
          <w:szCs w:val="16"/>
          <w:lang w:val="en-US"/>
        </w:rPr>
        <w:t>Sub-topic 3-2: gNB Rx-Tx measurement accuracy requirement dependency on SCS, symbols and comb size</w:t>
      </w:r>
    </w:p>
    <w:p w14:paraId="1828ACD0" w14:textId="77777777" w:rsidR="00771510" w:rsidRDefault="00A12B01">
      <w:pPr>
        <w:rPr>
          <w:lang w:eastAsia="zh-CN"/>
        </w:rPr>
      </w:pPr>
      <w:r>
        <w:t>According to the approved WF in R4-2103587:</w:t>
      </w:r>
    </w:p>
    <w:p w14:paraId="1828ACD1"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1828ACD2" w14:textId="77777777" w:rsidR="00771510" w:rsidRDefault="00A12B01">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1828ACD3" w14:textId="77777777" w:rsidR="00771510" w:rsidRDefault="00A12B01">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1828ACD4" w14:textId="77777777" w:rsidR="00771510" w:rsidRDefault="00A12B01">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828ACD5" w14:textId="77777777" w:rsidR="00771510" w:rsidRDefault="00A12B01">
      <w:pPr>
        <w:spacing w:before="240"/>
        <w:rPr>
          <w:b/>
          <w:u w:val="single"/>
          <w:lang w:eastAsia="ko-KR"/>
        </w:rPr>
      </w:pPr>
      <w:r>
        <w:rPr>
          <w:b/>
          <w:u w:val="single"/>
          <w:lang w:eastAsia="ko-KR"/>
        </w:rPr>
        <w:t>Issue 3-2-1: Define</w:t>
      </w:r>
      <w:r>
        <w:rPr>
          <w:b/>
          <w:u w:val="single"/>
        </w:rPr>
        <w:t xml:space="preserve"> gNB Rx-Tx </w:t>
      </w:r>
      <w:r>
        <w:rPr>
          <w:b/>
          <w:u w:val="single"/>
          <w:lang w:eastAsia="ko-KR"/>
        </w:rPr>
        <w:t>accuracy dependent on SCS?</w:t>
      </w:r>
    </w:p>
    <w:p w14:paraId="1828ACD6"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CD7"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1828ACD8"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828ACD9"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1828ACDA"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CDB"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1828ACDC" w14:textId="77777777" w:rsidR="00771510" w:rsidRDefault="00A12B01">
      <w:pPr>
        <w:rPr>
          <w:b/>
          <w:u w:val="single"/>
          <w:lang w:eastAsia="ko-KR"/>
        </w:rPr>
      </w:pPr>
      <w:r>
        <w:rPr>
          <w:b/>
          <w:u w:val="single"/>
          <w:lang w:eastAsia="ko-KR"/>
        </w:rPr>
        <w:t xml:space="preserve">Issue 3-2-2: </w:t>
      </w:r>
      <w:bookmarkStart w:id="72" w:name="_Hlk68772755"/>
      <w:r>
        <w:rPr>
          <w:b/>
          <w:u w:val="single"/>
          <w:lang w:eastAsia="ko-KR"/>
        </w:rPr>
        <w:t>Define</w:t>
      </w:r>
      <w:r>
        <w:rPr>
          <w:u w:val="single"/>
        </w:rPr>
        <w:t xml:space="preserve"> </w:t>
      </w:r>
      <w:bookmarkStart w:id="73" w:name="_Hlk68771379"/>
      <w:r>
        <w:rPr>
          <w:b/>
          <w:u w:val="single"/>
        </w:rPr>
        <w:t xml:space="preserve">gNB Rx-Tx </w:t>
      </w:r>
      <w:bookmarkEnd w:id="73"/>
      <w:r>
        <w:rPr>
          <w:b/>
          <w:u w:val="single"/>
          <w:lang w:eastAsia="ko-KR"/>
        </w:rPr>
        <w:t>accuracy agnostic to symbols and comb size?</w:t>
      </w:r>
      <w:bookmarkEnd w:id="72"/>
    </w:p>
    <w:p w14:paraId="1828ACDD"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CDE"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1828ACDF"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828ACE0"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1828ACE1"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1828ACE2"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CE3"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828ACE4" w14:textId="77777777" w:rsidR="00771510" w:rsidRDefault="00A12B01">
      <w:pPr>
        <w:pStyle w:val="Heading3"/>
        <w:rPr>
          <w:sz w:val="24"/>
          <w:szCs w:val="16"/>
          <w:lang w:val="en-US"/>
        </w:rPr>
      </w:pPr>
      <w:r>
        <w:rPr>
          <w:sz w:val="24"/>
          <w:szCs w:val="16"/>
          <w:lang w:val="en-US"/>
        </w:rPr>
        <w:t>Sub-topic 3-3: RF margin for gNB Rx-Tx measurement accuracy requirement</w:t>
      </w:r>
    </w:p>
    <w:p w14:paraId="1828ACE5" w14:textId="77777777" w:rsidR="00771510" w:rsidRDefault="00A12B01">
      <w:pPr>
        <w:rPr>
          <w:lang w:val="en-US" w:eastAsia="zh-CN"/>
        </w:rPr>
      </w:pPr>
      <w:r>
        <w:rPr>
          <w:lang w:val="en-US" w:eastAsia="zh-CN"/>
        </w:rPr>
        <w:t>According to the approved WF in R4-2103587:</w:t>
      </w:r>
    </w:p>
    <w:p w14:paraId="1828ACE6" w14:textId="77777777" w:rsidR="00771510" w:rsidRDefault="00A12B01">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14:paraId="1828ACE7" w14:textId="77777777" w:rsidR="00771510" w:rsidRDefault="00A12B01">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1828ACE8"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1828ACE9" w14:textId="77777777" w:rsidR="00771510" w:rsidRDefault="00A12B01">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1828ACEA"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1828ACEB" w14:textId="77777777" w:rsidR="00771510" w:rsidRDefault="00A12B01">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1828ACEC"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1828ACED" w14:textId="77777777" w:rsidR="00771510" w:rsidRDefault="00A12B01">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1828ACEE" w14:textId="77777777" w:rsidR="00771510" w:rsidRDefault="00A12B01">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1828ACEF" w14:textId="77777777" w:rsidR="00771510" w:rsidRDefault="00771510">
      <w:pPr>
        <w:rPr>
          <w:lang w:val="en-US" w:eastAsia="zh-CN"/>
        </w:rPr>
      </w:pPr>
    </w:p>
    <w:p w14:paraId="1828ACF0" w14:textId="77777777" w:rsidR="00771510" w:rsidRDefault="00A12B01">
      <w:pPr>
        <w:rPr>
          <w:b/>
          <w:u w:val="single"/>
          <w:lang w:eastAsia="ko-KR"/>
        </w:rPr>
      </w:pPr>
      <w:bookmarkStart w:id="74" w:name="OLE_LINK1"/>
      <w:bookmarkStart w:id="75" w:name="OLE_LINK2"/>
      <w:r>
        <w:rPr>
          <w:b/>
          <w:u w:val="single"/>
          <w:lang w:eastAsia="ko-KR"/>
        </w:rPr>
        <w:t xml:space="preserve">Issue 3-3-1: RF margin for </w:t>
      </w:r>
      <w:r>
        <w:rPr>
          <w:b/>
          <w:u w:val="single"/>
        </w:rPr>
        <w:t xml:space="preserve">gNB Rx-Tx </w:t>
      </w:r>
      <w:r>
        <w:rPr>
          <w:b/>
          <w:u w:val="single"/>
          <w:lang w:eastAsia="ko-KR"/>
        </w:rPr>
        <w:t>accuracy for different gNB types</w:t>
      </w:r>
    </w:p>
    <w:p w14:paraId="1828ACF1"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CF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1828ACF3" w14:textId="77777777" w:rsidR="00771510" w:rsidRDefault="00A12B01">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74"/>
    <w:bookmarkEnd w:id="75"/>
    <w:p w14:paraId="1828ACF4" w14:textId="77777777" w:rsidR="00771510" w:rsidRDefault="00A12B01">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1828ACF5"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1828ACF6" w14:textId="77777777" w:rsidR="00771510" w:rsidRDefault="00A12B01">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1828ACF7" w14:textId="77777777" w:rsidR="00771510" w:rsidRDefault="00A12B01">
      <w:pPr>
        <w:pStyle w:val="ListParagraph"/>
        <w:numPr>
          <w:ilvl w:val="2"/>
          <w:numId w:val="7"/>
        </w:numPr>
        <w:ind w:firstLineChars="0"/>
        <w:rPr>
          <w:rFonts w:eastAsia="SimSun"/>
          <w:szCs w:val="24"/>
          <w:lang w:eastAsia="zh-CN"/>
        </w:rPr>
      </w:pPr>
      <w:r>
        <w:rPr>
          <w:rFonts w:eastAsia="SimSun"/>
          <w:szCs w:val="24"/>
          <w:lang w:eastAsia="zh-CN"/>
        </w:rPr>
        <w:t>Separate RF margin for different gNB types (1-C, 1-H, 1-O and 2-O)</w:t>
      </w:r>
    </w:p>
    <w:p w14:paraId="1828ACF8" w14:textId="77777777" w:rsidR="00771510" w:rsidRDefault="00A12B01">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1828ACF9" w14:textId="77777777" w:rsidR="00771510" w:rsidRDefault="00A12B01">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1828ACFA" w14:textId="77777777" w:rsidR="00771510" w:rsidRDefault="00A12B01">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1828ACFB"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CFC" w14:textId="77777777" w:rsidR="00771510" w:rsidRDefault="00A12B01">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828ACFD" w14:textId="77777777" w:rsidR="00771510" w:rsidRDefault="00A12B0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CFE" w14:textId="77777777" w:rsidR="00771510" w:rsidRDefault="00A12B01">
      <w:pPr>
        <w:pStyle w:val="Heading3"/>
        <w:rPr>
          <w:sz w:val="24"/>
          <w:szCs w:val="16"/>
        </w:rPr>
      </w:pPr>
      <w:r>
        <w:rPr>
          <w:sz w:val="24"/>
          <w:szCs w:val="16"/>
        </w:rPr>
        <w:t xml:space="preserve">Open issues </w:t>
      </w:r>
    </w:p>
    <w:p w14:paraId="1828ACFF"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TableGrid"/>
        <w:tblW w:w="0" w:type="auto"/>
        <w:tblLook w:val="04A0" w:firstRow="1" w:lastRow="0" w:firstColumn="1" w:lastColumn="0" w:noHBand="0" w:noVBand="1"/>
      </w:tblPr>
      <w:tblGrid>
        <w:gridCol w:w="1236"/>
        <w:gridCol w:w="8395"/>
      </w:tblGrid>
      <w:tr w:rsidR="00771510" w14:paraId="1828AD02" w14:textId="77777777">
        <w:tc>
          <w:tcPr>
            <w:tcW w:w="1236" w:type="dxa"/>
          </w:tcPr>
          <w:p w14:paraId="1828AD00"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01"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5D1721" w14:paraId="1828AD05" w14:textId="77777777">
        <w:tc>
          <w:tcPr>
            <w:tcW w:w="1236" w:type="dxa"/>
          </w:tcPr>
          <w:p w14:paraId="1828AD03" w14:textId="771D9D3C" w:rsidR="005D1721" w:rsidRDefault="005D1721" w:rsidP="005D1721">
            <w:pPr>
              <w:spacing w:after="120"/>
              <w:rPr>
                <w:rFonts w:eastAsiaTheme="minorEastAsia"/>
                <w:lang w:val="en-US" w:eastAsia="zh-CN"/>
              </w:rPr>
            </w:pPr>
            <w:ins w:id="76" w:author="Dominik Frank" w:date="2021-04-12T15:14:00Z">
              <w:r>
                <w:rPr>
                  <w:rFonts w:eastAsiaTheme="minorEastAsia"/>
                  <w:lang w:val="en-US" w:eastAsia="zh-CN"/>
                </w:rPr>
                <w:t>Ericsson</w:t>
              </w:r>
            </w:ins>
          </w:p>
        </w:tc>
        <w:tc>
          <w:tcPr>
            <w:tcW w:w="8395" w:type="dxa"/>
          </w:tcPr>
          <w:p w14:paraId="1828AD04" w14:textId="4625F278" w:rsidR="005D1721" w:rsidRDefault="005D1721" w:rsidP="005D1721">
            <w:pPr>
              <w:spacing w:after="120"/>
              <w:rPr>
                <w:rFonts w:eastAsiaTheme="minorEastAsia"/>
                <w:lang w:val="en-US" w:eastAsia="zh-CN"/>
              </w:rPr>
            </w:pPr>
            <w:ins w:id="77" w:author="Dominik Frank" w:date="2021-04-12T15:14:00Z">
              <w:r>
                <w:rPr>
                  <w:rFonts w:eastAsiaTheme="minorEastAsia"/>
                  <w:lang w:val="en-US" w:eastAsia="zh-CN"/>
                </w:rPr>
                <w:t>We prefer option 1 as the general table format structure and thereby are fine with defining gNB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ins>
          </w:p>
        </w:tc>
      </w:tr>
      <w:tr w:rsidR="000F222E" w14:paraId="1828AD08" w14:textId="77777777">
        <w:tc>
          <w:tcPr>
            <w:tcW w:w="1236" w:type="dxa"/>
          </w:tcPr>
          <w:p w14:paraId="1828AD06" w14:textId="3F209BFA" w:rsidR="000F222E" w:rsidRDefault="000F222E" w:rsidP="000F222E">
            <w:pPr>
              <w:spacing w:after="120"/>
              <w:rPr>
                <w:rFonts w:eastAsiaTheme="minorEastAsia"/>
                <w:lang w:val="en-US" w:eastAsia="zh-CN"/>
              </w:rPr>
            </w:pPr>
            <w:ins w:id="78" w:author="Juergen Hofmann" w:date="2021-04-13T11:46:00Z">
              <w:r>
                <w:rPr>
                  <w:rFonts w:eastAsiaTheme="minorEastAsia"/>
                  <w:lang w:val="en-US" w:eastAsia="zh-CN"/>
                </w:rPr>
                <w:t>Nokia</w:t>
              </w:r>
            </w:ins>
          </w:p>
        </w:tc>
        <w:tc>
          <w:tcPr>
            <w:tcW w:w="8395" w:type="dxa"/>
          </w:tcPr>
          <w:p w14:paraId="1828AD07" w14:textId="610C929F" w:rsidR="000F222E" w:rsidRDefault="000F222E" w:rsidP="000F222E">
            <w:pPr>
              <w:spacing w:after="120"/>
              <w:rPr>
                <w:rFonts w:eastAsiaTheme="minorEastAsia"/>
                <w:lang w:val="en-US" w:eastAsia="zh-CN"/>
              </w:rPr>
            </w:pPr>
            <w:ins w:id="79" w:author="Juergen Hofmann" w:date="2021-04-13T11:46:00Z">
              <w:r>
                <w:rPr>
                  <w:rFonts w:eastAsiaTheme="minorEastAsia"/>
                  <w:lang w:val="en-US" w:eastAsia="zh-CN"/>
                </w:rPr>
                <w:t>We support option 3 as a baseline for further simplification, e.g. related to observed performance for different combinations of symbol and comb sizes.</w:t>
              </w:r>
            </w:ins>
          </w:p>
        </w:tc>
      </w:tr>
      <w:tr w:rsidR="005D1721" w14:paraId="1828AD0B" w14:textId="77777777">
        <w:tc>
          <w:tcPr>
            <w:tcW w:w="1236" w:type="dxa"/>
          </w:tcPr>
          <w:p w14:paraId="1828AD09" w14:textId="77777777" w:rsidR="005D1721" w:rsidRDefault="005D1721" w:rsidP="005D1721">
            <w:pPr>
              <w:spacing w:after="120"/>
              <w:rPr>
                <w:rFonts w:eastAsiaTheme="minorEastAsia"/>
                <w:lang w:val="en-US" w:eastAsia="zh-CN"/>
              </w:rPr>
            </w:pPr>
          </w:p>
        </w:tc>
        <w:tc>
          <w:tcPr>
            <w:tcW w:w="8395" w:type="dxa"/>
          </w:tcPr>
          <w:p w14:paraId="1828AD0A" w14:textId="77777777" w:rsidR="005D1721" w:rsidRDefault="005D1721" w:rsidP="005D1721">
            <w:pPr>
              <w:spacing w:after="120"/>
              <w:rPr>
                <w:rFonts w:eastAsiaTheme="minorEastAsia"/>
                <w:lang w:val="en-US" w:eastAsia="zh-CN"/>
              </w:rPr>
            </w:pPr>
          </w:p>
        </w:tc>
      </w:tr>
      <w:tr w:rsidR="005D1721" w14:paraId="1828AD0E" w14:textId="77777777">
        <w:tc>
          <w:tcPr>
            <w:tcW w:w="1236" w:type="dxa"/>
          </w:tcPr>
          <w:p w14:paraId="1828AD0C" w14:textId="77777777" w:rsidR="005D1721" w:rsidRDefault="005D1721" w:rsidP="005D1721">
            <w:pPr>
              <w:spacing w:after="120"/>
              <w:rPr>
                <w:rFonts w:eastAsiaTheme="minorEastAsia"/>
                <w:lang w:val="en-US" w:eastAsia="zh-CN"/>
              </w:rPr>
            </w:pPr>
          </w:p>
        </w:tc>
        <w:tc>
          <w:tcPr>
            <w:tcW w:w="8395" w:type="dxa"/>
          </w:tcPr>
          <w:p w14:paraId="1828AD0D" w14:textId="77777777" w:rsidR="005D1721" w:rsidRDefault="005D1721" w:rsidP="005D1721">
            <w:pPr>
              <w:spacing w:after="120"/>
              <w:rPr>
                <w:rFonts w:eastAsiaTheme="minorEastAsia"/>
                <w:lang w:val="en-US" w:eastAsia="zh-CN"/>
              </w:rPr>
            </w:pPr>
          </w:p>
        </w:tc>
      </w:tr>
      <w:tr w:rsidR="005D1721" w14:paraId="1828AD11" w14:textId="77777777">
        <w:tc>
          <w:tcPr>
            <w:tcW w:w="1236" w:type="dxa"/>
          </w:tcPr>
          <w:p w14:paraId="1828AD0F" w14:textId="77777777" w:rsidR="005D1721" w:rsidRDefault="005D1721" w:rsidP="005D1721">
            <w:pPr>
              <w:spacing w:after="120"/>
              <w:rPr>
                <w:rFonts w:eastAsiaTheme="minorEastAsia"/>
                <w:lang w:val="en-US" w:eastAsia="zh-CN"/>
              </w:rPr>
            </w:pPr>
          </w:p>
        </w:tc>
        <w:tc>
          <w:tcPr>
            <w:tcW w:w="8395" w:type="dxa"/>
          </w:tcPr>
          <w:p w14:paraId="1828AD10" w14:textId="77777777" w:rsidR="005D1721" w:rsidRDefault="005D1721" w:rsidP="005D1721">
            <w:pPr>
              <w:spacing w:after="120"/>
              <w:rPr>
                <w:rFonts w:eastAsiaTheme="minorEastAsia"/>
                <w:lang w:val="en-US" w:eastAsia="zh-CN"/>
              </w:rPr>
            </w:pPr>
          </w:p>
        </w:tc>
      </w:tr>
      <w:tr w:rsidR="005D1721" w14:paraId="1828AD14" w14:textId="77777777">
        <w:tc>
          <w:tcPr>
            <w:tcW w:w="1236" w:type="dxa"/>
          </w:tcPr>
          <w:p w14:paraId="1828AD12" w14:textId="77777777" w:rsidR="005D1721" w:rsidRDefault="005D1721" w:rsidP="005D1721">
            <w:pPr>
              <w:spacing w:after="120"/>
              <w:rPr>
                <w:rFonts w:eastAsiaTheme="minorEastAsia"/>
                <w:lang w:val="en-US" w:eastAsia="zh-CN"/>
              </w:rPr>
            </w:pPr>
          </w:p>
        </w:tc>
        <w:tc>
          <w:tcPr>
            <w:tcW w:w="8395" w:type="dxa"/>
          </w:tcPr>
          <w:p w14:paraId="1828AD13" w14:textId="77777777" w:rsidR="005D1721" w:rsidRDefault="005D1721" w:rsidP="005D1721">
            <w:pPr>
              <w:spacing w:after="120"/>
              <w:rPr>
                <w:rFonts w:eastAsiaTheme="minorEastAsia"/>
                <w:lang w:val="en-US" w:eastAsia="zh-CN"/>
              </w:rPr>
            </w:pPr>
          </w:p>
        </w:tc>
      </w:tr>
    </w:tbl>
    <w:p w14:paraId="1828AD15" w14:textId="77777777" w:rsidR="00771510" w:rsidRDefault="00A12B01">
      <w:pPr>
        <w:rPr>
          <w:lang w:val="en-US" w:eastAsia="zh-CN"/>
        </w:rPr>
      </w:pPr>
      <w:r>
        <w:rPr>
          <w:rFonts w:hint="eastAsia"/>
          <w:lang w:val="en-US" w:eastAsia="zh-CN"/>
        </w:rPr>
        <w:t xml:space="preserve"> </w:t>
      </w:r>
    </w:p>
    <w:p w14:paraId="1828AD16"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TableGrid"/>
        <w:tblW w:w="0" w:type="auto"/>
        <w:tblLook w:val="04A0" w:firstRow="1" w:lastRow="0" w:firstColumn="1" w:lastColumn="0" w:noHBand="0" w:noVBand="1"/>
      </w:tblPr>
      <w:tblGrid>
        <w:gridCol w:w="1236"/>
        <w:gridCol w:w="8395"/>
      </w:tblGrid>
      <w:tr w:rsidR="00771510" w14:paraId="1828AD19" w14:textId="77777777">
        <w:tc>
          <w:tcPr>
            <w:tcW w:w="1236" w:type="dxa"/>
          </w:tcPr>
          <w:p w14:paraId="1828AD17"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18"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24005C" w14:paraId="1828AD1C" w14:textId="77777777">
        <w:tc>
          <w:tcPr>
            <w:tcW w:w="1236" w:type="dxa"/>
          </w:tcPr>
          <w:p w14:paraId="1828AD1A" w14:textId="3CABD1E1" w:rsidR="0024005C" w:rsidRDefault="0024005C" w:rsidP="0024005C">
            <w:pPr>
              <w:spacing w:after="120"/>
              <w:rPr>
                <w:rFonts w:eastAsiaTheme="minorEastAsia"/>
                <w:color w:val="0070C0"/>
                <w:lang w:val="en-US" w:eastAsia="zh-CN"/>
              </w:rPr>
            </w:pPr>
            <w:ins w:id="80" w:author="Dominik Frank" w:date="2021-04-12T15:14:00Z">
              <w:r>
                <w:rPr>
                  <w:rFonts w:eastAsiaTheme="minorEastAsia"/>
                  <w:color w:val="0070C0"/>
                  <w:lang w:val="en-US" w:eastAsia="zh-CN"/>
                </w:rPr>
                <w:t>Ericsson</w:t>
              </w:r>
            </w:ins>
          </w:p>
        </w:tc>
        <w:tc>
          <w:tcPr>
            <w:tcW w:w="8395" w:type="dxa"/>
          </w:tcPr>
          <w:p w14:paraId="1828AD1B" w14:textId="269F74C3" w:rsidR="0024005C" w:rsidRDefault="0024005C" w:rsidP="0024005C">
            <w:pPr>
              <w:spacing w:after="120"/>
              <w:rPr>
                <w:rFonts w:eastAsiaTheme="minorEastAsia"/>
                <w:color w:val="0070C0"/>
                <w:lang w:val="en-US" w:eastAsia="zh-CN"/>
              </w:rPr>
            </w:pPr>
            <w:ins w:id="81" w:author="Dominik Frank" w:date="2021-04-12T15:14:00Z">
              <w:r>
                <w:rPr>
                  <w:rFonts w:eastAsiaTheme="minorEastAsia"/>
                  <w:color w:val="0070C0"/>
                  <w:lang w:val="en-US" w:eastAsia="zh-CN"/>
                </w:rPr>
                <w:t>Support option 1.</w:t>
              </w:r>
            </w:ins>
          </w:p>
        </w:tc>
      </w:tr>
      <w:tr w:rsidR="000F222E" w14:paraId="1828AD1F" w14:textId="77777777">
        <w:tc>
          <w:tcPr>
            <w:tcW w:w="1236" w:type="dxa"/>
          </w:tcPr>
          <w:p w14:paraId="1828AD1D" w14:textId="6CB2A779" w:rsidR="000F222E" w:rsidRDefault="000F222E" w:rsidP="000F222E">
            <w:pPr>
              <w:spacing w:after="120"/>
              <w:rPr>
                <w:rFonts w:eastAsiaTheme="minorEastAsia"/>
                <w:color w:val="0070C0"/>
                <w:lang w:val="en-US" w:eastAsia="zh-CN"/>
              </w:rPr>
            </w:pPr>
            <w:ins w:id="82" w:author="Juergen Hofmann" w:date="2021-04-13T11:46:00Z">
              <w:r>
                <w:rPr>
                  <w:rFonts w:eastAsiaTheme="minorEastAsia"/>
                  <w:color w:val="0070C0"/>
                  <w:lang w:val="en-US" w:eastAsia="zh-CN"/>
                </w:rPr>
                <w:t>Nokia</w:t>
              </w:r>
            </w:ins>
          </w:p>
        </w:tc>
        <w:tc>
          <w:tcPr>
            <w:tcW w:w="8395" w:type="dxa"/>
          </w:tcPr>
          <w:p w14:paraId="1828AD1E" w14:textId="1CCFB316" w:rsidR="000F222E" w:rsidRDefault="000F222E" w:rsidP="000F222E">
            <w:pPr>
              <w:spacing w:after="120"/>
              <w:rPr>
                <w:rFonts w:eastAsiaTheme="minorEastAsia"/>
                <w:color w:val="0070C0"/>
                <w:lang w:val="en-US" w:eastAsia="zh-CN"/>
              </w:rPr>
            </w:pPr>
            <w:ins w:id="83" w:author="Juergen Hofmann" w:date="2021-04-13T11:46:00Z">
              <w:r>
                <w:rPr>
                  <w:rFonts w:eastAsiaTheme="minorEastAsia"/>
                  <w:color w:val="0070C0"/>
                  <w:lang w:val="en-US" w:eastAsia="zh-CN"/>
                </w:rPr>
                <w:t xml:space="preserve">We support option 1. </w:t>
              </w:r>
            </w:ins>
          </w:p>
        </w:tc>
      </w:tr>
      <w:tr w:rsidR="0024005C" w14:paraId="1828AD22" w14:textId="77777777">
        <w:tc>
          <w:tcPr>
            <w:tcW w:w="1236" w:type="dxa"/>
          </w:tcPr>
          <w:p w14:paraId="1828AD20" w14:textId="77777777" w:rsidR="0024005C" w:rsidRDefault="0024005C" w:rsidP="0024005C">
            <w:pPr>
              <w:spacing w:after="120"/>
              <w:rPr>
                <w:rFonts w:eastAsiaTheme="minorEastAsia"/>
                <w:color w:val="0070C0"/>
                <w:lang w:val="en-US" w:eastAsia="zh-CN"/>
              </w:rPr>
            </w:pPr>
          </w:p>
        </w:tc>
        <w:tc>
          <w:tcPr>
            <w:tcW w:w="8395" w:type="dxa"/>
          </w:tcPr>
          <w:p w14:paraId="1828AD21" w14:textId="77777777" w:rsidR="0024005C" w:rsidRDefault="0024005C" w:rsidP="0024005C">
            <w:pPr>
              <w:spacing w:after="120"/>
              <w:rPr>
                <w:rFonts w:eastAsiaTheme="minorEastAsia"/>
                <w:color w:val="0070C0"/>
                <w:lang w:val="en-US" w:eastAsia="zh-CN"/>
              </w:rPr>
            </w:pPr>
          </w:p>
        </w:tc>
      </w:tr>
      <w:tr w:rsidR="0024005C" w14:paraId="1828AD25" w14:textId="77777777">
        <w:tc>
          <w:tcPr>
            <w:tcW w:w="1236" w:type="dxa"/>
          </w:tcPr>
          <w:p w14:paraId="1828AD23" w14:textId="77777777" w:rsidR="0024005C" w:rsidRDefault="0024005C" w:rsidP="0024005C">
            <w:pPr>
              <w:spacing w:after="120"/>
              <w:rPr>
                <w:rFonts w:eastAsiaTheme="minorEastAsia"/>
                <w:color w:val="0070C0"/>
                <w:lang w:val="en-US" w:eastAsia="zh-CN"/>
              </w:rPr>
            </w:pPr>
          </w:p>
        </w:tc>
        <w:tc>
          <w:tcPr>
            <w:tcW w:w="8395" w:type="dxa"/>
          </w:tcPr>
          <w:p w14:paraId="1828AD24" w14:textId="77777777" w:rsidR="0024005C" w:rsidRDefault="0024005C" w:rsidP="0024005C">
            <w:pPr>
              <w:spacing w:after="120"/>
              <w:rPr>
                <w:rFonts w:eastAsiaTheme="minorEastAsia"/>
                <w:color w:val="0070C0"/>
                <w:lang w:val="en-US" w:eastAsia="zh-CN"/>
              </w:rPr>
            </w:pPr>
          </w:p>
        </w:tc>
      </w:tr>
      <w:tr w:rsidR="0024005C" w14:paraId="1828AD28" w14:textId="77777777">
        <w:tc>
          <w:tcPr>
            <w:tcW w:w="1236" w:type="dxa"/>
          </w:tcPr>
          <w:p w14:paraId="1828AD26" w14:textId="77777777" w:rsidR="0024005C" w:rsidRDefault="0024005C" w:rsidP="0024005C">
            <w:pPr>
              <w:spacing w:after="120"/>
              <w:rPr>
                <w:rFonts w:eastAsiaTheme="minorEastAsia"/>
                <w:color w:val="0070C0"/>
                <w:lang w:val="en-US" w:eastAsia="zh-CN"/>
              </w:rPr>
            </w:pPr>
          </w:p>
        </w:tc>
        <w:tc>
          <w:tcPr>
            <w:tcW w:w="8395" w:type="dxa"/>
          </w:tcPr>
          <w:p w14:paraId="1828AD27" w14:textId="77777777" w:rsidR="0024005C" w:rsidRDefault="0024005C" w:rsidP="0024005C">
            <w:pPr>
              <w:spacing w:after="120"/>
              <w:rPr>
                <w:rFonts w:eastAsiaTheme="minorEastAsia"/>
                <w:color w:val="0070C0"/>
                <w:lang w:val="en-US" w:eastAsia="zh-CN"/>
              </w:rPr>
            </w:pPr>
          </w:p>
        </w:tc>
      </w:tr>
      <w:tr w:rsidR="0024005C" w14:paraId="1828AD2B" w14:textId="77777777">
        <w:tc>
          <w:tcPr>
            <w:tcW w:w="1236" w:type="dxa"/>
          </w:tcPr>
          <w:p w14:paraId="1828AD29" w14:textId="77777777" w:rsidR="0024005C" w:rsidRDefault="0024005C" w:rsidP="0024005C">
            <w:pPr>
              <w:spacing w:after="120"/>
              <w:rPr>
                <w:rFonts w:eastAsiaTheme="minorEastAsia"/>
                <w:color w:val="0070C0"/>
                <w:lang w:val="en-US" w:eastAsia="zh-CN"/>
              </w:rPr>
            </w:pPr>
          </w:p>
        </w:tc>
        <w:tc>
          <w:tcPr>
            <w:tcW w:w="8395" w:type="dxa"/>
          </w:tcPr>
          <w:p w14:paraId="1828AD2A" w14:textId="77777777" w:rsidR="0024005C" w:rsidRDefault="0024005C" w:rsidP="0024005C">
            <w:pPr>
              <w:spacing w:after="120"/>
              <w:rPr>
                <w:rFonts w:eastAsiaTheme="minorEastAsia"/>
                <w:color w:val="0070C0"/>
                <w:lang w:val="en-US" w:eastAsia="zh-CN"/>
              </w:rPr>
            </w:pPr>
          </w:p>
        </w:tc>
      </w:tr>
    </w:tbl>
    <w:p w14:paraId="1828AD2C" w14:textId="77777777" w:rsidR="00771510" w:rsidRDefault="00A12B01">
      <w:pPr>
        <w:rPr>
          <w:color w:val="0070C0"/>
          <w:lang w:val="en-US" w:eastAsia="zh-CN"/>
        </w:rPr>
      </w:pPr>
      <w:r>
        <w:rPr>
          <w:rFonts w:hint="eastAsia"/>
          <w:color w:val="0070C0"/>
          <w:lang w:val="en-US" w:eastAsia="zh-CN"/>
        </w:rPr>
        <w:t xml:space="preserve"> </w:t>
      </w:r>
    </w:p>
    <w:p w14:paraId="1828AD2D"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TableGrid"/>
        <w:tblW w:w="0" w:type="auto"/>
        <w:tblLook w:val="04A0" w:firstRow="1" w:lastRow="0" w:firstColumn="1" w:lastColumn="0" w:noHBand="0" w:noVBand="1"/>
      </w:tblPr>
      <w:tblGrid>
        <w:gridCol w:w="1236"/>
        <w:gridCol w:w="8395"/>
      </w:tblGrid>
      <w:tr w:rsidR="00771510" w14:paraId="1828AD30" w14:textId="77777777">
        <w:tc>
          <w:tcPr>
            <w:tcW w:w="1236" w:type="dxa"/>
          </w:tcPr>
          <w:p w14:paraId="1828AD2E"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2F"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054BBC" w14:paraId="1828AD33" w14:textId="77777777">
        <w:tc>
          <w:tcPr>
            <w:tcW w:w="1236" w:type="dxa"/>
          </w:tcPr>
          <w:p w14:paraId="1828AD31" w14:textId="3A9E4562" w:rsidR="00054BBC" w:rsidRDefault="00054BBC" w:rsidP="00054BBC">
            <w:pPr>
              <w:spacing w:after="120"/>
              <w:rPr>
                <w:rFonts w:eastAsiaTheme="minorEastAsia"/>
                <w:color w:val="0070C0"/>
                <w:lang w:val="en-US" w:eastAsia="zh-CN"/>
              </w:rPr>
            </w:pPr>
            <w:ins w:id="84" w:author="Dominik Frank" w:date="2021-04-12T15:15:00Z">
              <w:r>
                <w:rPr>
                  <w:rFonts w:eastAsiaTheme="minorEastAsia"/>
                  <w:color w:val="0070C0"/>
                  <w:lang w:val="en-US" w:eastAsia="zh-CN"/>
                </w:rPr>
                <w:t>Ericsson</w:t>
              </w:r>
            </w:ins>
          </w:p>
        </w:tc>
        <w:tc>
          <w:tcPr>
            <w:tcW w:w="8395" w:type="dxa"/>
          </w:tcPr>
          <w:p w14:paraId="1828AD32" w14:textId="64D88802" w:rsidR="00054BBC" w:rsidRDefault="00054BBC" w:rsidP="00054BBC">
            <w:pPr>
              <w:spacing w:after="120"/>
              <w:rPr>
                <w:rFonts w:eastAsiaTheme="minorEastAsia"/>
                <w:color w:val="0070C0"/>
                <w:lang w:val="en-US" w:eastAsia="zh-CN"/>
              </w:rPr>
            </w:pPr>
            <w:ins w:id="85" w:author="Dominik Frank" w:date="2021-04-12T15:15:00Z">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ins>
          </w:p>
        </w:tc>
      </w:tr>
      <w:tr w:rsidR="000F222E" w14:paraId="1828AD36" w14:textId="77777777">
        <w:tc>
          <w:tcPr>
            <w:tcW w:w="1236" w:type="dxa"/>
          </w:tcPr>
          <w:p w14:paraId="1828AD34" w14:textId="4B7BCA0D" w:rsidR="000F222E" w:rsidRDefault="000F222E" w:rsidP="000F222E">
            <w:pPr>
              <w:spacing w:after="120"/>
              <w:rPr>
                <w:rFonts w:eastAsiaTheme="minorEastAsia"/>
                <w:color w:val="0070C0"/>
                <w:lang w:val="en-US" w:eastAsia="zh-CN"/>
              </w:rPr>
            </w:pPr>
            <w:ins w:id="86" w:author="Juergen Hofmann" w:date="2021-04-13T11:46:00Z">
              <w:r>
                <w:rPr>
                  <w:rFonts w:eastAsiaTheme="minorEastAsia"/>
                  <w:color w:val="0070C0"/>
                  <w:lang w:val="en-US" w:eastAsia="zh-CN"/>
                </w:rPr>
                <w:t>Nokia</w:t>
              </w:r>
            </w:ins>
          </w:p>
        </w:tc>
        <w:tc>
          <w:tcPr>
            <w:tcW w:w="8395" w:type="dxa"/>
          </w:tcPr>
          <w:p w14:paraId="1828AD35" w14:textId="10081ED6" w:rsidR="000F222E" w:rsidRDefault="000F222E" w:rsidP="000F222E">
            <w:pPr>
              <w:spacing w:after="120"/>
              <w:rPr>
                <w:rFonts w:eastAsiaTheme="minorEastAsia"/>
                <w:color w:val="0070C0"/>
                <w:lang w:val="en-US" w:eastAsia="zh-CN"/>
              </w:rPr>
            </w:pPr>
            <w:ins w:id="87" w:author="Juergen Hofmann" w:date="2021-04-13T11:46:00Z">
              <w:r>
                <w:rPr>
                  <w:rFonts w:eastAsiaTheme="minorEastAsia"/>
                  <w:color w:val="0070C0"/>
                  <w:lang w:val="en-US" w:eastAsia="zh-CN"/>
                </w:rPr>
                <w:t xml:space="preserve">We support option 2. Our results do not confirm that performance can be agnostic to the combination of symbol and comb size. Also, we need to see the impact from new </w:t>
              </w:r>
            </w:ins>
            <w:ins w:id="88" w:author="Juergen Hofmann" w:date="2021-04-13T12:28:00Z">
              <w:r w:rsidR="00B64865">
                <w:rPr>
                  <w:rFonts w:eastAsiaTheme="minorEastAsia"/>
                  <w:color w:val="0070C0"/>
                  <w:lang w:val="en-US" w:eastAsia="zh-CN"/>
                </w:rPr>
                <w:t xml:space="preserve">symbol and comb size </w:t>
              </w:r>
            </w:ins>
            <w:ins w:id="89" w:author="Juergen Hofmann" w:date="2021-04-13T11:46:00Z">
              <w:r>
                <w:rPr>
                  <w:rFonts w:eastAsiaTheme="minorEastAsia"/>
                  <w:color w:val="0070C0"/>
                  <w:lang w:val="en-US" w:eastAsia="zh-CN"/>
                </w:rPr>
                <w:t>combinations in case they are agreed. Thus, we propose to take the decision once further investigation has been done.</w:t>
              </w:r>
            </w:ins>
          </w:p>
        </w:tc>
      </w:tr>
      <w:tr w:rsidR="00054BBC" w14:paraId="1828AD39" w14:textId="77777777">
        <w:tc>
          <w:tcPr>
            <w:tcW w:w="1236" w:type="dxa"/>
          </w:tcPr>
          <w:p w14:paraId="1828AD37" w14:textId="77777777" w:rsidR="00054BBC" w:rsidRDefault="00054BBC" w:rsidP="00054BBC">
            <w:pPr>
              <w:spacing w:after="120"/>
              <w:rPr>
                <w:rFonts w:eastAsiaTheme="minorEastAsia"/>
                <w:color w:val="0070C0"/>
                <w:lang w:val="en-US" w:eastAsia="zh-CN"/>
              </w:rPr>
            </w:pPr>
          </w:p>
        </w:tc>
        <w:tc>
          <w:tcPr>
            <w:tcW w:w="8395" w:type="dxa"/>
          </w:tcPr>
          <w:p w14:paraId="1828AD38" w14:textId="77777777" w:rsidR="00054BBC" w:rsidRDefault="00054BBC" w:rsidP="00054BBC">
            <w:pPr>
              <w:spacing w:after="120"/>
              <w:rPr>
                <w:rFonts w:eastAsiaTheme="minorEastAsia"/>
                <w:color w:val="0070C0"/>
                <w:lang w:val="en-US" w:eastAsia="zh-CN"/>
              </w:rPr>
            </w:pPr>
          </w:p>
        </w:tc>
      </w:tr>
      <w:tr w:rsidR="00054BBC" w14:paraId="1828AD3C" w14:textId="77777777">
        <w:tc>
          <w:tcPr>
            <w:tcW w:w="1236" w:type="dxa"/>
          </w:tcPr>
          <w:p w14:paraId="1828AD3A" w14:textId="77777777" w:rsidR="00054BBC" w:rsidRDefault="00054BBC" w:rsidP="00054BBC">
            <w:pPr>
              <w:spacing w:after="120"/>
              <w:rPr>
                <w:rFonts w:eastAsiaTheme="minorEastAsia"/>
                <w:color w:val="0070C0"/>
                <w:lang w:val="en-US" w:eastAsia="zh-CN"/>
              </w:rPr>
            </w:pPr>
          </w:p>
        </w:tc>
        <w:tc>
          <w:tcPr>
            <w:tcW w:w="8395" w:type="dxa"/>
          </w:tcPr>
          <w:p w14:paraId="1828AD3B" w14:textId="77777777" w:rsidR="00054BBC" w:rsidRDefault="00054BBC" w:rsidP="00054BBC">
            <w:pPr>
              <w:spacing w:after="120"/>
              <w:rPr>
                <w:rFonts w:eastAsiaTheme="minorEastAsia"/>
                <w:color w:val="0070C0"/>
                <w:lang w:val="en-US" w:eastAsia="zh-CN"/>
              </w:rPr>
            </w:pPr>
          </w:p>
        </w:tc>
      </w:tr>
      <w:tr w:rsidR="00054BBC" w14:paraId="1828AD3F" w14:textId="77777777">
        <w:tc>
          <w:tcPr>
            <w:tcW w:w="1236" w:type="dxa"/>
          </w:tcPr>
          <w:p w14:paraId="1828AD3D" w14:textId="77777777" w:rsidR="00054BBC" w:rsidRDefault="00054BBC" w:rsidP="00054BBC">
            <w:pPr>
              <w:spacing w:after="120"/>
              <w:rPr>
                <w:rFonts w:eastAsiaTheme="minorEastAsia"/>
                <w:color w:val="0070C0"/>
                <w:lang w:val="en-US" w:eastAsia="zh-CN"/>
              </w:rPr>
            </w:pPr>
          </w:p>
        </w:tc>
        <w:tc>
          <w:tcPr>
            <w:tcW w:w="8395" w:type="dxa"/>
          </w:tcPr>
          <w:p w14:paraId="1828AD3E" w14:textId="77777777" w:rsidR="00054BBC" w:rsidRDefault="00054BBC" w:rsidP="00054BBC">
            <w:pPr>
              <w:spacing w:after="120"/>
              <w:rPr>
                <w:rFonts w:eastAsiaTheme="minorEastAsia"/>
                <w:color w:val="0070C0"/>
                <w:lang w:val="en-US" w:eastAsia="zh-CN"/>
              </w:rPr>
            </w:pPr>
          </w:p>
        </w:tc>
      </w:tr>
      <w:tr w:rsidR="00054BBC" w14:paraId="1828AD42" w14:textId="77777777">
        <w:tc>
          <w:tcPr>
            <w:tcW w:w="1236" w:type="dxa"/>
          </w:tcPr>
          <w:p w14:paraId="1828AD40" w14:textId="77777777" w:rsidR="00054BBC" w:rsidRDefault="00054BBC" w:rsidP="00054BBC">
            <w:pPr>
              <w:spacing w:after="120"/>
              <w:rPr>
                <w:rFonts w:eastAsiaTheme="minorEastAsia"/>
                <w:color w:val="0070C0"/>
                <w:lang w:val="en-US" w:eastAsia="zh-CN"/>
              </w:rPr>
            </w:pPr>
          </w:p>
        </w:tc>
        <w:tc>
          <w:tcPr>
            <w:tcW w:w="8395" w:type="dxa"/>
          </w:tcPr>
          <w:p w14:paraId="1828AD41" w14:textId="77777777" w:rsidR="00054BBC" w:rsidRDefault="00054BBC" w:rsidP="00054BBC">
            <w:pPr>
              <w:spacing w:after="120"/>
              <w:rPr>
                <w:rFonts w:eastAsiaTheme="minorEastAsia"/>
                <w:color w:val="0070C0"/>
                <w:lang w:val="en-US" w:eastAsia="zh-CN"/>
              </w:rPr>
            </w:pPr>
          </w:p>
        </w:tc>
      </w:tr>
    </w:tbl>
    <w:p w14:paraId="1828AD43" w14:textId="77777777" w:rsidR="00771510" w:rsidRDefault="00771510">
      <w:pPr>
        <w:rPr>
          <w:color w:val="0070C0"/>
          <w:lang w:val="en-US" w:eastAsia="zh-CN"/>
        </w:rPr>
      </w:pPr>
    </w:p>
    <w:p w14:paraId="1828AD44"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TableGrid"/>
        <w:tblW w:w="0" w:type="auto"/>
        <w:tblLook w:val="04A0" w:firstRow="1" w:lastRow="0" w:firstColumn="1" w:lastColumn="0" w:noHBand="0" w:noVBand="1"/>
      </w:tblPr>
      <w:tblGrid>
        <w:gridCol w:w="1236"/>
        <w:gridCol w:w="8395"/>
      </w:tblGrid>
      <w:tr w:rsidR="00771510" w14:paraId="1828AD47" w14:textId="77777777">
        <w:tc>
          <w:tcPr>
            <w:tcW w:w="1236" w:type="dxa"/>
          </w:tcPr>
          <w:p w14:paraId="1828AD45"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46"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E204EE" w14:paraId="1828AD4A" w14:textId="77777777">
        <w:tc>
          <w:tcPr>
            <w:tcW w:w="1236" w:type="dxa"/>
          </w:tcPr>
          <w:p w14:paraId="1828AD48" w14:textId="5F21BC16" w:rsidR="00E204EE" w:rsidRDefault="00E204EE" w:rsidP="00E204EE">
            <w:pPr>
              <w:spacing w:after="120"/>
              <w:rPr>
                <w:rFonts w:eastAsiaTheme="minorEastAsia"/>
                <w:color w:val="0070C0"/>
                <w:lang w:val="en-US" w:eastAsia="zh-CN"/>
              </w:rPr>
            </w:pPr>
            <w:ins w:id="90" w:author="Dominik Frank" w:date="2021-04-12T15:15:00Z">
              <w:r>
                <w:rPr>
                  <w:rFonts w:eastAsiaTheme="minorEastAsia"/>
                  <w:color w:val="0070C0"/>
                  <w:lang w:val="en-US" w:eastAsia="zh-CN"/>
                </w:rPr>
                <w:t>Ericsson</w:t>
              </w:r>
            </w:ins>
          </w:p>
        </w:tc>
        <w:tc>
          <w:tcPr>
            <w:tcW w:w="8395" w:type="dxa"/>
          </w:tcPr>
          <w:p w14:paraId="2C39725B" w14:textId="77777777" w:rsidR="00E204EE" w:rsidRDefault="00E204EE" w:rsidP="00E204EE">
            <w:pPr>
              <w:spacing w:after="120"/>
              <w:rPr>
                <w:ins w:id="91" w:author="Dominik Frank" w:date="2021-04-12T15:15:00Z"/>
                <w:rFonts w:eastAsiaTheme="minorEastAsia"/>
                <w:color w:val="0070C0"/>
                <w:lang w:val="en-US" w:eastAsia="zh-CN"/>
              </w:rPr>
            </w:pPr>
            <w:ins w:id="92" w:author="Dominik Frank" w:date="2021-04-12T15:15:00Z">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ins>
          </w:p>
          <w:p w14:paraId="32E4E926" w14:textId="77777777" w:rsidR="00E204EE" w:rsidRDefault="00E204EE" w:rsidP="00E204EE">
            <w:pPr>
              <w:pStyle w:val="ListParagraph"/>
              <w:numPr>
                <w:ilvl w:val="0"/>
                <w:numId w:val="19"/>
              </w:numPr>
              <w:spacing w:after="120" w:line="259" w:lineRule="auto"/>
              <w:ind w:firstLineChars="0"/>
              <w:rPr>
                <w:ins w:id="93" w:author="Dominik Frank" w:date="2021-04-12T15:15:00Z"/>
                <w:szCs w:val="24"/>
                <w:lang w:eastAsia="zh-CN"/>
              </w:rPr>
            </w:pPr>
            <w:ins w:id="94" w:author="Dominik Frank" w:date="2021-04-12T15:15:00Z">
              <w:r w:rsidRPr="00610186">
                <w:rPr>
                  <w:szCs w:val="24"/>
                  <w:lang w:eastAsia="zh-CN"/>
                </w:rPr>
                <w:t>Proposals</w:t>
              </w:r>
            </w:ins>
          </w:p>
          <w:p w14:paraId="12D1135A" w14:textId="77777777" w:rsidR="00E204EE" w:rsidRDefault="00E204EE" w:rsidP="00E204EE">
            <w:pPr>
              <w:pStyle w:val="ListParagraph"/>
              <w:numPr>
                <w:ilvl w:val="1"/>
                <w:numId w:val="19"/>
              </w:numPr>
              <w:spacing w:after="120" w:line="259" w:lineRule="auto"/>
              <w:ind w:firstLineChars="0"/>
              <w:rPr>
                <w:ins w:id="95" w:author="Dominik Frank" w:date="2021-04-12T15:15:00Z"/>
                <w:szCs w:val="24"/>
                <w:lang w:eastAsia="zh-CN"/>
              </w:rPr>
            </w:pPr>
            <w:ins w:id="96" w:author="Dominik Frank" w:date="2021-04-12T15:15:00Z">
              <w:r>
                <w:rPr>
                  <w:szCs w:val="24"/>
                  <w:lang w:eastAsia="zh-CN"/>
                </w:rPr>
                <w:t>Option 1:</w:t>
              </w:r>
            </w:ins>
          </w:p>
          <w:p w14:paraId="79E00E2D" w14:textId="77777777" w:rsidR="00E204EE" w:rsidRDefault="00E204EE" w:rsidP="00E204EE">
            <w:pPr>
              <w:pStyle w:val="ListParagraph"/>
              <w:numPr>
                <w:ilvl w:val="2"/>
                <w:numId w:val="19"/>
              </w:numPr>
              <w:spacing w:after="120" w:line="259" w:lineRule="auto"/>
              <w:ind w:firstLineChars="0"/>
              <w:rPr>
                <w:ins w:id="97" w:author="Dominik Frank" w:date="2021-04-12T15:15:00Z"/>
                <w:szCs w:val="24"/>
                <w:lang w:eastAsia="zh-CN"/>
              </w:rPr>
            </w:pPr>
            <w:ins w:id="98" w:author="Dominik Frank" w:date="2021-04-12T15:15:00Z">
              <w:r>
                <w:rPr>
                  <w:szCs w:val="24"/>
                  <w:lang w:eastAsia="zh-CN"/>
                </w:rPr>
                <w:t>Define gNB Rx-Tx measurement accuracy requirements which are subject to an additional error margin value, which is declared by manufacturer</w:t>
              </w:r>
            </w:ins>
          </w:p>
          <w:p w14:paraId="238CD42D" w14:textId="77777777" w:rsidR="00E204EE" w:rsidRDefault="00E204EE" w:rsidP="00E204EE">
            <w:pPr>
              <w:pStyle w:val="ListParagraph"/>
              <w:numPr>
                <w:ilvl w:val="1"/>
                <w:numId w:val="19"/>
              </w:numPr>
              <w:spacing w:after="120" w:line="259" w:lineRule="auto"/>
              <w:ind w:firstLineChars="0"/>
              <w:rPr>
                <w:ins w:id="99" w:author="Dominik Frank" w:date="2021-04-12T15:15:00Z"/>
                <w:szCs w:val="24"/>
                <w:lang w:eastAsia="zh-CN"/>
              </w:rPr>
            </w:pPr>
            <w:ins w:id="100" w:author="Dominik Frank" w:date="2021-04-12T15:15:00Z">
              <w:r>
                <w:rPr>
                  <w:szCs w:val="24"/>
                  <w:lang w:eastAsia="zh-CN"/>
                </w:rPr>
                <w:t>Option 2:</w:t>
              </w:r>
            </w:ins>
          </w:p>
          <w:p w14:paraId="1828AD49" w14:textId="6CB497B0" w:rsidR="00E204EE" w:rsidRDefault="00E204EE" w:rsidP="00E204EE">
            <w:pPr>
              <w:spacing w:after="120"/>
              <w:rPr>
                <w:rFonts w:eastAsiaTheme="minorEastAsia"/>
                <w:color w:val="0070C0"/>
                <w:lang w:val="en-US" w:eastAsia="zh-CN"/>
              </w:rPr>
            </w:pPr>
            <w:ins w:id="101" w:author="Dominik Frank" w:date="2021-04-12T15:15:00Z">
              <w:r>
                <w:rPr>
                  <w:szCs w:val="24"/>
                  <w:lang w:eastAsia="zh-CN"/>
                </w:rPr>
                <w:t>Define gNB Rx-Tx measurement accuracy requirements which include a common value for error margin, and additionally are subject to an error margin, which is declared by manufacturer</w:t>
              </w:r>
            </w:ins>
          </w:p>
        </w:tc>
      </w:tr>
      <w:tr w:rsidR="000F222E" w14:paraId="1828AD4D" w14:textId="77777777">
        <w:tc>
          <w:tcPr>
            <w:tcW w:w="1236" w:type="dxa"/>
          </w:tcPr>
          <w:p w14:paraId="1828AD4B" w14:textId="4F24B7DC" w:rsidR="000F222E" w:rsidRDefault="000F222E" w:rsidP="000F222E">
            <w:pPr>
              <w:spacing w:after="120"/>
              <w:rPr>
                <w:rFonts w:eastAsiaTheme="minorEastAsia"/>
                <w:color w:val="0070C0"/>
                <w:lang w:val="en-US" w:eastAsia="zh-CN"/>
              </w:rPr>
            </w:pPr>
            <w:ins w:id="102" w:author="Juergen Hofmann" w:date="2021-04-13T11:47:00Z">
              <w:r>
                <w:rPr>
                  <w:rFonts w:eastAsiaTheme="minorEastAsia"/>
                  <w:color w:val="0070C0"/>
                  <w:lang w:val="en-US" w:eastAsia="zh-CN"/>
                </w:rPr>
                <w:t>Nokia</w:t>
              </w:r>
            </w:ins>
          </w:p>
        </w:tc>
        <w:tc>
          <w:tcPr>
            <w:tcW w:w="8395" w:type="dxa"/>
          </w:tcPr>
          <w:p w14:paraId="1828AD4C" w14:textId="532A5D31" w:rsidR="000F222E" w:rsidRDefault="000F222E" w:rsidP="000F222E">
            <w:pPr>
              <w:spacing w:after="120"/>
              <w:rPr>
                <w:rFonts w:eastAsiaTheme="minorEastAsia"/>
                <w:color w:val="0070C0"/>
                <w:lang w:val="en-US" w:eastAsia="zh-CN"/>
              </w:rPr>
            </w:pPr>
            <w:ins w:id="103" w:author="Juergen Hofmann" w:date="2021-04-13T11:47:00Z">
              <w:r>
                <w:rPr>
                  <w:rFonts w:eastAsiaTheme="minorEastAsia"/>
                  <w:color w:val="0070C0"/>
                  <w:lang w:val="en-US" w:eastAsia="zh-CN"/>
                </w:rPr>
                <w:t>We support option 3. Further investigation is needed to</w:t>
              </w:r>
            </w:ins>
            <w:ins w:id="104" w:author="Juergen Hofmann" w:date="2021-04-13T12:00:00Z">
              <w:r w:rsidR="00511F51">
                <w:rPr>
                  <w:rFonts w:eastAsiaTheme="minorEastAsia"/>
                  <w:color w:val="0070C0"/>
                  <w:lang w:val="en-US" w:eastAsia="zh-CN"/>
                </w:rPr>
                <w:t xml:space="preserve"> evaluate th</w:t>
              </w:r>
            </w:ins>
            <w:ins w:id="105" w:author="Juergen Hofmann" w:date="2021-04-13T12:01:00Z">
              <w:r w:rsidR="00511F51">
                <w:rPr>
                  <w:rFonts w:eastAsiaTheme="minorEastAsia"/>
                  <w:color w:val="0070C0"/>
                  <w:lang w:val="en-US" w:eastAsia="zh-CN"/>
                </w:rPr>
                <w:t>e</w:t>
              </w:r>
            </w:ins>
            <w:ins w:id="106" w:author="Juergen Hofmann" w:date="2021-04-13T11:47:00Z">
              <w:r>
                <w:rPr>
                  <w:rFonts w:eastAsiaTheme="minorEastAsia"/>
                  <w:color w:val="0070C0"/>
                  <w:lang w:val="en-US" w:eastAsia="zh-CN"/>
                </w:rPr>
                <w:t xml:space="preserve"> RF margin for different gNB types</w:t>
              </w:r>
            </w:ins>
            <w:ins w:id="107" w:author="Juergen Hofmann" w:date="2021-04-13T12:03:00Z">
              <w:r w:rsidR="00511F51">
                <w:rPr>
                  <w:rFonts w:eastAsiaTheme="minorEastAsia"/>
                  <w:color w:val="0070C0"/>
                  <w:lang w:val="en-US" w:eastAsia="zh-CN"/>
                </w:rPr>
                <w:t>, based on implementation asp</w:t>
              </w:r>
              <w:r w:rsidR="0091004E">
                <w:rPr>
                  <w:rFonts w:eastAsiaTheme="minorEastAsia"/>
                  <w:color w:val="0070C0"/>
                  <w:lang w:val="en-US" w:eastAsia="zh-CN"/>
                </w:rPr>
                <w:t>e</w:t>
              </w:r>
            </w:ins>
            <w:ins w:id="108" w:author="Juergen Hofmann" w:date="2021-04-13T12:04:00Z">
              <w:r w:rsidR="0091004E">
                <w:rPr>
                  <w:rFonts w:eastAsiaTheme="minorEastAsia"/>
                  <w:color w:val="0070C0"/>
                  <w:lang w:val="en-US" w:eastAsia="zh-CN"/>
                </w:rPr>
                <w:t>c</w:t>
              </w:r>
            </w:ins>
            <w:ins w:id="109" w:author="Juergen Hofmann" w:date="2021-04-13T12:03:00Z">
              <w:r w:rsidR="0091004E">
                <w:rPr>
                  <w:rFonts w:eastAsiaTheme="minorEastAsia"/>
                  <w:color w:val="0070C0"/>
                  <w:lang w:val="en-US" w:eastAsia="zh-CN"/>
                </w:rPr>
                <w:t xml:space="preserve">ts and </w:t>
              </w:r>
            </w:ins>
            <w:ins w:id="110" w:author="Juergen Hofmann" w:date="2021-04-13T12:04:00Z">
              <w:r w:rsidR="0091004E">
                <w:rPr>
                  <w:rFonts w:eastAsiaTheme="minorEastAsia"/>
                  <w:color w:val="0070C0"/>
                  <w:lang w:val="en-US" w:eastAsia="zh-CN"/>
                </w:rPr>
                <w:t xml:space="preserve">also </w:t>
              </w:r>
            </w:ins>
            <w:ins w:id="111" w:author="Juergen Hofmann" w:date="2021-04-13T11:47:00Z">
              <w:r>
                <w:rPr>
                  <w:rFonts w:eastAsiaTheme="minorEastAsia"/>
                  <w:color w:val="0070C0"/>
                  <w:lang w:val="en-US" w:eastAsia="zh-CN"/>
                </w:rPr>
                <w:t xml:space="preserve">based on </w:t>
              </w:r>
            </w:ins>
            <w:ins w:id="112" w:author="Juergen Hofmann" w:date="2021-04-13T11:59:00Z">
              <w:r w:rsidR="00511F51">
                <w:rPr>
                  <w:rFonts w:eastAsiaTheme="minorEastAsia"/>
                  <w:color w:val="0070C0"/>
                  <w:lang w:val="en-US" w:eastAsia="zh-CN"/>
                </w:rPr>
                <w:t xml:space="preserve">(pending) </w:t>
              </w:r>
            </w:ins>
            <w:ins w:id="113" w:author="Juergen Hofmann" w:date="2021-04-13T11:47:00Z">
              <w:r>
                <w:rPr>
                  <w:rFonts w:eastAsiaTheme="minorEastAsia"/>
                  <w:color w:val="0070C0"/>
                  <w:lang w:val="en-US" w:eastAsia="zh-CN"/>
                </w:rPr>
                <w:t>agreements on SRS BW grouping and other SRS configuration parameters</w:t>
              </w:r>
            </w:ins>
            <w:ins w:id="114" w:author="Juergen Hofmann" w:date="2021-04-13T12:01:00Z">
              <w:r w:rsidR="00511F51">
                <w:rPr>
                  <w:rFonts w:eastAsiaTheme="minorEastAsia"/>
                  <w:color w:val="0070C0"/>
                  <w:lang w:val="en-US" w:eastAsia="zh-CN"/>
                </w:rPr>
                <w:t>, common to all gNB types.</w:t>
              </w:r>
            </w:ins>
            <w:ins w:id="115" w:author="Juergen Hofmann" w:date="2021-04-13T11:50:00Z">
              <w:r>
                <w:rPr>
                  <w:rFonts w:eastAsiaTheme="minorEastAsia"/>
                  <w:color w:val="0070C0"/>
                  <w:lang w:val="en-US" w:eastAsia="zh-CN"/>
                </w:rPr>
                <w:t xml:space="preserve"> We </w:t>
              </w:r>
            </w:ins>
            <w:ins w:id="116" w:author="Juergen Hofmann" w:date="2021-04-13T11:52:00Z">
              <w:r>
                <w:rPr>
                  <w:rFonts w:eastAsiaTheme="minorEastAsia"/>
                  <w:color w:val="0070C0"/>
                  <w:lang w:val="en-US" w:eastAsia="zh-CN"/>
                </w:rPr>
                <w:t xml:space="preserve">agree to Ericsson’s proposal to </w:t>
              </w:r>
            </w:ins>
            <w:ins w:id="117" w:author="Juergen Hofmann" w:date="2021-04-13T11:53:00Z">
              <w:r>
                <w:rPr>
                  <w:rFonts w:eastAsiaTheme="minorEastAsia"/>
                  <w:color w:val="0070C0"/>
                  <w:lang w:val="en-US" w:eastAsia="zh-CN"/>
                </w:rPr>
                <w:t>define</w:t>
              </w:r>
            </w:ins>
            <w:ins w:id="118" w:author="Juergen Hofmann" w:date="2021-04-13T11:55:00Z">
              <w:r w:rsidR="00511F51">
                <w:rPr>
                  <w:rFonts w:eastAsiaTheme="minorEastAsia"/>
                  <w:color w:val="0070C0"/>
                  <w:lang w:val="en-US" w:eastAsia="zh-CN"/>
                </w:rPr>
                <w:t xml:space="preserve"> </w:t>
              </w:r>
            </w:ins>
            <w:ins w:id="119" w:author="Juergen Hofmann" w:date="2021-04-13T11:59:00Z">
              <w:r w:rsidR="00511F51">
                <w:rPr>
                  <w:rFonts w:eastAsiaTheme="minorEastAsia"/>
                  <w:color w:val="0070C0"/>
                  <w:lang w:val="en-US" w:eastAsia="zh-CN"/>
                </w:rPr>
                <w:t xml:space="preserve">minimum accuracy requirements based </w:t>
              </w:r>
            </w:ins>
            <w:ins w:id="120" w:author="Juergen Hofmann" w:date="2021-04-13T12:00:00Z">
              <w:r w:rsidR="00511F51">
                <w:rPr>
                  <w:rFonts w:eastAsiaTheme="minorEastAsia"/>
                  <w:color w:val="0070C0"/>
                  <w:lang w:val="en-US" w:eastAsia="zh-CN"/>
                </w:rPr>
                <w:t xml:space="preserve">on specified baseline performance and </w:t>
              </w:r>
            </w:ins>
            <w:ins w:id="121" w:author="Juergen Hofmann" w:date="2021-04-13T11:53:00Z">
              <w:r>
                <w:rPr>
                  <w:rFonts w:eastAsiaTheme="minorEastAsia"/>
                  <w:color w:val="0070C0"/>
                  <w:lang w:val="en-US" w:eastAsia="zh-CN"/>
                </w:rPr>
                <w:t xml:space="preserve">an </w:t>
              </w:r>
            </w:ins>
            <w:ins w:id="122" w:author="Juergen Hofmann" w:date="2021-04-13T11:54:00Z">
              <w:r w:rsidR="00511F51">
                <w:rPr>
                  <w:rFonts w:eastAsiaTheme="minorEastAsia"/>
                  <w:color w:val="0070C0"/>
                  <w:lang w:val="en-US" w:eastAsia="zh-CN"/>
                </w:rPr>
                <w:t xml:space="preserve">additional timing </w:t>
              </w:r>
            </w:ins>
            <w:ins w:id="123" w:author="Juergen Hofmann" w:date="2021-04-13T11:53:00Z">
              <w:r>
                <w:rPr>
                  <w:rFonts w:eastAsiaTheme="minorEastAsia"/>
                  <w:color w:val="0070C0"/>
                  <w:lang w:val="en-US" w:eastAsia="zh-CN"/>
                </w:rPr>
                <w:t xml:space="preserve">error margin </w:t>
              </w:r>
            </w:ins>
            <w:ins w:id="124" w:author="Juergen Hofmann" w:date="2021-04-13T11:54:00Z">
              <w:r w:rsidR="00511F51">
                <w:rPr>
                  <w:rFonts w:eastAsiaTheme="minorEastAsia"/>
                  <w:color w:val="0070C0"/>
                  <w:lang w:val="en-US" w:eastAsia="zh-CN"/>
                </w:rPr>
                <w:t xml:space="preserve">declared by the manufacturer. We are </w:t>
              </w:r>
            </w:ins>
            <w:ins w:id="125" w:author="Juergen Hofmann" w:date="2021-04-13T11:56:00Z">
              <w:r w:rsidR="00511F51">
                <w:rPr>
                  <w:rFonts w:eastAsiaTheme="minorEastAsia"/>
                  <w:color w:val="0070C0"/>
                  <w:lang w:val="en-US" w:eastAsia="zh-CN"/>
                </w:rPr>
                <w:t xml:space="preserve">open </w:t>
              </w:r>
            </w:ins>
            <w:ins w:id="126" w:author="Juergen Hofmann" w:date="2021-04-13T12:02:00Z">
              <w:r w:rsidR="00511F51">
                <w:rPr>
                  <w:rFonts w:eastAsiaTheme="minorEastAsia"/>
                  <w:color w:val="0070C0"/>
                  <w:lang w:val="en-US" w:eastAsia="zh-CN"/>
                </w:rPr>
                <w:t>to discuss further option 1 and option 2</w:t>
              </w:r>
            </w:ins>
            <w:ins w:id="127" w:author="Juergen Hofmann" w:date="2021-04-13T12:10:00Z">
              <w:r w:rsidR="0091004E">
                <w:rPr>
                  <w:rFonts w:eastAsiaTheme="minorEastAsia"/>
                  <w:color w:val="0070C0"/>
                  <w:lang w:val="en-US" w:eastAsia="zh-CN"/>
                </w:rPr>
                <w:t xml:space="preserve"> of Ericsson’s proposals</w:t>
              </w:r>
            </w:ins>
            <w:ins w:id="128" w:author="Juergen Hofmann" w:date="2021-04-13T12:02:00Z">
              <w:r w:rsidR="00511F51">
                <w:rPr>
                  <w:rFonts w:eastAsiaTheme="minorEastAsia"/>
                  <w:color w:val="0070C0"/>
                  <w:lang w:val="en-US" w:eastAsia="zh-CN"/>
                </w:rPr>
                <w:t>.</w:t>
              </w:r>
            </w:ins>
          </w:p>
        </w:tc>
      </w:tr>
      <w:tr w:rsidR="00E204EE" w14:paraId="1828AD50" w14:textId="77777777">
        <w:tc>
          <w:tcPr>
            <w:tcW w:w="1236" w:type="dxa"/>
          </w:tcPr>
          <w:p w14:paraId="1828AD4E" w14:textId="77777777" w:rsidR="00E204EE" w:rsidRDefault="00E204EE" w:rsidP="00E204EE">
            <w:pPr>
              <w:spacing w:after="120"/>
              <w:rPr>
                <w:rFonts w:eastAsiaTheme="minorEastAsia"/>
                <w:color w:val="0070C0"/>
                <w:lang w:val="en-US" w:eastAsia="zh-CN"/>
              </w:rPr>
            </w:pPr>
          </w:p>
        </w:tc>
        <w:tc>
          <w:tcPr>
            <w:tcW w:w="8395" w:type="dxa"/>
          </w:tcPr>
          <w:p w14:paraId="1828AD4F" w14:textId="77777777" w:rsidR="00E204EE" w:rsidRDefault="00E204EE" w:rsidP="00E204EE">
            <w:pPr>
              <w:spacing w:after="120"/>
              <w:rPr>
                <w:rFonts w:eastAsiaTheme="minorEastAsia"/>
                <w:color w:val="0070C0"/>
                <w:lang w:val="en-US" w:eastAsia="zh-CN"/>
              </w:rPr>
            </w:pPr>
          </w:p>
        </w:tc>
      </w:tr>
      <w:tr w:rsidR="00E204EE" w14:paraId="1828AD53" w14:textId="77777777">
        <w:tc>
          <w:tcPr>
            <w:tcW w:w="1236" w:type="dxa"/>
          </w:tcPr>
          <w:p w14:paraId="1828AD51" w14:textId="77777777" w:rsidR="00E204EE" w:rsidRDefault="00E204EE" w:rsidP="00E204EE">
            <w:pPr>
              <w:spacing w:after="120"/>
              <w:rPr>
                <w:rFonts w:eastAsiaTheme="minorEastAsia"/>
                <w:color w:val="0070C0"/>
                <w:lang w:val="en-US" w:eastAsia="zh-CN"/>
              </w:rPr>
            </w:pPr>
          </w:p>
        </w:tc>
        <w:tc>
          <w:tcPr>
            <w:tcW w:w="8395" w:type="dxa"/>
          </w:tcPr>
          <w:p w14:paraId="1828AD52" w14:textId="77777777" w:rsidR="00E204EE" w:rsidRDefault="00E204EE" w:rsidP="00E204EE">
            <w:pPr>
              <w:spacing w:after="120"/>
              <w:rPr>
                <w:rFonts w:eastAsiaTheme="minorEastAsia"/>
                <w:color w:val="0070C0"/>
                <w:lang w:val="en-US" w:eastAsia="zh-CN"/>
              </w:rPr>
            </w:pPr>
          </w:p>
        </w:tc>
      </w:tr>
      <w:tr w:rsidR="00E204EE" w14:paraId="1828AD56" w14:textId="77777777">
        <w:tc>
          <w:tcPr>
            <w:tcW w:w="1236" w:type="dxa"/>
          </w:tcPr>
          <w:p w14:paraId="1828AD54" w14:textId="77777777" w:rsidR="00E204EE" w:rsidRDefault="00E204EE" w:rsidP="00E204EE">
            <w:pPr>
              <w:spacing w:after="120"/>
              <w:rPr>
                <w:rFonts w:eastAsiaTheme="minorEastAsia"/>
                <w:color w:val="0070C0"/>
                <w:lang w:val="en-US" w:eastAsia="zh-CN"/>
              </w:rPr>
            </w:pPr>
          </w:p>
        </w:tc>
        <w:tc>
          <w:tcPr>
            <w:tcW w:w="8395" w:type="dxa"/>
          </w:tcPr>
          <w:p w14:paraId="1828AD55" w14:textId="77777777" w:rsidR="00E204EE" w:rsidRDefault="00E204EE" w:rsidP="00E204EE">
            <w:pPr>
              <w:spacing w:after="120"/>
              <w:rPr>
                <w:rFonts w:eastAsiaTheme="minorEastAsia"/>
                <w:color w:val="0070C0"/>
                <w:lang w:val="en-US" w:eastAsia="zh-CN"/>
              </w:rPr>
            </w:pPr>
          </w:p>
        </w:tc>
      </w:tr>
      <w:tr w:rsidR="00E204EE" w14:paraId="1828AD59" w14:textId="77777777">
        <w:tc>
          <w:tcPr>
            <w:tcW w:w="1236" w:type="dxa"/>
          </w:tcPr>
          <w:p w14:paraId="1828AD57" w14:textId="77777777" w:rsidR="00E204EE" w:rsidRDefault="00E204EE" w:rsidP="00E204EE">
            <w:pPr>
              <w:spacing w:after="120"/>
              <w:rPr>
                <w:rFonts w:eastAsiaTheme="minorEastAsia"/>
                <w:color w:val="0070C0"/>
                <w:lang w:val="en-US" w:eastAsia="zh-CN"/>
              </w:rPr>
            </w:pPr>
          </w:p>
        </w:tc>
        <w:tc>
          <w:tcPr>
            <w:tcW w:w="8395" w:type="dxa"/>
          </w:tcPr>
          <w:p w14:paraId="1828AD58" w14:textId="77777777" w:rsidR="00E204EE" w:rsidRDefault="00E204EE" w:rsidP="00E204EE">
            <w:pPr>
              <w:spacing w:after="120"/>
              <w:rPr>
                <w:rFonts w:eastAsiaTheme="minorEastAsia"/>
                <w:color w:val="0070C0"/>
                <w:lang w:val="en-US" w:eastAsia="zh-CN"/>
              </w:rPr>
            </w:pPr>
          </w:p>
        </w:tc>
      </w:tr>
    </w:tbl>
    <w:p w14:paraId="1828AD5A" w14:textId="77777777" w:rsidR="00771510" w:rsidRDefault="00771510">
      <w:pPr>
        <w:rPr>
          <w:color w:val="0070C0"/>
          <w:lang w:val="en-US" w:eastAsia="zh-CN"/>
        </w:rPr>
      </w:pPr>
    </w:p>
    <w:p w14:paraId="1828AD5B" w14:textId="77777777" w:rsidR="00771510" w:rsidRDefault="00A12B01">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771510" w14:paraId="1828AD5E" w14:textId="77777777">
        <w:tc>
          <w:tcPr>
            <w:tcW w:w="1555" w:type="dxa"/>
          </w:tcPr>
          <w:p w14:paraId="1828AD5C"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Pr>
          <w:p w14:paraId="1828AD5D"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D61" w14:textId="77777777">
        <w:tc>
          <w:tcPr>
            <w:tcW w:w="1555" w:type="dxa"/>
            <w:vMerge w:val="restart"/>
          </w:tcPr>
          <w:p w14:paraId="1828AD5F" w14:textId="77777777" w:rsidR="00771510" w:rsidRDefault="00500411">
            <w:pPr>
              <w:pStyle w:val="BodyText"/>
              <w:rPr>
                <w:rFonts w:eastAsiaTheme="minorEastAsia"/>
                <w:color w:val="0070C0"/>
                <w:lang w:val="en-US" w:eastAsia="zh-CN"/>
              </w:rPr>
            </w:pPr>
            <w:hyperlink r:id="rId31" w:history="1">
              <w:r w:rsidR="00A12B01">
                <w:rPr>
                  <w:rStyle w:val="Hyperlink"/>
                  <w:rFonts w:ascii="Arial" w:hAnsi="Arial" w:cs="Arial"/>
                  <w:b/>
                  <w:bCs/>
                  <w:sz w:val="16"/>
                  <w:szCs w:val="16"/>
                </w:rPr>
                <w:t>R4-2106405</w:t>
              </w:r>
            </w:hyperlink>
            <w:r w:rsidR="00A12B01">
              <w:rPr>
                <w:rFonts w:ascii="Arial" w:hAnsi="Arial" w:cs="Arial"/>
                <w:b/>
                <w:bCs/>
                <w:color w:val="0000FF"/>
                <w:sz w:val="16"/>
                <w:szCs w:val="16"/>
                <w:u w:val="single"/>
              </w:rPr>
              <w:t xml:space="preserve"> </w:t>
            </w:r>
            <w:r w:rsidR="00A12B01">
              <w:rPr>
                <w:rFonts w:ascii="Arial" w:hAnsi="Arial" w:cs="Arial"/>
                <w:sz w:val="16"/>
                <w:szCs w:val="16"/>
              </w:rPr>
              <w:t>(Ericsson)</w:t>
            </w:r>
          </w:p>
        </w:tc>
        <w:tc>
          <w:tcPr>
            <w:tcW w:w="8076" w:type="dxa"/>
          </w:tcPr>
          <w:p w14:paraId="1828AD60" w14:textId="15D6328E" w:rsidR="00771510" w:rsidRDefault="0091004E">
            <w:pPr>
              <w:spacing w:after="120"/>
              <w:rPr>
                <w:rFonts w:eastAsiaTheme="minorEastAsia"/>
                <w:color w:val="0070C0"/>
                <w:lang w:val="en-US" w:eastAsia="zh-CN"/>
              </w:rPr>
            </w:pPr>
            <w:ins w:id="129" w:author="Juergen Hofmann" w:date="2021-04-13T12:06:00Z">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r>
                <w:rPr>
                  <w:rFonts w:cs="Arial"/>
                </w:rPr>
                <w:t>Ês/Iot is FFS.</w:t>
              </w:r>
            </w:ins>
          </w:p>
        </w:tc>
      </w:tr>
      <w:tr w:rsidR="00771510" w14:paraId="1828AD64" w14:textId="77777777">
        <w:tc>
          <w:tcPr>
            <w:tcW w:w="1555" w:type="dxa"/>
            <w:vMerge/>
          </w:tcPr>
          <w:p w14:paraId="1828AD62" w14:textId="77777777" w:rsidR="00771510" w:rsidRDefault="00771510">
            <w:pPr>
              <w:spacing w:after="120"/>
              <w:rPr>
                <w:rFonts w:eastAsiaTheme="minorEastAsia"/>
                <w:color w:val="0070C0"/>
                <w:lang w:val="en-US" w:eastAsia="zh-CN"/>
              </w:rPr>
            </w:pPr>
          </w:p>
        </w:tc>
        <w:tc>
          <w:tcPr>
            <w:tcW w:w="8076" w:type="dxa"/>
          </w:tcPr>
          <w:p w14:paraId="1828AD63" w14:textId="77777777" w:rsidR="00771510" w:rsidRDefault="00771510">
            <w:pPr>
              <w:spacing w:after="120"/>
              <w:rPr>
                <w:rFonts w:eastAsiaTheme="minorEastAsia"/>
                <w:color w:val="0070C0"/>
                <w:lang w:val="en-US" w:eastAsia="zh-CN"/>
              </w:rPr>
            </w:pPr>
          </w:p>
        </w:tc>
      </w:tr>
      <w:tr w:rsidR="00771510" w14:paraId="1828AD67" w14:textId="77777777">
        <w:tc>
          <w:tcPr>
            <w:tcW w:w="1555" w:type="dxa"/>
            <w:vMerge/>
          </w:tcPr>
          <w:p w14:paraId="1828AD65" w14:textId="77777777" w:rsidR="00771510" w:rsidRDefault="00771510">
            <w:pPr>
              <w:spacing w:after="120"/>
              <w:rPr>
                <w:rFonts w:eastAsiaTheme="minorEastAsia"/>
                <w:color w:val="0070C0"/>
                <w:lang w:val="en-US" w:eastAsia="zh-CN"/>
              </w:rPr>
            </w:pPr>
          </w:p>
        </w:tc>
        <w:tc>
          <w:tcPr>
            <w:tcW w:w="8076" w:type="dxa"/>
          </w:tcPr>
          <w:p w14:paraId="1828AD66" w14:textId="77777777" w:rsidR="00771510" w:rsidRDefault="00771510">
            <w:pPr>
              <w:spacing w:after="120"/>
              <w:rPr>
                <w:rFonts w:eastAsiaTheme="minorEastAsia"/>
                <w:color w:val="0070C0"/>
                <w:lang w:val="en-US" w:eastAsia="zh-CN"/>
              </w:rPr>
            </w:pPr>
          </w:p>
        </w:tc>
      </w:tr>
      <w:tr w:rsidR="00771510" w14:paraId="1828AD6A" w14:textId="77777777">
        <w:tc>
          <w:tcPr>
            <w:tcW w:w="1555" w:type="dxa"/>
            <w:vMerge/>
          </w:tcPr>
          <w:p w14:paraId="1828AD68" w14:textId="77777777" w:rsidR="00771510" w:rsidRDefault="00771510">
            <w:pPr>
              <w:spacing w:after="120"/>
              <w:rPr>
                <w:b/>
                <w:bCs/>
                <w:color w:val="0000FF"/>
                <w:u w:val="single"/>
              </w:rPr>
            </w:pPr>
          </w:p>
        </w:tc>
        <w:tc>
          <w:tcPr>
            <w:tcW w:w="8076" w:type="dxa"/>
          </w:tcPr>
          <w:p w14:paraId="1828AD69" w14:textId="77777777" w:rsidR="00771510" w:rsidRDefault="00771510">
            <w:pPr>
              <w:spacing w:after="120"/>
              <w:rPr>
                <w:rFonts w:eastAsiaTheme="minorEastAsia"/>
                <w:color w:val="0070C0"/>
                <w:lang w:val="en-US" w:eastAsia="zh-CN"/>
              </w:rPr>
            </w:pPr>
          </w:p>
        </w:tc>
      </w:tr>
      <w:tr w:rsidR="00627513" w14:paraId="1828AD6D" w14:textId="77777777">
        <w:tc>
          <w:tcPr>
            <w:tcW w:w="1555" w:type="dxa"/>
            <w:vMerge w:val="restart"/>
          </w:tcPr>
          <w:p w14:paraId="1828AD6B" w14:textId="77777777" w:rsidR="00627513" w:rsidRDefault="00500411" w:rsidP="00627513">
            <w:pPr>
              <w:pStyle w:val="BodyText"/>
              <w:rPr>
                <w:rFonts w:eastAsiaTheme="minorEastAsia"/>
                <w:color w:val="0070C0"/>
                <w:lang w:val="en-US" w:eastAsia="zh-CN"/>
              </w:rPr>
            </w:pPr>
            <w:hyperlink r:id="rId32" w:history="1">
              <w:r w:rsidR="00627513">
                <w:rPr>
                  <w:rStyle w:val="Hyperlink"/>
                  <w:rFonts w:ascii="Arial" w:hAnsi="Arial" w:cs="Arial"/>
                  <w:b/>
                  <w:bCs/>
                  <w:sz w:val="16"/>
                  <w:szCs w:val="16"/>
                </w:rPr>
                <w:t>R4-2107016</w:t>
              </w:r>
            </w:hyperlink>
            <w:r w:rsidR="00627513">
              <w:rPr>
                <w:rFonts w:ascii="Arial" w:hAnsi="Arial" w:cs="Arial"/>
                <w:b/>
                <w:bCs/>
                <w:color w:val="0000FF"/>
                <w:sz w:val="16"/>
                <w:szCs w:val="16"/>
                <w:u w:val="single"/>
              </w:rPr>
              <w:t xml:space="preserve"> </w:t>
            </w:r>
            <w:r w:rsidR="00627513">
              <w:rPr>
                <w:rFonts w:ascii="Arial" w:hAnsi="Arial" w:cs="Arial"/>
                <w:sz w:val="16"/>
                <w:szCs w:val="16"/>
              </w:rPr>
              <w:t>(Huawei)</w:t>
            </w:r>
          </w:p>
        </w:tc>
        <w:tc>
          <w:tcPr>
            <w:tcW w:w="8076" w:type="dxa"/>
          </w:tcPr>
          <w:p w14:paraId="1828AD6C" w14:textId="7C15A7DE" w:rsidR="00627513" w:rsidRDefault="00627513" w:rsidP="00627513">
            <w:pPr>
              <w:spacing w:after="120"/>
              <w:rPr>
                <w:rFonts w:eastAsiaTheme="minorEastAsia"/>
                <w:color w:val="0070C0"/>
                <w:lang w:val="en-US" w:eastAsia="zh-CN"/>
              </w:rPr>
            </w:pPr>
            <w:ins w:id="130" w:author="Dominik Frank" w:date="2021-04-12T15:15:00Z">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ins>
          </w:p>
        </w:tc>
      </w:tr>
      <w:tr w:rsidR="00627513" w14:paraId="1828AD70" w14:textId="77777777">
        <w:tc>
          <w:tcPr>
            <w:tcW w:w="1555" w:type="dxa"/>
            <w:vMerge/>
          </w:tcPr>
          <w:p w14:paraId="1828AD6E" w14:textId="77777777" w:rsidR="00627513" w:rsidRDefault="00627513" w:rsidP="00627513">
            <w:pPr>
              <w:spacing w:after="120"/>
              <w:rPr>
                <w:rFonts w:eastAsiaTheme="minorEastAsia"/>
                <w:color w:val="0070C0"/>
                <w:lang w:val="en-US" w:eastAsia="zh-CN"/>
              </w:rPr>
            </w:pPr>
          </w:p>
        </w:tc>
        <w:tc>
          <w:tcPr>
            <w:tcW w:w="8076" w:type="dxa"/>
          </w:tcPr>
          <w:p w14:paraId="1828AD6F" w14:textId="7B342AE7" w:rsidR="00627513" w:rsidRDefault="0091004E" w:rsidP="00627513">
            <w:pPr>
              <w:spacing w:after="120"/>
              <w:rPr>
                <w:rFonts w:eastAsiaTheme="minorEastAsia"/>
                <w:color w:val="0070C0"/>
                <w:lang w:val="en-US" w:eastAsia="zh-CN"/>
              </w:rPr>
            </w:pPr>
            <w:ins w:id="131" w:author="Juergen Hofmann" w:date="2021-04-13T12:06:00Z">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w:t>
              </w:r>
            </w:ins>
            <w:ins w:id="132" w:author="Juergen Hofmann" w:date="2021-04-13T12:09:00Z">
              <w:r>
                <w:rPr>
                  <w:rFonts w:eastAsiaTheme="minorEastAsia"/>
                  <w:color w:val="0070C0"/>
                  <w:lang w:val="en-US" w:eastAsia="zh-CN"/>
                </w:rPr>
                <w:t xml:space="preserve"> in FR2</w:t>
              </w:r>
            </w:ins>
            <w:ins w:id="133" w:author="Juergen Hofmann" w:date="2021-04-13T12:06:00Z">
              <w:r>
                <w:rPr>
                  <w:rFonts w:eastAsiaTheme="minorEastAsia"/>
                  <w:color w:val="0070C0"/>
                  <w:lang w:val="en-US" w:eastAsia="zh-CN"/>
                </w:rPr>
                <w:t>.</w:t>
              </w:r>
            </w:ins>
          </w:p>
        </w:tc>
      </w:tr>
      <w:tr w:rsidR="00627513" w14:paraId="1828AD73" w14:textId="77777777">
        <w:tc>
          <w:tcPr>
            <w:tcW w:w="1555" w:type="dxa"/>
            <w:vMerge/>
          </w:tcPr>
          <w:p w14:paraId="1828AD71" w14:textId="77777777" w:rsidR="00627513" w:rsidRDefault="00627513" w:rsidP="00627513">
            <w:pPr>
              <w:spacing w:after="120"/>
              <w:rPr>
                <w:rFonts w:eastAsiaTheme="minorEastAsia"/>
                <w:color w:val="0070C0"/>
                <w:lang w:val="en-US" w:eastAsia="zh-CN"/>
              </w:rPr>
            </w:pPr>
          </w:p>
        </w:tc>
        <w:tc>
          <w:tcPr>
            <w:tcW w:w="8076" w:type="dxa"/>
          </w:tcPr>
          <w:p w14:paraId="1828AD72" w14:textId="77777777" w:rsidR="00627513" w:rsidRDefault="00627513" w:rsidP="00627513">
            <w:pPr>
              <w:spacing w:after="120"/>
              <w:rPr>
                <w:rFonts w:eastAsiaTheme="minorEastAsia"/>
                <w:color w:val="0070C0"/>
                <w:lang w:val="en-US" w:eastAsia="zh-CN"/>
              </w:rPr>
            </w:pPr>
          </w:p>
        </w:tc>
      </w:tr>
      <w:tr w:rsidR="00627513" w14:paraId="1828AD76" w14:textId="77777777">
        <w:tc>
          <w:tcPr>
            <w:tcW w:w="1555" w:type="dxa"/>
            <w:vMerge/>
          </w:tcPr>
          <w:p w14:paraId="1828AD74" w14:textId="77777777" w:rsidR="00627513" w:rsidRDefault="00627513" w:rsidP="00627513">
            <w:pPr>
              <w:spacing w:after="120"/>
              <w:rPr>
                <w:rFonts w:eastAsiaTheme="minorEastAsia"/>
                <w:color w:val="0070C0"/>
                <w:lang w:val="en-US" w:eastAsia="zh-CN"/>
              </w:rPr>
            </w:pPr>
          </w:p>
        </w:tc>
        <w:tc>
          <w:tcPr>
            <w:tcW w:w="8076" w:type="dxa"/>
          </w:tcPr>
          <w:p w14:paraId="1828AD75" w14:textId="77777777" w:rsidR="00627513" w:rsidRDefault="00627513" w:rsidP="00627513">
            <w:pPr>
              <w:spacing w:after="120"/>
              <w:rPr>
                <w:rFonts w:eastAsiaTheme="minorEastAsia"/>
                <w:color w:val="0070C0"/>
                <w:lang w:val="en-US" w:eastAsia="zh-CN"/>
              </w:rPr>
            </w:pPr>
          </w:p>
        </w:tc>
      </w:tr>
    </w:tbl>
    <w:p w14:paraId="1828AD77" w14:textId="77777777" w:rsidR="00771510" w:rsidRDefault="00771510">
      <w:pPr>
        <w:rPr>
          <w:color w:val="0070C0"/>
          <w:lang w:val="en-US" w:eastAsia="zh-CN"/>
        </w:rPr>
      </w:pPr>
    </w:p>
    <w:p w14:paraId="1828AD78" w14:textId="77777777" w:rsidR="00771510" w:rsidRDefault="00A12B01">
      <w:pPr>
        <w:pStyle w:val="Heading2"/>
      </w:pPr>
      <w:r>
        <w:t>Summary</w:t>
      </w:r>
      <w:r>
        <w:rPr>
          <w:rFonts w:hint="eastAsia"/>
        </w:rPr>
        <w:t xml:space="preserve"> for 1st round </w:t>
      </w:r>
    </w:p>
    <w:p w14:paraId="1828AD79" w14:textId="77777777" w:rsidR="00771510" w:rsidRDefault="00A12B0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771510" w14:paraId="1828AD7C" w14:textId="77777777">
        <w:tc>
          <w:tcPr>
            <w:tcW w:w="1129" w:type="dxa"/>
          </w:tcPr>
          <w:p w14:paraId="1828AD7A" w14:textId="77777777" w:rsidR="00771510" w:rsidRDefault="00771510">
            <w:pPr>
              <w:rPr>
                <w:rFonts w:eastAsiaTheme="minorEastAsia"/>
                <w:b/>
                <w:bCs/>
                <w:lang w:val="en-US" w:eastAsia="zh-CN"/>
              </w:rPr>
            </w:pPr>
          </w:p>
        </w:tc>
        <w:tc>
          <w:tcPr>
            <w:tcW w:w="8502" w:type="dxa"/>
          </w:tcPr>
          <w:p w14:paraId="1828AD7B"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D82" w14:textId="77777777">
        <w:tc>
          <w:tcPr>
            <w:tcW w:w="1129" w:type="dxa"/>
          </w:tcPr>
          <w:p w14:paraId="1828AD7D"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1828AD7E" w14:textId="77777777" w:rsidR="00771510" w:rsidRDefault="00A12B01">
            <w:pPr>
              <w:rPr>
                <w:b/>
                <w:u w:val="single"/>
                <w:lang w:eastAsia="ko-KR"/>
              </w:rPr>
            </w:pPr>
            <w:r>
              <w:rPr>
                <w:b/>
                <w:u w:val="single"/>
                <w:lang w:eastAsia="ko-KR"/>
              </w:rPr>
              <w:t>Issue 3-1-1: SRS BW grouping for defining gNB Rx-Tx accuracy requirements</w:t>
            </w:r>
          </w:p>
          <w:p w14:paraId="1828AD7F"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0"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1"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88" w14:textId="77777777">
        <w:tc>
          <w:tcPr>
            <w:tcW w:w="1129" w:type="dxa"/>
          </w:tcPr>
          <w:p w14:paraId="1828AD83" w14:textId="77777777" w:rsidR="00771510" w:rsidRDefault="00A12B01">
            <w:pPr>
              <w:rPr>
                <w:rFonts w:eastAsiaTheme="minorEastAsia"/>
                <w:b/>
                <w:bCs/>
                <w:lang w:val="en-US" w:eastAsia="zh-CN"/>
              </w:rPr>
            </w:pPr>
            <w:r>
              <w:rPr>
                <w:rFonts w:eastAsiaTheme="minorEastAsia"/>
                <w:b/>
                <w:bCs/>
                <w:lang w:val="en-US" w:eastAsia="zh-CN"/>
              </w:rPr>
              <w:t>Sub-topic 3-2</w:t>
            </w:r>
          </w:p>
        </w:tc>
        <w:tc>
          <w:tcPr>
            <w:tcW w:w="8502" w:type="dxa"/>
          </w:tcPr>
          <w:p w14:paraId="1828AD84" w14:textId="77777777" w:rsidR="00771510" w:rsidRDefault="00A12B01">
            <w:pPr>
              <w:rPr>
                <w:b/>
                <w:u w:val="single"/>
                <w:lang w:eastAsia="ko-KR"/>
              </w:rPr>
            </w:pPr>
            <w:r>
              <w:rPr>
                <w:b/>
                <w:u w:val="single"/>
                <w:lang w:eastAsia="ko-KR"/>
              </w:rPr>
              <w:t>Issue 3-2-1: Define gNB Rx-Tx accuracy dependent on SCS?</w:t>
            </w:r>
          </w:p>
          <w:p w14:paraId="1828AD85"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6"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7"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8E" w14:textId="77777777">
        <w:tc>
          <w:tcPr>
            <w:tcW w:w="1129" w:type="dxa"/>
          </w:tcPr>
          <w:p w14:paraId="1828AD89" w14:textId="77777777" w:rsidR="00771510" w:rsidRDefault="00A12B01">
            <w:pPr>
              <w:rPr>
                <w:rFonts w:eastAsiaTheme="minorEastAsia"/>
                <w:b/>
                <w:bCs/>
                <w:lang w:val="en-US" w:eastAsia="zh-CN"/>
              </w:rPr>
            </w:pPr>
            <w:r>
              <w:rPr>
                <w:rFonts w:eastAsiaTheme="minorEastAsia"/>
                <w:b/>
                <w:bCs/>
                <w:lang w:val="en-US" w:eastAsia="zh-CN"/>
              </w:rPr>
              <w:t>Sub-topic 3-2</w:t>
            </w:r>
          </w:p>
        </w:tc>
        <w:tc>
          <w:tcPr>
            <w:tcW w:w="8502" w:type="dxa"/>
          </w:tcPr>
          <w:p w14:paraId="1828AD8A" w14:textId="77777777" w:rsidR="00771510" w:rsidRDefault="00A12B01">
            <w:pPr>
              <w:rPr>
                <w:b/>
                <w:u w:val="single"/>
                <w:lang w:eastAsia="ko-KR"/>
              </w:rPr>
            </w:pPr>
            <w:r>
              <w:rPr>
                <w:b/>
                <w:u w:val="single"/>
                <w:lang w:eastAsia="ko-KR"/>
              </w:rPr>
              <w:t>Issue 3-2-2: Define gNB Rx-Tx accuracy agnostic to symbols and comb size?</w:t>
            </w:r>
          </w:p>
          <w:p w14:paraId="1828AD8B"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C"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D"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94" w14:textId="77777777">
        <w:tc>
          <w:tcPr>
            <w:tcW w:w="1129" w:type="dxa"/>
          </w:tcPr>
          <w:p w14:paraId="1828AD8F" w14:textId="77777777" w:rsidR="00771510" w:rsidRDefault="00A12B01">
            <w:pPr>
              <w:rPr>
                <w:rFonts w:eastAsiaTheme="minorEastAsia"/>
                <w:b/>
                <w:bCs/>
                <w:lang w:val="en-US" w:eastAsia="zh-CN"/>
              </w:rPr>
            </w:pPr>
            <w:r>
              <w:rPr>
                <w:rFonts w:eastAsiaTheme="minorEastAsia"/>
                <w:b/>
                <w:bCs/>
                <w:lang w:val="en-US" w:eastAsia="zh-CN"/>
              </w:rPr>
              <w:t>Sub-topic 3-3</w:t>
            </w:r>
          </w:p>
        </w:tc>
        <w:tc>
          <w:tcPr>
            <w:tcW w:w="8502" w:type="dxa"/>
          </w:tcPr>
          <w:p w14:paraId="1828AD90" w14:textId="77777777" w:rsidR="00771510" w:rsidRDefault="00A12B01">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1828AD91"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9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93"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D95" w14:textId="77777777" w:rsidR="00771510" w:rsidRDefault="00771510">
      <w:pPr>
        <w:rPr>
          <w:i/>
          <w:lang w:eastAsia="zh-CN"/>
        </w:rPr>
      </w:pPr>
    </w:p>
    <w:p w14:paraId="1828AD96" w14:textId="77777777" w:rsidR="00771510" w:rsidRDefault="00A12B01">
      <w:pPr>
        <w:pStyle w:val="Heading3"/>
        <w:rPr>
          <w:sz w:val="24"/>
          <w:szCs w:val="16"/>
        </w:rPr>
      </w:pPr>
      <w:r>
        <w:rPr>
          <w:sz w:val="24"/>
          <w:szCs w:val="16"/>
        </w:rPr>
        <w:t>CRs/TPs</w:t>
      </w:r>
    </w:p>
    <w:p w14:paraId="1828AD97" w14:textId="77777777" w:rsidR="00771510" w:rsidRDefault="00771510">
      <w:pPr>
        <w:rPr>
          <w:i/>
          <w:lang w:val="en-US"/>
        </w:rPr>
      </w:pPr>
    </w:p>
    <w:tbl>
      <w:tblPr>
        <w:tblStyle w:val="TableGrid"/>
        <w:tblW w:w="0" w:type="auto"/>
        <w:tblLook w:val="04A0" w:firstRow="1" w:lastRow="0" w:firstColumn="1" w:lastColumn="0" w:noHBand="0" w:noVBand="1"/>
      </w:tblPr>
      <w:tblGrid>
        <w:gridCol w:w="1231"/>
        <w:gridCol w:w="8400"/>
      </w:tblGrid>
      <w:tr w:rsidR="00771510" w14:paraId="1828AD9A" w14:textId="77777777">
        <w:tc>
          <w:tcPr>
            <w:tcW w:w="1242" w:type="dxa"/>
          </w:tcPr>
          <w:p w14:paraId="1828AD98"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D99"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D9D" w14:textId="77777777">
        <w:tc>
          <w:tcPr>
            <w:tcW w:w="1242" w:type="dxa"/>
          </w:tcPr>
          <w:p w14:paraId="1828AD9B"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D9C"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D9E" w14:textId="77777777" w:rsidR="00771510" w:rsidRDefault="00771510">
      <w:pPr>
        <w:rPr>
          <w:color w:val="0070C0"/>
          <w:lang w:val="en-US" w:eastAsia="zh-CN"/>
        </w:rPr>
      </w:pPr>
    </w:p>
    <w:p w14:paraId="1828AD9F" w14:textId="77777777" w:rsidR="00771510" w:rsidRDefault="00A12B01">
      <w:pPr>
        <w:pStyle w:val="Heading2"/>
        <w:rPr>
          <w:lang w:val="en-US"/>
        </w:rPr>
      </w:pPr>
      <w:r>
        <w:rPr>
          <w:rFonts w:hint="eastAsia"/>
          <w:lang w:val="en-US"/>
        </w:rPr>
        <w:t>Discussion on 2nd round</w:t>
      </w:r>
      <w:r>
        <w:rPr>
          <w:lang w:val="en-US"/>
        </w:rPr>
        <w:t xml:space="preserve"> (if applicable)</w:t>
      </w:r>
    </w:p>
    <w:p w14:paraId="1828ADA0" w14:textId="77777777" w:rsidR="00771510" w:rsidRDefault="00A12B01">
      <w:pPr>
        <w:rPr>
          <w:i/>
          <w:lang w:val="en-US" w:eastAsia="zh-CN"/>
        </w:rPr>
      </w:pPr>
      <w:r>
        <w:rPr>
          <w:i/>
          <w:lang w:val="en-US" w:eastAsia="zh-CN"/>
        </w:rPr>
        <w:t>Moderator can provide summary of 2nd round here. Note that recommended decisions on tdocs should be provided in the section titled ”Recommendations for Tdocs”.</w:t>
      </w:r>
    </w:p>
    <w:p w14:paraId="1828ADA1" w14:textId="77777777" w:rsidR="00771510" w:rsidRDefault="00A12B01">
      <w:pPr>
        <w:pStyle w:val="Heading1"/>
        <w:rPr>
          <w:lang w:val="en-US" w:eastAsia="ja-JP"/>
        </w:rPr>
      </w:pPr>
      <w:r>
        <w:rPr>
          <w:lang w:val="en-US" w:eastAsia="ja-JP"/>
        </w:rPr>
        <w:t xml:space="preserve">Topic #4: UL RTOA </w:t>
      </w:r>
      <w:r>
        <w:rPr>
          <w:lang w:val="en-US" w:eastAsia="zh-CN"/>
        </w:rPr>
        <w:t>requirements</w:t>
      </w:r>
    </w:p>
    <w:p w14:paraId="1828ADA2" w14:textId="77777777" w:rsidR="00771510" w:rsidRDefault="00A12B01">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771510" w14:paraId="1828ADA6" w14:textId="77777777">
        <w:trPr>
          <w:trHeight w:val="443"/>
        </w:trPr>
        <w:tc>
          <w:tcPr>
            <w:tcW w:w="1129" w:type="dxa"/>
            <w:vAlign w:val="center"/>
          </w:tcPr>
          <w:p w14:paraId="1828ADA3"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DA4" w14:textId="77777777" w:rsidR="00771510" w:rsidRDefault="00A12B01">
            <w:pPr>
              <w:spacing w:before="120" w:after="0"/>
              <w:rPr>
                <w:b/>
                <w:bCs/>
                <w:sz w:val="18"/>
                <w:szCs w:val="18"/>
              </w:rPr>
            </w:pPr>
            <w:r>
              <w:rPr>
                <w:b/>
                <w:bCs/>
                <w:sz w:val="18"/>
                <w:szCs w:val="18"/>
              </w:rPr>
              <w:t>Company</w:t>
            </w:r>
          </w:p>
        </w:tc>
        <w:tc>
          <w:tcPr>
            <w:tcW w:w="7226" w:type="dxa"/>
            <w:vAlign w:val="center"/>
          </w:tcPr>
          <w:p w14:paraId="1828ADA5" w14:textId="77777777" w:rsidR="00771510" w:rsidRDefault="00A12B01">
            <w:pPr>
              <w:spacing w:before="120" w:after="0"/>
              <w:rPr>
                <w:b/>
                <w:bCs/>
                <w:sz w:val="18"/>
                <w:szCs w:val="18"/>
              </w:rPr>
            </w:pPr>
            <w:r>
              <w:rPr>
                <w:b/>
                <w:bCs/>
                <w:sz w:val="18"/>
                <w:szCs w:val="18"/>
              </w:rPr>
              <w:t>Proposals / Observations</w:t>
            </w:r>
          </w:p>
        </w:tc>
      </w:tr>
      <w:tr w:rsidR="00771510" w14:paraId="1828ADAB" w14:textId="77777777">
        <w:trPr>
          <w:trHeight w:val="443"/>
        </w:trPr>
        <w:tc>
          <w:tcPr>
            <w:tcW w:w="1129" w:type="dxa"/>
            <w:shd w:val="clear" w:color="auto" w:fill="auto"/>
          </w:tcPr>
          <w:p w14:paraId="1828ADA7" w14:textId="77777777" w:rsidR="00771510" w:rsidRDefault="00500411">
            <w:pPr>
              <w:spacing w:before="120" w:after="0"/>
              <w:rPr>
                <w:sz w:val="18"/>
                <w:szCs w:val="18"/>
              </w:rPr>
            </w:pPr>
            <w:hyperlink r:id="rId33" w:history="1">
              <w:r w:rsidR="00A12B01">
                <w:rPr>
                  <w:rStyle w:val="Hyperlink"/>
                  <w:b/>
                  <w:bCs/>
                  <w:sz w:val="18"/>
                  <w:szCs w:val="18"/>
                </w:rPr>
                <w:t>R4-2106406</w:t>
              </w:r>
            </w:hyperlink>
          </w:p>
        </w:tc>
        <w:tc>
          <w:tcPr>
            <w:tcW w:w="1276" w:type="dxa"/>
          </w:tcPr>
          <w:p w14:paraId="1828ADA8" w14:textId="77777777" w:rsidR="00771510" w:rsidRDefault="00A12B01">
            <w:pPr>
              <w:spacing w:before="120" w:after="0"/>
              <w:rPr>
                <w:sz w:val="18"/>
                <w:szCs w:val="18"/>
              </w:rPr>
            </w:pPr>
            <w:r>
              <w:rPr>
                <w:sz w:val="18"/>
                <w:szCs w:val="18"/>
              </w:rPr>
              <w:t>Ericsson</w:t>
            </w:r>
          </w:p>
        </w:tc>
        <w:tc>
          <w:tcPr>
            <w:tcW w:w="7226" w:type="dxa"/>
          </w:tcPr>
          <w:p w14:paraId="1828ADA9" w14:textId="77777777" w:rsidR="00771510" w:rsidRDefault="00A12B01">
            <w:pPr>
              <w:spacing w:before="120" w:after="0"/>
              <w:ind w:left="284"/>
              <w:rPr>
                <w:b/>
                <w:bCs/>
                <w:sz w:val="18"/>
                <w:szCs w:val="18"/>
              </w:rPr>
            </w:pPr>
            <w:r>
              <w:rPr>
                <w:b/>
                <w:bCs/>
                <w:sz w:val="18"/>
                <w:szCs w:val="18"/>
              </w:rPr>
              <w:t xml:space="preserve">Proposal 1: Measurement accuracy requirements apply </w:t>
            </w:r>
            <w:bookmarkStart w:id="134" w:name="_Hlk68710847"/>
            <w:r>
              <w:rPr>
                <w:b/>
                <w:bCs/>
                <w:sz w:val="18"/>
                <w:szCs w:val="18"/>
              </w:rPr>
              <w:t>if the reference time is determined by the local timing of the gNB which executes the measurements</w:t>
            </w:r>
            <w:bookmarkEnd w:id="134"/>
            <w:r>
              <w:rPr>
                <w:b/>
                <w:bCs/>
                <w:sz w:val="18"/>
                <w:szCs w:val="18"/>
              </w:rPr>
              <w:t>.</w:t>
            </w:r>
          </w:p>
          <w:p w14:paraId="1828ADAA" w14:textId="77777777" w:rsidR="00771510" w:rsidRDefault="00A12B01">
            <w:pPr>
              <w:spacing w:before="120" w:after="0"/>
              <w:ind w:left="284"/>
              <w:rPr>
                <w:b/>
                <w:bCs/>
                <w:sz w:val="18"/>
                <w:szCs w:val="18"/>
              </w:rPr>
            </w:pPr>
            <w:r>
              <w:rPr>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rsidR="00771510" w14:paraId="1828ADB0" w14:textId="77777777">
        <w:trPr>
          <w:trHeight w:val="443"/>
        </w:trPr>
        <w:tc>
          <w:tcPr>
            <w:tcW w:w="1129" w:type="dxa"/>
            <w:shd w:val="clear" w:color="auto" w:fill="auto"/>
          </w:tcPr>
          <w:p w14:paraId="1828ADAC" w14:textId="77777777" w:rsidR="00771510" w:rsidRDefault="00500411">
            <w:pPr>
              <w:spacing w:before="120" w:after="0"/>
              <w:rPr>
                <w:b/>
                <w:bCs/>
                <w:color w:val="0000FF"/>
                <w:sz w:val="18"/>
                <w:szCs w:val="18"/>
                <w:u w:val="single"/>
                <w:lang w:val="sv-SE" w:eastAsia="sv-SE"/>
              </w:rPr>
            </w:pPr>
            <w:hyperlink r:id="rId34" w:history="1">
              <w:r w:rsidR="00A12B01">
                <w:rPr>
                  <w:rStyle w:val="Hyperlink"/>
                  <w:b/>
                  <w:bCs/>
                  <w:sz w:val="18"/>
                  <w:szCs w:val="18"/>
                </w:rPr>
                <w:t>R4-2107180</w:t>
              </w:r>
            </w:hyperlink>
          </w:p>
          <w:p w14:paraId="1828ADAD" w14:textId="77777777" w:rsidR="00771510" w:rsidRDefault="00771510">
            <w:pPr>
              <w:spacing w:before="120" w:after="0"/>
              <w:rPr>
                <w:sz w:val="18"/>
                <w:szCs w:val="18"/>
              </w:rPr>
            </w:pPr>
          </w:p>
        </w:tc>
        <w:tc>
          <w:tcPr>
            <w:tcW w:w="1276" w:type="dxa"/>
          </w:tcPr>
          <w:p w14:paraId="1828ADAE" w14:textId="77777777" w:rsidR="00771510" w:rsidRDefault="00A12B01">
            <w:pPr>
              <w:spacing w:before="120" w:after="0"/>
              <w:rPr>
                <w:sz w:val="18"/>
                <w:szCs w:val="18"/>
              </w:rPr>
            </w:pPr>
            <w:r>
              <w:rPr>
                <w:sz w:val="18"/>
                <w:szCs w:val="18"/>
              </w:rPr>
              <w:t>Nokia, Nokia Shanghai Bell</w:t>
            </w:r>
          </w:p>
        </w:tc>
        <w:tc>
          <w:tcPr>
            <w:tcW w:w="7226" w:type="dxa"/>
          </w:tcPr>
          <w:p w14:paraId="1828ADAF" w14:textId="77777777" w:rsidR="00771510" w:rsidRDefault="00A12B01">
            <w:pPr>
              <w:pStyle w:val="RAN4Proposal0"/>
              <w:numPr>
                <w:ilvl w:val="0"/>
                <w:numId w:val="15"/>
              </w:numPr>
              <w:spacing w:before="120" w:after="0"/>
              <w:ind w:left="295" w:firstLine="0"/>
              <w:contextualSpacing w:val="0"/>
              <w:rPr>
                <w:color w:val="000000" w:themeColor="text1"/>
                <w:sz w:val="18"/>
                <w:szCs w:val="18"/>
                <w:lang w:val="en-US"/>
              </w:rPr>
            </w:pPr>
            <w:r>
              <w:rPr>
                <w:sz w:val="18"/>
                <w:szCs w:val="18"/>
              </w:rPr>
              <w:t>For gNB supporting UL-RTOA, no minimum accuracy requirements will be specified for NR positioning in Rel-16.</w:t>
            </w:r>
          </w:p>
        </w:tc>
      </w:tr>
    </w:tbl>
    <w:p w14:paraId="1828ADB1" w14:textId="77777777" w:rsidR="00771510" w:rsidRDefault="00771510"/>
    <w:p w14:paraId="1828ADB2" w14:textId="77777777" w:rsidR="00771510" w:rsidRDefault="00A12B01">
      <w:pPr>
        <w:pStyle w:val="Heading2"/>
      </w:pPr>
      <w:r>
        <w:rPr>
          <w:rFonts w:hint="eastAsia"/>
        </w:rPr>
        <w:t>Open issues</w:t>
      </w:r>
      <w:r>
        <w:t xml:space="preserve"> summary</w:t>
      </w:r>
    </w:p>
    <w:p w14:paraId="1828ADB3" w14:textId="77777777" w:rsidR="00771510" w:rsidRDefault="00A12B01">
      <w:pPr>
        <w:pStyle w:val="Heading3"/>
        <w:rPr>
          <w:sz w:val="24"/>
          <w:szCs w:val="16"/>
          <w:lang w:val="en-US"/>
        </w:rPr>
      </w:pPr>
      <w:r>
        <w:rPr>
          <w:sz w:val="24"/>
          <w:szCs w:val="16"/>
          <w:lang w:val="en-US"/>
        </w:rPr>
        <w:t xml:space="preserve">Sub-topic 4-1: UL RTOA measurement accuracy requirements </w:t>
      </w:r>
    </w:p>
    <w:p w14:paraId="1828ADB4" w14:textId="77777777" w:rsidR="00771510" w:rsidRDefault="00A12B01">
      <w:pPr>
        <w:rPr>
          <w:lang w:eastAsia="zh-CN"/>
        </w:rPr>
      </w:pPr>
      <w:r>
        <w:t>According to the approved WF in R4-2103587:</w:t>
      </w:r>
    </w:p>
    <w:p w14:paraId="1828ADB5" w14:textId="77777777" w:rsidR="00771510" w:rsidRDefault="00A12B01">
      <w:pPr>
        <w:numPr>
          <w:ilvl w:val="0"/>
          <w:numId w:val="16"/>
        </w:numPr>
        <w:pBdr>
          <w:top w:val="single" w:sz="4" w:space="1" w:color="auto"/>
        </w:pBdr>
        <w:spacing w:after="120"/>
        <w:ind w:hanging="357"/>
        <w:rPr>
          <w:i/>
          <w:iCs/>
          <w:sz w:val="18"/>
          <w:szCs w:val="18"/>
          <w:lang w:eastAsia="zh-CN"/>
        </w:rPr>
      </w:pPr>
      <w:r>
        <w:rPr>
          <w:i/>
          <w:iCs/>
          <w:sz w:val="18"/>
          <w:szCs w:val="18"/>
          <w:lang w:eastAsia="zh-CN"/>
        </w:rPr>
        <w:t>FFS: whether gNB Rx-Tx time difference accuracy can be reused for UL RTOA accuracy</w:t>
      </w:r>
    </w:p>
    <w:p w14:paraId="1828ADB6" w14:textId="77777777" w:rsidR="00771510" w:rsidRDefault="00A12B01">
      <w:pPr>
        <w:numPr>
          <w:ilvl w:val="0"/>
          <w:numId w:val="16"/>
        </w:numPr>
        <w:spacing w:after="120"/>
        <w:ind w:hanging="357"/>
        <w:rPr>
          <w:i/>
          <w:iCs/>
          <w:sz w:val="18"/>
          <w:szCs w:val="18"/>
        </w:rPr>
      </w:pPr>
      <w:r>
        <w:rPr>
          <w:i/>
          <w:iCs/>
          <w:sz w:val="18"/>
          <w:szCs w:val="18"/>
          <w:lang w:eastAsia="zh-CN"/>
        </w:rPr>
        <w:t xml:space="preserve">FFS: how to define reference time in the ideal UL RTOA </w:t>
      </w:r>
    </w:p>
    <w:p w14:paraId="1828ADB7" w14:textId="77777777" w:rsidR="00771510" w:rsidRDefault="00A12B01">
      <w:pPr>
        <w:numPr>
          <w:ilvl w:val="0"/>
          <w:numId w:val="16"/>
        </w:numPr>
        <w:spacing w:after="120"/>
        <w:ind w:hanging="357"/>
        <w:rPr>
          <w:i/>
          <w:iCs/>
          <w:sz w:val="18"/>
          <w:szCs w:val="18"/>
        </w:rPr>
      </w:pPr>
      <w:r>
        <w:rPr>
          <w:i/>
          <w:iCs/>
          <w:sz w:val="18"/>
          <w:szCs w:val="18"/>
          <w:lang w:val="en-US"/>
        </w:rPr>
        <w:t xml:space="preserve">Candidate options </w:t>
      </w:r>
      <w:r w:rsidRPr="004C29AC">
        <w:rPr>
          <w:i/>
          <w:iCs/>
          <w:sz w:val="18"/>
          <w:szCs w:val="18"/>
          <w:lang w:val="en-US"/>
          <w:rPrChange w:id="135" w:author="CATT" w:date="2021-04-12T18:26:00Z">
            <w:rPr>
              <w:i/>
              <w:iCs/>
              <w:sz w:val="18"/>
              <w:szCs w:val="18"/>
              <w:lang w:val="zh-CN"/>
            </w:rPr>
          </w:rPrChange>
        </w:rPr>
        <w:t xml:space="preserve">to define the reference time in the ideal UL-RTOA: </w:t>
      </w:r>
    </w:p>
    <w:p w14:paraId="1828ADB8" w14:textId="77777777" w:rsidR="00771510" w:rsidRDefault="00A12B01">
      <w:pPr>
        <w:numPr>
          <w:ilvl w:val="1"/>
          <w:numId w:val="16"/>
        </w:numPr>
        <w:spacing w:after="120"/>
        <w:ind w:hanging="357"/>
        <w:rPr>
          <w:i/>
          <w:iCs/>
          <w:sz w:val="18"/>
          <w:szCs w:val="18"/>
          <w:lang w:eastAsia="zh-CN"/>
        </w:rPr>
      </w:pPr>
      <w:r>
        <w:rPr>
          <w:i/>
          <w:iCs/>
          <w:sz w:val="18"/>
          <w:szCs w:val="18"/>
          <w:lang w:eastAsia="zh-CN"/>
        </w:rPr>
        <w:t>Option 1: it is based on gNB’s interpretation of the SFN initialization Time, and thus determined by gNB local timing.</w:t>
      </w:r>
    </w:p>
    <w:p w14:paraId="1828ADB9" w14:textId="77777777" w:rsidR="00771510" w:rsidRDefault="00A12B01">
      <w:pPr>
        <w:numPr>
          <w:ilvl w:val="1"/>
          <w:numId w:val="16"/>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828ADBA" w14:textId="77777777" w:rsidR="00771510" w:rsidRDefault="00A12B01">
      <w:pPr>
        <w:numPr>
          <w:ilvl w:val="0"/>
          <w:numId w:val="16"/>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1828ADBB" w14:textId="77777777" w:rsidR="00771510" w:rsidRDefault="00A12B01">
      <w:pPr>
        <w:spacing w:before="240"/>
        <w:rPr>
          <w:b/>
          <w:u w:val="single"/>
          <w:lang w:eastAsia="ko-KR"/>
        </w:rPr>
      </w:pPr>
      <w:r>
        <w:rPr>
          <w:b/>
          <w:u w:val="single"/>
          <w:lang w:eastAsia="ko-KR"/>
        </w:rPr>
        <w:t>Issue 4-1-1: Can gNB Rx-Tx time difference accuracy be reused for UL RTOA accuracy?</w:t>
      </w:r>
    </w:p>
    <w:p w14:paraId="1828ADBC"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DBD"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1828ADBE"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1828ADBF" w14:textId="77777777" w:rsidR="00771510" w:rsidRDefault="00A12B01">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14:paraId="1828ADC0"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1828ADC1" w14:textId="77777777" w:rsidR="00771510" w:rsidRDefault="00A12B01">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1828ADC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1828ADC3"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828ADC4" w14:textId="77777777" w:rsidR="00771510" w:rsidRDefault="00A12B01">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1828ADC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DC6"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1828ADC7" w14:textId="77777777" w:rsidR="00771510" w:rsidRDefault="00771510">
      <w:pPr>
        <w:rPr>
          <w:i/>
          <w:color w:val="0070C0"/>
          <w:lang w:eastAsia="zh-CN"/>
        </w:rPr>
      </w:pPr>
    </w:p>
    <w:p w14:paraId="1828ADC8" w14:textId="77777777" w:rsidR="00771510" w:rsidRDefault="00A12B01">
      <w:pPr>
        <w:rPr>
          <w:b/>
          <w:u w:val="single"/>
          <w:lang w:eastAsia="ko-KR"/>
        </w:rPr>
      </w:pPr>
      <w:r>
        <w:rPr>
          <w:b/>
          <w:u w:val="single"/>
          <w:lang w:eastAsia="ko-KR"/>
        </w:rPr>
        <w:t xml:space="preserve">Issue 4-1-2: Reference time definition if the UL RTOA accuracy requirements are defined </w:t>
      </w:r>
    </w:p>
    <w:p w14:paraId="1828ADC9"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DCA"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1828ADCB"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1828ADCC" w14:textId="77777777" w:rsidR="00771510" w:rsidRDefault="00A12B01">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gNB </w:t>
      </w:r>
    </w:p>
    <w:p w14:paraId="1828ADCD"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1828ADCE" w14:textId="77777777" w:rsidR="00771510" w:rsidRDefault="00A12B01">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reference time in the ideal UL-RTOA is based on gNB’s interpretation of the SFN initialisation time.</w:t>
      </w:r>
    </w:p>
    <w:p w14:paraId="1828ADCF"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1828ADD0"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1828ADD1"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DD2"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1828ADD3" w14:textId="77777777" w:rsidR="00771510" w:rsidRDefault="00771510">
      <w:pPr>
        <w:rPr>
          <w:i/>
          <w:color w:val="0070C0"/>
          <w:lang w:eastAsia="zh-CN"/>
        </w:rPr>
      </w:pPr>
    </w:p>
    <w:p w14:paraId="1828ADD4" w14:textId="77777777" w:rsidR="00771510" w:rsidRDefault="00A12B0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DD5" w14:textId="77777777" w:rsidR="00771510" w:rsidRDefault="00A12B01">
      <w:pPr>
        <w:pStyle w:val="Heading3"/>
        <w:rPr>
          <w:sz w:val="24"/>
          <w:szCs w:val="16"/>
        </w:rPr>
      </w:pPr>
      <w:r>
        <w:rPr>
          <w:sz w:val="24"/>
          <w:szCs w:val="16"/>
        </w:rPr>
        <w:t xml:space="preserve">Open issues </w:t>
      </w:r>
    </w:p>
    <w:p w14:paraId="1828ADD6"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771510" w14:paraId="1828ADD9" w14:textId="77777777">
        <w:tc>
          <w:tcPr>
            <w:tcW w:w="1236" w:type="dxa"/>
          </w:tcPr>
          <w:p w14:paraId="1828ADD7"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D8"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DDC" w14:textId="77777777">
        <w:tc>
          <w:tcPr>
            <w:tcW w:w="1236" w:type="dxa"/>
          </w:tcPr>
          <w:p w14:paraId="1828ADDA" w14:textId="77777777" w:rsidR="00771510" w:rsidRDefault="00A12B01">
            <w:pPr>
              <w:spacing w:after="120"/>
              <w:rPr>
                <w:rFonts w:eastAsiaTheme="minorEastAsia"/>
                <w:lang w:val="en-US" w:eastAsia="zh-CN"/>
              </w:rPr>
            </w:pPr>
            <w:ins w:id="136" w:author="CATT" w:date="2021-04-12T18:52:00Z">
              <w:r>
                <w:rPr>
                  <w:rFonts w:eastAsiaTheme="minorEastAsia" w:hint="eastAsia"/>
                  <w:lang w:val="en-US" w:eastAsia="zh-CN"/>
                </w:rPr>
                <w:t>CATT</w:t>
              </w:r>
            </w:ins>
          </w:p>
        </w:tc>
        <w:tc>
          <w:tcPr>
            <w:tcW w:w="8395" w:type="dxa"/>
          </w:tcPr>
          <w:p w14:paraId="1828ADDB" w14:textId="77777777" w:rsidR="00771510" w:rsidRDefault="00A12B01">
            <w:pPr>
              <w:spacing w:after="120"/>
              <w:rPr>
                <w:rFonts w:eastAsiaTheme="minorEastAsia"/>
                <w:lang w:val="en-US" w:eastAsia="zh-CN"/>
              </w:rPr>
            </w:pPr>
            <w:ins w:id="137" w:author="CATT" w:date="2021-04-12T18:53:00Z">
              <w:r>
                <w:rPr>
                  <w:rFonts w:eastAsiaTheme="minorEastAsia"/>
                  <w:lang w:val="en-US" w:eastAsia="zh-CN"/>
                </w:rPr>
                <w:t>S</w:t>
              </w:r>
              <w:r>
                <w:rPr>
                  <w:rFonts w:eastAsiaTheme="minorEastAsia" w:hint="eastAsia"/>
                  <w:lang w:val="en-US" w:eastAsia="zh-CN"/>
                </w:rPr>
                <w:t xml:space="preserve">upport option 1b. </w:t>
              </w:r>
            </w:ins>
            <w:ins w:id="138" w:author="CATT" w:date="2021-04-12T19:16:00Z">
              <w:r w:rsidR="00AC0968" w:rsidRPr="00AC0968">
                <w:rPr>
                  <w:rFonts w:eastAsiaTheme="minorEastAsia"/>
                  <w:lang w:val="en-US" w:eastAsia="zh-CN"/>
                </w:rPr>
                <w:t xml:space="preserve">The Tx time in gNB Rx-Tx time difference and the reference time in </w:t>
              </w:r>
            </w:ins>
            <w:ins w:id="139" w:author="CATT" w:date="2021-04-12T19:17:00Z">
              <w:r w:rsidR="00273EAA">
                <w:rPr>
                  <w:rFonts w:eastAsiaTheme="minorEastAsia" w:hint="eastAsia"/>
                  <w:lang w:val="en-US" w:eastAsia="zh-CN"/>
                </w:rPr>
                <w:t xml:space="preserve">UL </w:t>
              </w:r>
            </w:ins>
            <w:ins w:id="140" w:author="CATT" w:date="2021-04-12T19:16:00Z">
              <w:r w:rsidR="00AC0968" w:rsidRPr="00AC0968">
                <w:rPr>
                  <w:rFonts w:eastAsiaTheme="minorEastAsia"/>
                  <w:lang w:val="en-US" w:eastAsia="zh-CN"/>
                </w:rPr>
                <w:t xml:space="preserve">RTOA are both </w:t>
              </w:r>
            </w:ins>
            <w:ins w:id="141" w:author="CATT" w:date="2021-04-12T19:17:00Z">
              <w:r w:rsidR="00AC0968">
                <w:rPr>
                  <w:rFonts w:eastAsiaTheme="minorEastAsia" w:hint="eastAsia"/>
                  <w:lang w:val="en-US" w:eastAsia="zh-CN"/>
                </w:rPr>
                <w:t>derived</w:t>
              </w:r>
            </w:ins>
            <w:ins w:id="142" w:author="CATT" w:date="2021-04-12T19:16:00Z">
              <w:r w:rsidR="00AC0968" w:rsidRPr="00AC0968">
                <w:rPr>
                  <w:rFonts w:eastAsiaTheme="minorEastAsia"/>
                  <w:lang w:val="en-US" w:eastAsia="zh-CN"/>
                </w:rPr>
                <w:t xml:space="preserve"> by gNB and do not impact the accuracy evaluation.</w:t>
              </w:r>
            </w:ins>
            <w:ins w:id="143" w:author="CATT" w:date="2021-04-12T19:17:00Z">
              <w:r w:rsidR="001B7196">
                <w:rPr>
                  <w:rFonts w:eastAsiaTheme="minorEastAsia" w:hint="eastAsia"/>
                  <w:lang w:val="en-US" w:eastAsia="zh-CN"/>
                </w:rPr>
                <w:t xml:space="preserve"> </w:t>
              </w:r>
            </w:ins>
            <w:ins w:id="144" w:author="CATT" w:date="2021-04-12T19:21:00Z">
              <w:r w:rsidR="007115CD">
                <w:rPr>
                  <w:rFonts w:eastAsiaTheme="minorEastAsia"/>
                  <w:lang w:val="en-US" w:eastAsia="zh-CN"/>
                </w:rPr>
                <w:t>T</w:t>
              </w:r>
              <w:r w:rsidR="007115CD">
                <w:rPr>
                  <w:rFonts w:eastAsiaTheme="minorEastAsia" w:hint="eastAsia"/>
                  <w:lang w:val="en-US" w:eastAsia="zh-CN"/>
                </w:rPr>
                <w:t xml:space="preserve">he </w:t>
              </w:r>
              <w:r w:rsidR="007115CD" w:rsidRPr="007115CD">
                <w:rPr>
                  <w:rFonts w:eastAsiaTheme="minorEastAsia"/>
                  <w:lang w:val="en-US" w:eastAsia="zh-CN"/>
                </w:rPr>
                <w:t>main issue is the Rx time evaluation</w:t>
              </w:r>
            </w:ins>
            <w:ins w:id="145" w:author="CATT" w:date="2021-04-12T19:22:00Z">
              <w:r w:rsidR="007115CD">
                <w:rPr>
                  <w:rFonts w:eastAsiaTheme="minorEastAsia" w:hint="eastAsia"/>
                  <w:lang w:val="en-US" w:eastAsia="zh-CN"/>
                </w:rPr>
                <w:t xml:space="preserve"> which is the same for both gNB Rx-Tx and UL RTOA. </w:t>
              </w:r>
            </w:ins>
            <w:ins w:id="146" w:author="CATT" w:date="2021-04-12T19:23:00Z">
              <w:r w:rsidR="007115CD">
                <w:rPr>
                  <w:rFonts w:eastAsiaTheme="minorEastAsia"/>
                  <w:lang w:val="en-US" w:eastAsia="zh-CN"/>
                </w:rPr>
                <w:t>T</w:t>
              </w:r>
              <w:r w:rsidR="007115CD">
                <w:rPr>
                  <w:rFonts w:eastAsiaTheme="minorEastAsia" w:hint="eastAsia"/>
                  <w:lang w:val="en-US" w:eastAsia="zh-CN"/>
                </w:rPr>
                <w:t xml:space="preserve">he reference timing of UL RTOA is another issue and has been </w:t>
              </w:r>
            </w:ins>
            <w:ins w:id="147" w:author="CATT" w:date="2021-04-12T19:24:00Z">
              <w:r w:rsidR="007115CD">
                <w:rPr>
                  <w:rFonts w:eastAsiaTheme="minorEastAsia" w:hint="eastAsia"/>
                  <w:lang w:val="en-US" w:eastAsia="zh-CN"/>
                </w:rPr>
                <w:t xml:space="preserve">defined in physical layer specification. </w:t>
              </w:r>
            </w:ins>
          </w:p>
        </w:tc>
      </w:tr>
      <w:tr w:rsidR="00AF75B7" w14:paraId="1828ADDF" w14:textId="77777777">
        <w:tc>
          <w:tcPr>
            <w:tcW w:w="1236" w:type="dxa"/>
          </w:tcPr>
          <w:p w14:paraId="1828ADDD" w14:textId="73134737" w:rsidR="00AF75B7" w:rsidRDefault="00AF75B7" w:rsidP="00AF75B7">
            <w:pPr>
              <w:spacing w:after="120"/>
              <w:rPr>
                <w:rFonts w:eastAsiaTheme="minorEastAsia"/>
                <w:lang w:val="en-US" w:eastAsia="zh-CN"/>
              </w:rPr>
            </w:pPr>
            <w:ins w:id="148" w:author="Dominik Frank" w:date="2021-04-12T15:15:00Z">
              <w:r>
                <w:rPr>
                  <w:rFonts w:eastAsiaTheme="minorEastAsia"/>
                  <w:lang w:val="en-US" w:eastAsia="zh-CN"/>
                </w:rPr>
                <w:t>Ericsson</w:t>
              </w:r>
            </w:ins>
          </w:p>
        </w:tc>
        <w:tc>
          <w:tcPr>
            <w:tcW w:w="8395" w:type="dxa"/>
          </w:tcPr>
          <w:p w14:paraId="1828ADDE" w14:textId="459FF567" w:rsidR="00AF75B7" w:rsidRDefault="00AF75B7" w:rsidP="00AF75B7">
            <w:pPr>
              <w:spacing w:after="120"/>
              <w:rPr>
                <w:rFonts w:eastAsiaTheme="minorEastAsia"/>
                <w:lang w:val="en-US" w:eastAsia="zh-CN"/>
              </w:rPr>
            </w:pPr>
            <w:ins w:id="149" w:author="Dominik Frank" w:date="2021-04-12T15:15:00Z">
              <w:r>
                <w:rPr>
                  <w:rFonts w:eastAsiaTheme="minorEastAsia"/>
                  <w:lang w:val="en-US" w:eastAsia="zh-CN"/>
                </w:rPr>
                <w:t>Support option 1a.</w:t>
              </w:r>
            </w:ins>
          </w:p>
        </w:tc>
      </w:tr>
      <w:tr w:rsidR="0091004E" w14:paraId="1828ADE2" w14:textId="77777777">
        <w:tc>
          <w:tcPr>
            <w:tcW w:w="1236" w:type="dxa"/>
          </w:tcPr>
          <w:p w14:paraId="1828ADE0" w14:textId="533A4841" w:rsidR="0091004E" w:rsidRDefault="0091004E" w:rsidP="0091004E">
            <w:pPr>
              <w:spacing w:after="120"/>
              <w:rPr>
                <w:rFonts w:eastAsiaTheme="minorEastAsia"/>
                <w:lang w:val="en-US" w:eastAsia="zh-CN"/>
              </w:rPr>
            </w:pPr>
            <w:ins w:id="150" w:author="Juergen Hofmann" w:date="2021-04-13T12:11:00Z">
              <w:r>
                <w:rPr>
                  <w:rFonts w:eastAsiaTheme="minorEastAsia"/>
                  <w:lang w:val="en-US" w:eastAsia="zh-CN"/>
                </w:rPr>
                <w:t>Nokia</w:t>
              </w:r>
            </w:ins>
          </w:p>
        </w:tc>
        <w:tc>
          <w:tcPr>
            <w:tcW w:w="8395" w:type="dxa"/>
          </w:tcPr>
          <w:p w14:paraId="1828ADE1" w14:textId="72418C38" w:rsidR="0091004E" w:rsidRDefault="0091004E" w:rsidP="0091004E">
            <w:pPr>
              <w:spacing w:after="120"/>
              <w:rPr>
                <w:rFonts w:eastAsiaTheme="minorEastAsia"/>
                <w:lang w:val="en-US" w:eastAsia="zh-CN"/>
              </w:rPr>
            </w:pPr>
            <w:ins w:id="151" w:author="Juergen Hofmann" w:date="2021-04-13T12:11:00Z">
              <w:r>
                <w:rPr>
                  <w:rFonts w:eastAsiaTheme="minorEastAsia"/>
                  <w:lang w:val="en-US" w:eastAsia="zh-CN"/>
                </w:rPr>
                <w:t xml:space="preserve">We support option 2. We have provided rationale in our contribution, why accuracy requirements for gNB Rx-Tx time difference cannot be reused for UL-RTOA. Based on RAN1 core specification </w:t>
              </w:r>
            </w:ins>
            <w:ins w:id="152" w:author="Juergen Hofmann" w:date="2021-04-13T12:17:00Z">
              <w:r w:rsidR="003000BB">
                <w:rPr>
                  <w:rFonts w:eastAsiaTheme="minorEastAsia"/>
                  <w:lang w:val="en-US" w:eastAsia="zh-CN"/>
                </w:rPr>
                <w:t>TS</w:t>
              </w:r>
            </w:ins>
            <w:ins w:id="153" w:author="Juergen Hofmann" w:date="2021-04-13T12:11:00Z">
              <w:r>
                <w:rPr>
                  <w:rFonts w:eastAsiaTheme="minorEastAsia"/>
                  <w:lang w:val="en-US" w:eastAsia="zh-CN"/>
                </w:rPr>
                <w:t xml:space="preserve">38.215, we derive different reference points for </w:t>
              </w:r>
            </w:ins>
            <w:ins w:id="154" w:author="Juergen Hofmann" w:date="2021-04-13T12:15:00Z">
              <w:r w:rsidR="003000BB">
                <w:rPr>
                  <w:rFonts w:eastAsiaTheme="minorEastAsia"/>
                  <w:lang w:val="en-US" w:eastAsia="zh-CN"/>
                </w:rPr>
                <w:t>the T</w:t>
              </w:r>
            </w:ins>
            <w:ins w:id="155" w:author="Juergen Hofmann" w:date="2021-04-13T12:17:00Z">
              <w:r w:rsidR="003000BB">
                <w:rPr>
                  <w:rFonts w:eastAsiaTheme="minorEastAsia"/>
                  <w:lang w:val="en-US" w:eastAsia="zh-CN"/>
                </w:rPr>
                <w:t>x</w:t>
              </w:r>
            </w:ins>
            <w:ins w:id="156" w:author="Juergen Hofmann" w:date="2021-04-13T12:15:00Z">
              <w:r w:rsidR="003000BB">
                <w:rPr>
                  <w:rFonts w:eastAsiaTheme="minorEastAsia"/>
                  <w:lang w:val="en-US" w:eastAsia="zh-CN"/>
                </w:rPr>
                <w:t xml:space="preserve"> part of </w:t>
              </w:r>
            </w:ins>
            <w:ins w:id="157" w:author="Juergen Hofmann" w:date="2021-04-13T12:11:00Z">
              <w:r>
                <w:rPr>
                  <w:rFonts w:eastAsiaTheme="minorEastAsia"/>
                  <w:lang w:val="en-US" w:eastAsia="zh-CN"/>
                </w:rPr>
                <w:t xml:space="preserve">both gNB measurements, </w:t>
              </w:r>
            </w:ins>
            <w:ins w:id="158" w:author="Juergen Hofmann" w:date="2021-04-13T12:15:00Z">
              <w:r w:rsidR="003000BB">
                <w:rPr>
                  <w:rFonts w:eastAsiaTheme="minorEastAsia"/>
                  <w:lang w:val="en-US" w:eastAsia="zh-CN"/>
                </w:rPr>
                <w:t xml:space="preserve">i.e. </w:t>
              </w:r>
            </w:ins>
            <w:ins w:id="159" w:author="Juergen Hofmann" w:date="2021-04-13T12:11:00Z">
              <w:r>
                <w:rPr>
                  <w:rFonts w:eastAsiaTheme="minorEastAsia"/>
                  <w:lang w:val="en-US" w:eastAsia="zh-CN"/>
                </w:rPr>
                <w:t>gNB Rx-Tx time difference and UL-RTOA</w:t>
              </w:r>
            </w:ins>
            <w:ins w:id="160" w:author="Juergen Hofmann" w:date="2021-04-13T12:15:00Z">
              <w:r w:rsidR="003000BB">
                <w:rPr>
                  <w:rFonts w:eastAsiaTheme="minorEastAsia"/>
                  <w:lang w:val="en-US" w:eastAsia="zh-CN"/>
                </w:rPr>
                <w:t xml:space="preserve">, whilst </w:t>
              </w:r>
            </w:ins>
            <w:ins w:id="161" w:author="Juergen Hofmann" w:date="2021-04-13T12:11:00Z">
              <w:r>
                <w:rPr>
                  <w:rFonts w:eastAsiaTheme="minorEastAsia"/>
                  <w:lang w:val="en-US" w:eastAsia="zh-CN"/>
                </w:rPr>
                <w:t xml:space="preserve"> </w:t>
              </w:r>
            </w:ins>
            <w:ins w:id="162" w:author="Juergen Hofmann" w:date="2021-04-13T12:16:00Z">
              <w:r w:rsidR="003000BB">
                <w:rPr>
                  <w:rFonts w:eastAsiaTheme="minorEastAsia"/>
                  <w:lang w:val="en-US" w:eastAsia="zh-CN"/>
                </w:rPr>
                <w:t>there is a difference in the measurement definition of the R</w:t>
              </w:r>
            </w:ins>
            <w:ins w:id="163" w:author="Juergen Hofmann" w:date="2021-04-13T12:17:00Z">
              <w:r w:rsidR="003000BB">
                <w:rPr>
                  <w:rFonts w:eastAsiaTheme="minorEastAsia"/>
                  <w:lang w:val="en-US" w:eastAsia="zh-CN"/>
                </w:rPr>
                <w:t>x</w:t>
              </w:r>
            </w:ins>
            <w:ins w:id="164" w:author="Juergen Hofmann" w:date="2021-04-13T12:16:00Z">
              <w:r w:rsidR="003000BB">
                <w:rPr>
                  <w:rFonts w:eastAsiaTheme="minorEastAsia"/>
                  <w:lang w:val="en-US" w:eastAsia="zh-CN"/>
                </w:rPr>
                <w:t xml:space="preserve"> part regarding first path detectio</w:t>
              </w:r>
            </w:ins>
            <w:ins w:id="165" w:author="Juergen Hofmann" w:date="2021-04-13T12:17:00Z">
              <w:r w:rsidR="003000BB">
                <w:rPr>
                  <w:rFonts w:eastAsiaTheme="minorEastAsia"/>
                  <w:lang w:val="en-US" w:eastAsia="zh-CN"/>
                </w:rPr>
                <w:t>n</w:t>
              </w:r>
            </w:ins>
            <w:ins w:id="166" w:author="Juergen Hofmann" w:date="2021-04-13T12:11:00Z">
              <w:r>
                <w:rPr>
                  <w:rFonts w:eastAsiaTheme="minorEastAsia"/>
                  <w:lang w:val="en-US" w:eastAsia="zh-CN"/>
                </w:rPr>
                <w:t xml:space="preserve">. Furthermore, “Ideal RTOA” is not part of the RAN1 specification and specifying accuracy requirements for an implementation option of UL-RTOA only, is not conforming to </w:t>
              </w:r>
            </w:ins>
            <w:ins w:id="167" w:author="Juergen Hofmann" w:date="2021-04-13T12:12:00Z">
              <w:r>
                <w:rPr>
                  <w:rFonts w:eastAsiaTheme="minorEastAsia"/>
                  <w:lang w:val="en-US" w:eastAsia="zh-CN"/>
                </w:rPr>
                <w:t xml:space="preserve">the </w:t>
              </w:r>
            </w:ins>
            <w:ins w:id="168" w:author="Juergen Hofmann" w:date="2021-04-13T12:11:00Z">
              <w:r>
                <w:rPr>
                  <w:rFonts w:eastAsiaTheme="minorEastAsia"/>
                  <w:lang w:val="en-US" w:eastAsia="zh-CN"/>
                </w:rPr>
                <w:t>3GPP requirement specification process.</w:t>
              </w:r>
            </w:ins>
          </w:p>
        </w:tc>
      </w:tr>
      <w:tr w:rsidR="00AF75B7" w14:paraId="1828ADE5" w14:textId="77777777">
        <w:tc>
          <w:tcPr>
            <w:tcW w:w="1236" w:type="dxa"/>
          </w:tcPr>
          <w:p w14:paraId="1828ADE3" w14:textId="77777777" w:rsidR="00AF75B7" w:rsidRDefault="00AF75B7" w:rsidP="00AF75B7">
            <w:pPr>
              <w:spacing w:after="120"/>
              <w:rPr>
                <w:rFonts w:eastAsiaTheme="minorEastAsia"/>
                <w:lang w:val="en-US" w:eastAsia="zh-CN"/>
              </w:rPr>
            </w:pPr>
          </w:p>
        </w:tc>
        <w:tc>
          <w:tcPr>
            <w:tcW w:w="8395" w:type="dxa"/>
          </w:tcPr>
          <w:p w14:paraId="1828ADE4" w14:textId="77777777" w:rsidR="00AF75B7" w:rsidRDefault="00AF75B7" w:rsidP="00AF75B7">
            <w:pPr>
              <w:spacing w:after="120"/>
              <w:rPr>
                <w:rFonts w:eastAsiaTheme="minorEastAsia"/>
                <w:lang w:val="en-US" w:eastAsia="zh-CN"/>
              </w:rPr>
            </w:pPr>
          </w:p>
        </w:tc>
      </w:tr>
      <w:tr w:rsidR="00AF75B7" w14:paraId="1828ADE8" w14:textId="77777777">
        <w:tc>
          <w:tcPr>
            <w:tcW w:w="1236" w:type="dxa"/>
          </w:tcPr>
          <w:p w14:paraId="1828ADE6" w14:textId="77777777" w:rsidR="00AF75B7" w:rsidRDefault="00AF75B7" w:rsidP="00AF75B7">
            <w:pPr>
              <w:spacing w:after="120"/>
              <w:rPr>
                <w:rFonts w:eastAsiaTheme="minorEastAsia"/>
                <w:lang w:val="en-US" w:eastAsia="zh-CN"/>
              </w:rPr>
            </w:pPr>
          </w:p>
        </w:tc>
        <w:tc>
          <w:tcPr>
            <w:tcW w:w="8395" w:type="dxa"/>
          </w:tcPr>
          <w:p w14:paraId="1828ADE7" w14:textId="77777777" w:rsidR="00AF75B7" w:rsidRDefault="00AF75B7" w:rsidP="00AF75B7">
            <w:pPr>
              <w:spacing w:after="120"/>
              <w:rPr>
                <w:rFonts w:eastAsiaTheme="minorEastAsia"/>
                <w:lang w:val="en-US" w:eastAsia="zh-CN"/>
              </w:rPr>
            </w:pPr>
          </w:p>
        </w:tc>
      </w:tr>
      <w:tr w:rsidR="00AF75B7" w14:paraId="1828ADEB" w14:textId="77777777">
        <w:tc>
          <w:tcPr>
            <w:tcW w:w="1236" w:type="dxa"/>
          </w:tcPr>
          <w:p w14:paraId="1828ADE9" w14:textId="77777777" w:rsidR="00AF75B7" w:rsidRDefault="00AF75B7" w:rsidP="00AF75B7">
            <w:pPr>
              <w:spacing w:after="120"/>
              <w:rPr>
                <w:rFonts w:eastAsiaTheme="minorEastAsia"/>
                <w:lang w:val="en-US" w:eastAsia="zh-CN"/>
              </w:rPr>
            </w:pPr>
          </w:p>
        </w:tc>
        <w:tc>
          <w:tcPr>
            <w:tcW w:w="8395" w:type="dxa"/>
          </w:tcPr>
          <w:p w14:paraId="1828ADEA" w14:textId="77777777" w:rsidR="00AF75B7" w:rsidRDefault="00AF75B7" w:rsidP="00AF75B7">
            <w:pPr>
              <w:spacing w:after="120"/>
              <w:rPr>
                <w:rFonts w:eastAsiaTheme="minorEastAsia"/>
                <w:lang w:val="en-US" w:eastAsia="zh-CN"/>
              </w:rPr>
            </w:pPr>
          </w:p>
        </w:tc>
      </w:tr>
    </w:tbl>
    <w:p w14:paraId="1828ADEC" w14:textId="77777777" w:rsidR="00771510" w:rsidRDefault="00A12B01">
      <w:pPr>
        <w:rPr>
          <w:lang w:val="en-US" w:eastAsia="zh-CN"/>
        </w:rPr>
      </w:pPr>
      <w:r>
        <w:rPr>
          <w:rFonts w:hint="eastAsia"/>
          <w:lang w:val="en-US" w:eastAsia="zh-CN"/>
        </w:rPr>
        <w:t xml:space="preserve"> </w:t>
      </w:r>
    </w:p>
    <w:p w14:paraId="1828ADED"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771510" w14:paraId="1828ADF0" w14:textId="77777777">
        <w:tc>
          <w:tcPr>
            <w:tcW w:w="1236" w:type="dxa"/>
          </w:tcPr>
          <w:p w14:paraId="1828ADEE"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EF"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DF3" w14:textId="77777777">
        <w:tc>
          <w:tcPr>
            <w:tcW w:w="1236" w:type="dxa"/>
          </w:tcPr>
          <w:p w14:paraId="1828ADF1" w14:textId="77777777" w:rsidR="00771510" w:rsidRDefault="002C6E12">
            <w:pPr>
              <w:spacing w:after="120"/>
              <w:rPr>
                <w:rFonts w:eastAsiaTheme="minorEastAsia"/>
                <w:color w:val="0070C0"/>
                <w:lang w:val="en-US" w:eastAsia="zh-CN"/>
              </w:rPr>
            </w:pPr>
            <w:ins w:id="169" w:author="CATT" w:date="2021-04-12T19:19:00Z">
              <w:r>
                <w:rPr>
                  <w:rFonts w:eastAsiaTheme="minorEastAsia" w:hint="eastAsia"/>
                  <w:color w:val="0070C0"/>
                  <w:lang w:val="en-US" w:eastAsia="zh-CN"/>
                </w:rPr>
                <w:t>CATT</w:t>
              </w:r>
            </w:ins>
          </w:p>
        </w:tc>
        <w:tc>
          <w:tcPr>
            <w:tcW w:w="8395" w:type="dxa"/>
          </w:tcPr>
          <w:p w14:paraId="1828ADF2" w14:textId="77777777" w:rsidR="00771510" w:rsidRDefault="002C6E12">
            <w:pPr>
              <w:spacing w:after="120"/>
              <w:rPr>
                <w:rFonts w:eastAsiaTheme="minorEastAsia"/>
                <w:color w:val="0070C0"/>
                <w:lang w:val="en-US" w:eastAsia="zh-CN"/>
              </w:rPr>
            </w:pPr>
            <w:ins w:id="170" w:author="CATT" w:date="2021-04-12T19:19: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ins>
            <w:ins w:id="171" w:author="CATT" w:date="2021-04-12T19:20:00Z">
              <w:r w:rsidR="005D1141">
                <w:rPr>
                  <w:rFonts w:eastAsiaTheme="minorEastAsia"/>
                  <w:color w:val="0070C0"/>
                  <w:lang w:val="en-US" w:eastAsia="zh-CN"/>
                </w:rPr>
                <w:t>B</w:t>
              </w:r>
              <w:r w:rsidR="005D1141">
                <w:rPr>
                  <w:rFonts w:eastAsiaTheme="minorEastAsia" w:hint="eastAsia"/>
                  <w:color w:val="0070C0"/>
                  <w:lang w:val="en-US" w:eastAsia="zh-CN"/>
                </w:rPr>
                <w:t>oth options mean the reference time is based on the gNB</w:t>
              </w:r>
              <w:r w:rsidR="005D1141">
                <w:rPr>
                  <w:rFonts w:eastAsiaTheme="minorEastAsia"/>
                  <w:color w:val="0070C0"/>
                  <w:lang w:val="en-US" w:eastAsia="zh-CN"/>
                </w:rPr>
                <w:t>’</w:t>
              </w:r>
              <w:r w:rsidR="005D1141">
                <w:rPr>
                  <w:rFonts w:eastAsiaTheme="minorEastAsia" w:hint="eastAsia"/>
                  <w:color w:val="0070C0"/>
                  <w:lang w:val="en-US" w:eastAsia="zh-CN"/>
                </w:rPr>
                <w:t xml:space="preserve">s local time. </w:t>
              </w:r>
            </w:ins>
          </w:p>
        </w:tc>
      </w:tr>
      <w:tr w:rsidR="00B32BAA" w14:paraId="1828ADF6" w14:textId="77777777">
        <w:tc>
          <w:tcPr>
            <w:tcW w:w="1236" w:type="dxa"/>
          </w:tcPr>
          <w:p w14:paraId="1828ADF4" w14:textId="2840FE55" w:rsidR="00B32BAA" w:rsidRDefault="00B32BAA" w:rsidP="00B32BAA">
            <w:pPr>
              <w:spacing w:after="120"/>
              <w:rPr>
                <w:rFonts w:eastAsiaTheme="minorEastAsia"/>
                <w:color w:val="0070C0"/>
                <w:lang w:val="en-US" w:eastAsia="zh-CN"/>
              </w:rPr>
            </w:pPr>
            <w:ins w:id="172" w:author="Dominik Frank" w:date="2021-04-12T15:15:00Z">
              <w:r>
                <w:rPr>
                  <w:rFonts w:eastAsiaTheme="minorEastAsia"/>
                  <w:color w:val="0070C0"/>
                  <w:lang w:val="en-US" w:eastAsia="zh-CN"/>
                </w:rPr>
                <w:t>Ericsson</w:t>
              </w:r>
            </w:ins>
          </w:p>
        </w:tc>
        <w:tc>
          <w:tcPr>
            <w:tcW w:w="8395" w:type="dxa"/>
          </w:tcPr>
          <w:p w14:paraId="1828ADF5" w14:textId="6069D8E5" w:rsidR="00B32BAA" w:rsidRDefault="00B32BAA" w:rsidP="00B32BAA">
            <w:pPr>
              <w:spacing w:after="120"/>
              <w:rPr>
                <w:rFonts w:eastAsiaTheme="minorEastAsia"/>
                <w:color w:val="0070C0"/>
                <w:lang w:val="en-US" w:eastAsia="zh-CN"/>
              </w:rPr>
            </w:pPr>
            <w:ins w:id="173" w:author="Dominik Frank" w:date="2021-04-12T15:15:00Z">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ins>
          </w:p>
        </w:tc>
      </w:tr>
      <w:tr w:rsidR="00B32BAA" w14:paraId="1828ADF9" w14:textId="77777777">
        <w:tc>
          <w:tcPr>
            <w:tcW w:w="1236" w:type="dxa"/>
          </w:tcPr>
          <w:p w14:paraId="1828ADF7" w14:textId="77777777" w:rsidR="00B32BAA" w:rsidRDefault="00B32BAA" w:rsidP="00B32BAA">
            <w:pPr>
              <w:spacing w:after="120"/>
              <w:rPr>
                <w:rFonts w:eastAsiaTheme="minorEastAsia"/>
                <w:color w:val="0070C0"/>
                <w:lang w:val="en-US" w:eastAsia="zh-CN"/>
              </w:rPr>
            </w:pPr>
          </w:p>
        </w:tc>
        <w:tc>
          <w:tcPr>
            <w:tcW w:w="8395" w:type="dxa"/>
          </w:tcPr>
          <w:p w14:paraId="1828ADF8" w14:textId="77777777" w:rsidR="00B32BAA" w:rsidRDefault="00B32BAA" w:rsidP="00B32BAA">
            <w:pPr>
              <w:spacing w:after="120"/>
              <w:rPr>
                <w:rFonts w:eastAsiaTheme="minorEastAsia"/>
                <w:color w:val="0070C0"/>
                <w:lang w:val="en-US" w:eastAsia="zh-CN"/>
              </w:rPr>
            </w:pPr>
          </w:p>
        </w:tc>
      </w:tr>
      <w:tr w:rsidR="00B32BAA" w14:paraId="1828ADFC" w14:textId="77777777">
        <w:tc>
          <w:tcPr>
            <w:tcW w:w="1236" w:type="dxa"/>
          </w:tcPr>
          <w:p w14:paraId="1828ADFA" w14:textId="77777777" w:rsidR="00B32BAA" w:rsidRDefault="00B32BAA" w:rsidP="00B32BAA">
            <w:pPr>
              <w:spacing w:after="120"/>
              <w:rPr>
                <w:rFonts w:eastAsiaTheme="minorEastAsia"/>
                <w:color w:val="0070C0"/>
                <w:lang w:val="en-US" w:eastAsia="zh-CN"/>
              </w:rPr>
            </w:pPr>
          </w:p>
        </w:tc>
        <w:tc>
          <w:tcPr>
            <w:tcW w:w="8395" w:type="dxa"/>
          </w:tcPr>
          <w:p w14:paraId="1828ADFB" w14:textId="77777777" w:rsidR="00B32BAA" w:rsidRDefault="00B32BAA" w:rsidP="00B32BAA">
            <w:pPr>
              <w:spacing w:after="120"/>
              <w:rPr>
                <w:rFonts w:eastAsiaTheme="minorEastAsia"/>
                <w:color w:val="0070C0"/>
                <w:lang w:val="en-US" w:eastAsia="zh-CN"/>
              </w:rPr>
            </w:pPr>
          </w:p>
        </w:tc>
      </w:tr>
      <w:tr w:rsidR="00B32BAA" w14:paraId="1828ADFF" w14:textId="77777777">
        <w:tc>
          <w:tcPr>
            <w:tcW w:w="1236" w:type="dxa"/>
          </w:tcPr>
          <w:p w14:paraId="1828ADFD" w14:textId="77777777" w:rsidR="00B32BAA" w:rsidRDefault="00B32BAA" w:rsidP="00B32BAA">
            <w:pPr>
              <w:spacing w:after="120"/>
              <w:rPr>
                <w:rFonts w:eastAsiaTheme="minorEastAsia"/>
                <w:color w:val="0070C0"/>
                <w:lang w:val="en-US" w:eastAsia="zh-CN"/>
              </w:rPr>
            </w:pPr>
          </w:p>
        </w:tc>
        <w:tc>
          <w:tcPr>
            <w:tcW w:w="8395" w:type="dxa"/>
          </w:tcPr>
          <w:p w14:paraId="1828ADFE" w14:textId="77777777" w:rsidR="00B32BAA" w:rsidRDefault="00B32BAA" w:rsidP="00B32BAA">
            <w:pPr>
              <w:spacing w:after="120"/>
              <w:rPr>
                <w:rFonts w:eastAsiaTheme="minorEastAsia"/>
                <w:color w:val="0070C0"/>
                <w:lang w:val="en-US" w:eastAsia="zh-CN"/>
              </w:rPr>
            </w:pPr>
          </w:p>
        </w:tc>
      </w:tr>
      <w:tr w:rsidR="00B32BAA" w14:paraId="1828AE02" w14:textId="77777777">
        <w:tc>
          <w:tcPr>
            <w:tcW w:w="1236" w:type="dxa"/>
          </w:tcPr>
          <w:p w14:paraId="1828AE00" w14:textId="77777777" w:rsidR="00B32BAA" w:rsidRDefault="00B32BAA" w:rsidP="00B32BAA">
            <w:pPr>
              <w:spacing w:after="120"/>
              <w:rPr>
                <w:rFonts w:eastAsiaTheme="minorEastAsia"/>
                <w:color w:val="0070C0"/>
                <w:lang w:val="en-US" w:eastAsia="zh-CN"/>
              </w:rPr>
            </w:pPr>
          </w:p>
        </w:tc>
        <w:tc>
          <w:tcPr>
            <w:tcW w:w="8395" w:type="dxa"/>
          </w:tcPr>
          <w:p w14:paraId="1828AE01" w14:textId="77777777" w:rsidR="00B32BAA" w:rsidRDefault="00B32BAA" w:rsidP="00B32BAA">
            <w:pPr>
              <w:spacing w:after="120"/>
              <w:rPr>
                <w:rFonts w:eastAsiaTheme="minorEastAsia"/>
                <w:color w:val="0070C0"/>
                <w:lang w:val="en-US" w:eastAsia="zh-CN"/>
              </w:rPr>
            </w:pPr>
          </w:p>
        </w:tc>
      </w:tr>
    </w:tbl>
    <w:p w14:paraId="1828AE03" w14:textId="77777777" w:rsidR="00771510" w:rsidRDefault="00A12B01">
      <w:pPr>
        <w:rPr>
          <w:color w:val="0070C0"/>
          <w:lang w:val="en-US" w:eastAsia="zh-CN"/>
        </w:rPr>
      </w:pPr>
      <w:r>
        <w:rPr>
          <w:rFonts w:hint="eastAsia"/>
          <w:color w:val="0070C0"/>
          <w:lang w:val="en-US" w:eastAsia="zh-CN"/>
        </w:rPr>
        <w:t xml:space="preserve"> </w:t>
      </w:r>
    </w:p>
    <w:p w14:paraId="1828AE04" w14:textId="77777777" w:rsidR="00771510" w:rsidRDefault="00A12B01">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Change w:id="174" w:author="Juergen Hofmann" w:date="2021-04-13T12:22:00Z">
          <w:tblPr>
            <w:tblStyle w:val="TableGrid"/>
            <w:tblW w:w="0" w:type="auto"/>
            <w:tblLook w:val="04A0" w:firstRow="1" w:lastRow="0" w:firstColumn="1" w:lastColumn="0" w:noHBand="0" w:noVBand="1"/>
          </w:tblPr>
        </w:tblPrChange>
      </w:tblPr>
      <w:tblGrid>
        <w:gridCol w:w="1555"/>
        <w:gridCol w:w="8076"/>
        <w:tblGridChange w:id="175">
          <w:tblGrid>
            <w:gridCol w:w="1555"/>
            <w:gridCol w:w="8076"/>
          </w:tblGrid>
        </w:tblGridChange>
      </w:tblGrid>
      <w:tr w:rsidR="00771510" w14:paraId="1828AE07" w14:textId="77777777" w:rsidTr="003000BB">
        <w:tc>
          <w:tcPr>
            <w:tcW w:w="1555" w:type="dxa"/>
            <w:tcBorders>
              <w:bottom w:val="single" w:sz="4" w:space="0" w:color="auto"/>
            </w:tcBorders>
            <w:tcPrChange w:id="176" w:author="Juergen Hofmann" w:date="2021-04-13T12:22:00Z">
              <w:tcPr>
                <w:tcW w:w="1555" w:type="dxa"/>
              </w:tcPr>
            </w:tcPrChange>
          </w:tcPr>
          <w:p w14:paraId="1828AE05"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Change w:id="177" w:author="Juergen Hofmann" w:date="2021-04-13T12:22:00Z">
              <w:tcPr>
                <w:tcW w:w="8076" w:type="dxa"/>
              </w:tcPr>
            </w:tcPrChange>
          </w:tcPr>
          <w:p w14:paraId="1828AE06"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E0A" w14:textId="77777777" w:rsidTr="003000BB">
        <w:tc>
          <w:tcPr>
            <w:tcW w:w="1555" w:type="dxa"/>
            <w:vMerge w:val="restart"/>
            <w:tcBorders>
              <w:bottom w:val="nil"/>
            </w:tcBorders>
            <w:tcPrChange w:id="178" w:author="Juergen Hofmann" w:date="2021-04-13T12:22:00Z">
              <w:tcPr>
                <w:tcW w:w="1555" w:type="dxa"/>
                <w:vMerge w:val="restart"/>
              </w:tcPr>
            </w:tcPrChange>
          </w:tcPr>
          <w:p w14:paraId="1828AE08" w14:textId="77777777" w:rsidR="00771510" w:rsidRDefault="00500411">
            <w:pPr>
              <w:pStyle w:val="BodyText"/>
              <w:rPr>
                <w:rFonts w:eastAsiaTheme="minorEastAsia"/>
                <w:color w:val="0070C0"/>
                <w:lang w:val="en-US" w:eastAsia="zh-CN"/>
              </w:rPr>
            </w:pPr>
            <w:r>
              <w:fldChar w:fldCharType="begin"/>
            </w:r>
            <w:r>
              <w:instrText xml:space="preserve"> HYPERLINK "https://www.3gpp.org/ftp/TSG_RAN/WG4_Radio/TSGR4_98bis_e/Docs/R4-2106407.zip" </w:instrText>
            </w:r>
            <w:r>
              <w:fldChar w:fldCharType="separate"/>
            </w:r>
            <w:r w:rsidR="00A12B01">
              <w:rPr>
                <w:rStyle w:val="Hyperlink"/>
                <w:rFonts w:ascii="Arial" w:hAnsi="Arial" w:cs="Arial"/>
                <w:b/>
                <w:bCs/>
                <w:sz w:val="16"/>
                <w:szCs w:val="16"/>
              </w:rPr>
              <w:t>R4-2106407</w:t>
            </w:r>
            <w:r>
              <w:rPr>
                <w:rStyle w:val="Hyperlink"/>
                <w:rFonts w:ascii="Arial" w:hAnsi="Arial" w:cs="Arial"/>
                <w:b/>
                <w:bCs/>
                <w:sz w:val="16"/>
                <w:szCs w:val="16"/>
              </w:rPr>
              <w:fldChar w:fldCharType="end"/>
            </w:r>
            <w:r w:rsidR="00A12B01">
              <w:rPr>
                <w:rFonts w:ascii="Arial" w:hAnsi="Arial" w:cs="Arial"/>
                <w:sz w:val="16"/>
                <w:szCs w:val="16"/>
              </w:rPr>
              <w:t xml:space="preserve"> (Ericsson)</w:t>
            </w:r>
          </w:p>
        </w:tc>
        <w:tc>
          <w:tcPr>
            <w:tcW w:w="8076" w:type="dxa"/>
            <w:tcBorders>
              <w:bottom w:val="nil"/>
            </w:tcBorders>
            <w:tcPrChange w:id="179" w:author="Juergen Hofmann" w:date="2021-04-13T12:22:00Z">
              <w:tcPr>
                <w:tcW w:w="8076" w:type="dxa"/>
              </w:tcPr>
            </w:tcPrChange>
          </w:tcPr>
          <w:p w14:paraId="1828AE09" w14:textId="33051280" w:rsidR="00771510" w:rsidRDefault="003000BB">
            <w:pPr>
              <w:spacing w:after="120"/>
              <w:rPr>
                <w:rFonts w:eastAsiaTheme="minorEastAsia"/>
                <w:color w:val="0070C0"/>
                <w:lang w:val="en-US" w:eastAsia="zh-CN"/>
              </w:rPr>
            </w:pPr>
            <w:ins w:id="180" w:author="Juergen Hofmann" w:date="2021-04-13T12:19:00Z">
              <w:r>
                <w:rPr>
                  <w:rFonts w:eastAsiaTheme="minorEastAsia"/>
                  <w:color w:val="0070C0"/>
                  <w:lang w:val="en-US" w:eastAsia="zh-CN"/>
                </w:rPr>
                <w:t xml:space="preserve">Nokia: </w:t>
              </w:r>
              <w:r>
                <w:rPr>
                  <w:rFonts w:eastAsiaTheme="minorEastAsia"/>
                  <w:color w:val="0070C0"/>
                  <w:lang w:val="en-US" w:eastAsia="zh-CN"/>
                </w:rPr>
                <w:t>Based on our concern</w:t>
              </w:r>
            </w:ins>
            <w:ins w:id="181" w:author="Juergen Hofmann" w:date="2021-04-13T12:21:00Z">
              <w:r>
                <w:rPr>
                  <w:rFonts w:eastAsiaTheme="minorEastAsia"/>
                  <w:color w:val="0070C0"/>
                  <w:lang w:val="en-US" w:eastAsia="zh-CN"/>
                </w:rPr>
                <w:t>s</w:t>
              </w:r>
            </w:ins>
            <w:ins w:id="182" w:author="Juergen Hofmann" w:date="2021-04-13T12:20:00Z">
              <w:r>
                <w:rPr>
                  <w:rFonts w:eastAsiaTheme="minorEastAsia"/>
                  <w:color w:val="0070C0"/>
                  <w:lang w:val="en-US" w:eastAsia="zh-CN"/>
                </w:rPr>
                <w:t xml:space="preserve"> on the reuse of accuracy requirements for gNB Rx-Tx time difference for UL-RTOA, we </w:t>
              </w:r>
            </w:ins>
            <w:ins w:id="183" w:author="Juergen Hofmann" w:date="2021-04-13T12:21:00Z">
              <w:r>
                <w:rPr>
                  <w:rFonts w:eastAsiaTheme="minorEastAsia"/>
                  <w:color w:val="0070C0"/>
                  <w:lang w:val="en-US" w:eastAsia="zh-CN"/>
                </w:rPr>
                <w:t>cannot agree</w:t>
              </w:r>
            </w:ins>
            <w:ins w:id="184" w:author="Juergen Hofmann" w:date="2021-04-13T12:19:00Z">
              <w:r>
                <w:rPr>
                  <w:rFonts w:eastAsiaTheme="minorEastAsia"/>
                  <w:color w:val="0070C0"/>
                  <w:lang w:val="en-US" w:eastAsia="zh-CN"/>
                </w:rPr>
                <w:t xml:space="preserve"> to endorse the draft CR</w:t>
              </w:r>
            </w:ins>
            <w:ins w:id="185" w:author="Juergen Hofmann" w:date="2021-04-13T12:22:00Z">
              <w:r>
                <w:rPr>
                  <w:rFonts w:eastAsiaTheme="minorEastAsia"/>
                  <w:color w:val="0070C0"/>
                  <w:lang w:val="en-US" w:eastAsia="zh-CN"/>
                </w:rPr>
                <w:t>.</w:t>
              </w:r>
            </w:ins>
          </w:p>
        </w:tc>
      </w:tr>
      <w:tr w:rsidR="00771510" w14:paraId="1828AE0D" w14:textId="77777777" w:rsidTr="003000BB">
        <w:tc>
          <w:tcPr>
            <w:tcW w:w="1555" w:type="dxa"/>
            <w:vMerge/>
            <w:tcBorders>
              <w:top w:val="nil"/>
            </w:tcBorders>
            <w:tcPrChange w:id="186" w:author="Juergen Hofmann" w:date="2021-04-13T12:22:00Z">
              <w:tcPr>
                <w:tcW w:w="1555" w:type="dxa"/>
                <w:vMerge/>
              </w:tcPr>
            </w:tcPrChange>
          </w:tcPr>
          <w:p w14:paraId="1828AE0B" w14:textId="77777777" w:rsidR="00771510" w:rsidRDefault="00771510">
            <w:pPr>
              <w:spacing w:after="120"/>
              <w:rPr>
                <w:rFonts w:eastAsiaTheme="minorEastAsia"/>
                <w:color w:val="0070C0"/>
                <w:lang w:val="en-US" w:eastAsia="zh-CN"/>
              </w:rPr>
            </w:pPr>
          </w:p>
        </w:tc>
        <w:tc>
          <w:tcPr>
            <w:tcW w:w="8076" w:type="dxa"/>
            <w:tcBorders>
              <w:top w:val="nil"/>
            </w:tcBorders>
            <w:tcPrChange w:id="187" w:author="Juergen Hofmann" w:date="2021-04-13T12:22:00Z">
              <w:tcPr>
                <w:tcW w:w="8076" w:type="dxa"/>
              </w:tcPr>
            </w:tcPrChange>
          </w:tcPr>
          <w:p w14:paraId="1828AE0C" w14:textId="77777777" w:rsidR="00771510" w:rsidRDefault="00771510">
            <w:pPr>
              <w:spacing w:after="120"/>
              <w:rPr>
                <w:rFonts w:eastAsiaTheme="minorEastAsia"/>
                <w:color w:val="0070C0"/>
                <w:lang w:val="en-US" w:eastAsia="zh-CN"/>
              </w:rPr>
            </w:pPr>
          </w:p>
        </w:tc>
      </w:tr>
      <w:tr w:rsidR="00771510" w14:paraId="1828AE10" w14:textId="77777777">
        <w:tc>
          <w:tcPr>
            <w:tcW w:w="1555" w:type="dxa"/>
            <w:vMerge/>
          </w:tcPr>
          <w:p w14:paraId="1828AE0E" w14:textId="77777777" w:rsidR="00771510" w:rsidRDefault="00771510">
            <w:pPr>
              <w:spacing w:after="120"/>
              <w:rPr>
                <w:rFonts w:eastAsiaTheme="minorEastAsia"/>
                <w:color w:val="0070C0"/>
                <w:lang w:val="en-US" w:eastAsia="zh-CN"/>
              </w:rPr>
            </w:pPr>
          </w:p>
        </w:tc>
        <w:tc>
          <w:tcPr>
            <w:tcW w:w="8076" w:type="dxa"/>
          </w:tcPr>
          <w:p w14:paraId="1828AE0F" w14:textId="77777777" w:rsidR="00771510" w:rsidRDefault="00771510">
            <w:pPr>
              <w:spacing w:after="120"/>
              <w:rPr>
                <w:rFonts w:eastAsiaTheme="minorEastAsia"/>
                <w:color w:val="0070C0"/>
                <w:lang w:val="en-US" w:eastAsia="zh-CN"/>
              </w:rPr>
            </w:pPr>
          </w:p>
        </w:tc>
      </w:tr>
      <w:tr w:rsidR="00771510" w14:paraId="1828AE13" w14:textId="77777777">
        <w:tc>
          <w:tcPr>
            <w:tcW w:w="1555" w:type="dxa"/>
            <w:vMerge/>
          </w:tcPr>
          <w:p w14:paraId="1828AE11" w14:textId="77777777" w:rsidR="00771510" w:rsidRDefault="00771510">
            <w:pPr>
              <w:spacing w:after="120"/>
              <w:rPr>
                <w:b/>
                <w:bCs/>
                <w:color w:val="0000FF"/>
                <w:u w:val="single"/>
              </w:rPr>
            </w:pPr>
          </w:p>
        </w:tc>
        <w:tc>
          <w:tcPr>
            <w:tcW w:w="8076" w:type="dxa"/>
          </w:tcPr>
          <w:p w14:paraId="1828AE12" w14:textId="77777777" w:rsidR="00771510" w:rsidRDefault="00771510">
            <w:pPr>
              <w:spacing w:after="120"/>
              <w:rPr>
                <w:rFonts w:eastAsiaTheme="minorEastAsia"/>
                <w:color w:val="0070C0"/>
                <w:lang w:val="en-US" w:eastAsia="zh-CN"/>
              </w:rPr>
            </w:pPr>
          </w:p>
        </w:tc>
      </w:tr>
      <w:tr w:rsidR="00771510" w14:paraId="1828AE16" w14:textId="77777777">
        <w:tc>
          <w:tcPr>
            <w:tcW w:w="1555" w:type="dxa"/>
            <w:vMerge w:val="restart"/>
          </w:tcPr>
          <w:p w14:paraId="1828AE14" w14:textId="77777777" w:rsidR="00771510" w:rsidRDefault="00771510">
            <w:pPr>
              <w:pStyle w:val="BodyText"/>
              <w:rPr>
                <w:rFonts w:eastAsiaTheme="minorEastAsia"/>
                <w:color w:val="0070C0"/>
                <w:lang w:val="en-US" w:eastAsia="zh-CN"/>
              </w:rPr>
            </w:pPr>
          </w:p>
        </w:tc>
        <w:tc>
          <w:tcPr>
            <w:tcW w:w="8076" w:type="dxa"/>
          </w:tcPr>
          <w:p w14:paraId="1828AE15" w14:textId="77777777" w:rsidR="00771510" w:rsidRDefault="00771510">
            <w:pPr>
              <w:spacing w:after="120"/>
              <w:rPr>
                <w:rFonts w:eastAsiaTheme="minorEastAsia"/>
                <w:color w:val="0070C0"/>
                <w:lang w:val="en-US" w:eastAsia="zh-CN"/>
              </w:rPr>
            </w:pPr>
          </w:p>
        </w:tc>
      </w:tr>
      <w:tr w:rsidR="00771510" w14:paraId="1828AE19" w14:textId="77777777">
        <w:tc>
          <w:tcPr>
            <w:tcW w:w="1555" w:type="dxa"/>
            <w:vMerge/>
          </w:tcPr>
          <w:p w14:paraId="1828AE17" w14:textId="77777777" w:rsidR="00771510" w:rsidRDefault="00771510">
            <w:pPr>
              <w:spacing w:after="120"/>
              <w:rPr>
                <w:rFonts w:eastAsiaTheme="minorEastAsia"/>
                <w:color w:val="0070C0"/>
                <w:lang w:val="en-US" w:eastAsia="zh-CN"/>
              </w:rPr>
            </w:pPr>
          </w:p>
        </w:tc>
        <w:tc>
          <w:tcPr>
            <w:tcW w:w="8076" w:type="dxa"/>
          </w:tcPr>
          <w:p w14:paraId="1828AE18" w14:textId="77777777" w:rsidR="00771510" w:rsidRDefault="00771510">
            <w:pPr>
              <w:spacing w:after="120"/>
              <w:rPr>
                <w:rFonts w:eastAsiaTheme="minorEastAsia"/>
                <w:color w:val="0070C0"/>
                <w:lang w:val="en-US" w:eastAsia="zh-CN"/>
              </w:rPr>
            </w:pPr>
          </w:p>
        </w:tc>
      </w:tr>
      <w:tr w:rsidR="00771510" w14:paraId="1828AE1C" w14:textId="77777777">
        <w:tc>
          <w:tcPr>
            <w:tcW w:w="1555" w:type="dxa"/>
            <w:vMerge/>
          </w:tcPr>
          <w:p w14:paraId="1828AE1A" w14:textId="77777777" w:rsidR="00771510" w:rsidRDefault="00771510">
            <w:pPr>
              <w:spacing w:after="120"/>
              <w:rPr>
                <w:rFonts w:eastAsiaTheme="minorEastAsia"/>
                <w:color w:val="0070C0"/>
                <w:lang w:val="en-US" w:eastAsia="zh-CN"/>
              </w:rPr>
            </w:pPr>
          </w:p>
        </w:tc>
        <w:tc>
          <w:tcPr>
            <w:tcW w:w="8076" w:type="dxa"/>
          </w:tcPr>
          <w:p w14:paraId="1828AE1B" w14:textId="77777777" w:rsidR="00771510" w:rsidRDefault="00771510">
            <w:pPr>
              <w:spacing w:after="120"/>
              <w:rPr>
                <w:rFonts w:eastAsiaTheme="minorEastAsia"/>
                <w:color w:val="0070C0"/>
                <w:lang w:val="en-US" w:eastAsia="zh-CN"/>
              </w:rPr>
            </w:pPr>
          </w:p>
        </w:tc>
      </w:tr>
      <w:tr w:rsidR="00771510" w14:paraId="1828AE1F" w14:textId="77777777">
        <w:tc>
          <w:tcPr>
            <w:tcW w:w="1555" w:type="dxa"/>
            <w:vMerge/>
          </w:tcPr>
          <w:p w14:paraId="1828AE1D" w14:textId="77777777" w:rsidR="00771510" w:rsidRDefault="00771510">
            <w:pPr>
              <w:spacing w:after="120"/>
              <w:rPr>
                <w:rFonts w:eastAsiaTheme="minorEastAsia"/>
                <w:color w:val="0070C0"/>
                <w:lang w:val="en-US" w:eastAsia="zh-CN"/>
              </w:rPr>
            </w:pPr>
          </w:p>
        </w:tc>
        <w:tc>
          <w:tcPr>
            <w:tcW w:w="8076" w:type="dxa"/>
          </w:tcPr>
          <w:p w14:paraId="1828AE1E" w14:textId="77777777" w:rsidR="00771510" w:rsidRDefault="00771510">
            <w:pPr>
              <w:spacing w:after="120"/>
              <w:rPr>
                <w:rFonts w:eastAsiaTheme="minorEastAsia"/>
                <w:color w:val="0070C0"/>
                <w:lang w:val="en-US" w:eastAsia="zh-CN"/>
              </w:rPr>
            </w:pPr>
          </w:p>
        </w:tc>
      </w:tr>
    </w:tbl>
    <w:p w14:paraId="1828AE20" w14:textId="77777777" w:rsidR="00771510" w:rsidRDefault="00771510">
      <w:pPr>
        <w:rPr>
          <w:color w:val="0070C0"/>
          <w:lang w:val="en-US" w:eastAsia="zh-CN"/>
        </w:rPr>
      </w:pPr>
    </w:p>
    <w:p w14:paraId="1828AE21" w14:textId="77777777" w:rsidR="00771510" w:rsidRDefault="00A12B01">
      <w:pPr>
        <w:pStyle w:val="Heading2"/>
      </w:pPr>
      <w:r>
        <w:t>Summary</w:t>
      </w:r>
      <w:r>
        <w:rPr>
          <w:rFonts w:hint="eastAsia"/>
        </w:rPr>
        <w:t xml:space="preserve"> for 1st round </w:t>
      </w:r>
    </w:p>
    <w:p w14:paraId="1828AE22" w14:textId="77777777" w:rsidR="00771510" w:rsidRDefault="00A12B0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771510" w14:paraId="1828AE25" w14:textId="77777777">
        <w:tc>
          <w:tcPr>
            <w:tcW w:w="1129" w:type="dxa"/>
          </w:tcPr>
          <w:p w14:paraId="1828AE23" w14:textId="77777777" w:rsidR="00771510" w:rsidRDefault="00771510">
            <w:pPr>
              <w:rPr>
                <w:rFonts w:eastAsiaTheme="minorEastAsia"/>
                <w:b/>
                <w:bCs/>
                <w:lang w:val="en-US" w:eastAsia="zh-CN"/>
              </w:rPr>
            </w:pPr>
          </w:p>
        </w:tc>
        <w:tc>
          <w:tcPr>
            <w:tcW w:w="8502" w:type="dxa"/>
          </w:tcPr>
          <w:p w14:paraId="1828AE24"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E2B" w14:textId="77777777">
        <w:tc>
          <w:tcPr>
            <w:tcW w:w="1129" w:type="dxa"/>
          </w:tcPr>
          <w:p w14:paraId="1828AE26"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28AE27" w14:textId="77777777" w:rsidR="00771510" w:rsidRDefault="00A12B01">
            <w:pPr>
              <w:rPr>
                <w:b/>
                <w:u w:val="single"/>
                <w:lang w:eastAsia="ko-KR"/>
              </w:rPr>
            </w:pPr>
            <w:r>
              <w:rPr>
                <w:b/>
                <w:u w:val="single"/>
                <w:lang w:eastAsia="ko-KR"/>
              </w:rPr>
              <w:t>Issue 4-1-1: Can gNB Rx-Tx time difference accuracy be reused for UL RTOA accuracy?</w:t>
            </w:r>
          </w:p>
          <w:p w14:paraId="1828AE28"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E29"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E2A"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E31" w14:textId="77777777">
        <w:tc>
          <w:tcPr>
            <w:tcW w:w="1129" w:type="dxa"/>
          </w:tcPr>
          <w:p w14:paraId="1828AE2C" w14:textId="77777777" w:rsidR="00771510" w:rsidRDefault="00A12B01">
            <w:pPr>
              <w:rPr>
                <w:rFonts w:eastAsiaTheme="minorEastAsia"/>
                <w:b/>
                <w:bCs/>
                <w:lang w:val="en-US" w:eastAsia="zh-CN"/>
              </w:rPr>
            </w:pPr>
            <w:r>
              <w:rPr>
                <w:rFonts w:eastAsiaTheme="minorEastAsia"/>
                <w:b/>
                <w:bCs/>
                <w:lang w:val="en-US" w:eastAsia="zh-CN"/>
              </w:rPr>
              <w:t>Sub-topic 4-2</w:t>
            </w:r>
          </w:p>
        </w:tc>
        <w:tc>
          <w:tcPr>
            <w:tcW w:w="8502" w:type="dxa"/>
          </w:tcPr>
          <w:p w14:paraId="1828AE2D" w14:textId="77777777" w:rsidR="00771510" w:rsidRDefault="00A12B01">
            <w:pPr>
              <w:rPr>
                <w:b/>
                <w:u w:val="single"/>
                <w:lang w:eastAsia="ko-KR"/>
              </w:rPr>
            </w:pPr>
            <w:r>
              <w:rPr>
                <w:b/>
                <w:u w:val="single"/>
                <w:lang w:eastAsia="ko-KR"/>
              </w:rPr>
              <w:t xml:space="preserve">Issue 4-1-2: Reference time definition if the UL RTOA accuracy requirements are defined </w:t>
            </w:r>
          </w:p>
          <w:p w14:paraId="1828AE2E"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E2F"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E30"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E32" w14:textId="77777777" w:rsidR="00771510" w:rsidRDefault="00771510">
      <w:pPr>
        <w:rPr>
          <w:i/>
          <w:lang w:val="en-US" w:eastAsia="zh-CN"/>
        </w:rPr>
      </w:pPr>
    </w:p>
    <w:p w14:paraId="1828AE33" w14:textId="77777777" w:rsidR="00771510" w:rsidRDefault="00A12B01">
      <w:pPr>
        <w:pStyle w:val="Heading3"/>
        <w:rPr>
          <w:sz w:val="24"/>
          <w:szCs w:val="16"/>
        </w:rPr>
      </w:pPr>
      <w:r>
        <w:rPr>
          <w:sz w:val="24"/>
          <w:szCs w:val="16"/>
        </w:rPr>
        <w:t>CRs/TPs</w:t>
      </w:r>
    </w:p>
    <w:p w14:paraId="1828AE34" w14:textId="77777777" w:rsidR="00771510" w:rsidRDefault="00771510">
      <w:pPr>
        <w:rPr>
          <w:i/>
          <w:lang w:val="en-US"/>
        </w:rPr>
      </w:pPr>
    </w:p>
    <w:tbl>
      <w:tblPr>
        <w:tblStyle w:val="TableGrid"/>
        <w:tblW w:w="0" w:type="auto"/>
        <w:tblLook w:val="04A0" w:firstRow="1" w:lastRow="0" w:firstColumn="1" w:lastColumn="0" w:noHBand="0" w:noVBand="1"/>
      </w:tblPr>
      <w:tblGrid>
        <w:gridCol w:w="1231"/>
        <w:gridCol w:w="8400"/>
      </w:tblGrid>
      <w:tr w:rsidR="00771510" w14:paraId="1828AE37" w14:textId="77777777">
        <w:tc>
          <w:tcPr>
            <w:tcW w:w="1242" w:type="dxa"/>
          </w:tcPr>
          <w:p w14:paraId="1828AE35"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E36"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E3A" w14:textId="77777777">
        <w:tc>
          <w:tcPr>
            <w:tcW w:w="1242" w:type="dxa"/>
          </w:tcPr>
          <w:p w14:paraId="1828AE38"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E39"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E3B" w14:textId="77777777" w:rsidR="00771510" w:rsidRDefault="00771510">
      <w:pPr>
        <w:rPr>
          <w:color w:val="0070C0"/>
          <w:lang w:val="en-US" w:eastAsia="zh-CN"/>
        </w:rPr>
      </w:pPr>
    </w:p>
    <w:p w14:paraId="1828AE3C" w14:textId="77777777" w:rsidR="00771510" w:rsidRDefault="00A12B01">
      <w:pPr>
        <w:pStyle w:val="Heading2"/>
        <w:rPr>
          <w:lang w:val="en-US"/>
        </w:rPr>
      </w:pPr>
      <w:r>
        <w:rPr>
          <w:rFonts w:hint="eastAsia"/>
          <w:lang w:val="en-US"/>
        </w:rPr>
        <w:t>Discussion on 2nd round</w:t>
      </w:r>
      <w:r>
        <w:rPr>
          <w:lang w:val="en-US"/>
        </w:rPr>
        <w:t xml:space="preserve"> (if applicable)</w:t>
      </w:r>
    </w:p>
    <w:p w14:paraId="1828AE3D" w14:textId="77777777" w:rsidR="00771510" w:rsidRDefault="00A12B01">
      <w:pPr>
        <w:rPr>
          <w:i/>
          <w:lang w:val="en-US" w:eastAsia="zh-CN"/>
        </w:rPr>
      </w:pPr>
      <w:r>
        <w:rPr>
          <w:i/>
          <w:lang w:val="en-US" w:eastAsia="zh-CN"/>
        </w:rPr>
        <w:t>Moderator can provide summary of 2nd round here. Note that recommended decisions on tdocs should be provided in the section titled ”Recommendations for Tdocs”.</w:t>
      </w:r>
    </w:p>
    <w:p w14:paraId="1828AE3E" w14:textId="77777777" w:rsidR="00771510" w:rsidRDefault="00771510">
      <w:pPr>
        <w:rPr>
          <w:i/>
          <w:lang w:val="en-US" w:eastAsia="zh-CN"/>
        </w:rPr>
      </w:pPr>
    </w:p>
    <w:p w14:paraId="1828AE3F" w14:textId="77777777" w:rsidR="00771510" w:rsidRDefault="00A12B01">
      <w:pPr>
        <w:pStyle w:val="Heading1"/>
        <w:rPr>
          <w:lang w:val="en-US" w:eastAsia="ja-JP"/>
        </w:rPr>
      </w:pPr>
      <w:r>
        <w:rPr>
          <w:lang w:val="en-US" w:eastAsia="ja-JP"/>
        </w:rPr>
        <w:t>Recommendations for Tdocs</w:t>
      </w:r>
    </w:p>
    <w:p w14:paraId="1828AE40" w14:textId="77777777" w:rsidR="00771510" w:rsidRDefault="00A12B01">
      <w:pPr>
        <w:pStyle w:val="Heading2"/>
      </w:pPr>
      <w:r>
        <w:rPr>
          <w:rFonts w:hint="eastAsia"/>
        </w:rPr>
        <w:t>1st</w:t>
      </w:r>
      <w:r>
        <w:t xml:space="preserve"> </w:t>
      </w:r>
      <w:r>
        <w:rPr>
          <w:rFonts w:hint="eastAsia"/>
        </w:rPr>
        <w:t xml:space="preserve">round </w:t>
      </w:r>
    </w:p>
    <w:p w14:paraId="1828AE41" w14:textId="77777777" w:rsidR="00771510" w:rsidRDefault="00A12B01">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71510" w14:paraId="1828AE45" w14:textId="77777777">
        <w:tc>
          <w:tcPr>
            <w:tcW w:w="2058" w:type="pct"/>
          </w:tcPr>
          <w:p w14:paraId="1828AE42" w14:textId="77777777" w:rsidR="00771510" w:rsidRDefault="00A12B01">
            <w:pPr>
              <w:spacing w:after="120"/>
              <w:rPr>
                <w:b/>
                <w:bCs/>
                <w:lang w:val="en-US" w:eastAsia="zh-CN"/>
              </w:rPr>
            </w:pPr>
            <w:r>
              <w:rPr>
                <w:b/>
                <w:bCs/>
                <w:lang w:val="en-US" w:eastAsia="zh-CN"/>
              </w:rPr>
              <w:t>Title</w:t>
            </w:r>
          </w:p>
        </w:tc>
        <w:tc>
          <w:tcPr>
            <w:tcW w:w="1325" w:type="pct"/>
          </w:tcPr>
          <w:p w14:paraId="1828AE43" w14:textId="77777777" w:rsidR="00771510" w:rsidRDefault="00A12B01">
            <w:pPr>
              <w:spacing w:after="120"/>
              <w:rPr>
                <w:b/>
                <w:bCs/>
                <w:lang w:val="en-US" w:eastAsia="zh-CN"/>
              </w:rPr>
            </w:pPr>
            <w:r>
              <w:rPr>
                <w:b/>
                <w:bCs/>
                <w:lang w:val="en-US" w:eastAsia="zh-CN"/>
              </w:rPr>
              <w:t>Source</w:t>
            </w:r>
          </w:p>
        </w:tc>
        <w:tc>
          <w:tcPr>
            <w:tcW w:w="1617" w:type="pct"/>
          </w:tcPr>
          <w:p w14:paraId="1828AE44" w14:textId="77777777" w:rsidR="00771510" w:rsidRDefault="00A12B01">
            <w:pPr>
              <w:spacing w:after="120"/>
              <w:rPr>
                <w:b/>
                <w:bCs/>
                <w:lang w:val="en-US" w:eastAsia="zh-CN"/>
              </w:rPr>
            </w:pPr>
            <w:r>
              <w:rPr>
                <w:b/>
                <w:bCs/>
                <w:lang w:val="en-US" w:eastAsia="zh-CN"/>
              </w:rPr>
              <w:t>Comments</w:t>
            </w:r>
          </w:p>
        </w:tc>
      </w:tr>
      <w:tr w:rsidR="00771510" w14:paraId="1828AE49" w14:textId="77777777">
        <w:tc>
          <w:tcPr>
            <w:tcW w:w="2058" w:type="pct"/>
          </w:tcPr>
          <w:p w14:paraId="1828AE46" w14:textId="77777777" w:rsidR="00771510" w:rsidRDefault="00A12B01">
            <w:pPr>
              <w:spacing w:after="120"/>
              <w:rPr>
                <w:rFonts w:eastAsiaTheme="minorEastAsia"/>
                <w:lang w:val="en-US" w:eastAsia="zh-CN"/>
              </w:rPr>
            </w:pPr>
            <w:r>
              <w:rPr>
                <w:rFonts w:eastAsiaTheme="minorEastAsia"/>
                <w:lang w:val="en-US" w:eastAsia="zh-CN"/>
              </w:rPr>
              <w:t>WF on …</w:t>
            </w:r>
          </w:p>
        </w:tc>
        <w:tc>
          <w:tcPr>
            <w:tcW w:w="1325" w:type="pct"/>
          </w:tcPr>
          <w:p w14:paraId="1828AE47" w14:textId="77777777" w:rsidR="00771510" w:rsidRDefault="00A12B01">
            <w:pPr>
              <w:spacing w:after="120"/>
              <w:rPr>
                <w:rFonts w:eastAsiaTheme="minorEastAsia"/>
                <w:lang w:val="en-US" w:eastAsia="zh-CN"/>
              </w:rPr>
            </w:pPr>
            <w:r>
              <w:rPr>
                <w:rFonts w:eastAsiaTheme="minorEastAsia"/>
                <w:lang w:val="en-US" w:eastAsia="zh-CN"/>
              </w:rPr>
              <w:t>YYY</w:t>
            </w:r>
          </w:p>
        </w:tc>
        <w:tc>
          <w:tcPr>
            <w:tcW w:w="1617" w:type="pct"/>
          </w:tcPr>
          <w:p w14:paraId="1828AE48" w14:textId="77777777" w:rsidR="00771510" w:rsidRDefault="00771510">
            <w:pPr>
              <w:spacing w:after="120"/>
              <w:rPr>
                <w:rFonts w:eastAsiaTheme="minorEastAsia"/>
                <w:lang w:val="en-US" w:eastAsia="zh-CN"/>
              </w:rPr>
            </w:pPr>
          </w:p>
        </w:tc>
      </w:tr>
      <w:tr w:rsidR="00771510" w14:paraId="1828AE4D" w14:textId="77777777">
        <w:tc>
          <w:tcPr>
            <w:tcW w:w="2058" w:type="pct"/>
          </w:tcPr>
          <w:p w14:paraId="1828AE4A" w14:textId="77777777" w:rsidR="00771510" w:rsidRDefault="00A12B01">
            <w:pPr>
              <w:spacing w:after="120"/>
              <w:rPr>
                <w:rFonts w:eastAsiaTheme="minorEastAsia"/>
                <w:lang w:val="en-US" w:eastAsia="zh-CN"/>
              </w:rPr>
            </w:pPr>
            <w:r>
              <w:rPr>
                <w:rFonts w:eastAsiaTheme="minorEastAsia"/>
                <w:lang w:val="en-US" w:eastAsia="zh-CN"/>
              </w:rPr>
              <w:t>LS on …</w:t>
            </w:r>
          </w:p>
        </w:tc>
        <w:tc>
          <w:tcPr>
            <w:tcW w:w="1325" w:type="pct"/>
          </w:tcPr>
          <w:p w14:paraId="1828AE4B" w14:textId="77777777" w:rsidR="00771510" w:rsidRDefault="00A12B01">
            <w:pPr>
              <w:spacing w:after="120"/>
              <w:rPr>
                <w:rFonts w:eastAsiaTheme="minorEastAsia"/>
                <w:lang w:val="en-US" w:eastAsia="zh-CN"/>
              </w:rPr>
            </w:pPr>
            <w:r>
              <w:rPr>
                <w:rFonts w:eastAsiaTheme="minorEastAsia"/>
                <w:lang w:val="en-US" w:eastAsia="zh-CN"/>
              </w:rPr>
              <w:t>ZZZ</w:t>
            </w:r>
          </w:p>
        </w:tc>
        <w:tc>
          <w:tcPr>
            <w:tcW w:w="1617" w:type="pct"/>
          </w:tcPr>
          <w:p w14:paraId="1828AE4C" w14:textId="77777777" w:rsidR="00771510" w:rsidRDefault="00A12B01">
            <w:pPr>
              <w:spacing w:after="120"/>
              <w:rPr>
                <w:rFonts w:eastAsiaTheme="minorEastAsia"/>
                <w:lang w:val="en-US" w:eastAsia="zh-CN"/>
              </w:rPr>
            </w:pPr>
            <w:r>
              <w:rPr>
                <w:rFonts w:eastAsiaTheme="minorEastAsia"/>
                <w:lang w:val="en-US" w:eastAsia="zh-CN"/>
              </w:rPr>
              <w:t>To: RAN_X; Cc: RAN_Y</w:t>
            </w:r>
          </w:p>
        </w:tc>
      </w:tr>
      <w:tr w:rsidR="00771510" w14:paraId="1828AE51" w14:textId="77777777">
        <w:tc>
          <w:tcPr>
            <w:tcW w:w="2058" w:type="pct"/>
          </w:tcPr>
          <w:p w14:paraId="1828AE4E" w14:textId="77777777" w:rsidR="00771510" w:rsidRDefault="00771510">
            <w:pPr>
              <w:spacing w:after="120"/>
              <w:rPr>
                <w:rFonts w:eastAsiaTheme="minorEastAsia"/>
                <w:i/>
                <w:lang w:val="en-US" w:eastAsia="zh-CN"/>
              </w:rPr>
            </w:pPr>
          </w:p>
        </w:tc>
        <w:tc>
          <w:tcPr>
            <w:tcW w:w="1325" w:type="pct"/>
          </w:tcPr>
          <w:p w14:paraId="1828AE4F" w14:textId="77777777" w:rsidR="00771510" w:rsidRDefault="00771510">
            <w:pPr>
              <w:spacing w:after="120"/>
              <w:rPr>
                <w:rFonts w:eastAsiaTheme="minorEastAsia"/>
                <w:i/>
                <w:lang w:val="en-US" w:eastAsia="zh-CN"/>
              </w:rPr>
            </w:pPr>
          </w:p>
        </w:tc>
        <w:tc>
          <w:tcPr>
            <w:tcW w:w="1617" w:type="pct"/>
          </w:tcPr>
          <w:p w14:paraId="1828AE50" w14:textId="77777777" w:rsidR="00771510" w:rsidRDefault="00771510">
            <w:pPr>
              <w:spacing w:after="120"/>
              <w:rPr>
                <w:rFonts w:eastAsiaTheme="minorEastAsia"/>
                <w:i/>
                <w:lang w:val="en-US" w:eastAsia="zh-CN"/>
              </w:rPr>
            </w:pPr>
          </w:p>
        </w:tc>
      </w:tr>
    </w:tbl>
    <w:p w14:paraId="1828AE52" w14:textId="77777777" w:rsidR="00771510" w:rsidRDefault="00771510">
      <w:pPr>
        <w:rPr>
          <w:lang w:val="en-US" w:eastAsia="ja-JP"/>
        </w:rPr>
      </w:pPr>
    </w:p>
    <w:p w14:paraId="1828AE53" w14:textId="77777777" w:rsidR="00771510" w:rsidRDefault="00A12B01">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71510" w14:paraId="1828AE59" w14:textId="77777777">
        <w:tc>
          <w:tcPr>
            <w:tcW w:w="1424" w:type="dxa"/>
          </w:tcPr>
          <w:p w14:paraId="1828AE54" w14:textId="77777777" w:rsidR="00771510" w:rsidRDefault="00A12B01">
            <w:pPr>
              <w:spacing w:after="120"/>
              <w:rPr>
                <w:rFonts w:eastAsiaTheme="minorEastAsia"/>
                <w:b/>
                <w:bCs/>
                <w:lang w:val="en-US" w:eastAsia="zh-CN"/>
              </w:rPr>
            </w:pPr>
            <w:r>
              <w:rPr>
                <w:rFonts w:eastAsiaTheme="minorEastAsia"/>
                <w:b/>
                <w:bCs/>
                <w:lang w:val="en-US" w:eastAsia="zh-CN"/>
              </w:rPr>
              <w:t>Tdoc number</w:t>
            </w:r>
          </w:p>
        </w:tc>
        <w:tc>
          <w:tcPr>
            <w:tcW w:w="2682" w:type="dxa"/>
          </w:tcPr>
          <w:p w14:paraId="1828AE55" w14:textId="77777777" w:rsidR="00771510" w:rsidRDefault="00A12B01">
            <w:pPr>
              <w:spacing w:after="120"/>
              <w:rPr>
                <w:b/>
                <w:bCs/>
                <w:lang w:val="en-US" w:eastAsia="zh-CN"/>
              </w:rPr>
            </w:pPr>
            <w:r>
              <w:rPr>
                <w:b/>
                <w:bCs/>
                <w:lang w:val="en-US" w:eastAsia="zh-CN"/>
              </w:rPr>
              <w:t>Title</w:t>
            </w:r>
          </w:p>
        </w:tc>
        <w:tc>
          <w:tcPr>
            <w:tcW w:w="1418" w:type="dxa"/>
          </w:tcPr>
          <w:p w14:paraId="1828AE56" w14:textId="77777777" w:rsidR="00771510" w:rsidRDefault="00A12B01">
            <w:pPr>
              <w:spacing w:after="120"/>
              <w:rPr>
                <w:b/>
                <w:bCs/>
                <w:lang w:val="en-US" w:eastAsia="zh-CN"/>
              </w:rPr>
            </w:pPr>
            <w:r>
              <w:rPr>
                <w:b/>
                <w:bCs/>
                <w:lang w:val="en-US" w:eastAsia="zh-CN"/>
              </w:rPr>
              <w:t>Source</w:t>
            </w:r>
          </w:p>
        </w:tc>
        <w:tc>
          <w:tcPr>
            <w:tcW w:w="2409" w:type="dxa"/>
          </w:tcPr>
          <w:p w14:paraId="1828AE57" w14:textId="77777777" w:rsidR="00771510" w:rsidRDefault="00A12B01">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828AE58" w14:textId="77777777" w:rsidR="00771510" w:rsidRDefault="00A12B01">
            <w:pPr>
              <w:spacing w:after="120"/>
              <w:rPr>
                <w:b/>
                <w:bCs/>
                <w:lang w:val="en-US" w:eastAsia="zh-CN"/>
              </w:rPr>
            </w:pPr>
            <w:r>
              <w:rPr>
                <w:b/>
                <w:bCs/>
                <w:lang w:val="en-US" w:eastAsia="zh-CN"/>
              </w:rPr>
              <w:t>Comments</w:t>
            </w:r>
          </w:p>
        </w:tc>
      </w:tr>
      <w:tr w:rsidR="00771510" w14:paraId="1828AE5F" w14:textId="77777777">
        <w:tc>
          <w:tcPr>
            <w:tcW w:w="1424" w:type="dxa"/>
            <w:shd w:val="clear" w:color="auto" w:fill="auto"/>
          </w:tcPr>
          <w:p w14:paraId="1828AE5A" w14:textId="77777777" w:rsidR="00771510" w:rsidRDefault="00500411">
            <w:pPr>
              <w:spacing w:after="120"/>
              <w:rPr>
                <w:rFonts w:eastAsiaTheme="minorEastAsia"/>
                <w:lang w:val="en-US" w:eastAsia="zh-CN"/>
              </w:rPr>
            </w:pPr>
            <w:hyperlink r:id="rId35" w:history="1">
              <w:r w:rsidR="00A12B01">
                <w:rPr>
                  <w:rStyle w:val="Hyperlink"/>
                  <w:rFonts w:ascii="Arial" w:hAnsi="Arial" w:cs="Arial"/>
                  <w:b/>
                  <w:bCs/>
                  <w:sz w:val="16"/>
                  <w:szCs w:val="16"/>
                </w:rPr>
                <w:t>R4-2106403</w:t>
              </w:r>
            </w:hyperlink>
          </w:p>
        </w:tc>
        <w:tc>
          <w:tcPr>
            <w:tcW w:w="2682" w:type="dxa"/>
            <w:shd w:val="clear" w:color="auto" w:fill="auto"/>
          </w:tcPr>
          <w:p w14:paraId="1828AE5B" w14:textId="77777777" w:rsidR="00771510" w:rsidRDefault="00A12B01">
            <w:pPr>
              <w:spacing w:after="120"/>
              <w:rPr>
                <w:rFonts w:eastAsiaTheme="minorEastAsia"/>
                <w:lang w:val="en-US" w:eastAsia="zh-CN"/>
              </w:rPr>
            </w:pPr>
            <w:r>
              <w:rPr>
                <w:rFonts w:ascii="Arial" w:hAnsi="Arial" w:cs="Arial"/>
                <w:sz w:val="16"/>
                <w:szCs w:val="16"/>
              </w:rPr>
              <w:t>gNB SRS-RSRP measurement</w:t>
            </w:r>
          </w:p>
        </w:tc>
        <w:tc>
          <w:tcPr>
            <w:tcW w:w="1418" w:type="dxa"/>
            <w:shd w:val="clear" w:color="auto" w:fill="auto"/>
          </w:tcPr>
          <w:p w14:paraId="1828AE5C" w14:textId="77777777" w:rsidR="00771510" w:rsidRDefault="00A12B01">
            <w:pPr>
              <w:spacing w:after="120"/>
              <w:rPr>
                <w:rFonts w:eastAsiaTheme="minorEastAsia"/>
                <w:lang w:val="en-US" w:eastAsia="zh-CN"/>
              </w:rPr>
            </w:pPr>
            <w:r>
              <w:rPr>
                <w:rFonts w:ascii="Arial" w:hAnsi="Arial" w:cs="Arial"/>
                <w:sz w:val="16"/>
                <w:szCs w:val="16"/>
              </w:rPr>
              <w:t>Ericsson</w:t>
            </w:r>
          </w:p>
        </w:tc>
        <w:tc>
          <w:tcPr>
            <w:tcW w:w="2409" w:type="dxa"/>
          </w:tcPr>
          <w:p w14:paraId="1828AE5D" w14:textId="77777777" w:rsidR="00771510" w:rsidRDefault="00771510">
            <w:pPr>
              <w:spacing w:after="120"/>
              <w:rPr>
                <w:rFonts w:eastAsiaTheme="minorEastAsia"/>
                <w:lang w:val="en-US" w:eastAsia="zh-CN"/>
              </w:rPr>
            </w:pPr>
          </w:p>
        </w:tc>
        <w:tc>
          <w:tcPr>
            <w:tcW w:w="1698" w:type="dxa"/>
          </w:tcPr>
          <w:p w14:paraId="1828AE5E" w14:textId="77777777" w:rsidR="00771510" w:rsidRDefault="00771510">
            <w:pPr>
              <w:spacing w:after="120"/>
              <w:rPr>
                <w:rFonts w:eastAsiaTheme="minorEastAsia"/>
                <w:lang w:val="en-US" w:eastAsia="zh-CN"/>
              </w:rPr>
            </w:pPr>
          </w:p>
        </w:tc>
      </w:tr>
      <w:tr w:rsidR="00771510" w14:paraId="1828AE65" w14:textId="77777777">
        <w:tc>
          <w:tcPr>
            <w:tcW w:w="1424" w:type="dxa"/>
            <w:shd w:val="clear" w:color="auto" w:fill="auto"/>
          </w:tcPr>
          <w:p w14:paraId="1828AE60" w14:textId="77777777" w:rsidR="00771510" w:rsidRDefault="00500411">
            <w:pPr>
              <w:spacing w:after="120"/>
              <w:rPr>
                <w:rFonts w:eastAsiaTheme="minorEastAsia"/>
                <w:lang w:val="en-US" w:eastAsia="zh-CN"/>
              </w:rPr>
            </w:pPr>
            <w:hyperlink r:id="rId36" w:history="1">
              <w:r w:rsidR="00A12B01">
                <w:rPr>
                  <w:rStyle w:val="Hyperlink"/>
                  <w:rFonts w:ascii="Arial" w:hAnsi="Arial" w:cs="Arial"/>
                  <w:b/>
                  <w:bCs/>
                  <w:sz w:val="16"/>
                  <w:szCs w:val="16"/>
                </w:rPr>
                <w:t>R4-2107018</w:t>
              </w:r>
            </w:hyperlink>
          </w:p>
        </w:tc>
        <w:tc>
          <w:tcPr>
            <w:tcW w:w="2682" w:type="dxa"/>
            <w:shd w:val="clear" w:color="auto" w:fill="auto"/>
          </w:tcPr>
          <w:p w14:paraId="1828AE61" w14:textId="77777777" w:rsidR="00771510" w:rsidRDefault="00A12B01">
            <w:pPr>
              <w:spacing w:after="120"/>
              <w:rPr>
                <w:rFonts w:eastAsiaTheme="minorEastAsia"/>
                <w:lang w:val="en-US" w:eastAsia="zh-CN"/>
              </w:rPr>
            </w:pPr>
            <w:r>
              <w:rPr>
                <w:rFonts w:ascii="Arial" w:hAnsi="Arial" w:cs="Arial"/>
                <w:sz w:val="16"/>
                <w:szCs w:val="16"/>
              </w:rPr>
              <w:t>draftCR to introduce SRS-RSRP requirements</w:t>
            </w:r>
          </w:p>
        </w:tc>
        <w:tc>
          <w:tcPr>
            <w:tcW w:w="1418" w:type="dxa"/>
            <w:shd w:val="clear" w:color="auto" w:fill="auto"/>
          </w:tcPr>
          <w:p w14:paraId="1828AE62" w14:textId="77777777" w:rsidR="00771510" w:rsidRDefault="00A12B01">
            <w:pPr>
              <w:spacing w:after="120"/>
              <w:rPr>
                <w:rFonts w:eastAsiaTheme="minorEastAsia"/>
                <w:lang w:val="en-US" w:eastAsia="zh-CN"/>
              </w:rPr>
            </w:pPr>
            <w:r>
              <w:rPr>
                <w:rFonts w:ascii="Arial" w:hAnsi="Arial" w:cs="Arial"/>
                <w:sz w:val="16"/>
                <w:szCs w:val="16"/>
              </w:rPr>
              <w:t>Huawei, HiSilicon</w:t>
            </w:r>
          </w:p>
        </w:tc>
        <w:tc>
          <w:tcPr>
            <w:tcW w:w="2409" w:type="dxa"/>
          </w:tcPr>
          <w:p w14:paraId="1828AE63" w14:textId="77777777" w:rsidR="00771510" w:rsidRDefault="00771510">
            <w:pPr>
              <w:spacing w:after="120"/>
              <w:rPr>
                <w:rFonts w:eastAsiaTheme="minorEastAsia"/>
                <w:lang w:val="en-US" w:eastAsia="zh-CN"/>
              </w:rPr>
            </w:pPr>
          </w:p>
        </w:tc>
        <w:tc>
          <w:tcPr>
            <w:tcW w:w="1698" w:type="dxa"/>
          </w:tcPr>
          <w:p w14:paraId="1828AE64" w14:textId="77777777" w:rsidR="00771510" w:rsidRDefault="00771510">
            <w:pPr>
              <w:spacing w:after="120"/>
              <w:rPr>
                <w:rFonts w:eastAsiaTheme="minorEastAsia"/>
                <w:lang w:val="en-US" w:eastAsia="zh-CN"/>
              </w:rPr>
            </w:pPr>
          </w:p>
        </w:tc>
      </w:tr>
      <w:tr w:rsidR="00771510" w14:paraId="1828AE6B" w14:textId="77777777">
        <w:tc>
          <w:tcPr>
            <w:tcW w:w="1424" w:type="dxa"/>
            <w:shd w:val="clear" w:color="auto" w:fill="auto"/>
          </w:tcPr>
          <w:p w14:paraId="1828AE66" w14:textId="77777777" w:rsidR="00771510" w:rsidRDefault="00500411">
            <w:pPr>
              <w:spacing w:after="120"/>
              <w:rPr>
                <w:rFonts w:eastAsiaTheme="minorEastAsia"/>
                <w:lang w:val="en-US" w:eastAsia="zh-CN"/>
              </w:rPr>
            </w:pPr>
            <w:hyperlink r:id="rId37" w:history="1">
              <w:r w:rsidR="00A12B01">
                <w:rPr>
                  <w:rStyle w:val="Hyperlink"/>
                  <w:rFonts w:ascii="Arial" w:hAnsi="Arial" w:cs="Arial"/>
                  <w:b/>
                  <w:bCs/>
                  <w:sz w:val="16"/>
                  <w:szCs w:val="16"/>
                </w:rPr>
                <w:t>R4-2106405</w:t>
              </w:r>
            </w:hyperlink>
          </w:p>
        </w:tc>
        <w:tc>
          <w:tcPr>
            <w:tcW w:w="2682" w:type="dxa"/>
            <w:shd w:val="clear" w:color="auto" w:fill="auto"/>
          </w:tcPr>
          <w:p w14:paraId="1828AE67" w14:textId="77777777" w:rsidR="00771510" w:rsidRDefault="00A12B01">
            <w:pPr>
              <w:spacing w:after="120"/>
              <w:rPr>
                <w:rFonts w:eastAsiaTheme="minorEastAsia"/>
                <w:lang w:val="en-US" w:eastAsia="zh-CN"/>
              </w:rPr>
            </w:pPr>
            <w:r>
              <w:rPr>
                <w:rFonts w:ascii="Arial" w:hAnsi="Arial" w:cs="Arial"/>
                <w:sz w:val="16"/>
                <w:szCs w:val="16"/>
              </w:rPr>
              <w:t>gNB Rx-Tx measurement</w:t>
            </w:r>
          </w:p>
        </w:tc>
        <w:tc>
          <w:tcPr>
            <w:tcW w:w="1418" w:type="dxa"/>
            <w:shd w:val="clear" w:color="auto" w:fill="auto"/>
          </w:tcPr>
          <w:p w14:paraId="1828AE68" w14:textId="77777777" w:rsidR="00771510" w:rsidRDefault="00A12B01">
            <w:pPr>
              <w:spacing w:after="120"/>
              <w:rPr>
                <w:rFonts w:eastAsiaTheme="minorEastAsia"/>
                <w:lang w:val="en-US" w:eastAsia="zh-CN"/>
              </w:rPr>
            </w:pPr>
            <w:r>
              <w:rPr>
                <w:rFonts w:ascii="Arial" w:hAnsi="Arial" w:cs="Arial"/>
                <w:sz w:val="16"/>
                <w:szCs w:val="16"/>
              </w:rPr>
              <w:t>Ericsson</w:t>
            </w:r>
          </w:p>
        </w:tc>
        <w:tc>
          <w:tcPr>
            <w:tcW w:w="2409" w:type="dxa"/>
          </w:tcPr>
          <w:p w14:paraId="1828AE69" w14:textId="77777777" w:rsidR="00771510" w:rsidRDefault="00771510">
            <w:pPr>
              <w:spacing w:after="120"/>
              <w:rPr>
                <w:rFonts w:eastAsiaTheme="minorEastAsia"/>
                <w:lang w:val="en-US" w:eastAsia="zh-CN"/>
              </w:rPr>
            </w:pPr>
          </w:p>
        </w:tc>
        <w:tc>
          <w:tcPr>
            <w:tcW w:w="1698" w:type="dxa"/>
          </w:tcPr>
          <w:p w14:paraId="1828AE6A" w14:textId="77777777" w:rsidR="00771510" w:rsidRDefault="00771510">
            <w:pPr>
              <w:spacing w:after="120"/>
              <w:rPr>
                <w:rFonts w:eastAsiaTheme="minorEastAsia"/>
                <w:lang w:val="en-US" w:eastAsia="zh-CN"/>
              </w:rPr>
            </w:pPr>
          </w:p>
        </w:tc>
      </w:tr>
      <w:tr w:rsidR="00771510" w14:paraId="1828AE71" w14:textId="77777777">
        <w:tc>
          <w:tcPr>
            <w:tcW w:w="1424" w:type="dxa"/>
            <w:shd w:val="clear" w:color="auto" w:fill="auto"/>
          </w:tcPr>
          <w:p w14:paraId="1828AE6C" w14:textId="77777777" w:rsidR="00771510" w:rsidRDefault="00500411">
            <w:pPr>
              <w:spacing w:after="120"/>
              <w:rPr>
                <w:rFonts w:eastAsiaTheme="minorEastAsia"/>
                <w:lang w:eastAsia="zh-CN"/>
              </w:rPr>
            </w:pPr>
            <w:hyperlink r:id="rId38" w:history="1">
              <w:r w:rsidR="00A12B01">
                <w:rPr>
                  <w:rStyle w:val="Hyperlink"/>
                  <w:rFonts w:ascii="Arial" w:hAnsi="Arial" w:cs="Arial"/>
                  <w:b/>
                  <w:bCs/>
                  <w:sz w:val="16"/>
                  <w:szCs w:val="16"/>
                </w:rPr>
                <w:t>R4-2107016</w:t>
              </w:r>
            </w:hyperlink>
          </w:p>
        </w:tc>
        <w:tc>
          <w:tcPr>
            <w:tcW w:w="2682" w:type="dxa"/>
            <w:shd w:val="clear" w:color="auto" w:fill="auto"/>
          </w:tcPr>
          <w:p w14:paraId="1828AE6D" w14:textId="77777777" w:rsidR="00771510" w:rsidRDefault="00A12B01">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shd w:val="clear" w:color="auto" w:fill="auto"/>
          </w:tcPr>
          <w:p w14:paraId="1828AE6E" w14:textId="77777777" w:rsidR="00771510" w:rsidRDefault="00A12B01">
            <w:pPr>
              <w:spacing w:after="120"/>
              <w:rPr>
                <w:rFonts w:eastAsiaTheme="minorEastAsia"/>
                <w:i/>
                <w:lang w:val="en-US" w:eastAsia="zh-CN"/>
              </w:rPr>
            </w:pPr>
            <w:r>
              <w:rPr>
                <w:rFonts w:ascii="Arial" w:hAnsi="Arial" w:cs="Arial"/>
                <w:sz w:val="16"/>
                <w:szCs w:val="16"/>
              </w:rPr>
              <w:t>Huawei, HiSilicon</w:t>
            </w:r>
          </w:p>
        </w:tc>
        <w:tc>
          <w:tcPr>
            <w:tcW w:w="2409" w:type="dxa"/>
          </w:tcPr>
          <w:p w14:paraId="1828AE6F" w14:textId="77777777" w:rsidR="00771510" w:rsidRDefault="00771510">
            <w:pPr>
              <w:spacing w:after="120"/>
              <w:rPr>
                <w:rFonts w:eastAsiaTheme="minorEastAsia"/>
                <w:lang w:val="en-US" w:eastAsia="zh-CN"/>
              </w:rPr>
            </w:pPr>
          </w:p>
        </w:tc>
        <w:tc>
          <w:tcPr>
            <w:tcW w:w="1698" w:type="dxa"/>
          </w:tcPr>
          <w:p w14:paraId="1828AE70" w14:textId="77777777" w:rsidR="00771510" w:rsidRDefault="00771510">
            <w:pPr>
              <w:spacing w:after="120"/>
              <w:rPr>
                <w:rFonts w:eastAsiaTheme="minorEastAsia"/>
                <w:i/>
                <w:lang w:val="en-US" w:eastAsia="zh-CN"/>
              </w:rPr>
            </w:pPr>
          </w:p>
        </w:tc>
      </w:tr>
      <w:tr w:rsidR="00771510" w14:paraId="1828AE77" w14:textId="77777777">
        <w:tc>
          <w:tcPr>
            <w:tcW w:w="1424" w:type="dxa"/>
            <w:shd w:val="clear" w:color="auto" w:fill="auto"/>
          </w:tcPr>
          <w:p w14:paraId="1828AE72" w14:textId="77777777" w:rsidR="00771510" w:rsidRDefault="00500411">
            <w:pPr>
              <w:spacing w:after="120"/>
              <w:rPr>
                <w:rFonts w:eastAsiaTheme="minorEastAsia"/>
                <w:lang w:eastAsia="zh-CN"/>
              </w:rPr>
            </w:pPr>
            <w:hyperlink r:id="rId39" w:history="1">
              <w:r w:rsidR="00A12B01">
                <w:rPr>
                  <w:rStyle w:val="Hyperlink"/>
                  <w:rFonts w:ascii="Arial" w:hAnsi="Arial" w:cs="Arial"/>
                  <w:b/>
                  <w:bCs/>
                  <w:sz w:val="16"/>
                  <w:szCs w:val="16"/>
                </w:rPr>
                <w:t>R4-2106407</w:t>
              </w:r>
            </w:hyperlink>
          </w:p>
        </w:tc>
        <w:tc>
          <w:tcPr>
            <w:tcW w:w="2682" w:type="dxa"/>
            <w:shd w:val="clear" w:color="auto" w:fill="auto"/>
          </w:tcPr>
          <w:p w14:paraId="1828AE73" w14:textId="77777777" w:rsidR="00771510" w:rsidRDefault="00A12B01">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1828AE74" w14:textId="77777777" w:rsidR="00771510" w:rsidRDefault="00A12B01">
            <w:pPr>
              <w:spacing w:after="120"/>
              <w:rPr>
                <w:rFonts w:eastAsiaTheme="minorEastAsia"/>
                <w:i/>
                <w:lang w:val="en-US" w:eastAsia="zh-CN"/>
              </w:rPr>
            </w:pPr>
            <w:r>
              <w:rPr>
                <w:rFonts w:ascii="Arial" w:hAnsi="Arial" w:cs="Arial"/>
                <w:sz w:val="16"/>
                <w:szCs w:val="16"/>
              </w:rPr>
              <w:t>Ericsson</w:t>
            </w:r>
          </w:p>
        </w:tc>
        <w:tc>
          <w:tcPr>
            <w:tcW w:w="2409" w:type="dxa"/>
          </w:tcPr>
          <w:p w14:paraId="1828AE75" w14:textId="77777777" w:rsidR="00771510" w:rsidRDefault="00771510">
            <w:pPr>
              <w:spacing w:after="120"/>
              <w:rPr>
                <w:rFonts w:eastAsiaTheme="minorEastAsia"/>
                <w:lang w:val="en-US" w:eastAsia="zh-CN"/>
              </w:rPr>
            </w:pPr>
          </w:p>
        </w:tc>
        <w:tc>
          <w:tcPr>
            <w:tcW w:w="1698" w:type="dxa"/>
          </w:tcPr>
          <w:p w14:paraId="1828AE76" w14:textId="77777777" w:rsidR="00771510" w:rsidRDefault="00771510">
            <w:pPr>
              <w:spacing w:after="120"/>
              <w:rPr>
                <w:rFonts w:eastAsiaTheme="minorEastAsia"/>
                <w:i/>
                <w:lang w:val="en-US" w:eastAsia="zh-CN"/>
              </w:rPr>
            </w:pPr>
          </w:p>
        </w:tc>
      </w:tr>
      <w:tr w:rsidR="00771510" w14:paraId="1828AE7D" w14:textId="77777777">
        <w:tc>
          <w:tcPr>
            <w:tcW w:w="1424" w:type="dxa"/>
            <w:shd w:val="clear" w:color="auto" w:fill="auto"/>
          </w:tcPr>
          <w:p w14:paraId="1828AE78" w14:textId="77777777" w:rsidR="00771510" w:rsidRDefault="00500411">
            <w:pPr>
              <w:spacing w:after="120"/>
              <w:rPr>
                <w:rStyle w:val="Hyperlink"/>
                <w:rFonts w:ascii="Arial" w:hAnsi="Arial" w:cs="Arial"/>
                <w:b/>
                <w:bCs/>
                <w:sz w:val="16"/>
                <w:szCs w:val="16"/>
              </w:rPr>
            </w:pPr>
            <w:hyperlink r:id="rId40" w:history="1">
              <w:r w:rsidR="00A12B01">
                <w:rPr>
                  <w:rStyle w:val="Hyperlink"/>
                  <w:rFonts w:ascii="Arial" w:hAnsi="Arial" w:cs="Arial"/>
                  <w:b/>
                  <w:bCs/>
                  <w:sz w:val="16"/>
                  <w:szCs w:val="16"/>
                </w:rPr>
                <w:t>R4-2107014</w:t>
              </w:r>
            </w:hyperlink>
          </w:p>
        </w:tc>
        <w:tc>
          <w:tcPr>
            <w:tcW w:w="2682" w:type="dxa"/>
            <w:shd w:val="clear" w:color="auto" w:fill="auto"/>
          </w:tcPr>
          <w:p w14:paraId="1828AE79" w14:textId="77777777" w:rsidR="00771510" w:rsidRDefault="00A12B01">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shd w:val="clear" w:color="auto" w:fill="auto"/>
          </w:tcPr>
          <w:p w14:paraId="1828AE7A" w14:textId="77777777" w:rsidR="00771510" w:rsidRDefault="00A12B01">
            <w:pPr>
              <w:spacing w:after="120"/>
              <w:rPr>
                <w:rFonts w:ascii="Arial" w:hAnsi="Arial" w:cs="Arial"/>
                <w:sz w:val="16"/>
                <w:szCs w:val="16"/>
              </w:rPr>
            </w:pPr>
            <w:r>
              <w:rPr>
                <w:rFonts w:ascii="Arial" w:hAnsi="Arial" w:cs="Arial"/>
                <w:sz w:val="16"/>
                <w:szCs w:val="16"/>
              </w:rPr>
              <w:t>Huawei, HiSilicon</w:t>
            </w:r>
          </w:p>
        </w:tc>
        <w:tc>
          <w:tcPr>
            <w:tcW w:w="2409" w:type="dxa"/>
          </w:tcPr>
          <w:p w14:paraId="1828AE7B" w14:textId="77777777" w:rsidR="00771510" w:rsidRDefault="00771510">
            <w:pPr>
              <w:spacing w:after="120"/>
              <w:rPr>
                <w:rFonts w:eastAsiaTheme="minorEastAsia"/>
                <w:lang w:val="en-US" w:eastAsia="zh-CN"/>
              </w:rPr>
            </w:pPr>
          </w:p>
        </w:tc>
        <w:tc>
          <w:tcPr>
            <w:tcW w:w="1698" w:type="dxa"/>
          </w:tcPr>
          <w:p w14:paraId="1828AE7C" w14:textId="51455FFC" w:rsidR="00771510" w:rsidRDefault="00B64865">
            <w:pPr>
              <w:spacing w:after="120"/>
              <w:rPr>
                <w:rFonts w:eastAsiaTheme="minorEastAsia"/>
                <w:i/>
                <w:lang w:val="en-US" w:eastAsia="zh-CN"/>
              </w:rPr>
            </w:pPr>
            <w:ins w:id="188" w:author="Juergen Hofmann" w:date="2021-04-13T12:33:00Z">
              <w:r>
                <w:rPr>
                  <w:rFonts w:eastAsiaTheme="minorEastAsia"/>
                  <w:i/>
                  <w:lang w:val="en-US" w:eastAsia="zh-CN"/>
                </w:rPr>
                <w:t xml:space="preserve">Nokia: we </w:t>
              </w:r>
            </w:ins>
            <w:ins w:id="189" w:author="Juergen Hofmann" w:date="2021-04-13T12:34:00Z">
              <w:r>
                <w:rPr>
                  <w:rFonts w:eastAsiaTheme="minorEastAsia"/>
                  <w:i/>
                  <w:lang w:val="en-US" w:eastAsia="zh-CN"/>
                </w:rPr>
                <w:t xml:space="preserve">can agree to the </w:t>
              </w:r>
            </w:ins>
            <w:ins w:id="190" w:author="Juergen Hofmann" w:date="2021-04-13T12:37:00Z">
              <w:r w:rsidR="001E5BAC">
                <w:rPr>
                  <w:rFonts w:eastAsiaTheme="minorEastAsia"/>
                  <w:i/>
                  <w:lang w:val="en-US" w:eastAsia="zh-CN"/>
                </w:rPr>
                <w:t xml:space="preserve">proposed </w:t>
              </w:r>
            </w:ins>
            <w:ins w:id="191" w:author="Juergen Hofmann" w:date="2021-04-13T12:34:00Z">
              <w:r>
                <w:rPr>
                  <w:rFonts w:eastAsiaTheme="minorEastAsia"/>
                  <w:i/>
                  <w:lang w:val="en-US" w:eastAsia="zh-CN"/>
                </w:rPr>
                <w:t>changes</w:t>
              </w:r>
            </w:ins>
            <w:ins w:id="192" w:author="Juergen Hofmann" w:date="2021-04-13T12:37:00Z">
              <w:r w:rsidR="001E5BAC">
                <w:rPr>
                  <w:rFonts w:eastAsiaTheme="minorEastAsia"/>
                  <w:i/>
                  <w:lang w:val="en-US" w:eastAsia="zh-CN"/>
                </w:rPr>
                <w:t>.</w:t>
              </w:r>
            </w:ins>
          </w:p>
        </w:tc>
      </w:tr>
    </w:tbl>
    <w:p w14:paraId="1828AE7E" w14:textId="77777777" w:rsidR="00771510" w:rsidRDefault="00771510">
      <w:pPr>
        <w:rPr>
          <w:lang w:eastAsia="ja-JP"/>
        </w:rPr>
      </w:pPr>
    </w:p>
    <w:p w14:paraId="1828AE7F" w14:textId="77777777" w:rsidR="00771510" w:rsidRDefault="00A12B01">
      <w:pPr>
        <w:rPr>
          <w:rFonts w:eastAsiaTheme="minorEastAsia"/>
          <w:lang w:val="en-US" w:eastAsia="zh-CN"/>
        </w:rPr>
      </w:pPr>
      <w:r>
        <w:rPr>
          <w:rFonts w:eastAsiaTheme="minorEastAsia"/>
          <w:lang w:val="en-US" w:eastAsia="zh-CN"/>
        </w:rPr>
        <w:t>Notes:</w:t>
      </w:r>
    </w:p>
    <w:p w14:paraId="1828AE80" w14:textId="77777777" w:rsidR="00771510" w:rsidRDefault="00A12B01">
      <w:pPr>
        <w:pStyle w:val="ListParagraph"/>
        <w:numPr>
          <w:ilvl w:val="0"/>
          <w:numId w:val="17"/>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1828AE81" w14:textId="77777777" w:rsidR="00771510" w:rsidRDefault="00A12B01">
      <w:pPr>
        <w:pStyle w:val="ListParagraph"/>
        <w:numPr>
          <w:ilvl w:val="0"/>
          <w:numId w:val="17"/>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828AE82" w14:textId="77777777" w:rsidR="00771510" w:rsidRDefault="00A12B01">
      <w:pPr>
        <w:pStyle w:val="ListParagraph"/>
        <w:numPr>
          <w:ilvl w:val="1"/>
          <w:numId w:val="17"/>
        </w:numPr>
        <w:ind w:firstLineChars="0"/>
        <w:rPr>
          <w:rFonts w:eastAsiaTheme="minorEastAsia"/>
          <w:lang w:val="en-US" w:eastAsia="zh-CN"/>
        </w:rPr>
      </w:pPr>
      <w:r>
        <w:rPr>
          <w:rFonts w:eastAsiaTheme="minorEastAsia"/>
          <w:lang w:val="en-US" w:eastAsia="zh-CN"/>
        </w:rPr>
        <w:t>CRs/TPs: Agreeable, Revised, Merged, Postponed, Not Pursued</w:t>
      </w:r>
    </w:p>
    <w:p w14:paraId="1828AE83" w14:textId="77777777" w:rsidR="00771510" w:rsidRDefault="00A12B01">
      <w:pPr>
        <w:pStyle w:val="ListParagraph"/>
        <w:numPr>
          <w:ilvl w:val="1"/>
          <w:numId w:val="17"/>
        </w:numPr>
        <w:ind w:firstLineChars="0"/>
        <w:rPr>
          <w:rFonts w:eastAsiaTheme="minorEastAsia"/>
          <w:lang w:val="en-US" w:eastAsia="zh-CN"/>
        </w:rPr>
      </w:pPr>
      <w:r>
        <w:rPr>
          <w:rFonts w:eastAsiaTheme="minorEastAsia"/>
          <w:lang w:val="en-US" w:eastAsia="zh-CN"/>
        </w:rPr>
        <w:t>Other documents: Agreeable, Revised, Noted</w:t>
      </w:r>
    </w:p>
    <w:p w14:paraId="1828AE84" w14:textId="77777777" w:rsidR="00771510" w:rsidRDefault="00A12B01">
      <w:pPr>
        <w:pStyle w:val="ListParagraph"/>
        <w:numPr>
          <w:ilvl w:val="0"/>
          <w:numId w:val="17"/>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1828AE85" w14:textId="77777777" w:rsidR="00771510" w:rsidRDefault="00A12B01">
      <w:pPr>
        <w:pStyle w:val="ListParagraph"/>
        <w:numPr>
          <w:ilvl w:val="0"/>
          <w:numId w:val="17"/>
        </w:numPr>
        <w:ind w:firstLineChars="0"/>
        <w:rPr>
          <w:rFonts w:eastAsiaTheme="minorEastAsia"/>
          <w:lang w:val="en-US" w:eastAsia="zh-CN"/>
        </w:rPr>
      </w:pPr>
      <w:r>
        <w:rPr>
          <w:rFonts w:eastAsiaTheme="minorEastAsia"/>
          <w:lang w:val="en-US" w:eastAsia="zh-CN"/>
        </w:rPr>
        <w:t>Do not include hyper-links in the documents</w:t>
      </w:r>
    </w:p>
    <w:p w14:paraId="1828AE86" w14:textId="77777777" w:rsidR="00771510" w:rsidRDefault="00771510">
      <w:pPr>
        <w:rPr>
          <w:rFonts w:eastAsiaTheme="minorEastAsia"/>
          <w:lang w:val="en-US" w:eastAsia="zh-CN"/>
        </w:rPr>
      </w:pPr>
    </w:p>
    <w:p w14:paraId="1828AE87" w14:textId="77777777" w:rsidR="00771510" w:rsidRDefault="00A12B01">
      <w:pPr>
        <w:pStyle w:val="Heading2"/>
      </w:pPr>
      <w:r>
        <w:t xml:space="preserve">2nd </w:t>
      </w:r>
      <w:r>
        <w:rPr>
          <w:rFonts w:hint="eastAsia"/>
        </w:rPr>
        <w:t xml:space="preserve">round </w:t>
      </w:r>
    </w:p>
    <w:p w14:paraId="1828AE88" w14:textId="77777777" w:rsidR="00771510" w:rsidRDefault="0077151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1510" w14:paraId="1828AE8E" w14:textId="77777777">
        <w:tc>
          <w:tcPr>
            <w:tcW w:w="1424" w:type="dxa"/>
          </w:tcPr>
          <w:p w14:paraId="1828AE89" w14:textId="77777777" w:rsidR="00771510" w:rsidRDefault="00A12B01">
            <w:pPr>
              <w:spacing w:after="120"/>
              <w:rPr>
                <w:rFonts w:eastAsiaTheme="minorEastAsia"/>
                <w:b/>
                <w:bCs/>
                <w:lang w:val="en-US" w:eastAsia="zh-CN"/>
              </w:rPr>
            </w:pPr>
            <w:r>
              <w:rPr>
                <w:rFonts w:eastAsiaTheme="minorEastAsia"/>
                <w:b/>
                <w:bCs/>
                <w:lang w:val="en-US" w:eastAsia="zh-CN"/>
              </w:rPr>
              <w:t>Tdoc number</w:t>
            </w:r>
          </w:p>
        </w:tc>
        <w:tc>
          <w:tcPr>
            <w:tcW w:w="2682" w:type="dxa"/>
          </w:tcPr>
          <w:p w14:paraId="1828AE8A" w14:textId="77777777" w:rsidR="00771510" w:rsidRDefault="00A12B01">
            <w:pPr>
              <w:spacing w:after="120"/>
              <w:rPr>
                <w:b/>
                <w:bCs/>
                <w:lang w:val="en-US" w:eastAsia="zh-CN"/>
              </w:rPr>
            </w:pPr>
            <w:r>
              <w:rPr>
                <w:b/>
                <w:bCs/>
                <w:lang w:val="en-US" w:eastAsia="zh-CN"/>
              </w:rPr>
              <w:t>Title</w:t>
            </w:r>
          </w:p>
        </w:tc>
        <w:tc>
          <w:tcPr>
            <w:tcW w:w="1418" w:type="dxa"/>
          </w:tcPr>
          <w:p w14:paraId="1828AE8B" w14:textId="77777777" w:rsidR="00771510" w:rsidRDefault="00A12B01">
            <w:pPr>
              <w:spacing w:after="120"/>
              <w:rPr>
                <w:b/>
                <w:bCs/>
                <w:lang w:val="en-US" w:eastAsia="zh-CN"/>
              </w:rPr>
            </w:pPr>
            <w:r>
              <w:rPr>
                <w:b/>
                <w:bCs/>
                <w:lang w:val="en-US" w:eastAsia="zh-CN"/>
              </w:rPr>
              <w:t>Source</w:t>
            </w:r>
          </w:p>
        </w:tc>
        <w:tc>
          <w:tcPr>
            <w:tcW w:w="2409" w:type="dxa"/>
          </w:tcPr>
          <w:p w14:paraId="1828AE8C" w14:textId="77777777" w:rsidR="00771510" w:rsidRDefault="00A12B01">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828AE8D" w14:textId="77777777" w:rsidR="00771510" w:rsidRDefault="00A12B01">
            <w:pPr>
              <w:spacing w:after="120"/>
              <w:rPr>
                <w:b/>
                <w:bCs/>
                <w:lang w:val="en-US" w:eastAsia="zh-CN"/>
              </w:rPr>
            </w:pPr>
            <w:r>
              <w:rPr>
                <w:b/>
                <w:bCs/>
                <w:lang w:val="en-US" w:eastAsia="zh-CN"/>
              </w:rPr>
              <w:t>Comments</w:t>
            </w:r>
          </w:p>
        </w:tc>
      </w:tr>
      <w:tr w:rsidR="00771510" w14:paraId="1828AE94" w14:textId="77777777">
        <w:tc>
          <w:tcPr>
            <w:tcW w:w="1424" w:type="dxa"/>
          </w:tcPr>
          <w:p w14:paraId="1828AE8F"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0" w14:textId="77777777" w:rsidR="00771510" w:rsidRDefault="00A12B01">
            <w:pPr>
              <w:spacing w:after="120"/>
              <w:rPr>
                <w:rFonts w:eastAsiaTheme="minorEastAsia"/>
                <w:lang w:val="en-US" w:eastAsia="zh-CN"/>
              </w:rPr>
            </w:pPr>
            <w:r>
              <w:rPr>
                <w:rFonts w:eastAsiaTheme="minorEastAsia"/>
                <w:lang w:val="en-US" w:eastAsia="zh-CN"/>
              </w:rPr>
              <w:t>CR on …</w:t>
            </w:r>
          </w:p>
        </w:tc>
        <w:tc>
          <w:tcPr>
            <w:tcW w:w="1418" w:type="dxa"/>
          </w:tcPr>
          <w:p w14:paraId="1828AE91" w14:textId="77777777" w:rsidR="00771510" w:rsidRDefault="00A12B01">
            <w:pPr>
              <w:spacing w:after="120"/>
              <w:rPr>
                <w:rFonts w:eastAsiaTheme="minorEastAsia"/>
                <w:lang w:val="en-US" w:eastAsia="zh-CN"/>
              </w:rPr>
            </w:pPr>
            <w:r>
              <w:rPr>
                <w:rFonts w:eastAsiaTheme="minorEastAsia"/>
                <w:lang w:val="en-US" w:eastAsia="zh-CN"/>
              </w:rPr>
              <w:t>XXX</w:t>
            </w:r>
          </w:p>
        </w:tc>
        <w:tc>
          <w:tcPr>
            <w:tcW w:w="2409" w:type="dxa"/>
          </w:tcPr>
          <w:p w14:paraId="1828AE92" w14:textId="77777777" w:rsidR="00771510" w:rsidRDefault="00A12B01">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1828AE93" w14:textId="77777777" w:rsidR="00771510" w:rsidRDefault="00771510">
            <w:pPr>
              <w:spacing w:after="120"/>
              <w:rPr>
                <w:rFonts w:eastAsiaTheme="minorEastAsia"/>
                <w:lang w:val="en-US" w:eastAsia="zh-CN"/>
              </w:rPr>
            </w:pPr>
          </w:p>
        </w:tc>
      </w:tr>
      <w:tr w:rsidR="00771510" w14:paraId="1828AE9A" w14:textId="77777777">
        <w:tc>
          <w:tcPr>
            <w:tcW w:w="1424" w:type="dxa"/>
          </w:tcPr>
          <w:p w14:paraId="1828AE95"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6" w14:textId="77777777" w:rsidR="00771510" w:rsidRDefault="00A12B01">
            <w:pPr>
              <w:spacing w:after="120"/>
              <w:rPr>
                <w:rFonts w:eastAsiaTheme="minorEastAsia"/>
                <w:lang w:val="en-US" w:eastAsia="zh-CN"/>
              </w:rPr>
            </w:pPr>
            <w:r>
              <w:rPr>
                <w:rFonts w:eastAsiaTheme="minorEastAsia"/>
                <w:lang w:val="en-US" w:eastAsia="zh-CN"/>
              </w:rPr>
              <w:t>WF on …</w:t>
            </w:r>
          </w:p>
        </w:tc>
        <w:tc>
          <w:tcPr>
            <w:tcW w:w="1418" w:type="dxa"/>
          </w:tcPr>
          <w:p w14:paraId="1828AE97" w14:textId="77777777" w:rsidR="00771510" w:rsidRDefault="00A12B01">
            <w:pPr>
              <w:spacing w:after="120"/>
              <w:rPr>
                <w:rFonts w:eastAsiaTheme="minorEastAsia"/>
                <w:lang w:val="en-US" w:eastAsia="zh-CN"/>
              </w:rPr>
            </w:pPr>
            <w:r>
              <w:rPr>
                <w:rFonts w:eastAsiaTheme="minorEastAsia"/>
                <w:lang w:val="en-US" w:eastAsia="zh-CN"/>
              </w:rPr>
              <w:t>YYY</w:t>
            </w:r>
          </w:p>
        </w:tc>
        <w:tc>
          <w:tcPr>
            <w:tcW w:w="2409" w:type="dxa"/>
          </w:tcPr>
          <w:p w14:paraId="1828AE98" w14:textId="77777777" w:rsidR="00771510" w:rsidRDefault="00A12B01">
            <w:pPr>
              <w:spacing w:after="120"/>
              <w:rPr>
                <w:rFonts w:eastAsiaTheme="minorEastAsia"/>
                <w:lang w:val="en-US" w:eastAsia="zh-CN"/>
              </w:rPr>
            </w:pPr>
            <w:r>
              <w:rPr>
                <w:rFonts w:eastAsiaTheme="minorEastAsia"/>
                <w:lang w:val="en-US" w:eastAsia="zh-CN"/>
              </w:rPr>
              <w:t>Agreeable, Revised, Noted</w:t>
            </w:r>
          </w:p>
        </w:tc>
        <w:tc>
          <w:tcPr>
            <w:tcW w:w="1698" w:type="dxa"/>
          </w:tcPr>
          <w:p w14:paraId="1828AE99" w14:textId="77777777" w:rsidR="00771510" w:rsidRDefault="00771510">
            <w:pPr>
              <w:spacing w:after="120"/>
              <w:rPr>
                <w:rFonts w:eastAsiaTheme="minorEastAsia"/>
                <w:lang w:val="en-US" w:eastAsia="zh-CN"/>
              </w:rPr>
            </w:pPr>
          </w:p>
        </w:tc>
      </w:tr>
      <w:tr w:rsidR="00771510" w14:paraId="1828AEA0" w14:textId="77777777">
        <w:tc>
          <w:tcPr>
            <w:tcW w:w="1424" w:type="dxa"/>
          </w:tcPr>
          <w:p w14:paraId="1828AE9B"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C" w14:textId="77777777" w:rsidR="00771510" w:rsidRDefault="00A12B01">
            <w:pPr>
              <w:spacing w:after="120"/>
              <w:rPr>
                <w:rFonts w:eastAsiaTheme="minorEastAsia"/>
                <w:lang w:val="en-US" w:eastAsia="zh-CN"/>
              </w:rPr>
            </w:pPr>
            <w:r>
              <w:rPr>
                <w:rFonts w:eastAsiaTheme="minorEastAsia"/>
                <w:lang w:val="en-US" w:eastAsia="zh-CN"/>
              </w:rPr>
              <w:t>LS on …</w:t>
            </w:r>
          </w:p>
        </w:tc>
        <w:tc>
          <w:tcPr>
            <w:tcW w:w="1418" w:type="dxa"/>
          </w:tcPr>
          <w:p w14:paraId="1828AE9D" w14:textId="77777777" w:rsidR="00771510" w:rsidRDefault="00A12B01">
            <w:pPr>
              <w:spacing w:after="120"/>
              <w:rPr>
                <w:rFonts w:eastAsiaTheme="minorEastAsia"/>
                <w:lang w:val="en-US" w:eastAsia="zh-CN"/>
              </w:rPr>
            </w:pPr>
            <w:r>
              <w:rPr>
                <w:rFonts w:eastAsiaTheme="minorEastAsia"/>
                <w:lang w:val="en-US" w:eastAsia="zh-CN"/>
              </w:rPr>
              <w:t>ZZZ</w:t>
            </w:r>
          </w:p>
        </w:tc>
        <w:tc>
          <w:tcPr>
            <w:tcW w:w="2409" w:type="dxa"/>
          </w:tcPr>
          <w:p w14:paraId="1828AE9E" w14:textId="77777777" w:rsidR="00771510" w:rsidRDefault="00A12B01">
            <w:pPr>
              <w:spacing w:after="120"/>
              <w:rPr>
                <w:rFonts w:eastAsiaTheme="minorEastAsia"/>
                <w:lang w:val="en-US" w:eastAsia="zh-CN"/>
              </w:rPr>
            </w:pPr>
            <w:r>
              <w:rPr>
                <w:rFonts w:eastAsiaTheme="minorEastAsia"/>
                <w:lang w:val="en-US" w:eastAsia="zh-CN"/>
              </w:rPr>
              <w:t>Agreeable, Revised, Noted</w:t>
            </w:r>
          </w:p>
        </w:tc>
        <w:tc>
          <w:tcPr>
            <w:tcW w:w="1698" w:type="dxa"/>
          </w:tcPr>
          <w:p w14:paraId="1828AE9F" w14:textId="77777777" w:rsidR="00771510" w:rsidRDefault="00771510">
            <w:pPr>
              <w:spacing w:after="120"/>
              <w:rPr>
                <w:rFonts w:eastAsiaTheme="minorEastAsia"/>
                <w:lang w:val="en-US" w:eastAsia="zh-CN"/>
              </w:rPr>
            </w:pPr>
          </w:p>
        </w:tc>
      </w:tr>
      <w:tr w:rsidR="00771510" w14:paraId="1828AEA6" w14:textId="77777777">
        <w:tc>
          <w:tcPr>
            <w:tcW w:w="1424" w:type="dxa"/>
          </w:tcPr>
          <w:p w14:paraId="1828AEA1" w14:textId="77777777" w:rsidR="00771510" w:rsidRDefault="00771510">
            <w:pPr>
              <w:spacing w:after="120"/>
              <w:rPr>
                <w:rFonts w:eastAsiaTheme="minorEastAsia"/>
                <w:lang w:eastAsia="zh-CN"/>
              </w:rPr>
            </w:pPr>
          </w:p>
        </w:tc>
        <w:tc>
          <w:tcPr>
            <w:tcW w:w="2682" w:type="dxa"/>
          </w:tcPr>
          <w:p w14:paraId="1828AEA2" w14:textId="77777777" w:rsidR="00771510" w:rsidRDefault="00771510">
            <w:pPr>
              <w:spacing w:after="120"/>
              <w:rPr>
                <w:rFonts w:eastAsiaTheme="minorEastAsia"/>
                <w:i/>
                <w:lang w:val="en-US" w:eastAsia="zh-CN"/>
              </w:rPr>
            </w:pPr>
          </w:p>
        </w:tc>
        <w:tc>
          <w:tcPr>
            <w:tcW w:w="1418" w:type="dxa"/>
          </w:tcPr>
          <w:p w14:paraId="1828AEA3" w14:textId="77777777" w:rsidR="00771510" w:rsidRDefault="00771510">
            <w:pPr>
              <w:spacing w:after="120"/>
              <w:rPr>
                <w:rFonts w:eastAsiaTheme="minorEastAsia"/>
                <w:i/>
                <w:lang w:val="en-US" w:eastAsia="zh-CN"/>
              </w:rPr>
            </w:pPr>
          </w:p>
        </w:tc>
        <w:tc>
          <w:tcPr>
            <w:tcW w:w="2409" w:type="dxa"/>
          </w:tcPr>
          <w:p w14:paraId="1828AEA4" w14:textId="77777777" w:rsidR="00771510" w:rsidRDefault="00771510">
            <w:pPr>
              <w:spacing w:after="120"/>
              <w:rPr>
                <w:rFonts w:eastAsiaTheme="minorEastAsia"/>
                <w:lang w:val="en-US" w:eastAsia="zh-CN"/>
              </w:rPr>
            </w:pPr>
          </w:p>
        </w:tc>
        <w:tc>
          <w:tcPr>
            <w:tcW w:w="1698" w:type="dxa"/>
          </w:tcPr>
          <w:p w14:paraId="1828AEA5" w14:textId="77777777" w:rsidR="00771510" w:rsidRDefault="00771510">
            <w:pPr>
              <w:spacing w:after="120"/>
              <w:rPr>
                <w:rFonts w:eastAsiaTheme="minorEastAsia"/>
                <w:i/>
                <w:lang w:val="en-US" w:eastAsia="zh-CN"/>
              </w:rPr>
            </w:pPr>
          </w:p>
        </w:tc>
      </w:tr>
    </w:tbl>
    <w:p w14:paraId="1828AEA7" w14:textId="77777777" w:rsidR="00771510" w:rsidRDefault="00771510">
      <w:pPr>
        <w:rPr>
          <w:rFonts w:eastAsiaTheme="minorEastAsia"/>
          <w:lang w:val="en-US" w:eastAsia="zh-CN"/>
        </w:rPr>
      </w:pPr>
    </w:p>
    <w:p w14:paraId="1828AEA8" w14:textId="77777777" w:rsidR="00771510" w:rsidRDefault="00A12B01">
      <w:pPr>
        <w:rPr>
          <w:rFonts w:eastAsiaTheme="minorEastAsia"/>
          <w:lang w:val="en-US" w:eastAsia="zh-CN"/>
        </w:rPr>
      </w:pPr>
      <w:r>
        <w:rPr>
          <w:rFonts w:eastAsiaTheme="minorEastAsia"/>
          <w:lang w:val="en-US" w:eastAsia="zh-CN"/>
        </w:rPr>
        <w:t>Notes:</w:t>
      </w:r>
    </w:p>
    <w:p w14:paraId="1828AEA9" w14:textId="77777777" w:rsidR="00771510" w:rsidRDefault="00A12B01">
      <w:pPr>
        <w:pStyle w:val="ListParagraph"/>
        <w:numPr>
          <w:ilvl w:val="0"/>
          <w:numId w:val="18"/>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1828AEAA" w14:textId="77777777" w:rsidR="00771510" w:rsidRDefault="00A12B01">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828AEAB" w14:textId="77777777" w:rsidR="00771510" w:rsidRDefault="00A12B01">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1828AEAC" w14:textId="77777777" w:rsidR="00771510" w:rsidRDefault="00A12B01">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1828AEAD" w14:textId="77777777" w:rsidR="00771510" w:rsidRDefault="00A12B01">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1828AEAE" w14:textId="77777777" w:rsidR="00771510" w:rsidRDefault="00771510">
      <w:pPr>
        <w:rPr>
          <w:rFonts w:ascii="Arial" w:hAnsi="Arial"/>
          <w:lang w:val="en-US" w:eastAsia="zh-CN"/>
        </w:rPr>
      </w:pPr>
    </w:p>
    <w:sectPr w:rsidR="0077151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DEA5" w14:textId="77777777" w:rsidR="000066B3" w:rsidRDefault="000066B3" w:rsidP="00B47F52">
      <w:pPr>
        <w:spacing w:after="0"/>
      </w:pPr>
      <w:r>
        <w:separator/>
      </w:r>
    </w:p>
  </w:endnote>
  <w:endnote w:type="continuationSeparator" w:id="0">
    <w:p w14:paraId="45848CC7" w14:textId="77777777" w:rsidR="000066B3" w:rsidRDefault="000066B3" w:rsidP="00B47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00"/>
    <w:family w:val="auto"/>
    <w:pitch w:val="default"/>
  </w:font>
  <w:font w:name="DengXian Light">
    <w:altName w:val="宋体"/>
    <w:charset w:val="86"/>
    <w:family w:val="auto"/>
    <w:pitch w:val="variable"/>
    <w:sig w:usb0="A00002BF" w:usb1="38CF7CFA" w:usb2="00000016" w:usb3="00000000" w:csb0="0004000F" w:csb1="00000000"/>
  </w:font>
  <w:font w:name="+mn-ea">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A25AB" w14:textId="77777777" w:rsidR="000066B3" w:rsidRDefault="000066B3" w:rsidP="00B47F52">
      <w:pPr>
        <w:spacing w:after="0"/>
      </w:pPr>
      <w:r>
        <w:separator/>
      </w:r>
    </w:p>
  </w:footnote>
  <w:footnote w:type="continuationSeparator" w:id="0">
    <w:p w14:paraId="5A2370AB" w14:textId="77777777" w:rsidR="000066B3" w:rsidRDefault="000066B3" w:rsidP="00B47F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2"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3"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4"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7C6201B1"/>
    <w:multiLevelType w:val="hybridMultilevel"/>
    <w:tmpl w:val="24ECC02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3"/>
  </w:num>
  <w:num w:numId="6">
    <w:abstractNumId w:val="10"/>
  </w:num>
  <w:num w:numId="7">
    <w:abstractNumId w:val="9"/>
  </w:num>
  <w:num w:numId="8">
    <w:abstractNumId w:val="0"/>
  </w:num>
  <w:num w:numId="9">
    <w:abstractNumId w:val="4"/>
  </w:num>
  <w:num w:numId="10">
    <w:abstractNumId w:val="6"/>
    <w:lvlOverride w:ilvl="0">
      <w:startOverride w:val="1"/>
    </w:lvlOverride>
  </w:num>
  <w:num w:numId="11">
    <w:abstractNumId w:val="7"/>
    <w:lvlOverride w:ilvl="0">
      <w:startOverride w:val="1"/>
    </w:lvlOverride>
  </w:num>
  <w:num w:numId="12">
    <w:abstractNumId w:val="14"/>
  </w:num>
  <w:num w:numId="13">
    <w:abstractNumId w:val="12"/>
  </w:num>
  <w:num w:numId="14">
    <w:abstractNumId w:val="11"/>
  </w:num>
  <w:num w:numId="15">
    <w:abstractNumId w:val="8"/>
    <w:lvlOverride w:ilvl="0">
      <w:startOverride w:val="1"/>
    </w:lvlOverride>
  </w:num>
  <w:num w:numId="16">
    <w:abstractNumId w:val="3"/>
  </w:num>
  <w:num w:numId="17">
    <w:abstractNumId w:val="2"/>
  </w:num>
  <w:num w:numId="18">
    <w:abstractNumId w:val="1"/>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Dominik Frank">
    <w15:presenceInfo w15:providerId="AD" w15:userId="S::dominik.frank@ericsson.com::cbd82b1f-de98-432e-ae84-0edf320321c1"/>
  </w15:person>
  <w15:person w15:author="Juergen Hofmann">
    <w15:presenceInfo w15:providerId="None" w15:userId="Juergen Ho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F02"/>
    <w:rsid w:val="00004165"/>
    <w:rsid w:val="000066B3"/>
    <w:rsid w:val="00020C56"/>
    <w:rsid w:val="000247F9"/>
    <w:rsid w:val="00026ACC"/>
    <w:rsid w:val="0003171D"/>
    <w:rsid w:val="00031C1D"/>
    <w:rsid w:val="00035C50"/>
    <w:rsid w:val="000457A1"/>
    <w:rsid w:val="000461A0"/>
    <w:rsid w:val="00050001"/>
    <w:rsid w:val="00052041"/>
    <w:rsid w:val="0005326A"/>
    <w:rsid w:val="00054BBC"/>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5332"/>
    <w:rsid w:val="00172183"/>
    <w:rsid w:val="001751AB"/>
    <w:rsid w:val="00175A3F"/>
    <w:rsid w:val="00180E09"/>
    <w:rsid w:val="00183D4C"/>
    <w:rsid w:val="00183F6D"/>
    <w:rsid w:val="0018670E"/>
    <w:rsid w:val="0019195E"/>
    <w:rsid w:val="0019219A"/>
    <w:rsid w:val="00195077"/>
    <w:rsid w:val="001A033F"/>
    <w:rsid w:val="001A08AA"/>
    <w:rsid w:val="001A2BF0"/>
    <w:rsid w:val="001A59CB"/>
    <w:rsid w:val="001B3BB9"/>
    <w:rsid w:val="001B7196"/>
    <w:rsid w:val="001B7991"/>
    <w:rsid w:val="001C1409"/>
    <w:rsid w:val="001C2AE6"/>
    <w:rsid w:val="001C4A89"/>
    <w:rsid w:val="001C6177"/>
    <w:rsid w:val="001D0363"/>
    <w:rsid w:val="001D12B4"/>
    <w:rsid w:val="001D7D94"/>
    <w:rsid w:val="001E0A28"/>
    <w:rsid w:val="001E4218"/>
    <w:rsid w:val="001E5BAC"/>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005C"/>
    <w:rsid w:val="00241988"/>
    <w:rsid w:val="002435CA"/>
    <w:rsid w:val="00244233"/>
    <w:rsid w:val="0024469F"/>
    <w:rsid w:val="00250B5B"/>
    <w:rsid w:val="00252DB8"/>
    <w:rsid w:val="002537BC"/>
    <w:rsid w:val="00255C58"/>
    <w:rsid w:val="00260EC7"/>
    <w:rsid w:val="00261539"/>
    <w:rsid w:val="0026179F"/>
    <w:rsid w:val="002660B5"/>
    <w:rsid w:val="0026644D"/>
    <w:rsid w:val="002666AE"/>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C6E12"/>
    <w:rsid w:val="002D03E5"/>
    <w:rsid w:val="002D2F35"/>
    <w:rsid w:val="002D36EB"/>
    <w:rsid w:val="002D6BDF"/>
    <w:rsid w:val="002E0634"/>
    <w:rsid w:val="002E2CE9"/>
    <w:rsid w:val="002E3BF7"/>
    <w:rsid w:val="002E403E"/>
    <w:rsid w:val="002E435B"/>
    <w:rsid w:val="002E451E"/>
    <w:rsid w:val="002E4C74"/>
    <w:rsid w:val="002E6B62"/>
    <w:rsid w:val="002F158C"/>
    <w:rsid w:val="002F183C"/>
    <w:rsid w:val="002F2B91"/>
    <w:rsid w:val="002F4093"/>
    <w:rsid w:val="002F5636"/>
    <w:rsid w:val="003000BB"/>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0411"/>
    <w:rsid w:val="005017F7"/>
    <w:rsid w:val="00501FA7"/>
    <w:rsid w:val="005025BE"/>
    <w:rsid w:val="005034DC"/>
    <w:rsid w:val="00505BFA"/>
    <w:rsid w:val="005071B4"/>
    <w:rsid w:val="00507687"/>
    <w:rsid w:val="005117A9"/>
    <w:rsid w:val="00511F51"/>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DD4"/>
    <w:rsid w:val="00571777"/>
    <w:rsid w:val="00580FF5"/>
    <w:rsid w:val="00582447"/>
    <w:rsid w:val="0058519C"/>
    <w:rsid w:val="0059149A"/>
    <w:rsid w:val="005925D6"/>
    <w:rsid w:val="005956EE"/>
    <w:rsid w:val="005A00F2"/>
    <w:rsid w:val="005A083E"/>
    <w:rsid w:val="005B01D9"/>
    <w:rsid w:val="005B0AC8"/>
    <w:rsid w:val="005B4802"/>
    <w:rsid w:val="005C1EA6"/>
    <w:rsid w:val="005C20FC"/>
    <w:rsid w:val="005C5602"/>
    <w:rsid w:val="005D0B99"/>
    <w:rsid w:val="005D1141"/>
    <w:rsid w:val="005D1721"/>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510"/>
    <w:rsid w:val="00695D85"/>
    <w:rsid w:val="006A30A2"/>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06AE8"/>
    <w:rsid w:val="007115CD"/>
    <w:rsid w:val="0071219C"/>
    <w:rsid w:val="007130A2"/>
    <w:rsid w:val="007148C8"/>
    <w:rsid w:val="00715313"/>
    <w:rsid w:val="00715463"/>
    <w:rsid w:val="00720F3C"/>
    <w:rsid w:val="00730655"/>
    <w:rsid w:val="00731D77"/>
    <w:rsid w:val="00732360"/>
    <w:rsid w:val="0073390A"/>
    <w:rsid w:val="00734E64"/>
    <w:rsid w:val="00736B37"/>
    <w:rsid w:val="00740A35"/>
    <w:rsid w:val="0074105D"/>
    <w:rsid w:val="00745E45"/>
    <w:rsid w:val="00746CCE"/>
    <w:rsid w:val="007520B4"/>
    <w:rsid w:val="00762D3A"/>
    <w:rsid w:val="007655D5"/>
    <w:rsid w:val="00765C76"/>
    <w:rsid w:val="00771510"/>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307E"/>
    <w:rsid w:val="008E38CD"/>
    <w:rsid w:val="008E695B"/>
    <w:rsid w:val="008F15AB"/>
    <w:rsid w:val="008F4C17"/>
    <w:rsid w:val="008F4DD1"/>
    <w:rsid w:val="008F6056"/>
    <w:rsid w:val="008F732F"/>
    <w:rsid w:val="00902C07"/>
    <w:rsid w:val="009039D8"/>
    <w:rsid w:val="00905804"/>
    <w:rsid w:val="009079FA"/>
    <w:rsid w:val="0091004E"/>
    <w:rsid w:val="009101E2"/>
    <w:rsid w:val="00915D73"/>
    <w:rsid w:val="00916077"/>
    <w:rsid w:val="009170A2"/>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2B01"/>
    <w:rsid w:val="00A1570A"/>
    <w:rsid w:val="00A1768A"/>
    <w:rsid w:val="00A211B4"/>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C57"/>
    <w:rsid w:val="00AB0DC9"/>
    <w:rsid w:val="00AB1195"/>
    <w:rsid w:val="00AB4182"/>
    <w:rsid w:val="00AB5128"/>
    <w:rsid w:val="00AC096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AF75B7"/>
    <w:rsid w:val="00B067CA"/>
    <w:rsid w:val="00B12B26"/>
    <w:rsid w:val="00B163F8"/>
    <w:rsid w:val="00B16C47"/>
    <w:rsid w:val="00B2472D"/>
    <w:rsid w:val="00B24CA0"/>
    <w:rsid w:val="00B2549F"/>
    <w:rsid w:val="00B26C18"/>
    <w:rsid w:val="00B2737D"/>
    <w:rsid w:val="00B32BAA"/>
    <w:rsid w:val="00B4108D"/>
    <w:rsid w:val="00B420BF"/>
    <w:rsid w:val="00B47F52"/>
    <w:rsid w:val="00B527DA"/>
    <w:rsid w:val="00B57265"/>
    <w:rsid w:val="00B61F38"/>
    <w:rsid w:val="00B633AE"/>
    <w:rsid w:val="00B64865"/>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19D1"/>
    <w:rsid w:val="00D1771D"/>
    <w:rsid w:val="00D177E0"/>
    <w:rsid w:val="00D3188C"/>
    <w:rsid w:val="00D35F9B"/>
    <w:rsid w:val="00D36B69"/>
    <w:rsid w:val="00D408DD"/>
    <w:rsid w:val="00D40B4E"/>
    <w:rsid w:val="00D45D72"/>
    <w:rsid w:val="00D51328"/>
    <w:rsid w:val="00D520E4"/>
    <w:rsid w:val="00D53A38"/>
    <w:rsid w:val="00D54580"/>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08D4"/>
    <w:rsid w:val="00FC69B4"/>
    <w:rsid w:val="00FD0694"/>
    <w:rsid w:val="00FD25BE"/>
    <w:rsid w:val="00FD2E70"/>
    <w:rsid w:val="00FD7AA7"/>
    <w:rsid w:val="00FE23BE"/>
    <w:rsid w:val="00FE5BEE"/>
    <w:rsid w:val="00FF0FBA"/>
    <w:rsid w:val="00FF1FCB"/>
    <w:rsid w:val="00FF52D4"/>
    <w:rsid w:val="00FF6AA4"/>
    <w:rsid w:val="00FF6B09"/>
    <w:rsid w:val="1A884A9A"/>
    <w:rsid w:val="5CA150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8A965"/>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6342.zip" TargetMode="External"/><Relationship Id="rId39" Type="http://schemas.openxmlformats.org/officeDocument/2006/relationships/hyperlink" Target="https://www.3gpp.org/ftp/TSG_RAN/WG4_Radio/TSGR4_98bis_e/Docs/R4-2106407.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017.zip" TargetMode="External"/><Relationship Id="rId34" Type="http://schemas.openxmlformats.org/officeDocument/2006/relationships/hyperlink" Target="https://www.3gpp.org/ftp/TSG_RAN/WG4_Radio/TSGR4_98bis_e/Docs/R4-2107180.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4749.zip" TargetMode="External"/><Relationship Id="rId33" Type="http://schemas.openxmlformats.org/officeDocument/2006/relationships/hyperlink" Target="https://www.3gpp.org/ftp/TSG_RAN/WG4_Radio/TSGR4_98bis_e/Docs/R4-2106406.zip" TargetMode="External"/><Relationship Id="rId38" Type="http://schemas.openxmlformats.org/officeDocument/2006/relationships/hyperlink" Target="https://www.3gpp.org/ftp/TSG_RAN/WG4_Radio/TSGR4_98bis_e/Docs/R4-21070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0" Type="http://schemas.openxmlformats.org/officeDocument/2006/relationships/hyperlink" Target="https://www.3gpp.org/ftp/TSG_RAN/WG4_Radio/TSGR4_98bis_e/Docs/R4-2106948.zip" TargetMode="External"/><Relationship Id="rId29" Type="http://schemas.openxmlformats.org/officeDocument/2006/relationships/hyperlink" Target="https://www.3gpp.org/ftp/TSG_RAN/WG4_Radio/TSGR4_98bis_e/Docs/R4-2107015.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18.zip" TargetMode="External"/><Relationship Id="rId32" Type="http://schemas.openxmlformats.org/officeDocument/2006/relationships/hyperlink" Target="https://www.3gpp.org/ftp/TSG_RAN/WG4_Radio/TSGR4_98bis_e/Docs/R4-2107016.zip" TargetMode="External"/><Relationship Id="rId37" Type="http://schemas.openxmlformats.org/officeDocument/2006/relationships/hyperlink" Target="https://www.3gpp.org/ftp/TSG_RAN/WG4_Radio/TSGR4_98bis_e/Docs/R4-2106405.zip" TargetMode="External"/><Relationship Id="rId40" Type="http://schemas.openxmlformats.org/officeDocument/2006/relationships/hyperlink" Target="https://www.3gpp.org/ftp/TSG_RAN/WG4_Radio/TSGR4_98bis_e/Docs/R4-21070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6403.zip" TargetMode="External"/><Relationship Id="rId28" Type="http://schemas.openxmlformats.org/officeDocument/2006/relationships/hyperlink" Target="https://www.3gpp.org/ftp/TSG_RAN/WG4_Radio/TSGR4_98bis_e/Docs/R4-2106949.zip" TargetMode="External"/><Relationship Id="rId36" Type="http://schemas.openxmlformats.org/officeDocument/2006/relationships/hyperlink" Target="https://www.3gpp.org/ftp/TSG_RAN/WG4_Radio/TSGR4_98bis_e/Docs/R4-2107018.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01.zip" TargetMode="External"/><Relationship Id="rId31" Type="http://schemas.openxmlformats.org/officeDocument/2006/relationships/hyperlink" Target="https://www.3gpp.org/ftp/TSG_RAN/WG4_Radio/TSGR4_98bis_e/Docs/R4-210640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7178.zip" TargetMode="External"/><Relationship Id="rId27" Type="http://schemas.openxmlformats.org/officeDocument/2006/relationships/hyperlink" Target="https://www.3gpp.org/ftp/TSG_RAN/WG4_Radio/TSGR4_98bis_e/Docs/R4-2106404.zip" TargetMode="External"/><Relationship Id="rId30" Type="http://schemas.openxmlformats.org/officeDocument/2006/relationships/hyperlink" Target="https://www.3gpp.org/ftp/TSG_RAN/WG4_Radio/TSGR4_98bis_e/Docs/R4-2107179.zip" TargetMode="External"/><Relationship Id="rId35" Type="http://schemas.openxmlformats.org/officeDocument/2006/relationships/hyperlink" Target="https://www.3gpp.org/ftp/TSG_RAN/WG4_Radio/TSGR4_98bis_e/Docs/R4-2106403.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F0AC9-77B0-470A-8184-E832BDF6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40BE6-48F5-4CD2-AF45-8F23B60515D3}">
  <ds:schemaRefs>
    <ds:schemaRef ds:uri="http://schemas.openxmlformats.org/officeDocument/2006/bibliography"/>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B782E0-F626-43BC-8ADC-2A4FE84E8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23</Pages>
  <Words>6262</Words>
  <Characters>35699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Juergen Hofmann</cp:lastModifiedBy>
  <cp:revision>3</cp:revision>
  <cp:lastPrinted>2019-04-25T01:09:00Z</cp:lastPrinted>
  <dcterms:created xsi:type="dcterms:W3CDTF">2021-04-12T13:17:00Z</dcterms:created>
  <dcterms:modified xsi:type="dcterms:W3CDTF">2021-04-13T10:39:00Z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