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10" w:rsidRDefault="00A12B01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3GPP TSG-RAN WG4 Meeting # 98-bis-e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R4-210XXXX</w:t>
      </w:r>
    </w:p>
    <w:p w:rsidR="00771510" w:rsidRDefault="00A12B01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/>
          <w:b/>
          <w:sz w:val="24"/>
          <w:szCs w:val="24"/>
          <w:lang w:eastAsia="zh-CN"/>
        </w:rPr>
        <w:t>12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– 20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April, 2021</w:t>
      </w:r>
    </w:p>
    <w:p w:rsidR="00771510" w:rsidRDefault="00771510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:rsidR="00771510" w:rsidRDefault="00A12B0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/>
          <w:bCs/>
          <w:color w:val="000000"/>
          <w:sz w:val="22"/>
          <w:lang w:val="pt-BR" w:eastAsia="ja-JP"/>
        </w:rPr>
        <w:t>5.5.2.3</w:t>
      </w:r>
    </w:p>
    <w:p w:rsidR="00771510" w:rsidRDefault="00A12B01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(Ericsson)</w:t>
      </w:r>
    </w:p>
    <w:p w:rsidR="00771510" w:rsidRDefault="00A12B01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[98-bis-e][208]</w:t>
      </w:r>
      <w:r>
        <w:t xml:space="preserve">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NR_pos_3</w:t>
      </w:r>
    </w:p>
    <w:p w:rsidR="00771510" w:rsidRDefault="00A12B01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:rsidR="00771510" w:rsidRDefault="00A12B01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:rsidR="00771510" w:rsidRDefault="00A12B01">
      <w:pPr>
        <w:pStyle w:val="a9"/>
        <w:rPr>
          <w:lang w:eastAsia="zh-CN"/>
        </w:rPr>
      </w:pPr>
      <w:r>
        <w:rPr>
          <w:lang w:eastAsia="zh-CN"/>
        </w:rPr>
        <w:t>The document contains discussion related to the RRM performance requirements for gNB positioning measurements:</w:t>
      </w:r>
    </w:p>
    <w:p w:rsidR="00771510" w:rsidRDefault="00A12B01">
      <w:pPr>
        <w:pStyle w:val="a9"/>
        <w:rPr>
          <w:lang w:eastAsia="zh-CN"/>
        </w:rPr>
      </w:pPr>
      <w:r>
        <w:rPr>
          <w:lang w:eastAsia="zh-CN"/>
        </w:rPr>
        <w:t>The document contains the following four main topics:</w:t>
      </w:r>
    </w:p>
    <w:p w:rsidR="00771510" w:rsidRDefault="00A12B01">
      <w:pPr>
        <w:pStyle w:val="a9"/>
        <w:numPr>
          <w:ilvl w:val="0"/>
          <w:numId w:val="5"/>
        </w:numPr>
        <w:spacing w:after="120"/>
        <w:ind w:left="714" w:hanging="357"/>
        <w:rPr>
          <w:lang w:eastAsia="zh-CN"/>
        </w:rPr>
      </w:pPr>
      <w:r>
        <w:rPr>
          <w:lang w:eastAsia="zh-CN"/>
        </w:rPr>
        <w:t xml:space="preserve">Topic #1: </w:t>
      </w:r>
      <w:r>
        <w:rPr>
          <w:lang w:eastAsia="ja-JP"/>
        </w:rPr>
        <w:t>General aspects (Agenda item: 5.5.2.3.1)</w:t>
      </w:r>
    </w:p>
    <w:p w:rsidR="00771510" w:rsidRDefault="00A12B01">
      <w:pPr>
        <w:pStyle w:val="a9"/>
        <w:numPr>
          <w:ilvl w:val="0"/>
          <w:numId w:val="5"/>
        </w:numPr>
        <w:spacing w:after="120"/>
        <w:ind w:left="714" w:hanging="357"/>
        <w:rPr>
          <w:lang w:eastAsia="zh-CN"/>
        </w:rPr>
      </w:pPr>
      <w:r>
        <w:rPr>
          <w:lang w:eastAsia="zh-CN"/>
        </w:rPr>
        <w:t xml:space="preserve">Topic #2: SRS-RSRP requirements </w:t>
      </w:r>
      <w:r>
        <w:rPr>
          <w:lang w:eastAsia="ja-JP"/>
        </w:rPr>
        <w:t>(Agenda item: 5.5.2.3.2)</w:t>
      </w:r>
    </w:p>
    <w:p w:rsidR="00771510" w:rsidRDefault="00A12B01">
      <w:pPr>
        <w:pStyle w:val="a9"/>
        <w:numPr>
          <w:ilvl w:val="0"/>
          <w:numId w:val="5"/>
        </w:numPr>
        <w:spacing w:after="120"/>
        <w:ind w:left="714" w:hanging="357"/>
        <w:rPr>
          <w:lang w:eastAsia="zh-CN"/>
        </w:rPr>
      </w:pPr>
      <w:r>
        <w:rPr>
          <w:lang w:eastAsia="zh-CN"/>
        </w:rPr>
        <w:t xml:space="preserve">Topic #3: gNB Rx-Tx time difference requirements </w:t>
      </w:r>
      <w:r>
        <w:rPr>
          <w:lang w:eastAsia="ja-JP"/>
        </w:rPr>
        <w:t>(Agenda item: 5.5.2.3.3)</w:t>
      </w:r>
    </w:p>
    <w:p w:rsidR="00771510" w:rsidRDefault="00A12B01">
      <w:pPr>
        <w:pStyle w:val="a9"/>
        <w:numPr>
          <w:ilvl w:val="0"/>
          <w:numId w:val="5"/>
        </w:numPr>
        <w:spacing w:after="120"/>
        <w:ind w:left="714" w:hanging="357"/>
        <w:rPr>
          <w:lang w:eastAsia="zh-CN"/>
        </w:rPr>
      </w:pPr>
      <w:r>
        <w:rPr>
          <w:lang w:eastAsia="zh-CN"/>
        </w:rPr>
        <w:t xml:space="preserve">Topic #4: UL RTOA requirements </w:t>
      </w:r>
      <w:r>
        <w:rPr>
          <w:lang w:eastAsia="ja-JP"/>
        </w:rPr>
        <w:t>(Agenda item: 5.5.2.3.4)</w:t>
      </w:r>
    </w:p>
    <w:p w:rsidR="00771510" w:rsidRDefault="00A12B01">
      <w:pPr>
        <w:pStyle w:val="1"/>
        <w:rPr>
          <w:lang w:val="en-GB" w:eastAsia="ja-JP"/>
        </w:rPr>
      </w:pPr>
      <w:r>
        <w:rPr>
          <w:lang w:val="en-GB" w:eastAsia="ja-JP"/>
        </w:rPr>
        <w:t xml:space="preserve">Topic #1: </w:t>
      </w:r>
      <w:r>
        <w:rPr>
          <w:lang w:eastAsia="ja-JP"/>
        </w:rPr>
        <w:t>General aspects</w:t>
      </w:r>
    </w:p>
    <w:p w:rsidR="00771510" w:rsidRDefault="00A12B01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6942"/>
      </w:tblGrid>
      <w:tr w:rsidR="00771510">
        <w:trPr>
          <w:trHeight w:val="468"/>
        </w:trPr>
        <w:tc>
          <w:tcPr>
            <w:tcW w:w="1413" w:type="dxa"/>
            <w:vAlign w:val="center"/>
          </w:tcPr>
          <w:p w:rsidR="00771510" w:rsidRDefault="00A12B01">
            <w:pPr>
              <w:spacing w:before="12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T-doc number</w:t>
            </w:r>
          </w:p>
        </w:tc>
        <w:tc>
          <w:tcPr>
            <w:tcW w:w="1276" w:type="dxa"/>
            <w:vAlign w:val="center"/>
          </w:tcPr>
          <w:p w:rsidR="00771510" w:rsidRDefault="00A12B01">
            <w:pPr>
              <w:spacing w:before="12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6942" w:type="dxa"/>
            <w:vAlign w:val="center"/>
          </w:tcPr>
          <w:p w:rsidR="00771510" w:rsidRDefault="00A12B01">
            <w:pPr>
              <w:spacing w:before="12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Proposals / Observations</w:t>
            </w:r>
          </w:p>
        </w:tc>
      </w:tr>
      <w:tr w:rsidR="00771510">
        <w:trPr>
          <w:trHeight w:val="468"/>
        </w:trPr>
        <w:tc>
          <w:tcPr>
            <w:tcW w:w="1413" w:type="dxa"/>
          </w:tcPr>
          <w:p w:rsidR="00771510" w:rsidRDefault="00970252">
            <w:pPr>
              <w:spacing w:before="120" w:after="0"/>
              <w:rPr>
                <w:sz w:val="18"/>
                <w:szCs w:val="18"/>
              </w:rPr>
            </w:pPr>
            <w:hyperlink r:id="rId14" w:history="1">
              <w:r w:rsidR="00A12B01">
                <w:rPr>
                  <w:rStyle w:val="af7"/>
                  <w:b/>
                  <w:bCs/>
                  <w:sz w:val="18"/>
                  <w:szCs w:val="18"/>
                </w:rPr>
                <w:t>R4-2106399</w:t>
              </w:r>
            </w:hyperlink>
          </w:p>
        </w:tc>
        <w:tc>
          <w:tcPr>
            <w:tcW w:w="1276" w:type="dxa"/>
          </w:tcPr>
          <w:p w:rsidR="00771510" w:rsidRDefault="00A12B01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Ericsson</w:t>
            </w:r>
          </w:p>
        </w:tc>
        <w:tc>
          <w:tcPr>
            <w:tcW w:w="6942" w:type="dxa"/>
          </w:tcPr>
          <w:p w:rsidR="00771510" w:rsidRDefault="00A12B01">
            <w:pPr>
              <w:tabs>
                <w:tab w:val="left" w:pos="1134"/>
              </w:tabs>
              <w:spacing w:before="120" w:after="0"/>
              <w:rPr>
                <w:rFonts w:eastAsia="DengXian Light"/>
                <w:sz w:val="18"/>
                <w:szCs w:val="18"/>
              </w:rPr>
            </w:pPr>
            <w:r>
              <w:rPr>
                <w:rFonts w:eastAsia="DengXian Light"/>
                <w:sz w:val="18"/>
                <w:szCs w:val="18"/>
              </w:rPr>
              <w:t>Summary of link level simulation results of SRS RSRP and gNB TOA</w:t>
            </w:r>
          </w:p>
        </w:tc>
      </w:tr>
      <w:tr w:rsidR="00771510">
        <w:trPr>
          <w:trHeight w:val="468"/>
        </w:trPr>
        <w:tc>
          <w:tcPr>
            <w:tcW w:w="1413" w:type="dxa"/>
          </w:tcPr>
          <w:p w:rsidR="00771510" w:rsidRDefault="00970252">
            <w:pPr>
              <w:spacing w:before="120" w:after="0"/>
              <w:rPr>
                <w:sz w:val="18"/>
                <w:szCs w:val="18"/>
              </w:rPr>
            </w:pPr>
            <w:hyperlink r:id="rId15" w:history="1">
              <w:r w:rsidR="00A12B01">
                <w:rPr>
                  <w:rStyle w:val="af7"/>
                  <w:b/>
                  <w:bCs/>
                  <w:sz w:val="18"/>
                  <w:szCs w:val="18"/>
                </w:rPr>
                <w:t>R4-2106400</w:t>
              </w:r>
            </w:hyperlink>
          </w:p>
        </w:tc>
        <w:tc>
          <w:tcPr>
            <w:tcW w:w="1276" w:type="dxa"/>
          </w:tcPr>
          <w:p w:rsidR="00771510" w:rsidRDefault="00A12B01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Ericsson</w:t>
            </w:r>
          </w:p>
        </w:tc>
        <w:tc>
          <w:tcPr>
            <w:tcW w:w="6942" w:type="dxa"/>
          </w:tcPr>
          <w:p w:rsidR="00771510" w:rsidRDefault="00A12B01">
            <w:pPr>
              <w:spacing w:before="12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gNB positioning link level simulation results: </w:t>
            </w:r>
          </w:p>
          <w:p w:rsidR="00771510" w:rsidRDefault="00A12B01">
            <w:pPr>
              <w:spacing w:before="120" w:after="0"/>
              <w:ind w:left="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Observation 1: Agnostic behavior from gNB TOA simulated accuracy towards UL-SRS-NumSymbols and UL-SRS-CombSizeN can be observed.</w:t>
            </w:r>
          </w:p>
          <w:p w:rsidR="00771510" w:rsidRDefault="00A12B01">
            <w:pPr>
              <w:spacing w:before="120" w:after="0"/>
              <w:ind w:left="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Observation 2: Somewhat agnostic behavior from gNB TOA simulated accuracy towards T</w:t>
            </w:r>
            <w:r>
              <w:rPr>
                <w:b/>
                <w:bCs/>
                <w:sz w:val="18"/>
                <w:szCs w:val="18"/>
                <w:vertAlign w:val="subscript"/>
              </w:rPr>
              <w:t>SRS</w:t>
            </w:r>
            <w:r>
              <w:rPr>
                <w:b/>
                <w:bCs/>
                <w:sz w:val="18"/>
                <w:szCs w:val="18"/>
              </w:rPr>
              <w:t xml:space="preserve"> can be observed.</w:t>
            </w:r>
          </w:p>
          <w:p w:rsidR="00771510" w:rsidRDefault="00A12B01">
            <w:pPr>
              <w:spacing w:before="120" w:after="0"/>
              <w:ind w:left="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Observation 3: TDL profile has tremendous negative effect on TOA accuracy which can be lessened by using multiple samples (e.g. Ns = 4) instead of a single shot measurement.</w:t>
            </w:r>
          </w:p>
          <w:p w:rsidR="00771510" w:rsidRDefault="00A12B01">
            <w:pPr>
              <w:spacing w:before="120" w:after="0"/>
              <w:ind w:left="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Observation 4: Depending on side conditions and number of samples used, low bandwidth (in terms of RB) SRS configurations tend to have unfeasibly low accuracy values, which leads to a discussion of a minimum bandwidth (in RB) for defining gNB TOA measurement accuracy requirements.</w:t>
            </w:r>
          </w:p>
          <w:p w:rsidR="00771510" w:rsidRDefault="00A12B01">
            <w:pPr>
              <w:spacing w:before="120" w:after="0"/>
              <w:ind w:left="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Observation 5: TOA accuracy is dependent on SCS setting.</w:t>
            </w:r>
          </w:p>
          <w:p w:rsidR="00771510" w:rsidRDefault="00A12B01">
            <w:pPr>
              <w:spacing w:before="120" w:after="0"/>
              <w:ind w:left="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Observation 6: SRS-RSRP accuracy is agnostic to SCS, NumSymbols and CombSizeN.</w:t>
            </w:r>
          </w:p>
          <w:p w:rsidR="00771510" w:rsidRDefault="00A12B01">
            <w:pPr>
              <w:spacing w:before="120" w:after="0"/>
              <w:ind w:left="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Observation 7: SRS-RSRP accuracy is dependent on SRS BW (RB), consider using bandwidth minimum definition to exclude configurations that lead to unreasonable accuracy.</w:t>
            </w:r>
          </w:p>
        </w:tc>
      </w:tr>
      <w:tr w:rsidR="00771510">
        <w:trPr>
          <w:trHeight w:val="468"/>
        </w:trPr>
        <w:tc>
          <w:tcPr>
            <w:tcW w:w="1413" w:type="dxa"/>
          </w:tcPr>
          <w:p w:rsidR="00771510" w:rsidRDefault="00970252">
            <w:pPr>
              <w:spacing w:before="120" w:after="0"/>
              <w:rPr>
                <w:sz w:val="18"/>
                <w:szCs w:val="18"/>
              </w:rPr>
            </w:pPr>
            <w:hyperlink r:id="rId16" w:history="1">
              <w:r w:rsidR="00A12B01">
                <w:rPr>
                  <w:rStyle w:val="af7"/>
                  <w:b/>
                  <w:bCs/>
                  <w:sz w:val="18"/>
                  <w:szCs w:val="18"/>
                </w:rPr>
                <w:t>R4-2106922</w:t>
              </w:r>
            </w:hyperlink>
          </w:p>
        </w:tc>
        <w:tc>
          <w:tcPr>
            <w:tcW w:w="1276" w:type="dxa"/>
          </w:tcPr>
          <w:p w:rsidR="00771510" w:rsidRDefault="00A12B01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ZTE Corporation</w:t>
            </w:r>
          </w:p>
        </w:tc>
        <w:tc>
          <w:tcPr>
            <w:tcW w:w="6942" w:type="dxa"/>
          </w:tcPr>
          <w:p w:rsidR="00771510" w:rsidRDefault="00A12B01">
            <w:pPr>
              <w:spacing w:before="120" w:after="0" w:line="259" w:lineRule="auto"/>
              <w:rPr>
                <w:rFonts w:eastAsia="Calibri"/>
                <w:b/>
                <w:sz w:val="18"/>
                <w:szCs w:val="18"/>
                <w:lang w:val="en-US" w:eastAsia="zh-CN"/>
              </w:rPr>
            </w:pPr>
            <w:r>
              <w:rPr>
                <w:rFonts w:eastAsia="Calibri" w:hint="eastAsia"/>
                <w:b/>
                <w:sz w:val="18"/>
                <w:szCs w:val="18"/>
                <w:lang w:val="en-US" w:eastAsia="zh-CN"/>
              </w:rPr>
              <w:t>Proposal 1: gNB accuracy requirements do not mandate gNB RX beam sweeping is captured only in the WF.</w:t>
            </w:r>
          </w:p>
        </w:tc>
      </w:tr>
      <w:tr w:rsidR="00771510">
        <w:trPr>
          <w:trHeight w:val="468"/>
        </w:trPr>
        <w:tc>
          <w:tcPr>
            <w:tcW w:w="1413" w:type="dxa"/>
          </w:tcPr>
          <w:p w:rsidR="00771510" w:rsidRDefault="00970252">
            <w:pPr>
              <w:spacing w:before="120" w:after="0"/>
              <w:rPr>
                <w:sz w:val="18"/>
                <w:szCs w:val="18"/>
              </w:rPr>
            </w:pPr>
            <w:hyperlink r:id="rId17" w:history="1">
              <w:r w:rsidR="00A12B01">
                <w:rPr>
                  <w:rStyle w:val="af7"/>
                  <w:b/>
                  <w:bCs/>
                  <w:sz w:val="18"/>
                  <w:szCs w:val="18"/>
                </w:rPr>
                <w:t>R4-2107013</w:t>
              </w:r>
            </w:hyperlink>
          </w:p>
        </w:tc>
        <w:tc>
          <w:tcPr>
            <w:tcW w:w="1276" w:type="dxa"/>
          </w:tcPr>
          <w:p w:rsidR="00771510" w:rsidRDefault="00A12B01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Huawei, HiSilicon</w:t>
            </w:r>
          </w:p>
        </w:tc>
        <w:tc>
          <w:tcPr>
            <w:tcW w:w="6942" w:type="dxa"/>
          </w:tcPr>
          <w:p w:rsidR="00771510" w:rsidRDefault="00A12B01">
            <w:pPr>
              <w:spacing w:before="120" w:after="0"/>
              <w:rPr>
                <w:b/>
                <w:sz w:val="18"/>
                <w:szCs w:val="18"/>
                <w:lang w:val="en-US" w:eastAsia="zh-CN"/>
              </w:rPr>
            </w:pPr>
            <w:r>
              <w:rPr>
                <w:b/>
                <w:sz w:val="18"/>
                <w:szCs w:val="18"/>
                <w:lang w:val="en-US" w:eastAsia="zh-CN"/>
              </w:rPr>
              <w:t>Proposal 1: gNB accuracy requirements do not mandate gNB RX beam sweeping is captured only in the WF.</w:t>
            </w:r>
          </w:p>
          <w:p w:rsidR="00771510" w:rsidRDefault="00A12B01">
            <w:pPr>
              <w:spacing w:before="120" w:after="0"/>
              <w:rPr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lastRenderedPageBreak/>
              <w:t>Proposal 2: The gNB positioning measurement requirements apply for the same RoAoA as OTA reference sensitivity requirements for 1-O and 2-O BS.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</w:p>
          <w:p w:rsidR="00771510" w:rsidRDefault="00A12B01">
            <w:pPr>
              <w:spacing w:before="120" w:after="0"/>
              <w:rPr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P</w:t>
            </w:r>
            <w:r>
              <w:rPr>
                <w:b/>
                <w:sz w:val="18"/>
                <w:szCs w:val="18"/>
                <w:lang w:val="en-US" w:eastAsia="zh-CN"/>
              </w:rPr>
              <w:t>roposal 3: Define the gNB accuracy requirements based on single shot measurement assumption</w:t>
            </w:r>
            <w:r>
              <w:rPr>
                <w:rFonts w:eastAsia="MS Mincho"/>
                <w:b/>
                <w:sz w:val="18"/>
                <w:szCs w:val="18"/>
              </w:rPr>
              <w:t>.</w:t>
            </w:r>
          </w:p>
        </w:tc>
      </w:tr>
      <w:tr w:rsidR="00771510">
        <w:trPr>
          <w:trHeight w:val="468"/>
        </w:trPr>
        <w:tc>
          <w:tcPr>
            <w:tcW w:w="1413" w:type="dxa"/>
          </w:tcPr>
          <w:p w:rsidR="00771510" w:rsidRDefault="00970252">
            <w:pPr>
              <w:spacing w:before="120" w:after="0"/>
              <w:rPr>
                <w:sz w:val="18"/>
                <w:szCs w:val="18"/>
              </w:rPr>
            </w:pPr>
            <w:hyperlink r:id="rId18" w:history="1">
              <w:r w:rsidR="00A12B01">
                <w:rPr>
                  <w:rStyle w:val="af7"/>
                  <w:b/>
                  <w:bCs/>
                  <w:sz w:val="18"/>
                  <w:szCs w:val="18"/>
                </w:rPr>
                <w:t>R4-2107014</w:t>
              </w:r>
            </w:hyperlink>
          </w:p>
        </w:tc>
        <w:tc>
          <w:tcPr>
            <w:tcW w:w="1276" w:type="dxa"/>
          </w:tcPr>
          <w:p w:rsidR="00771510" w:rsidRDefault="00A12B01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Huawei, HiSilicon</w:t>
            </w:r>
          </w:p>
        </w:tc>
        <w:tc>
          <w:tcPr>
            <w:tcW w:w="6942" w:type="dxa"/>
          </w:tcPr>
          <w:p w:rsidR="00771510" w:rsidRDefault="00A12B01">
            <w:pPr>
              <w:spacing w:before="120" w:after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Updated link simulation assumptions for gNB positioning measurement</w:t>
            </w:r>
          </w:p>
        </w:tc>
      </w:tr>
      <w:tr w:rsidR="00771510">
        <w:trPr>
          <w:trHeight w:val="468"/>
        </w:trPr>
        <w:tc>
          <w:tcPr>
            <w:tcW w:w="1413" w:type="dxa"/>
          </w:tcPr>
          <w:p w:rsidR="00771510" w:rsidRDefault="00970252">
            <w:pPr>
              <w:spacing w:before="120" w:after="0"/>
              <w:rPr>
                <w:sz w:val="18"/>
                <w:szCs w:val="18"/>
              </w:rPr>
            </w:pPr>
            <w:hyperlink r:id="rId19" w:history="1">
              <w:r w:rsidR="00A12B01">
                <w:rPr>
                  <w:rStyle w:val="af7"/>
                  <w:b/>
                  <w:bCs/>
                  <w:sz w:val="18"/>
                  <w:szCs w:val="18"/>
                </w:rPr>
                <w:t>R4-2107177</w:t>
              </w:r>
            </w:hyperlink>
          </w:p>
        </w:tc>
        <w:tc>
          <w:tcPr>
            <w:tcW w:w="1276" w:type="dxa"/>
          </w:tcPr>
          <w:p w:rsidR="00771510" w:rsidRDefault="00A12B01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Nokia, Nokia Shanghai Bell</w:t>
            </w:r>
          </w:p>
        </w:tc>
        <w:tc>
          <w:tcPr>
            <w:tcW w:w="6942" w:type="dxa"/>
          </w:tcPr>
          <w:p w:rsidR="00771510" w:rsidRDefault="00A12B01">
            <w:pPr>
              <w:pStyle w:val="RAN4Proposal0"/>
              <w:spacing w:before="120" w:after="0"/>
              <w:ind w:left="1134" w:hanging="1134"/>
              <w:contextualSpacing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gNB accuracy requirements do not mandate gNB RX beam sweeping is included in the accuracy side conditions in TS 38.133.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:rsidR="00771510" w:rsidRDefault="00A12B01">
            <w:pPr>
              <w:pStyle w:val="RAN4Proposal0"/>
              <w:spacing w:before="120" w:after="0"/>
              <w:ind w:left="1134" w:hanging="1134"/>
              <w:contextualSpacing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Consider the SRS BW grouping in Tables 1 to 3 for the discussion on structuring SRS based accuracy requirements in TS 38.133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:rsidR="00771510" w:rsidRDefault="00A12B01">
            <w:pPr>
              <w:pStyle w:val="RAN4Proposal0"/>
              <w:spacing w:before="120" w:after="0"/>
              <w:ind w:left="1134" w:hanging="1134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Continue the study into dependency on other SRS parameters such as SRS comb size and SRS symbol size in order to confirm there is an impact.</w:t>
            </w:r>
          </w:p>
          <w:p w:rsidR="00771510" w:rsidRDefault="00A12B01">
            <w:pPr>
              <w:pStyle w:val="RAN4Proposal0"/>
              <w:spacing w:before="120" w:after="0"/>
              <w:ind w:left="1134" w:hanging="1134"/>
              <w:contextualSpacing w:val="0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</w:rPr>
              <w:t>Define the gNB accuracy requirements in TS 38.133 based on multiple shots and agree the number of shots.</w:t>
            </w:r>
          </w:p>
        </w:tc>
      </w:tr>
    </w:tbl>
    <w:p w:rsidR="00771510" w:rsidRDefault="00771510"/>
    <w:p w:rsidR="00771510" w:rsidRDefault="00A12B01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:rsidR="00771510" w:rsidRDefault="00A12B01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1-1: Beam sweeping during gNB measurement</w:t>
      </w:r>
    </w:p>
    <w:p w:rsidR="00771510" w:rsidRDefault="00A12B01">
      <w:pPr>
        <w:rPr>
          <w:lang w:eastAsia="zh-CN"/>
        </w:rPr>
      </w:pPr>
      <w:r>
        <w:t>According to the approved WF in R4-2103587:</w:t>
      </w:r>
    </w:p>
    <w:p w:rsidR="00771510" w:rsidRDefault="00A12B01">
      <w:pPr>
        <w:numPr>
          <w:ilvl w:val="0"/>
          <w:numId w:val="6"/>
        </w:numPr>
        <w:pBdr>
          <w:top w:val="single" w:sz="4" w:space="1" w:color="auto"/>
        </w:pBdr>
        <w:spacing w:after="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val="en-US" w:eastAsia="zh-CN"/>
        </w:rPr>
        <w:t>gNB accuracy requirements do not mandate gNB RX beam sweeping</w:t>
      </w:r>
    </w:p>
    <w:p w:rsidR="00771510" w:rsidRDefault="00A12B01">
      <w:pPr>
        <w:numPr>
          <w:ilvl w:val="0"/>
          <w:numId w:val="6"/>
        </w:numPr>
        <w:spacing w:before="120" w:after="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val="en-US" w:eastAsia="zh-CN"/>
        </w:rPr>
        <w:t>Options for capturing above agreements:</w:t>
      </w:r>
    </w:p>
    <w:p w:rsidR="00771510" w:rsidRDefault="00A12B01">
      <w:pPr>
        <w:numPr>
          <w:ilvl w:val="1"/>
          <w:numId w:val="6"/>
        </w:numPr>
        <w:spacing w:before="120" w:after="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val="en-US" w:eastAsia="zh-CN"/>
        </w:rPr>
        <w:t>Option 1:</w:t>
      </w:r>
    </w:p>
    <w:p w:rsidR="00771510" w:rsidRDefault="00A12B01">
      <w:pPr>
        <w:numPr>
          <w:ilvl w:val="2"/>
          <w:numId w:val="6"/>
        </w:numPr>
        <w:spacing w:before="120" w:after="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val="en-US" w:eastAsia="zh-CN"/>
        </w:rPr>
        <w:t>gNB accuracy requirements do not mandate gNB RX beam sweeping is captured only in the WF.</w:t>
      </w:r>
    </w:p>
    <w:p w:rsidR="00771510" w:rsidRDefault="00A12B01">
      <w:pPr>
        <w:numPr>
          <w:ilvl w:val="1"/>
          <w:numId w:val="6"/>
        </w:numPr>
        <w:spacing w:before="120" w:after="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val="en-US" w:eastAsia="zh-CN"/>
        </w:rPr>
        <w:t>Option 2:</w:t>
      </w:r>
    </w:p>
    <w:p w:rsidR="00771510" w:rsidRDefault="00A12B01">
      <w:pPr>
        <w:numPr>
          <w:ilvl w:val="2"/>
          <w:numId w:val="6"/>
        </w:numPr>
        <w:spacing w:before="120" w:after="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val="en-US" w:eastAsia="zh-CN"/>
        </w:rPr>
        <w:t>gNB accuracy requirements do not mandate gNB RX beam sweeping is included in the accuracy side conditions.</w:t>
      </w:r>
    </w:p>
    <w:p w:rsidR="00771510" w:rsidRDefault="00A12B01">
      <w:pPr>
        <w:pStyle w:val="afc"/>
        <w:numPr>
          <w:ilvl w:val="1"/>
          <w:numId w:val="6"/>
        </w:numPr>
        <w:pBdr>
          <w:bottom w:val="single" w:sz="4" w:space="1" w:color="auto"/>
        </w:pBdr>
        <w:spacing w:before="120" w:after="0"/>
        <w:ind w:firstLineChars="0"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eastAsia="zh-CN"/>
        </w:rPr>
        <w:t>Other options not precluded</w:t>
      </w:r>
    </w:p>
    <w:p w:rsidR="00771510" w:rsidRDefault="00771510">
      <w:pPr>
        <w:rPr>
          <w:iCs/>
          <w:lang w:val="en-US" w:eastAsia="zh-CN"/>
        </w:rPr>
      </w:pPr>
    </w:p>
    <w:p w:rsidR="00771510" w:rsidRDefault="00A12B01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1-1-1: Beam sweeping during gNB measurement</w:t>
      </w: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ZTE, Huawei, CATT</w:t>
      </w:r>
    </w:p>
    <w:p w:rsidR="00771510" w:rsidRDefault="00A12B01">
      <w:pPr>
        <w:pStyle w:val="afc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gNB accuracy requirements do not mandate gNB RX beam sweeping is captured only in the WF.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Ericsson, Nokia</w:t>
      </w:r>
    </w:p>
    <w:p w:rsidR="00771510" w:rsidRDefault="00A12B01">
      <w:pPr>
        <w:pStyle w:val="afc"/>
        <w:numPr>
          <w:ilvl w:val="2"/>
          <w:numId w:val="7"/>
        </w:numPr>
        <w:ind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gNB accuracy requirements do not mandate gNB RX beam sweeping is included in the accuracy side conditions.</w:t>
      </w: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the options</w:t>
      </w:r>
    </w:p>
    <w:p w:rsidR="00771510" w:rsidRDefault="00A12B01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1-2: Samples for gNB accuracy requirements</w:t>
      </w:r>
    </w:p>
    <w:p w:rsidR="00771510" w:rsidRDefault="00A12B01">
      <w:pPr>
        <w:rPr>
          <w:lang w:eastAsia="zh-CN"/>
        </w:rPr>
      </w:pPr>
      <w:r>
        <w:t>According to the approved WF in R4-2103587:</w:t>
      </w:r>
    </w:p>
    <w:p w:rsidR="00771510" w:rsidRDefault="00A12B01">
      <w:pPr>
        <w:numPr>
          <w:ilvl w:val="0"/>
          <w:numId w:val="8"/>
        </w:numPr>
        <w:pBdr>
          <w:top w:val="single" w:sz="4" w:space="1" w:color="auto"/>
        </w:pBdr>
        <w:spacing w:after="12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eastAsia="zh-CN"/>
        </w:rPr>
        <w:t>FFS: number of samples/snapshots used for deriving gNB accuracy requirements.</w:t>
      </w:r>
    </w:p>
    <w:p w:rsidR="00771510" w:rsidRDefault="00A12B01">
      <w:pPr>
        <w:numPr>
          <w:ilvl w:val="0"/>
          <w:numId w:val="8"/>
        </w:numPr>
        <w:spacing w:after="120"/>
        <w:ind w:hanging="357"/>
        <w:rPr>
          <w:i/>
          <w:iCs/>
          <w:sz w:val="18"/>
          <w:szCs w:val="18"/>
          <w:lang w:val="de-DE" w:eastAsia="zh-CN"/>
        </w:rPr>
      </w:pPr>
      <w:r>
        <w:rPr>
          <w:i/>
          <w:iCs/>
          <w:sz w:val="18"/>
          <w:szCs w:val="18"/>
          <w:lang w:val="de-DE" w:eastAsia="zh-CN"/>
        </w:rPr>
        <w:t>Option 1:</w:t>
      </w:r>
    </w:p>
    <w:p w:rsidR="00771510" w:rsidRDefault="00A12B01">
      <w:pPr>
        <w:numPr>
          <w:ilvl w:val="1"/>
          <w:numId w:val="8"/>
        </w:numPr>
        <w:spacing w:after="12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eastAsia="zh-CN"/>
        </w:rPr>
        <w:lastRenderedPageBreak/>
        <w:t>Define the gNB accuracy requirements based on single shot measurement assumption</w:t>
      </w:r>
    </w:p>
    <w:p w:rsidR="00771510" w:rsidRDefault="00A12B01">
      <w:pPr>
        <w:numPr>
          <w:ilvl w:val="0"/>
          <w:numId w:val="8"/>
        </w:numPr>
        <w:spacing w:after="120"/>
        <w:ind w:hanging="357"/>
        <w:rPr>
          <w:i/>
          <w:iCs/>
          <w:sz w:val="18"/>
          <w:szCs w:val="18"/>
          <w:lang w:val="de-DE" w:eastAsia="zh-CN"/>
        </w:rPr>
      </w:pPr>
      <w:r>
        <w:rPr>
          <w:i/>
          <w:iCs/>
          <w:sz w:val="18"/>
          <w:szCs w:val="18"/>
          <w:lang w:val="de-DE" w:eastAsia="zh-CN"/>
        </w:rPr>
        <w:t>Option 2:</w:t>
      </w:r>
    </w:p>
    <w:p w:rsidR="00771510" w:rsidRDefault="00A12B01">
      <w:pPr>
        <w:numPr>
          <w:ilvl w:val="1"/>
          <w:numId w:val="8"/>
        </w:numPr>
        <w:spacing w:after="12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eastAsia="zh-CN"/>
        </w:rPr>
        <w:t>Define the gNB accuracy requirements based on multiple shots (Ns)</w:t>
      </w:r>
    </w:p>
    <w:p w:rsidR="00771510" w:rsidRDefault="00A12B01">
      <w:pPr>
        <w:numPr>
          <w:ilvl w:val="2"/>
          <w:numId w:val="8"/>
        </w:numPr>
        <w:spacing w:after="120"/>
        <w:ind w:hanging="357"/>
        <w:rPr>
          <w:i/>
          <w:iCs/>
          <w:sz w:val="18"/>
          <w:szCs w:val="18"/>
          <w:lang w:val="de-DE" w:eastAsia="zh-CN"/>
        </w:rPr>
      </w:pPr>
      <w:r>
        <w:rPr>
          <w:i/>
          <w:iCs/>
          <w:sz w:val="18"/>
          <w:szCs w:val="18"/>
          <w:lang w:eastAsia="zh-CN"/>
        </w:rPr>
        <w:t>Ns is FFS</w:t>
      </w:r>
    </w:p>
    <w:p w:rsidR="00771510" w:rsidRDefault="00A12B01">
      <w:pPr>
        <w:numPr>
          <w:ilvl w:val="0"/>
          <w:numId w:val="8"/>
        </w:numPr>
        <w:pBdr>
          <w:bottom w:val="single" w:sz="4" w:space="1" w:color="auto"/>
        </w:pBdr>
        <w:spacing w:after="120"/>
        <w:ind w:hanging="357"/>
        <w:rPr>
          <w:i/>
          <w:iCs/>
          <w:sz w:val="18"/>
          <w:szCs w:val="18"/>
          <w:lang w:val="de-DE" w:eastAsia="zh-CN"/>
        </w:rPr>
      </w:pPr>
      <w:r>
        <w:rPr>
          <w:i/>
          <w:iCs/>
          <w:sz w:val="18"/>
          <w:szCs w:val="18"/>
          <w:lang w:eastAsia="zh-CN"/>
        </w:rPr>
        <w:t>Other options not precluded</w:t>
      </w:r>
      <w:r>
        <w:rPr>
          <w:i/>
          <w:iCs/>
          <w:sz w:val="18"/>
          <w:szCs w:val="18"/>
          <w:lang w:val="de-DE" w:eastAsia="zh-CN"/>
        </w:rPr>
        <w:t>.</w:t>
      </w:r>
    </w:p>
    <w:p w:rsidR="00771510" w:rsidRDefault="00771510">
      <w:pPr>
        <w:rPr>
          <w:iCs/>
          <w:lang w:val="en-US" w:eastAsia="zh-CN"/>
        </w:rPr>
      </w:pPr>
    </w:p>
    <w:p w:rsidR="00771510" w:rsidRDefault="00A12B01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1-2-1: Number of samples for gNB accuracy requirements</w:t>
      </w: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Huawei</w:t>
      </w:r>
    </w:p>
    <w:p w:rsidR="00771510" w:rsidRDefault="00A12B01">
      <w:pPr>
        <w:pStyle w:val="afc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szCs w:val="24"/>
          <w:lang w:eastAsia="zh-CN"/>
        </w:rPr>
        <w:t>Define the gNB accuracy requirements based on single shot measurement assumption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Ericsson, Nokia</w:t>
      </w:r>
    </w:p>
    <w:p w:rsidR="00771510" w:rsidRDefault="00A12B01">
      <w:pPr>
        <w:pStyle w:val="afc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Define the gNB accuracy requirements based on multiple shots (Ns)</w:t>
      </w: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the options</w:t>
      </w:r>
    </w:p>
    <w:p w:rsidR="00771510" w:rsidRDefault="00A12B01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1-3: RoAoA for gNB accuracy requirements</w:t>
      </w:r>
    </w:p>
    <w:p w:rsidR="00771510" w:rsidRDefault="00A12B01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1-3-1: RoAoA side conditions for meeting gNB accuracy requirements for 1-O and 2-O gNB types</w:t>
      </w: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Huawei</w:t>
      </w:r>
    </w:p>
    <w:p w:rsidR="00771510" w:rsidRDefault="00A12B01">
      <w:pPr>
        <w:pStyle w:val="afc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gNB positioning measurement requirements apply for the same RoAoA as OTA reference sensitivity requirements for 1-O and 2-O BS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2: </w:t>
      </w:r>
    </w:p>
    <w:p w:rsidR="00771510" w:rsidRDefault="00A12B01">
      <w:pPr>
        <w:pStyle w:val="afc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None</w:t>
      </w: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option 1</w:t>
      </w:r>
    </w:p>
    <w:p w:rsidR="00771510" w:rsidRDefault="00A12B01">
      <w:pPr>
        <w:pStyle w:val="2"/>
        <w:rPr>
          <w:lang w:val="en-US"/>
        </w:rPr>
      </w:pPr>
      <w:r>
        <w:rPr>
          <w:lang w:val="en-US"/>
        </w:rPr>
        <w:t>Companies</w:t>
      </w:r>
      <w:r>
        <w:rPr>
          <w:rFonts w:hint="eastAsia"/>
          <w:lang w:val="en-US"/>
        </w:rPr>
        <w:t xml:space="preserve"> views</w:t>
      </w:r>
      <w:r>
        <w:rPr>
          <w:lang w:val="en-US"/>
        </w:rPr>
        <w:t>’</w:t>
      </w:r>
      <w:r>
        <w:rPr>
          <w:rFonts w:hint="eastAsia"/>
          <w:lang w:val="en-US"/>
        </w:rPr>
        <w:t xml:space="preserve"> collection for 1st round </w:t>
      </w:r>
    </w:p>
    <w:p w:rsidR="00771510" w:rsidRDefault="00A12B01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:rsidR="00771510" w:rsidRDefault="00A12B01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Sub-topic 1-1: Issue 1-1-1: Beam sweeping during gNB measurement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71510">
        <w:tc>
          <w:tcPr>
            <w:tcW w:w="1236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771510">
        <w:tc>
          <w:tcPr>
            <w:tcW w:w="1236" w:type="dxa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ins w:id="0" w:author="Ricky (ZTE)" w:date="2021-04-12T15:10:00Z">
              <w:r>
                <w:rPr>
                  <w:rFonts w:eastAsiaTheme="minorEastAsia" w:hint="eastAsia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ins w:id="1" w:author="Ricky (ZTE)" w:date="2021-04-12T15:10:00Z">
              <w:r>
                <w:rPr>
                  <w:rFonts w:eastAsiaTheme="minorEastAsia" w:hint="eastAsia"/>
                  <w:lang w:val="en-US" w:eastAsia="zh-CN"/>
                </w:rPr>
                <w:t>We support Option 1. We don</w:t>
              </w:r>
              <w:r>
                <w:rPr>
                  <w:rFonts w:eastAsiaTheme="minorEastAsia"/>
                  <w:lang w:val="en-US" w:eastAsia="zh-CN"/>
                </w:rPr>
                <w:t>’</w:t>
              </w:r>
              <w:r>
                <w:rPr>
                  <w:rFonts w:eastAsiaTheme="minorEastAsia" w:hint="eastAsia"/>
                  <w:lang w:val="en-US" w:eastAsia="zh-CN"/>
                </w:rPr>
                <w:t>t see why this should be captured in the spec since by default, the gNB behavior is not mandated. Given that this is al</w:t>
              </w:r>
            </w:ins>
            <w:ins w:id="2" w:author="Ricky (ZTE)" w:date="2021-04-12T15:11:00Z">
              <w:r>
                <w:rPr>
                  <w:rFonts w:eastAsiaTheme="minorEastAsia" w:hint="eastAsia"/>
                  <w:lang w:val="en-US" w:eastAsia="zh-CN"/>
                </w:rPr>
                <w:t>ready the common practice (only specify requirements but not to mandate implementations), we oppose capturing this into the spec.</w:t>
              </w:r>
            </w:ins>
          </w:p>
        </w:tc>
      </w:tr>
      <w:tr w:rsidR="00771510">
        <w:tc>
          <w:tcPr>
            <w:tcW w:w="1236" w:type="dxa"/>
          </w:tcPr>
          <w:p w:rsidR="00771510" w:rsidRDefault="004C29AC">
            <w:pPr>
              <w:spacing w:after="120"/>
              <w:rPr>
                <w:rFonts w:eastAsiaTheme="minorEastAsia"/>
                <w:lang w:val="en-US" w:eastAsia="zh-CN"/>
              </w:rPr>
            </w:pPr>
            <w:ins w:id="3" w:author="CATT" w:date="2021-04-12T18:27:00Z">
              <w:r>
                <w:rPr>
                  <w:rFonts w:eastAsiaTheme="minorEastAsia" w:hint="eastAsia"/>
                  <w:lang w:val="en-US" w:eastAsia="zh-CN"/>
                </w:rPr>
                <w:t>CATT</w:t>
              </w:r>
            </w:ins>
          </w:p>
        </w:tc>
        <w:tc>
          <w:tcPr>
            <w:tcW w:w="8395" w:type="dxa"/>
          </w:tcPr>
          <w:p w:rsidR="00771510" w:rsidRDefault="004C29AC">
            <w:pPr>
              <w:spacing w:after="120"/>
              <w:rPr>
                <w:rFonts w:eastAsiaTheme="minorEastAsia"/>
                <w:lang w:val="en-US" w:eastAsia="zh-CN"/>
              </w:rPr>
            </w:pPr>
            <w:ins w:id="4" w:author="CATT" w:date="2021-04-12T18:28:00Z">
              <w:r>
                <w:rPr>
                  <w:rFonts w:eastAsiaTheme="minorEastAsia"/>
                  <w:lang w:val="en-US" w:eastAsia="zh-CN"/>
                </w:rPr>
                <w:t>S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upport option 1. </w:t>
              </w:r>
            </w:ins>
            <w:ins w:id="5" w:author="CATT" w:date="2021-04-12T18:29:00Z">
              <w:r>
                <w:rPr>
                  <w:rFonts w:eastAsiaTheme="minorEastAsia"/>
                  <w:lang w:val="en-US" w:eastAsia="zh-CN"/>
                </w:rPr>
                <w:t>Don’t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 see the necessity to capture it into specification. </w:t>
              </w:r>
            </w:ins>
            <w:ins w:id="6" w:author="CATT" w:date="2021-04-12T18:31:00Z">
              <w:r w:rsidR="00990A9C">
                <w:rPr>
                  <w:rFonts w:eastAsiaTheme="minorEastAsia"/>
                  <w:lang w:val="en-US" w:eastAsia="zh-CN"/>
                </w:rPr>
                <w:t>T</w:t>
              </w:r>
              <w:r w:rsidR="00990A9C">
                <w:rPr>
                  <w:rFonts w:eastAsiaTheme="minorEastAsia" w:hint="eastAsia"/>
                  <w:lang w:val="en-US" w:eastAsia="zh-CN"/>
                </w:rPr>
                <w:t xml:space="preserve">he beam </w:t>
              </w:r>
            </w:ins>
            <w:ins w:id="7" w:author="CATT" w:date="2021-04-12T18:32:00Z">
              <w:r w:rsidR="00990A9C">
                <w:rPr>
                  <w:rFonts w:eastAsiaTheme="minorEastAsia" w:hint="eastAsia"/>
                  <w:lang w:val="en-US" w:eastAsia="zh-CN"/>
                </w:rPr>
                <w:t>sweeping</w:t>
              </w:r>
            </w:ins>
            <w:ins w:id="8" w:author="CATT" w:date="2021-04-12T18:31:00Z">
              <w:r w:rsidR="005925D6">
                <w:rPr>
                  <w:rFonts w:eastAsiaTheme="minorEastAsia" w:hint="eastAsia"/>
                  <w:lang w:val="en-US" w:eastAsia="zh-CN"/>
                </w:rPr>
                <w:t xml:space="preserve"> is gNB implementation and not mandated by the requirements. </w:t>
              </w:r>
            </w:ins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:rsidR="00771510" w:rsidRDefault="00A12B01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:rsidR="00771510" w:rsidRDefault="00A12B01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Sub-topic 1-2: Issue 1-2-1: Number of samples for gNB accuracy requirements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71510">
        <w:tc>
          <w:tcPr>
            <w:tcW w:w="1236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lastRenderedPageBreak/>
              <w:t>Company</w:t>
            </w:r>
          </w:p>
        </w:tc>
        <w:tc>
          <w:tcPr>
            <w:tcW w:w="8395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:rsidR="00771510" w:rsidRDefault="00A12B01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:rsidR="00771510" w:rsidRDefault="00A12B01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Sub-topic 1-3: Issue 1-3-1: RoAoA side conditions for meeting gNB accuracy requirements for 1-O and 2-O gNB types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71510">
        <w:tc>
          <w:tcPr>
            <w:tcW w:w="1236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:rsidR="00771510" w:rsidRDefault="00771510">
      <w:pPr>
        <w:rPr>
          <w:color w:val="0070C0"/>
          <w:lang w:val="en-US" w:eastAsia="zh-CN"/>
        </w:rPr>
      </w:pPr>
    </w:p>
    <w:p w:rsidR="00771510" w:rsidRDefault="00A12B01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771510">
        <w:tc>
          <w:tcPr>
            <w:tcW w:w="1232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CR/TP number</w:t>
            </w:r>
          </w:p>
        </w:tc>
        <w:tc>
          <w:tcPr>
            <w:tcW w:w="8399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 collection</w:t>
            </w:r>
          </w:p>
        </w:tc>
      </w:tr>
      <w:tr w:rsidR="00771510">
        <w:tc>
          <w:tcPr>
            <w:tcW w:w="1232" w:type="dxa"/>
            <w:vMerge w:val="restart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XXX</w:t>
            </w:r>
          </w:p>
        </w:tc>
        <w:tc>
          <w:tcPr>
            <w:tcW w:w="8399" w:type="dxa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Company A</w:t>
            </w:r>
          </w:p>
        </w:tc>
      </w:tr>
      <w:tr w:rsidR="00771510">
        <w:tc>
          <w:tcPr>
            <w:tcW w:w="1232" w:type="dxa"/>
            <w:vMerge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9" w:type="dxa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Company</w:t>
            </w:r>
            <w:r>
              <w:rPr>
                <w:rFonts w:eastAsiaTheme="minorEastAsia"/>
                <w:lang w:val="en-US" w:eastAsia="zh-CN"/>
              </w:rPr>
              <w:t xml:space="preserve"> B</w:t>
            </w:r>
          </w:p>
        </w:tc>
      </w:tr>
      <w:tr w:rsidR="00771510">
        <w:tc>
          <w:tcPr>
            <w:tcW w:w="1232" w:type="dxa"/>
            <w:vMerge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9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2" w:type="dxa"/>
            <w:vMerge w:val="restart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YYY</w:t>
            </w:r>
          </w:p>
        </w:tc>
        <w:tc>
          <w:tcPr>
            <w:tcW w:w="8399" w:type="dxa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Company A</w:t>
            </w:r>
          </w:p>
        </w:tc>
      </w:tr>
      <w:tr w:rsidR="00771510">
        <w:tc>
          <w:tcPr>
            <w:tcW w:w="1232" w:type="dxa"/>
            <w:vMerge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9" w:type="dxa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Company</w:t>
            </w:r>
            <w:r>
              <w:rPr>
                <w:rFonts w:eastAsiaTheme="minorEastAsia"/>
                <w:lang w:val="en-US" w:eastAsia="zh-CN"/>
              </w:rPr>
              <w:t xml:space="preserve"> B</w:t>
            </w:r>
          </w:p>
        </w:tc>
      </w:tr>
      <w:tr w:rsidR="00771510">
        <w:tc>
          <w:tcPr>
            <w:tcW w:w="1232" w:type="dxa"/>
            <w:vMerge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9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:rsidR="00771510" w:rsidRDefault="00771510">
      <w:pPr>
        <w:rPr>
          <w:color w:val="0070C0"/>
          <w:lang w:val="en-US" w:eastAsia="zh-CN"/>
        </w:rPr>
      </w:pPr>
    </w:p>
    <w:p w:rsidR="00771510" w:rsidRDefault="00A12B01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:rsidR="00771510" w:rsidRDefault="00A12B01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29"/>
        <w:gridCol w:w="8502"/>
      </w:tblGrid>
      <w:tr w:rsidR="00771510">
        <w:tc>
          <w:tcPr>
            <w:tcW w:w="1129" w:type="dxa"/>
          </w:tcPr>
          <w:p w:rsidR="00771510" w:rsidRDefault="00771510">
            <w:pPr>
              <w:rPr>
                <w:rFonts w:eastAsiaTheme="minorEastAsia"/>
                <w:b/>
                <w:bCs/>
                <w:lang w:val="en-US" w:eastAsia="zh-CN"/>
              </w:rPr>
            </w:pPr>
          </w:p>
        </w:tc>
        <w:tc>
          <w:tcPr>
            <w:tcW w:w="8502" w:type="dxa"/>
          </w:tcPr>
          <w:p w:rsidR="00771510" w:rsidRDefault="00A12B01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 xml:space="preserve">Status summary </w:t>
            </w:r>
          </w:p>
        </w:tc>
      </w:tr>
      <w:tr w:rsidR="00771510">
        <w:tc>
          <w:tcPr>
            <w:tcW w:w="1129" w:type="dxa"/>
          </w:tcPr>
          <w:p w:rsidR="00771510" w:rsidRDefault="00A12B01">
            <w:pPr>
              <w:rPr>
                <w:rFonts w:eastAsiaTheme="minorEastAsia"/>
                <w:lang w:val="en-US" w:eastAsia="zh-CN"/>
              </w:rPr>
            </w:pPr>
            <w:r>
              <w:rPr>
                <w:b/>
                <w:u w:val="single"/>
                <w:lang w:eastAsia="ko-KR"/>
              </w:rPr>
              <w:t>Sub-topic 1-1</w:t>
            </w:r>
          </w:p>
        </w:tc>
        <w:tc>
          <w:tcPr>
            <w:tcW w:w="8502" w:type="dxa"/>
          </w:tcPr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b/>
                <w:u w:val="single"/>
                <w:lang w:eastAsia="ko-KR"/>
              </w:rPr>
              <w:t>Issue 1-1-1: Beam sweeping during gNB measurement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Tentative agreements: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Candidate options:</w:t>
            </w:r>
          </w:p>
          <w:p w:rsidR="00771510" w:rsidRDefault="00A12B0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round:</w:t>
            </w:r>
          </w:p>
        </w:tc>
      </w:tr>
      <w:tr w:rsidR="00771510">
        <w:tc>
          <w:tcPr>
            <w:tcW w:w="1129" w:type="dxa"/>
          </w:tcPr>
          <w:p w:rsidR="00771510" w:rsidRDefault="00A12B01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b/>
                <w:u w:val="single"/>
                <w:lang w:eastAsia="ko-KR"/>
              </w:rPr>
              <w:t>Sub-topic 1-2</w:t>
            </w:r>
          </w:p>
        </w:tc>
        <w:tc>
          <w:tcPr>
            <w:tcW w:w="8502" w:type="dxa"/>
          </w:tcPr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b/>
                <w:u w:val="single"/>
                <w:lang w:eastAsia="ko-KR"/>
              </w:rPr>
              <w:t>Issue 1-2-1: Number of samples for gNB accuracy requirements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lastRenderedPageBreak/>
              <w:t>Tentative agreements: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Candidate options: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round:</w:t>
            </w:r>
          </w:p>
        </w:tc>
      </w:tr>
      <w:tr w:rsidR="00771510">
        <w:tc>
          <w:tcPr>
            <w:tcW w:w="1129" w:type="dxa"/>
          </w:tcPr>
          <w:p w:rsidR="00771510" w:rsidRDefault="00A12B01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b/>
                <w:u w:val="single"/>
                <w:lang w:eastAsia="ko-KR"/>
              </w:rPr>
              <w:lastRenderedPageBreak/>
              <w:t>Sub-topic 1-3</w:t>
            </w:r>
          </w:p>
        </w:tc>
        <w:tc>
          <w:tcPr>
            <w:tcW w:w="8502" w:type="dxa"/>
          </w:tcPr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b/>
                <w:u w:val="single"/>
                <w:lang w:eastAsia="ko-KR"/>
              </w:rPr>
              <w:t>Issue 1-3-1: RoAoA side conditions for meeting gNB accuracy requirements for 1-O and 2-O gNB types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Tentative agreements: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Candidate options: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round:</w:t>
            </w:r>
          </w:p>
        </w:tc>
      </w:tr>
    </w:tbl>
    <w:p w:rsidR="00771510" w:rsidRDefault="00771510">
      <w:pPr>
        <w:rPr>
          <w:i/>
          <w:color w:val="0070C0"/>
          <w:lang w:eastAsia="zh-CN"/>
        </w:rPr>
      </w:pPr>
    </w:p>
    <w:p w:rsidR="00771510" w:rsidRDefault="00A12B01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:rsidR="00771510" w:rsidRDefault="00A12B01">
      <w:pPr>
        <w:rPr>
          <w:i/>
          <w:lang w:val="en-US"/>
        </w:rPr>
      </w:pPr>
      <w:r>
        <w:rPr>
          <w:i/>
          <w:lang w:val="en-US" w:eastAsia="zh-CN"/>
        </w:rPr>
        <w:t xml:space="preserve">Note: The tdoc decisions shall be provided in Section 3 and this table is optional in case moderators would like to provide additional information.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771510">
        <w:tc>
          <w:tcPr>
            <w:tcW w:w="1242" w:type="dxa"/>
          </w:tcPr>
          <w:p w:rsidR="00771510" w:rsidRDefault="00A12B01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:rsidR="00771510" w:rsidRDefault="00A12B01">
            <w:pPr>
              <w:rPr>
                <w:rFonts w:eastAsia="MS Mincho"/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 </w:t>
            </w:r>
          </w:p>
        </w:tc>
      </w:tr>
      <w:tr w:rsidR="00771510">
        <w:tc>
          <w:tcPr>
            <w:tcW w:w="1242" w:type="dxa"/>
          </w:tcPr>
          <w:p w:rsidR="00771510" w:rsidRDefault="00A12B0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:rsidR="00771510" w:rsidRDefault="00A12B0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lang w:val="en-US" w:eastAsia="zh-CN"/>
              </w:rPr>
              <w:t>can recommend the next steps such as “agreeable”, “to be revised”</w:t>
            </w:r>
          </w:p>
        </w:tc>
      </w:tr>
    </w:tbl>
    <w:p w:rsidR="00771510" w:rsidRDefault="00771510">
      <w:pPr>
        <w:rPr>
          <w:color w:val="0070C0"/>
          <w:lang w:val="en-US" w:eastAsia="zh-CN"/>
        </w:rPr>
      </w:pPr>
    </w:p>
    <w:p w:rsidR="00771510" w:rsidRDefault="00A12B01">
      <w:pPr>
        <w:pStyle w:val="2"/>
        <w:rPr>
          <w:lang w:val="en-US"/>
        </w:rPr>
      </w:pPr>
      <w:r>
        <w:rPr>
          <w:rFonts w:hint="eastAsia"/>
          <w:lang w:val="en-US"/>
        </w:rPr>
        <w:t>Discussion on 2nd round</w:t>
      </w:r>
      <w:r>
        <w:rPr>
          <w:lang w:val="en-US"/>
        </w:rPr>
        <w:t xml:space="preserve"> (if applicable)</w:t>
      </w:r>
    </w:p>
    <w:p w:rsidR="00771510" w:rsidRDefault="00771510">
      <w:pPr>
        <w:rPr>
          <w:lang w:val="en-US" w:eastAsia="zh-CN"/>
        </w:rPr>
      </w:pPr>
    </w:p>
    <w:p w:rsidR="00771510" w:rsidRDefault="00771510"/>
    <w:p w:rsidR="00771510" w:rsidRDefault="00A12B01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Topic #2: </w:t>
      </w:r>
      <w:r>
        <w:rPr>
          <w:lang w:eastAsia="zh-CN"/>
        </w:rPr>
        <w:t>SRS-RSRP requirements</w:t>
      </w:r>
    </w:p>
    <w:p w:rsidR="00771510" w:rsidRDefault="00A12B01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7226"/>
      </w:tblGrid>
      <w:tr w:rsidR="00771510">
        <w:trPr>
          <w:trHeight w:val="443"/>
        </w:trPr>
        <w:tc>
          <w:tcPr>
            <w:tcW w:w="1271" w:type="dxa"/>
            <w:vAlign w:val="center"/>
          </w:tcPr>
          <w:p w:rsidR="00771510" w:rsidRDefault="00A12B01">
            <w:pPr>
              <w:spacing w:before="12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T-doc number</w:t>
            </w:r>
          </w:p>
        </w:tc>
        <w:tc>
          <w:tcPr>
            <w:tcW w:w="1134" w:type="dxa"/>
            <w:vAlign w:val="center"/>
          </w:tcPr>
          <w:p w:rsidR="00771510" w:rsidRDefault="00A12B01">
            <w:pPr>
              <w:spacing w:before="12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7226" w:type="dxa"/>
            <w:vAlign w:val="center"/>
          </w:tcPr>
          <w:p w:rsidR="00771510" w:rsidRDefault="00A12B01">
            <w:pPr>
              <w:spacing w:before="12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Proposals / Observations</w:t>
            </w:r>
          </w:p>
        </w:tc>
      </w:tr>
      <w:tr w:rsidR="00771510">
        <w:trPr>
          <w:trHeight w:val="443"/>
        </w:trPr>
        <w:tc>
          <w:tcPr>
            <w:tcW w:w="1271" w:type="dxa"/>
            <w:shd w:val="clear" w:color="auto" w:fill="auto"/>
          </w:tcPr>
          <w:p w:rsidR="00771510" w:rsidRDefault="00970252">
            <w:pPr>
              <w:spacing w:before="120" w:after="0"/>
              <w:rPr>
                <w:sz w:val="18"/>
                <w:szCs w:val="18"/>
              </w:rPr>
            </w:pPr>
            <w:hyperlink r:id="rId20" w:history="1">
              <w:r w:rsidR="00A12B01">
                <w:rPr>
                  <w:rStyle w:val="af7"/>
                  <w:b/>
                  <w:bCs/>
                  <w:sz w:val="18"/>
                  <w:szCs w:val="18"/>
                </w:rPr>
                <w:t>R4-2106401</w:t>
              </w:r>
            </w:hyperlink>
          </w:p>
        </w:tc>
        <w:tc>
          <w:tcPr>
            <w:tcW w:w="1134" w:type="dxa"/>
          </w:tcPr>
          <w:p w:rsidR="00771510" w:rsidRDefault="00A12B01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Ericsson</w:t>
            </w:r>
          </w:p>
        </w:tc>
        <w:tc>
          <w:tcPr>
            <w:tcW w:w="7226" w:type="dxa"/>
          </w:tcPr>
          <w:p w:rsidR="00771510" w:rsidRDefault="00A12B01">
            <w:pPr>
              <w:spacing w:before="12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Proposal 1: Define gNB SRS-RSRP measurement accuracy requirements agnostic to SCS, NumSymbols and CombSizeN.</w:t>
            </w:r>
          </w:p>
          <w:p w:rsidR="00771510" w:rsidRDefault="00A12B01">
            <w:pPr>
              <w:spacing w:before="12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Proposal 2: Use following table format structure to define SRS-RSRP accuracy requirements:</w:t>
            </w:r>
          </w:p>
          <w:tbl>
            <w:tblPr>
              <w:tblStyle w:val="af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148"/>
              <w:gridCol w:w="2126"/>
            </w:tblGrid>
            <w:tr w:rsidR="00771510">
              <w:trPr>
                <w:trHeight w:val="286"/>
                <w:jc w:val="center"/>
              </w:trPr>
              <w:tc>
                <w:tcPr>
                  <w:tcW w:w="2148" w:type="dxa"/>
                  <w:vMerge w:val="restart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SRS bandwith in RB</w:t>
                  </w:r>
                </w:p>
              </w:tc>
              <w:tc>
                <w:tcPr>
                  <w:tcW w:w="4274" w:type="dxa"/>
                  <w:gridSpan w:val="2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SRS-RSRP accuracy in dB</w:t>
                  </w:r>
                </w:p>
              </w:tc>
            </w:tr>
            <w:tr w:rsidR="00771510">
              <w:trPr>
                <w:trHeight w:val="277"/>
                <w:jc w:val="center"/>
              </w:trPr>
              <w:tc>
                <w:tcPr>
                  <w:tcW w:w="2148" w:type="dxa"/>
                  <w:vMerge/>
                </w:tcPr>
                <w:p w:rsidR="00771510" w:rsidRDefault="00771510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Ês/Iot ≥ -13dB</w:t>
                  </w:r>
                </w:p>
              </w:tc>
              <w:tc>
                <w:tcPr>
                  <w:tcW w:w="2126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Ês/Iot ≥ +3dB</w:t>
                  </w:r>
                </w:p>
              </w:tc>
            </w:tr>
            <w:tr w:rsidR="00771510">
              <w:trPr>
                <w:trHeight w:val="271"/>
                <w:jc w:val="center"/>
              </w:trPr>
              <w:tc>
                <w:tcPr>
                  <w:tcW w:w="2148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BW</w:t>
                  </w:r>
                  <w:r>
                    <w:rPr>
                      <w:b/>
                      <w:bCs/>
                      <w:sz w:val="18"/>
                      <w:szCs w:val="18"/>
                      <w:vertAlign w:val="subscript"/>
                    </w:rPr>
                    <w:t xml:space="preserve">min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≤ BW ≤ BW</w:t>
                  </w:r>
                  <w:r>
                    <w:rPr>
                      <w:b/>
                      <w:bCs/>
                      <w:sz w:val="18"/>
                      <w:szCs w:val="18"/>
                      <w:vertAlign w:val="subscript"/>
                    </w:rPr>
                    <w:t>1</w:t>
                  </w:r>
                </w:p>
              </w:tc>
              <w:tc>
                <w:tcPr>
                  <w:tcW w:w="2148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TBD</w:t>
                  </w:r>
                </w:p>
              </w:tc>
              <w:tc>
                <w:tcPr>
                  <w:tcW w:w="2126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TBD</w:t>
                  </w:r>
                </w:p>
              </w:tc>
            </w:tr>
            <w:tr w:rsidR="00771510">
              <w:trPr>
                <w:trHeight w:val="271"/>
                <w:jc w:val="center"/>
              </w:trPr>
              <w:tc>
                <w:tcPr>
                  <w:tcW w:w="2148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BW</w:t>
                  </w:r>
                  <w:r>
                    <w:rPr>
                      <w:b/>
                      <w:bCs/>
                      <w:sz w:val="18"/>
                      <w:szCs w:val="18"/>
                      <w:vertAlign w:val="subscript"/>
                    </w:rPr>
                    <w:t xml:space="preserve">1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≤ BW ≤ BW</w:t>
                  </w:r>
                  <w:r>
                    <w:rPr>
                      <w:b/>
                      <w:bCs/>
                      <w:sz w:val="18"/>
                      <w:szCs w:val="18"/>
                      <w:vertAlign w:val="subscript"/>
                    </w:rPr>
                    <w:t>2</w:t>
                  </w:r>
                </w:p>
              </w:tc>
              <w:tc>
                <w:tcPr>
                  <w:tcW w:w="2148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TBD</w:t>
                  </w:r>
                </w:p>
              </w:tc>
              <w:tc>
                <w:tcPr>
                  <w:tcW w:w="2126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TBD</w:t>
                  </w:r>
                </w:p>
              </w:tc>
            </w:tr>
            <w:tr w:rsidR="00771510">
              <w:trPr>
                <w:trHeight w:val="271"/>
                <w:jc w:val="center"/>
              </w:trPr>
              <w:tc>
                <w:tcPr>
                  <w:tcW w:w="2148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2148" w:type="dxa"/>
                </w:tcPr>
                <w:p w:rsidR="00771510" w:rsidRDefault="00771510">
                  <w:pPr>
                    <w:spacing w:after="0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771510" w:rsidRDefault="00771510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771510" w:rsidRDefault="00A12B01">
            <w:pPr>
              <w:spacing w:before="120" w:after="0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Proposal 3: Define SRS-RSRP measurement accuracy requirements for all gNB types 1-C, 1-H, 1-O and 2-O</w:t>
            </w:r>
          </w:p>
        </w:tc>
      </w:tr>
      <w:tr w:rsidR="00771510">
        <w:trPr>
          <w:trHeight w:val="443"/>
        </w:trPr>
        <w:tc>
          <w:tcPr>
            <w:tcW w:w="1271" w:type="dxa"/>
            <w:shd w:val="clear" w:color="auto" w:fill="auto"/>
          </w:tcPr>
          <w:p w:rsidR="00771510" w:rsidRDefault="00970252">
            <w:pPr>
              <w:spacing w:before="120" w:after="0"/>
              <w:rPr>
                <w:sz w:val="18"/>
                <w:szCs w:val="18"/>
              </w:rPr>
            </w:pPr>
            <w:hyperlink r:id="rId21" w:history="1">
              <w:r w:rsidR="00A12B01">
                <w:rPr>
                  <w:rStyle w:val="af7"/>
                  <w:b/>
                  <w:bCs/>
                  <w:sz w:val="18"/>
                  <w:szCs w:val="18"/>
                </w:rPr>
                <w:t>R4-2106948</w:t>
              </w:r>
            </w:hyperlink>
          </w:p>
        </w:tc>
        <w:tc>
          <w:tcPr>
            <w:tcW w:w="1134" w:type="dxa"/>
          </w:tcPr>
          <w:p w:rsidR="00771510" w:rsidRDefault="00A12B01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Huawei, HiSilicon</w:t>
            </w:r>
          </w:p>
        </w:tc>
        <w:tc>
          <w:tcPr>
            <w:tcW w:w="7226" w:type="dxa"/>
          </w:tcPr>
          <w:p w:rsidR="00771510" w:rsidRDefault="00A12B01">
            <w:pPr>
              <w:spacing w:before="120" w:after="0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Link simulation results for SRS-RSRP measurement performance.</w:t>
            </w:r>
          </w:p>
          <w:p w:rsidR="00771510" w:rsidRDefault="00A12B01">
            <w:pPr>
              <w:spacing w:before="120" w:after="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Observation 1: The performance is very dependent on SNR conditions.</w:t>
            </w:r>
          </w:p>
          <w:p w:rsidR="00771510" w:rsidRDefault="00A12B01">
            <w:pPr>
              <w:spacing w:before="120" w:after="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Observation 2: There is a performance difference between different comb and symbol </w:t>
            </w:r>
            <w:r>
              <w:rPr>
                <w:b/>
                <w:sz w:val="18"/>
                <w:szCs w:val="18"/>
                <w:lang w:eastAsia="zh-CN"/>
              </w:rPr>
              <w:lastRenderedPageBreak/>
              <w:t>sizes.</w:t>
            </w:r>
          </w:p>
          <w:p w:rsidR="00771510" w:rsidRDefault="00A12B01">
            <w:pPr>
              <w:overflowPunct/>
              <w:autoSpaceDE/>
              <w:autoSpaceDN/>
              <w:adjustRightInd/>
              <w:spacing w:before="120" w:after="0"/>
              <w:textAlignment w:val="auto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Observation 3: The accuracy improves in proportion with BW in RB and the impact of SCS is small.</w:t>
            </w:r>
          </w:p>
        </w:tc>
      </w:tr>
      <w:tr w:rsidR="00771510">
        <w:trPr>
          <w:trHeight w:val="443"/>
        </w:trPr>
        <w:tc>
          <w:tcPr>
            <w:tcW w:w="1271" w:type="dxa"/>
            <w:shd w:val="clear" w:color="auto" w:fill="auto"/>
          </w:tcPr>
          <w:p w:rsidR="00771510" w:rsidRDefault="00970252">
            <w:pPr>
              <w:spacing w:before="120" w:after="0"/>
              <w:rPr>
                <w:sz w:val="18"/>
                <w:szCs w:val="18"/>
              </w:rPr>
            </w:pPr>
            <w:hyperlink r:id="rId22" w:history="1">
              <w:r w:rsidR="00A12B01">
                <w:rPr>
                  <w:rStyle w:val="af7"/>
                  <w:b/>
                  <w:bCs/>
                  <w:sz w:val="18"/>
                  <w:szCs w:val="18"/>
                </w:rPr>
                <w:t>R4-2107017</w:t>
              </w:r>
            </w:hyperlink>
          </w:p>
        </w:tc>
        <w:tc>
          <w:tcPr>
            <w:tcW w:w="1134" w:type="dxa"/>
          </w:tcPr>
          <w:p w:rsidR="00771510" w:rsidRDefault="00A12B01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Huawei, HiSilicon</w:t>
            </w:r>
          </w:p>
        </w:tc>
        <w:tc>
          <w:tcPr>
            <w:tcW w:w="7226" w:type="dxa"/>
          </w:tcPr>
          <w:p w:rsidR="00771510" w:rsidRDefault="00A12B01">
            <w:pPr>
              <w:spacing w:before="120" w:after="0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Proposal 1: Define the SRS-RSRP accuracy requirements as follows.</w:t>
            </w:r>
          </w:p>
          <w:p w:rsidR="00771510" w:rsidRDefault="00A12B01">
            <w:pPr>
              <w:pStyle w:val="afc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120" w:after="0"/>
              <w:ind w:firstLineChars="0"/>
              <w:textAlignment w:val="auto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 xml:space="preserve">For SINR +3dB, </w:t>
            </w:r>
            <w:r>
              <w:rPr>
                <w:rFonts w:eastAsia="宋体"/>
                <w:b/>
                <w:sz w:val="18"/>
                <w:szCs w:val="18"/>
                <w:lang w:eastAsia="zh-CN"/>
              </w:rPr>
              <w:t>one set of accuracy for all SRS BWs and for all combinations of comb+symbol</w:t>
            </w:r>
          </w:p>
          <w:p w:rsidR="00771510" w:rsidRDefault="00A12B01">
            <w:pPr>
              <w:pStyle w:val="afc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120" w:after="0"/>
              <w:ind w:firstLineChars="0"/>
              <w:textAlignment w:val="auto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sz w:val="18"/>
                <w:szCs w:val="18"/>
                <w:lang w:eastAsia="zh-CN"/>
              </w:rPr>
              <w:t xml:space="preserve">For SINR -13dB, </w:t>
            </w:r>
          </w:p>
          <w:p w:rsidR="00771510" w:rsidRDefault="00A12B01">
            <w:pPr>
              <w:pStyle w:val="afc"/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before="120" w:after="0"/>
              <w:ind w:firstLineChars="0"/>
              <w:textAlignment w:val="auto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sz w:val="18"/>
                <w:szCs w:val="18"/>
                <w:lang w:eastAsia="zh-CN"/>
              </w:rPr>
              <w:t xml:space="preserve">two sets of requirements, one for 24≤RB_num&lt;[64] and the other for [64]≤RB_num. </w:t>
            </w:r>
          </w:p>
          <w:p w:rsidR="00771510" w:rsidRDefault="00A12B01">
            <w:pPr>
              <w:pStyle w:val="afc"/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before="120" w:after="0"/>
              <w:ind w:firstLineChars="0"/>
              <w:textAlignment w:val="auto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sz w:val="18"/>
                <w:szCs w:val="18"/>
                <w:lang w:eastAsia="zh-CN"/>
              </w:rPr>
              <w:t>FFS if separate requirements should be defined for different combinations of comb+symbol</w:t>
            </w:r>
          </w:p>
          <w:p w:rsidR="00771510" w:rsidRDefault="00A12B01">
            <w:pPr>
              <w:pStyle w:val="afc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120" w:after="0"/>
              <w:ind w:firstLineChars="0"/>
              <w:textAlignment w:val="auto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sz w:val="18"/>
                <w:szCs w:val="18"/>
                <w:lang w:eastAsia="zh-CN"/>
              </w:rPr>
              <w:t>The requirements are defined agnostic to SRS SCS</w:t>
            </w:r>
          </w:p>
          <w:p w:rsidR="00771510" w:rsidRDefault="00A12B01">
            <w:pPr>
              <w:spacing w:before="120" w:after="0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Proposal 2: RF calibration margin for gNB SRS-RSRP accuracy</w:t>
            </w:r>
          </w:p>
          <w:p w:rsidR="00771510" w:rsidRDefault="00A12B01">
            <w:pPr>
              <w:pStyle w:val="afc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120" w:after="0"/>
              <w:ind w:firstLineChars="0"/>
              <w:textAlignment w:val="auto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X=2.5dB for gNB type 1-C</w:t>
            </w:r>
          </w:p>
          <w:p w:rsidR="00771510" w:rsidRDefault="00A12B01">
            <w:pPr>
              <w:pStyle w:val="afc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120" w:after="0"/>
              <w:ind w:firstLineChars="0"/>
              <w:textAlignment w:val="auto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X=4dB for gNB typr 1-H, 1-O and 2-O</w:t>
            </w:r>
          </w:p>
          <w:p w:rsidR="00771510" w:rsidRDefault="00A12B01">
            <w:pPr>
              <w:overflowPunct/>
              <w:autoSpaceDE/>
              <w:autoSpaceDN/>
              <w:adjustRightInd/>
              <w:spacing w:before="120" w:after="0"/>
              <w:textAlignment w:val="auto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val="en-US" w:eastAsia="zh-CN"/>
              </w:rPr>
              <w:t>Proposal 3: gNB SRS-RSRP measurement accuracy requirements apply in AWGN.</w:t>
            </w:r>
          </w:p>
        </w:tc>
      </w:tr>
      <w:tr w:rsidR="00771510">
        <w:trPr>
          <w:trHeight w:val="443"/>
        </w:trPr>
        <w:tc>
          <w:tcPr>
            <w:tcW w:w="1271" w:type="dxa"/>
            <w:shd w:val="clear" w:color="auto" w:fill="auto"/>
          </w:tcPr>
          <w:p w:rsidR="00771510" w:rsidRDefault="00970252">
            <w:pPr>
              <w:spacing w:before="120" w:after="0"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23" w:history="1">
              <w:r w:rsidR="00A12B01">
                <w:rPr>
                  <w:rStyle w:val="af7"/>
                  <w:b/>
                  <w:bCs/>
                  <w:sz w:val="18"/>
                  <w:szCs w:val="18"/>
                </w:rPr>
                <w:t>R4-2107178</w:t>
              </w:r>
            </w:hyperlink>
          </w:p>
        </w:tc>
        <w:tc>
          <w:tcPr>
            <w:tcW w:w="1134" w:type="dxa"/>
          </w:tcPr>
          <w:p w:rsidR="00771510" w:rsidRDefault="00A12B01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Nokia, Nokia Shanghai Bell</w:t>
            </w:r>
          </w:p>
        </w:tc>
        <w:tc>
          <w:tcPr>
            <w:tcW w:w="7226" w:type="dxa"/>
          </w:tcPr>
          <w:p w:rsidR="00771510" w:rsidRDefault="00A12B01">
            <w:pPr>
              <w:spacing w:before="120" w:after="0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Link simulation results for SRS-RSRP accuracy.</w:t>
            </w:r>
          </w:p>
          <w:p w:rsidR="00771510" w:rsidRDefault="00A12B01">
            <w:pPr>
              <w:pStyle w:val="RAN4Observation"/>
              <w:numPr>
                <w:ilvl w:val="0"/>
                <w:numId w:val="10"/>
              </w:numPr>
              <w:spacing w:before="120" w:after="0"/>
              <w:ind w:left="1418" w:hanging="1418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The SRS-RSRP accuracy for all SRS configurations depends majorly on the </w:t>
            </w:r>
            <w:r>
              <w:rPr>
                <w:color w:val="000000" w:themeColor="text1"/>
                <w:sz w:val="18"/>
                <w:szCs w:val="18"/>
                <w:lang w:eastAsia="zh-CN"/>
              </w:rPr>
              <w:t>Ês/Iot</w:t>
            </w:r>
            <w:r>
              <w:rPr>
                <w:color w:val="000000" w:themeColor="text1"/>
                <w:sz w:val="18"/>
                <w:szCs w:val="18"/>
              </w:rPr>
              <w:t xml:space="preserve"> ratio in the considered range +3 dB …-13 dB,</w:t>
            </w:r>
            <w:r>
              <w:rPr>
                <w:sz w:val="18"/>
                <w:szCs w:val="18"/>
              </w:rPr>
              <w:t xml:space="preserve"> and lesser on the SRS BW (a clear dependency is observed for low </w:t>
            </w:r>
            <w:r>
              <w:rPr>
                <w:color w:val="000000" w:themeColor="text1"/>
                <w:sz w:val="18"/>
                <w:szCs w:val="18"/>
                <w:lang w:eastAsia="zh-CN"/>
              </w:rPr>
              <w:t>Ês/Iot</w:t>
            </w:r>
            <w:r>
              <w:rPr>
                <w:color w:val="000000" w:themeColor="text1"/>
                <w:sz w:val="18"/>
                <w:szCs w:val="18"/>
              </w:rPr>
              <w:t xml:space="preserve"> condition only)</w:t>
            </w:r>
            <w:r>
              <w:rPr>
                <w:sz w:val="18"/>
                <w:szCs w:val="18"/>
              </w:rPr>
              <w:t>, whilst no dependency on SRS comb size and number of continuous SRS symbols is observed.</w:t>
            </w:r>
          </w:p>
          <w:p w:rsidR="00771510" w:rsidRDefault="00A12B01">
            <w:pPr>
              <w:pStyle w:val="RAN4Observation"/>
              <w:spacing w:before="120" w:after="0"/>
              <w:ind w:left="1418" w:hanging="1418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The SRS-RSRP accuracy can be improved for the low </w:t>
            </w:r>
            <w:r>
              <w:rPr>
                <w:sz w:val="18"/>
                <w:szCs w:val="18"/>
                <w:lang w:eastAsia="zh-CN"/>
              </w:rPr>
              <w:t xml:space="preserve">Ês/Iot condition adopting </w:t>
            </w:r>
            <w:r>
              <w:rPr>
                <w:sz w:val="18"/>
                <w:szCs w:val="18"/>
              </w:rPr>
              <w:t>multiple shots (e.g. 2 or 4) compared to single shot by around 0.5 dB (two shots) and 0.9 dB (four shots).</w:t>
            </w:r>
          </w:p>
          <w:p w:rsidR="00771510" w:rsidRDefault="00A12B01">
            <w:pPr>
              <w:spacing w:before="120" w:after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Following proposal for agreement is made:</w:t>
            </w:r>
          </w:p>
          <w:p w:rsidR="00771510" w:rsidRDefault="00A12B01">
            <w:pPr>
              <w:pStyle w:val="RAN4proposal"/>
              <w:numPr>
                <w:ilvl w:val="0"/>
                <w:numId w:val="11"/>
              </w:numPr>
              <w:spacing w:before="120" w:after="0"/>
              <w:ind w:left="1134" w:hanging="1134"/>
              <w:jc w:val="both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ab/>
              <w:t xml:space="preserve">The provided </w:t>
            </w:r>
            <w:r>
              <w:rPr>
                <w:rFonts w:cs="Times New Roman"/>
                <w:bCs/>
                <w:color w:val="000000" w:themeColor="text1"/>
                <w:sz w:val="18"/>
              </w:rPr>
              <w:t>SRS-RSRP accuracy</w:t>
            </w:r>
            <w:r>
              <w:rPr>
                <w:rFonts w:cs="Times New Roman"/>
                <w:sz w:val="18"/>
              </w:rPr>
              <w:t xml:space="preserve"> results are taken into account in the discussion on SRS BW grouping and other SRS configuration parameter grouping and for identifying the number of shots. </w:t>
            </w:r>
          </w:p>
        </w:tc>
      </w:tr>
    </w:tbl>
    <w:p w:rsidR="00771510" w:rsidRDefault="00771510"/>
    <w:p w:rsidR="00771510" w:rsidRDefault="00A12B01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:rsidR="00771510" w:rsidRDefault="00A12B01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2-1: SRS BW grouping for SRS-RSRP accuracy requirements</w:t>
      </w:r>
    </w:p>
    <w:p w:rsidR="00771510" w:rsidRDefault="00A12B01">
      <w:pPr>
        <w:rPr>
          <w:lang w:eastAsia="zh-CN"/>
        </w:rPr>
      </w:pPr>
      <w:r>
        <w:t>According to the approved WF in R4-2103587:</w:t>
      </w:r>
    </w:p>
    <w:p w:rsidR="00771510" w:rsidRDefault="00A12B01">
      <w:pPr>
        <w:numPr>
          <w:ilvl w:val="0"/>
          <w:numId w:val="12"/>
        </w:numPr>
        <w:pBdr>
          <w:top w:val="single" w:sz="4" w:space="1" w:color="auto"/>
        </w:pBdr>
        <w:spacing w:after="0" w:line="216" w:lineRule="auto"/>
        <w:ind w:left="1083" w:hanging="357"/>
        <w:rPr>
          <w:rFonts w:eastAsia="Times New Roman"/>
          <w:i/>
          <w:iCs/>
          <w:sz w:val="18"/>
          <w:szCs w:val="18"/>
          <w:lang w:val="en-US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eastAsia="sv-SE"/>
        </w:rPr>
        <w:t>gNB accuracy requirements shall be defined for group of SRS BWs</w:t>
      </w:r>
    </w:p>
    <w:p w:rsidR="00771510" w:rsidRDefault="00A12B01">
      <w:pPr>
        <w:numPr>
          <w:ilvl w:val="1"/>
          <w:numId w:val="12"/>
        </w:numPr>
        <w:pBdr>
          <w:bottom w:val="single" w:sz="4" w:space="1" w:color="auto"/>
        </w:pBdr>
        <w:spacing w:before="120" w:after="0" w:line="216" w:lineRule="auto"/>
        <w:ind w:left="2520" w:hanging="357"/>
        <w:rPr>
          <w:rFonts w:eastAsia="Times New Roman"/>
          <w:i/>
          <w:iCs/>
          <w:sz w:val="18"/>
          <w:szCs w:val="18"/>
          <w:lang w:val="en-US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eastAsia="sv-SE"/>
        </w:rPr>
        <w:t>grouping of SRS BWs will be decided based on link simulation results</w:t>
      </w:r>
    </w:p>
    <w:p w:rsidR="00771510" w:rsidRDefault="00771510">
      <w:pPr>
        <w:rPr>
          <w:lang w:val="en-US" w:eastAsia="zh-CN"/>
        </w:rPr>
      </w:pPr>
    </w:p>
    <w:p w:rsidR="00771510" w:rsidRDefault="00A12B01">
      <w:pPr>
        <w:rPr>
          <w:b/>
          <w:u w:val="single"/>
          <w:lang w:eastAsia="ko-KR"/>
        </w:rPr>
      </w:pPr>
      <w:bookmarkStart w:id="9" w:name="_Hlk68701108"/>
      <w:r>
        <w:rPr>
          <w:b/>
          <w:u w:val="single"/>
          <w:lang w:eastAsia="ko-KR"/>
        </w:rPr>
        <w:t>Issue 2-1-1: SRS BW grouping for defining SRS-RSRP accuracy requirements</w:t>
      </w:r>
    </w:p>
    <w:bookmarkEnd w:id="9"/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Ericsson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1843"/>
        <w:gridCol w:w="2551"/>
      </w:tblGrid>
      <w:tr w:rsidR="00771510">
        <w:trPr>
          <w:trHeight w:val="431"/>
          <w:jc w:val="center"/>
        </w:trPr>
        <w:tc>
          <w:tcPr>
            <w:tcW w:w="2410" w:type="dxa"/>
            <w:vMerge w:val="restart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SRS bandwith in RB</w:t>
            </w:r>
          </w:p>
        </w:tc>
        <w:tc>
          <w:tcPr>
            <w:tcW w:w="4394" w:type="dxa"/>
            <w:gridSpan w:val="2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SRS-RSRP accuracy in dB</w:t>
            </w:r>
          </w:p>
        </w:tc>
      </w:tr>
      <w:tr w:rsidR="00771510">
        <w:trPr>
          <w:trHeight w:val="277"/>
          <w:jc w:val="center"/>
        </w:trPr>
        <w:tc>
          <w:tcPr>
            <w:tcW w:w="2410" w:type="dxa"/>
            <w:vMerge/>
          </w:tcPr>
          <w:p w:rsidR="00771510" w:rsidRDefault="0077151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Ês/Iot ≥ -13dB</w:t>
            </w:r>
          </w:p>
        </w:tc>
        <w:tc>
          <w:tcPr>
            <w:tcW w:w="2551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Ês/Iot ≥ +3dB</w:t>
            </w:r>
          </w:p>
        </w:tc>
      </w:tr>
      <w:tr w:rsidR="00771510">
        <w:trPr>
          <w:trHeight w:val="271"/>
          <w:jc w:val="center"/>
        </w:trPr>
        <w:tc>
          <w:tcPr>
            <w:tcW w:w="2410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BW</w: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min </w:t>
            </w:r>
            <w:r>
              <w:rPr>
                <w:b/>
                <w:bCs/>
                <w:sz w:val="16"/>
                <w:szCs w:val="16"/>
              </w:rPr>
              <w:t>≤ BW ≤ BW</w:t>
            </w:r>
            <w:r>
              <w:rPr>
                <w:b/>
                <w:bCs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843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TBD</w:t>
            </w:r>
          </w:p>
        </w:tc>
        <w:tc>
          <w:tcPr>
            <w:tcW w:w="2551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TBD</w:t>
            </w:r>
          </w:p>
        </w:tc>
      </w:tr>
      <w:tr w:rsidR="00771510">
        <w:trPr>
          <w:trHeight w:val="271"/>
          <w:jc w:val="center"/>
        </w:trPr>
        <w:tc>
          <w:tcPr>
            <w:tcW w:w="2410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BW</w: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1 </w:t>
            </w:r>
            <w:r>
              <w:rPr>
                <w:b/>
                <w:bCs/>
                <w:sz w:val="16"/>
                <w:szCs w:val="16"/>
              </w:rPr>
              <w:t>≤ BW ≤ BW</w:t>
            </w:r>
            <w:r>
              <w:rPr>
                <w:b/>
                <w:bCs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843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TBD</w:t>
            </w:r>
          </w:p>
        </w:tc>
        <w:tc>
          <w:tcPr>
            <w:tcW w:w="2551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TBD</w:t>
            </w:r>
          </w:p>
        </w:tc>
      </w:tr>
      <w:tr w:rsidR="00771510">
        <w:trPr>
          <w:trHeight w:val="271"/>
          <w:jc w:val="center"/>
        </w:trPr>
        <w:tc>
          <w:tcPr>
            <w:tcW w:w="2410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:rsidR="00771510" w:rsidRDefault="0077151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:rsidR="00771510" w:rsidRDefault="0077151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771510" w:rsidRDefault="00771510">
      <w:pPr>
        <w:pStyle w:val="afc"/>
        <w:overflowPunct/>
        <w:autoSpaceDE/>
        <w:autoSpaceDN/>
        <w:adjustRightInd/>
        <w:spacing w:after="120"/>
        <w:ind w:left="2376" w:firstLineChars="0" w:firstLine="0"/>
        <w:textAlignment w:val="auto"/>
        <w:rPr>
          <w:rFonts w:eastAsia="宋体"/>
          <w:szCs w:val="24"/>
          <w:lang w:eastAsia="zh-CN"/>
        </w:rPr>
      </w:pP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0"/>
        <w:ind w:left="1434" w:firstLineChars="0" w:hanging="357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lastRenderedPageBreak/>
        <w:t>Option 2: Huawei</w:t>
      </w:r>
    </w:p>
    <w:p w:rsidR="00771510" w:rsidRDefault="00A12B01">
      <w:pPr>
        <w:pStyle w:val="afc"/>
        <w:numPr>
          <w:ilvl w:val="2"/>
          <w:numId w:val="7"/>
        </w:numPr>
        <w:overflowPunct/>
        <w:autoSpaceDE/>
        <w:autoSpaceDN/>
        <w:adjustRightInd/>
        <w:spacing w:before="120" w:after="0"/>
        <w:ind w:firstLineChars="0" w:hanging="357"/>
        <w:textAlignment w:val="auto"/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 xml:space="preserve">For SINR +3dB, </w:t>
      </w:r>
      <w:r>
        <w:rPr>
          <w:rFonts w:eastAsia="宋体"/>
          <w:bCs/>
          <w:lang w:eastAsia="zh-CN"/>
        </w:rPr>
        <w:t>one set of accuracy for all SRS BWs and for all combinations of comb+symbol</w:t>
      </w:r>
    </w:p>
    <w:p w:rsidR="00771510" w:rsidRDefault="00A12B01">
      <w:pPr>
        <w:pStyle w:val="afc"/>
        <w:numPr>
          <w:ilvl w:val="2"/>
          <w:numId w:val="7"/>
        </w:numPr>
        <w:overflowPunct/>
        <w:autoSpaceDE/>
        <w:autoSpaceDN/>
        <w:adjustRightInd/>
        <w:spacing w:before="120" w:after="0"/>
        <w:ind w:firstLineChars="0" w:hanging="357"/>
        <w:textAlignment w:val="auto"/>
        <w:rPr>
          <w:rFonts w:eastAsiaTheme="minorEastAsia"/>
          <w:bCs/>
          <w:lang w:eastAsia="zh-CN"/>
        </w:rPr>
      </w:pPr>
      <w:r>
        <w:rPr>
          <w:rFonts w:eastAsia="宋体"/>
          <w:bCs/>
          <w:lang w:eastAsia="zh-CN"/>
        </w:rPr>
        <w:t xml:space="preserve">For SINR -13dB, </w:t>
      </w:r>
    </w:p>
    <w:p w:rsidR="00771510" w:rsidRDefault="00A12B01">
      <w:pPr>
        <w:pStyle w:val="afc"/>
        <w:numPr>
          <w:ilvl w:val="3"/>
          <w:numId w:val="7"/>
        </w:numPr>
        <w:overflowPunct/>
        <w:autoSpaceDE/>
        <w:autoSpaceDN/>
        <w:adjustRightInd/>
        <w:spacing w:before="120" w:after="0"/>
        <w:ind w:firstLineChars="0" w:hanging="357"/>
        <w:textAlignment w:val="auto"/>
        <w:rPr>
          <w:rFonts w:eastAsiaTheme="minorEastAsia"/>
          <w:bCs/>
          <w:lang w:eastAsia="zh-CN"/>
        </w:rPr>
      </w:pPr>
      <w:r>
        <w:rPr>
          <w:rFonts w:eastAsia="宋体"/>
          <w:bCs/>
          <w:lang w:eastAsia="zh-CN"/>
        </w:rPr>
        <w:t>two sets of requirements, one for 24</w:t>
      </w:r>
      <w:r>
        <w:rPr>
          <w:rFonts w:ascii="宋体" w:eastAsia="宋体" w:hAnsi="宋体" w:hint="eastAsia"/>
          <w:bCs/>
          <w:lang w:eastAsia="zh-CN"/>
        </w:rPr>
        <w:t>≤</w:t>
      </w:r>
      <w:r>
        <w:rPr>
          <w:rFonts w:eastAsia="宋体"/>
          <w:bCs/>
          <w:lang w:eastAsia="zh-CN"/>
        </w:rPr>
        <w:t>RB_num&lt;[64] and the other for [64]</w:t>
      </w:r>
      <w:r>
        <w:rPr>
          <w:rFonts w:ascii="宋体" w:eastAsia="宋体" w:hAnsi="宋体" w:hint="eastAsia"/>
          <w:bCs/>
          <w:lang w:eastAsia="zh-CN"/>
        </w:rPr>
        <w:t>≤</w:t>
      </w:r>
      <w:r>
        <w:rPr>
          <w:rFonts w:eastAsia="宋体"/>
          <w:bCs/>
          <w:lang w:eastAsia="zh-CN"/>
        </w:rPr>
        <w:t xml:space="preserve">RB_num. 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0"/>
        <w:ind w:left="1434" w:firstLineChars="0" w:hanging="357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3: Nokia</w:t>
      </w:r>
    </w:p>
    <w:p w:rsidR="00771510" w:rsidRDefault="00771510">
      <w:pPr>
        <w:spacing w:after="0"/>
        <w:jc w:val="center"/>
        <w:rPr>
          <w:szCs w:val="24"/>
          <w:lang w:eastAsia="zh-CN"/>
        </w:rPr>
      </w:pPr>
    </w:p>
    <w:p w:rsidR="00771510" w:rsidRDefault="00A12B01">
      <w:pPr>
        <w:spacing w:after="60"/>
        <w:ind w:left="1990"/>
        <w:rPr>
          <w:b/>
          <w:bCs/>
          <w:szCs w:val="24"/>
          <w:lang w:eastAsia="zh-CN"/>
        </w:rPr>
      </w:pPr>
      <w:r>
        <w:rPr>
          <w:b/>
          <w:bCs/>
          <w:szCs w:val="24"/>
          <w:lang w:eastAsia="zh-CN"/>
        </w:rPr>
        <w:t>FR1, SCS= 15 kHz</w:t>
      </w:r>
    </w:p>
    <w:tbl>
      <w:tblPr>
        <w:tblStyle w:val="af3"/>
        <w:tblW w:w="0" w:type="auto"/>
        <w:tblInd w:w="2180" w:type="dxa"/>
        <w:tblLook w:val="04A0" w:firstRow="1" w:lastRow="0" w:firstColumn="1" w:lastColumn="0" w:noHBand="0" w:noVBand="1"/>
      </w:tblPr>
      <w:tblGrid>
        <w:gridCol w:w="1836"/>
        <w:gridCol w:w="1708"/>
        <w:gridCol w:w="1708"/>
      </w:tblGrid>
      <w:tr w:rsidR="00771510">
        <w:tc>
          <w:tcPr>
            <w:tcW w:w="1836" w:type="dxa"/>
          </w:tcPr>
          <w:p w:rsidR="00771510" w:rsidRDefault="00A12B01">
            <w:pPr>
              <w:spacing w:after="0"/>
              <w:rPr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ko-KR"/>
              </w:rPr>
              <w:t>PRB start – end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ko-KR"/>
              </w:rPr>
              <w:t>SRS BW (MHz)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ko-KR"/>
              </w:rPr>
              <w:t>FFT size</w:t>
            </w:r>
          </w:p>
        </w:tc>
      </w:tr>
      <w:tr w:rsidR="00771510">
        <w:tc>
          <w:tcPr>
            <w:tcW w:w="1836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24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ko-KR"/>
              </w:rPr>
              <w:t>40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5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ko-KR"/>
              </w:rPr>
              <w:t>7.5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512</w:t>
            </w:r>
          </w:p>
        </w:tc>
      </w:tr>
      <w:tr w:rsidR="00771510">
        <w:tc>
          <w:tcPr>
            <w:tcW w:w="1836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de-DE" w:eastAsia="ko-KR"/>
              </w:rPr>
              <w:t xml:space="preserve">44 </w:t>
            </w:r>
            <w:r>
              <w:rPr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8</w:t>
            </w:r>
            <w:r>
              <w:rPr>
                <w:color w:val="000000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de-DE" w:eastAsia="ko-KR"/>
              </w:rPr>
              <w:t xml:space="preserve">10 </w:t>
            </w:r>
            <w:r>
              <w:rPr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15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1024</w:t>
            </w:r>
          </w:p>
        </w:tc>
      </w:tr>
      <w:tr w:rsidR="00771510">
        <w:tc>
          <w:tcPr>
            <w:tcW w:w="1836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88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- </w:t>
            </w:r>
            <w:r>
              <w:rPr>
                <w:color w:val="000000"/>
                <w:sz w:val="18"/>
                <w:szCs w:val="18"/>
                <w:lang w:eastAsia="ko-KR"/>
              </w:rPr>
              <w:t>168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15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ko-KR"/>
              </w:rPr>
              <w:t>30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2048</w:t>
            </w:r>
          </w:p>
        </w:tc>
      </w:tr>
      <w:tr w:rsidR="00771510">
        <w:tc>
          <w:tcPr>
            <w:tcW w:w="1836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val="de-DE"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176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ko-KR"/>
              </w:rPr>
              <w:t>264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val="de-DE" w:eastAsia="ko-KR"/>
              </w:rPr>
            </w:pPr>
            <w:r>
              <w:rPr>
                <w:color w:val="000000"/>
                <w:sz w:val="18"/>
                <w:szCs w:val="18"/>
                <w:lang w:val="de-DE" w:eastAsia="ko-KR"/>
              </w:rPr>
              <w:t>30 – 50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de-DE" w:eastAsia="ko-KR"/>
              </w:rPr>
              <w:t>4</w:t>
            </w:r>
            <w:r>
              <w:rPr>
                <w:color w:val="000000"/>
                <w:sz w:val="18"/>
                <w:szCs w:val="18"/>
                <w:lang w:eastAsia="ko-KR"/>
              </w:rPr>
              <w:t>0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>96</w:t>
            </w:r>
          </w:p>
        </w:tc>
      </w:tr>
    </w:tbl>
    <w:p w:rsidR="00771510" w:rsidRDefault="00A12B01">
      <w:pPr>
        <w:spacing w:before="120" w:after="120"/>
        <w:ind w:left="1985"/>
        <w:rPr>
          <w:b/>
          <w:bCs/>
          <w:szCs w:val="24"/>
          <w:lang w:eastAsia="zh-CN"/>
        </w:rPr>
      </w:pPr>
      <w:r>
        <w:rPr>
          <w:szCs w:val="24"/>
          <w:lang w:eastAsia="zh-CN"/>
        </w:rPr>
        <w:tab/>
      </w:r>
      <w:r>
        <w:rPr>
          <w:b/>
          <w:bCs/>
          <w:szCs w:val="24"/>
          <w:lang w:eastAsia="zh-CN"/>
        </w:rPr>
        <w:t>FR1, SCS= 30 kHz</w:t>
      </w:r>
    </w:p>
    <w:tbl>
      <w:tblPr>
        <w:tblStyle w:val="af3"/>
        <w:tblW w:w="0" w:type="auto"/>
        <w:tblInd w:w="2180" w:type="dxa"/>
        <w:tblLook w:val="04A0" w:firstRow="1" w:lastRow="0" w:firstColumn="1" w:lastColumn="0" w:noHBand="0" w:noVBand="1"/>
      </w:tblPr>
      <w:tblGrid>
        <w:gridCol w:w="1836"/>
        <w:gridCol w:w="1708"/>
        <w:gridCol w:w="1708"/>
      </w:tblGrid>
      <w:tr w:rsidR="00771510">
        <w:trPr>
          <w:trHeight w:val="125"/>
        </w:trPr>
        <w:tc>
          <w:tcPr>
            <w:tcW w:w="1836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ko-KR"/>
              </w:rPr>
              <w:t>PRB start – end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ko-KR"/>
              </w:rPr>
              <w:t>SRS BW (MHz)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ko-KR"/>
              </w:rPr>
              <w:t>FFT size</w:t>
            </w:r>
          </w:p>
        </w:tc>
      </w:tr>
      <w:tr w:rsidR="00771510">
        <w:trPr>
          <w:trHeight w:val="42"/>
        </w:trPr>
        <w:tc>
          <w:tcPr>
            <w:tcW w:w="1836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de-DE" w:eastAsia="ko-KR"/>
              </w:rPr>
              <w:t xml:space="preserve">48 </w:t>
            </w:r>
            <w:r>
              <w:rPr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8</w:t>
            </w:r>
            <w:r>
              <w:rPr>
                <w:color w:val="000000"/>
                <w:sz w:val="18"/>
                <w:szCs w:val="18"/>
                <w:lang w:eastAsia="ko-KR"/>
              </w:rPr>
              <w:t xml:space="preserve">4 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val="de-DE" w:eastAsia="ko-KR"/>
              </w:rPr>
            </w:pPr>
            <w:r>
              <w:rPr>
                <w:color w:val="000000"/>
                <w:sz w:val="18"/>
                <w:szCs w:val="18"/>
                <w:lang w:val="de-DE" w:eastAsia="ko-KR"/>
              </w:rPr>
              <w:t xml:space="preserve">20 </w:t>
            </w:r>
            <w:r>
              <w:rPr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30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1024</w:t>
            </w:r>
          </w:p>
        </w:tc>
      </w:tr>
      <w:tr w:rsidR="00771510">
        <w:tc>
          <w:tcPr>
            <w:tcW w:w="1836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88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- </w:t>
            </w:r>
            <w:r>
              <w:rPr>
                <w:color w:val="000000"/>
                <w:sz w:val="18"/>
                <w:szCs w:val="18"/>
                <w:lang w:eastAsia="ko-KR"/>
              </w:rPr>
              <w:t>168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val="de-DE" w:eastAsia="ko-KR"/>
              </w:rPr>
            </w:pPr>
            <w:r>
              <w:rPr>
                <w:color w:val="000000"/>
                <w:sz w:val="18"/>
                <w:szCs w:val="18"/>
                <w:lang w:val="de-DE" w:eastAsia="ko-KR"/>
              </w:rPr>
              <w:t xml:space="preserve">30 </w:t>
            </w:r>
            <w:r>
              <w:rPr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60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2048</w:t>
            </w:r>
          </w:p>
        </w:tc>
      </w:tr>
      <w:tr w:rsidR="00771510">
        <w:tc>
          <w:tcPr>
            <w:tcW w:w="1836" w:type="dxa"/>
          </w:tcPr>
          <w:p w:rsidR="00771510" w:rsidRDefault="00A12B01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176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ko-KR"/>
              </w:rPr>
              <w:t>2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>72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val="de-DE" w:eastAsia="ko-KR"/>
              </w:rPr>
            </w:pPr>
            <w:r>
              <w:rPr>
                <w:color w:val="000000"/>
                <w:sz w:val="18"/>
                <w:szCs w:val="18"/>
                <w:lang w:val="de-DE" w:eastAsia="ko-KR"/>
              </w:rPr>
              <w:t>60 – 100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de-DE" w:eastAsia="ko-KR"/>
              </w:rPr>
              <w:t>4</w:t>
            </w:r>
            <w:r>
              <w:rPr>
                <w:color w:val="000000"/>
                <w:sz w:val="18"/>
                <w:szCs w:val="18"/>
                <w:lang w:eastAsia="ko-KR"/>
              </w:rPr>
              <w:t>0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>96</w:t>
            </w:r>
          </w:p>
        </w:tc>
      </w:tr>
    </w:tbl>
    <w:p w:rsidR="00771510" w:rsidRDefault="00A12B01">
      <w:pPr>
        <w:spacing w:before="120" w:after="120"/>
        <w:ind w:left="1985" w:firstLine="6"/>
        <w:rPr>
          <w:b/>
          <w:bCs/>
          <w:szCs w:val="24"/>
          <w:lang w:eastAsia="zh-CN"/>
        </w:rPr>
      </w:pPr>
      <w:r>
        <w:rPr>
          <w:b/>
          <w:bCs/>
          <w:szCs w:val="24"/>
          <w:lang w:eastAsia="zh-CN"/>
        </w:rPr>
        <w:t>FR2, SCS= 120 kHz</w:t>
      </w:r>
    </w:p>
    <w:tbl>
      <w:tblPr>
        <w:tblStyle w:val="af3"/>
        <w:tblW w:w="0" w:type="auto"/>
        <w:tblInd w:w="2180" w:type="dxa"/>
        <w:tblLook w:val="04A0" w:firstRow="1" w:lastRow="0" w:firstColumn="1" w:lastColumn="0" w:noHBand="0" w:noVBand="1"/>
      </w:tblPr>
      <w:tblGrid>
        <w:gridCol w:w="1836"/>
        <w:gridCol w:w="1708"/>
        <w:gridCol w:w="1708"/>
      </w:tblGrid>
      <w:tr w:rsidR="00771510">
        <w:trPr>
          <w:trHeight w:val="125"/>
        </w:trPr>
        <w:tc>
          <w:tcPr>
            <w:tcW w:w="1836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ko-KR"/>
              </w:rPr>
              <w:t>PRB start – end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ko-KR"/>
              </w:rPr>
              <w:t>SRS BW (MHz)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ko-KR"/>
              </w:rPr>
              <w:t>FFT size</w:t>
            </w:r>
          </w:p>
        </w:tc>
      </w:tr>
      <w:tr w:rsidR="00771510">
        <w:trPr>
          <w:trHeight w:val="42"/>
        </w:trPr>
        <w:tc>
          <w:tcPr>
            <w:tcW w:w="1836" w:type="dxa"/>
          </w:tcPr>
          <w:p w:rsidR="00771510" w:rsidRDefault="00A12B01">
            <w:pPr>
              <w:spacing w:after="0"/>
              <w:jc w:val="center"/>
              <w:rPr>
                <w:color w:val="000000"/>
                <w:lang w:eastAsia="ko-KR"/>
              </w:rPr>
            </w:pPr>
            <w:r>
              <w:rPr>
                <w:color w:val="000000"/>
                <w:lang w:val="de-DE" w:eastAsia="ko-KR"/>
              </w:rPr>
              <w:t xml:space="preserve">32 </w:t>
            </w:r>
            <w:r>
              <w:rPr>
                <w:color w:val="000000"/>
                <w:lang w:eastAsia="ko-KR"/>
              </w:rPr>
              <w:t>-</w:t>
            </w:r>
            <w:r>
              <w:rPr>
                <w:color w:val="000000"/>
                <w:lang w:val="de-DE" w:eastAsia="ko-KR"/>
              </w:rPr>
              <w:t xml:space="preserve"> 40</w:t>
            </w:r>
            <w:r>
              <w:rPr>
                <w:color w:val="000000"/>
                <w:lang w:eastAsia="ko-KR"/>
              </w:rPr>
              <w:t xml:space="preserve"> 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lang w:val="de-DE" w:eastAsia="ko-KR"/>
              </w:rPr>
            </w:pPr>
            <w:r>
              <w:rPr>
                <w:color w:val="000000"/>
                <w:lang w:val="de-DE" w:eastAsia="ko-KR"/>
              </w:rPr>
              <w:t xml:space="preserve">50 </w:t>
            </w:r>
            <w:r>
              <w:rPr>
                <w:color w:val="000000"/>
                <w:lang w:eastAsia="ko-KR"/>
              </w:rPr>
              <w:t>-</w:t>
            </w:r>
            <w:r>
              <w:rPr>
                <w:color w:val="000000"/>
                <w:lang w:val="de-DE" w:eastAsia="ko-KR"/>
              </w:rPr>
              <w:t xml:space="preserve"> 60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lang w:eastAsia="ko-KR"/>
              </w:rPr>
            </w:pPr>
            <w:r>
              <w:rPr>
                <w:color w:val="000000"/>
                <w:lang w:eastAsia="ko-KR"/>
              </w:rPr>
              <w:t>512</w:t>
            </w:r>
          </w:p>
        </w:tc>
      </w:tr>
      <w:tr w:rsidR="00771510">
        <w:tc>
          <w:tcPr>
            <w:tcW w:w="1836" w:type="dxa"/>
          </w:tcPr>
          <w:p w:rsidR="00771510" w:rsidRDefault="00A12B01">
            <w:pPr>
              <w:spacing w:after="0"/>
              <w:jc w:val="center"/>
              <w:rPr>
                <w:color w:val="000000"/>
                <w:lang w:eastAsia="ko-KR"/>
              </w:rPr>
            </w:pPr>
            <w:r>
              <w:rPr>
                <w:color w:val="000000"/>
                <w:lang w:val="de-DE" w:eastAsia="ko-KR"/>
              </w:rPr>
              <w:t xml:space="preserve">44 </w:t>
            </w:r>
            <w:r>
              <w:rPr>
                <w:color w:val="000000"/>
                <w:lang w:eastAsia="ko-KR"/>
              </w:rPr>
              <w:t>-</w:t>
            </w:r>
            <w:r>
              <w:rPr>
                <w:color w:val="000000"/>
                <w:lang w:val="de-DE" w:eastAsia="ko-KR"/>
              </w:rPr>
              <w:t xml:space="preserve"> 8</w:t>
            </w:r>
            <w:r>
              <w:rPr>
                <w:color w:val="000000"/>
                <w:lang w:eastAsia="ko-KR"/>
              </w:rPr>
              <w:t>4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lang w:val="de-DE" w:eastAsia="ko-KR"/>
              </w:rPr>
            </w:pPr>
            <w:r>
              <w:rPr>
                <w:color w:val="000000"/>
                <w:lang w:val="de-DE" w:eastAsia="ko-KR"/>
              </w:rPr>
              <w:t xml:space="preserve">60 </w:t>
            </w:r>
            <w:r>
              <w:rPr>
                <w:color w:val="000000"/>
                <w:lang w:eastAsia="ko-KR"/>
              </w:rPr>
              <w:t>-</w:t>
            </w:r>
            <w:r>
              <w:rPr>
                <w:color w:val="000000"/>
                <w:lang w:val="de-DE" w:eastAsia="ko-KR"/>
              </w:rPr>
              <w:t xml:space="preserve"> 120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lang w:val="de-DE" w:eastAsia="ko-KR"/>
              </w:rPr>
            </w:pPr>
            <w:r>
              <w:rPr>
                <w:color w:val="000000"/>
                <w:lang w:val="de-DE" w:eastAsia="ko-KR"/>
              </w:rPr>
              <w:t>1024</w:t>
            </w:r>
          </w:p>
        </w:tc>
      </w:tr>
      <w:tr w:rsidR="00771510">
        <w:tc>
          <w:tcPr>
            <w:tcW w:w="1836" w:type="dxa"/>
          </w:tcPr>
          <w:p w:rsidR="00771510" w:rsidRDefault="00A12B01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lang w:val="de-DE" w:eastAsia="ko-KR"/>
              </w:rPr>
              <w:t>≥ 88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lang w:val="de-DE" w:eastAsia="ko-KR"/>
              </w:rPr>
            </w:pPr>
            <w:r>
              <w:rPr>
                <w:color w:val="000000"/>
                <w:lang w:val="de-DE" w:eastAsia="ko-KR"/>
              </w:rPr>
              <w:t xml:space="preserve">≥ 120  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lang w:eastAsia="ko-KR"/>
              </w:rPr>
            </w:pPr>
            <w:r>
              <w:rPr>
                <w:color w:val="000000"/>
                <w:lang w:eastAsia="ko-KR"/>
              </w:rPr>
              <w:t>2048</w:t>
            </w:r>
          </w:p>
        </w:tc>
      </w:tr>
    </w:tbl>
    <w:p w:rsidR="00771510" w:rsidRDefault="00771510">
      <w:pPr>
        <w:spacing w:after="120"/>
        <w:rPr>
          <w:szCs w:val="24"/>
          <w:lang w:eastAsia="zh-CN"/>
        </w:rPr>
      </w:pP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the proposals</w:t>
      </w:r>
    </w:p>
    <w:p w:rsidR="00771510" w:rsidRDefault="00A12B01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2-2: SRS-RSRP measurement accuracy requirement dependency on SCS, symbols and comb size</w:t>
      </w:r>
    </w:p>
    <w:p w:rsidR="00771510" w:rsidRDefault="00A12B01">
      <w:pPr>
        <w:rPr>
          <w:lang w:eastAsia="zh-CN"/>
        </w:rPr>
      </w:pPr>
      <w:r>
        <w:t>According to the approved WF in R4-2103587:</w:t>
      </w:r>
    </w:p>
    <w:p w:rsidR="00771510" w:rsidRDefault="00A12B01">
      <w:pPr>
        <w:numPr>
          <w:ilvl w:val="0"/>
          <w:numId w:val="8"/>
        </w:numPr>
        <w:pBdr>
          <w:top w:val="single" w:sz="4" w:space="1" w:color="auto"/>
        </w:pBdr>
        <w:spacing w:after="12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eastAsia="zh-CN"/>
        </w:rPr>
        <w:t>FFS: whether gNB measurement accuracy is agnostic to or depends on comb and symbols size</w:t>
      </w:r>
    </w:p>
    <w:p w:rsidR="00771510" w:rsidRDefault="00A12B01">
      <w:pPr>
        <w:numPr>
          <w:ilvl w:val="1"/>
          <w:numId w:val="8"/>
        </w:numPr>
        <w:spacing w:after="12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val="en-US" w:eastAsia="zh-CN"/>
        </w:rPr>
        <w:t>Decision will be based on link simulation results</w:t>
      </w:r>
    </w:p>
    <w:p w:rsidR="00771510" w:rsidRDefault="00A12B01">
      <w:pPr>
        <w:numPr>
          <w:ilvl w:val="0"/>
          <w:numId w:val="8"/>
        </w:numPr>
        <w:spacing w:after="12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eastAsia="zh-CN"/>
        </w:rPr>
        <w:t>FFS: whether gNB accuracy requirements are also be based on grouping of SRS parameters other than SRS BW (e.g. SCS).</w:t>
      </w:r>
    </w:p>
    <w:p w:rsidR="00771510" w:rsidRDefault="00A12B01">
      <w:pPr>
        <w:numPr>
          <w:ilvl w:val="1"/>
          <w:numId w:val="8"/>
        </w:numPr>
        <w:pBdr>
          <w:bottom w:val="single" w:sz="4" w:space="1" w:color="auto"/>
        </w:pBdr>
        <w:spacing w:after="12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eastAsia="zh-CN"/>
        </w:rPr>
        <w:t xml:space="preserve">grouping of other parameters (e.g. SCS) will be decided based on link simulation results </w:t>
      </w:r>
    </w:p>
    <w:p w:rsidR="00771510" w:rsidRDefault="00771510">
      <w:pPr>
        <w:rPr>
          <w:szCs w:val="24"/>
          <w:lang w:val="en-US" w:eastAsia="zh-CN"/>
        </w:rPr>
      </w:pPr>
    </w:p>
    <w:p w:rsidR="00771510" w:rsidRDefault="00A12B01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2-2-1: Define</w:t>
      </w:r>
      <w:r>
        <w:rPr>
          <w:u w:val="single"/>
        </w:rPr>
        <w:t xml:space="preserve"> S</w:t>
      </w:r>
      <w:r>
        <w:rPr>
          <w:b/>
          <w:u w:val="single"/>
          <w:lang w:eastAsia="ko-KR"/>
        </w:rPr>
        <w:t>RS-RSRP accuracy agnostic to SCS within the same FR?</w:t>
      </w: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Ericsson, Huawei</w:t>
      </w:r>
    </w:p>
    <w:p w:rsidR="00771510" w:rsidRDefault="00A12B01">
      <w:pPr>
        <w:pStyle w:val="afc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Yes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None</w:t>
      </w: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proposal in option 1</w:t>
      </w:r>
    </w:p>
    <w:p w:rsidR="00771510" w:rsidRDefault="00A12B01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2-2-2: Define</w:t>
      </w:r>
      <w:r>
        <w:rPr>
          <w:u w:val="single"/>
        </w:rPr>
        <w:t xml:space="preserve"> S</w:t>
      </w:r>
      <w:r>
        <w:rPr>
          <w:b/>
          <w:u w:val="single"/>
          <w:lang w:eastAsia="ko-KR"/>
        </w:rPr>
        <w:t>RS-RSRP accuracy agnostic to symbols and comb size?</w:t>
      </w: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Ericsson, Nokia</w:t>
      </w:r>
    </w:p>
    <w:p w:rsidR="00771510" w:rsidRDefault="00A12B01">
      <w:pPr>
        <w:pStyle w:val="afc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lastRenderedPageBreak/>
        <w:t>Yes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 Huawei</w:t>
      </w:r>
    </w:p>
    <w:p w:rsidR="00771510" w:rsidRDefault="00A12B01">
      <w:pPr>
        <w:pStyle w:val="afc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Need further analysis</w:t>
      </w:r>
    </w:p>
    <w:p w:rsidR="00771510" w:rsidRDefault="00A12B01">
      <w:pPr>
        <w:pStyle w:val="afc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Update simulation assumption to evaluate more combinations of symbol and comb sizes</w:t>
      </w: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proposals</w:t>
      </w:r>
    </w:p>
    <w:p w:rsidR="00771510" w:rsidRDefault="00A12B01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2-3: Applicable propagation condition for SRS-RSRP measurement accuracy requirement</w:t>
      </w:r>
    </w:p>
    <w:p w:rsidR="00771510" w:rsidRDefault="00A12B01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2-3-1: Propagation condition under which the </w:t>
      </w:r>
      <w:r>
        <w:rPr>
          <w:u w:val="single"/>
        </w:rPr>
        <w:t>S</w:t>
      </w:r>
      <w:r>
        <w:rPr>
          <w:b/>
          <w:u w:val="single"/>
          <w:lang w:eastAsia="ko-KR"/>
        </w:rPr>
        <w:t>RS-RSRP accuracy is specified</w:t>
      </w: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Huawei</w:t>
      </w:r>
    </w:p>
    <w:p w:rsidR="00771510" w:rsidRDefault="00A12B01">
      <w:pPr>
        <w:pStyle w:val="afc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AWGN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2:  </w:t>
      </w:r>
    </w:p>
    <w:p w:rsidR="00771510" w:rsidRDefault="00A12B01">
      <w:pPr>
        <w:pStyle w:val="afc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None</w:t>
      </w: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proposal in option 1</w:t>
      </w:r>
    </w:p>
    <w:p w:rsidR="00771510" w:rsidRDefault="00A12B01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2-4: RF margin for SRS-RSRP measurement accuracy requirement</w:t>
      </w:r>
    </w:p>
    <w:p w:rsidR="00771510" w:rsidRDefault="00A12B01">
      <w:pPr>
        <w:rPr>
          <w:lang w:val="en-US" w:eastAsia="zh-CN"/>
        </w:rPr>
      </w:pPr>
      <w:r>
        <w:rPr>
          <w:lang w:val="en-US" w:eastAsia="zh-CN"/>
        </w:rPr>
        <w:t>According to the approved WF in R4-2103587:</w:t>
      </w:r>
    </w:p>
    <w:p w:rsidR="00771510" w:rsidRDefault="00A12B01">
      <w:pPr>
        <w:numPr>
          <w:ilvl w:val="0"/>
          <w:numId w:val="13"/>
        </w:numPr>
        <w:pBdr>
          <w:top w:val="single" w:sz="4" w:space="1" w:color="auto"/>
        </w:pBdr>
        <w:tabs>
          <w:tab w:val="left" w:pos="720"/>
        </w:tabs>
        <w:spacing w:after="0" w:line="216" w:lineRule="auto"/>
        <w:ind w:left="1078" w:hanging="794"/>
        <w:rPr>
          <w:rFonts w:eastAsia="Times New Roman"/>
          <w:i/>
          <w:iCs/>
          <w:sz w:val="18"/>
          <w:szCs w:val="18"/>
          <w:lang w:val="en-US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val="en-US" w:eastAsia="sv-SE"/>
        </w:rPr>
        <w:t>Baseline SRS-RSRP measurement accuracy without margin is based on link simulation results</w:t>
      </w:r>
    </w:p>
    <w:p w:rsidR="00771510" w:rsidRDefault="00A12B01">
      <w:pPr>
        <w:numPr>
          <w:ilvl w:val="0"/>
          <w:numId w:val="13"/>
        </w:numPr>
        <w:tabs>
          <w:tab w:val="left" w:pos="720"/>
        </w:tabs>
        <w:spacing w:before="120" w:after="0" w:line="216" w:lineRule="auto"/>
        <w:ind w:left="1077" w:hanging="793"/>
        <w:rPr>
          <w:rFonts w:eastAsia="Times New Roman"/>
          <w:i/>
          <w:iCs/>
          <w:sz w:val="18"/>
          <w:szCs w:val="18"/>
          <w:lang w:val="en-US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val="en-US" w:eastAsia="sv-SE"/>
        </w:rPr>
        <w:t>RF ca</w:t>
      </w:r>
      <w:r>
        <w:rPr>
          <w:rFonts w:eastAsia="+mn-ea"/>
          <w:i/>
          <w:iCs/>
          <w:color w:val="000000"/>
          <w:kern w:val="24"/>
          <w:sz w:val="18"/>
          <w:szCs w:val="18"/>
          <w:lang w:eastAsia="sv-SE"/>
        </w:rPr>
        <w:t>libration error for SRS-RSRP measurement for gNB type 1-C (X) is small than that for gNB types 1-O/2-O (Y) i.e. Y&gt;X.</w:t>
      </w:r>
    </w:p>
    <w:p w:rsidR="00771510" w:rsidRDefault="00A12B01">
      <w:pPr>
        <w:numPr>
          <w:ilvl w:val="0"/>
          <w:numId w:val="13"/>
        </w:numPr>
        <w:pBdr>
          <w:bottom w:val="single" w:sz="4" w:space="1" w:color="auto"/>
        </w:pBdr>
        <w:tabs>
          <w:tab w:val="left" w:pos="720"/>
        </w:tabs>
        <w:spacing w:before="120" w:after="0" w:line="216" w:lineRule="auto"/>
        <w:ind w:left="1077" w:hanging="793"/>
        <w:rPr>
          <w:rFonts w:eastAsia="Times New Roman"/>
          <w:i/>
          <w:iCs/>
          <w:sz w:val="18"/>
          <w:szCs w:val="18"/>
          <w:lang w:val="en-US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eastAsia="sv-SE"/>
        </w:rPr>
        <w:t>Implementation and RF margins are specific to SRS-RSRP. Values are FFS.</w:t>
      </w:r>
    </w:p>
    <w:p w:rsidR="00771510" w:rsidRDefault="00771510">
      <w:pPr>
        <w:rPr>
          <w:lang w:val="en-US" w:eastAsia="zh-CN"/>
        </w:rPr>
      </w:pPr>
    </w:p>
    <w:p w:rsidR="00771510" w:rsidRDefault="00A12B01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2-4-1: </w:t>
      </w:r>
      <w:bookmarkStart w:id="10" w:name="_Hlk68769449"/>
      <w:r>
        <w:rPr>
          <w:b/>
          <w:u w:val="single"/>
          <w:lang w:eastAsia="ko-KR"/>
        </w:rPr>
        <w:t xml:space="preserve">RF margin for </w:t>
      </w:r>
      <w:r>
        <w:rPr>
          <w:u w:val="single"/>
        </w:rPr>
        <w:t>S</w:t>
      </w:r>
      <w:r>
        <w:rPr>
          <w:b/>
          <w:u w:val="single"/>
          <w:lang w:eastAsia="ko-KR"/>
        </w:rPr>
        <w:t>RS-RSRP accuracy for different gNB types</w:t>
      </w:r>
      <w:bookmarkEnd w:id="10"/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Huawei</w:t>
      </w:r>
    </w:p>
    <w:p w:rsidR="00771510" w:rsidRDefault="00A12B01">
      <w:pPr>
        <w:pStyle w:val="afc"/>
        <w:numPr>
          <w:ilvl w:val="2"/>
          <w:numId w:val="7"/>
        </w:numPr>
        <w:spacing w:after="0"/>
        <w:ind w:firstLineChars="0" w:hanging="357"/>
        <w:rPr>
          <w:rFonts w:eastAsiaTheme="minorEastAsia"/>
          <w:bCs/>
          <w:sz w:val="18"/>
          <w:szCs w:val="18"/>
          <w:lang w:eastAsia="zh-CN"/>
        </w:rPr>
      </w:pPr>
      <w:r>
        <w:rPr>
          <w:rFonts w:eastAsiaTheme="minorEastAsia"/>
          <w:bCs/>
          <w:sz w:val="18"/>
          <w:szCs w:val="18"/>
          <w:lang w:eastAsia="zh-CN"/>
        </w:rPr>
        <w:t>RF calibration margin differs between gNB type 1-C and other gNB types:</w:t>
      </w: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before="60" w:after="0"/>
        <w:ind w:left="2636" w:firstLineChars="0" w:hanging="357"/>
        <w:textAlignment w:val="auto"/>
        <w:rPr>
          <w:rFonts w:eastAsiaTheme="minorEastAsia"/>
          <w:bCs/>
          <w:sz w:val="18"/>
          <w:szCs w:val="18"/>
          <w:lang w:eastAsia="zh-CN"/>
        </w:rPr>
      </w:pPr>
      <w:r>
        <w:rPr>
          <w:rFonts w:eastAsiaTheme="minorEastAsia"/>
          <w:bCs/>
          <w:sz w:val="18"/>
          <w:szCs w:val="18"/>
          <w:lang w:eastAsia="zh-CN"/>
        </w:rPr>
        <w:t>X=2.5dB for gNB type 1-C</w:t>
      </w: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before="60" w:after="0"/>
        <w:ind w:left="2636" w:firstLineChars="0" w:hanging="357"/>
        <w:textAlignment w:val="auto"/>
        <w:rPr>
          <w:rFonts w:eastAsiaTheme="minorEastAsia"/>
          <w:bCs/>
          <w:sz w:val="18"/>
          <w:szCs w:val="18"/>
          <w:lang w:eastAsia="zh-CN"/>
        </w:rPr>
      </w:pPr>
      <w:r>
        <w:rPr>
          <w:rFonts w:eastAsiaTheme="minorEastAsia"/>
          <w:bCs/>
          <w:sz w:val="18"/>
          <w:szCs w:val="18"/>
          <w:lang w:eastAsia="zh-CN"/>
        </w:rPr>
        <w:t>X=4dB for gNB typr 1-H, 1-O and 2-O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before="120" w:after="120"/>
        <w:ind w:left="1434" w:firstLineChars="0" w:hanging="357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 Ericsson</w:t>
      </w:r>
    </w:p>
    <w:p w:rsidR="00771510" w:rsidRDefault="00A12B01">
      <w:pPr>
        <w:pStyle w:val="afc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Separate RF margin for different gNB types (1-C, 1-H, 1-O and 2-O)</w:t>
      </w: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proposals</w:t>
      </w:r>
    </w:p>
    <w:p w:rsidR="00771510" w:rsidRDefault="00A12B01">
      <w:pPr>
        <w:pStyle w:val="2"/>
        <w:rPr>
          <w:lang w:val="en-US"/>
        </w:rPr>
      </w:pPr>
      <w:r>
        <w:rPr>
          <w:lang w:val="en-US"/>
        </w:rPr>
        <w:t>Companies</w:t>
      </w:r>
      <w:r>
        <w:rPr>
          <w:rFonts w:hint="eastAsia"/>
          <w:lang w:val="en-US"/>
        </w:rPr>
        <w:t xml:space="preserve"> views</w:t>
      </w:r>
      <w:r>
        <w:rPr>
          <w:lang w:val="en-US"/>
        </w:rPr>
        <w:t>’</w:t>
      </w:r>
      <w:r>
        <w:rPr>
          <w:rFonts w:hint="eastAsia"/>
          <w:lang w:val="en-US"/>
        </w:rPr>
        <w:t xml:space="preserve"> collection for 1st round </w:t>
      </w:r>
    </w:p>
    <w:p w:rsidR="00771510" w:rsidRDefault="00A12B01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:rsidR="00771510" w:rsidRDefault="00A12B01">
      <w:pPr>
        <w:rPr>
          <w:b/>
          <w:u w:val="single"/>
          <w:lang w:eastAsia="ko-KR"/>
        </w:rPr>
      </w:pPr>
      <w:r>
        <w:rPr>
          <w:rFonts w:hint="eastAsia"/>
          <w:b/>
          <w:u w:val="single"/>
          <w:lang w:eastAsia="ko-KR"/>
        </w:rPr>
        <w:t>Sub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ko-KR"/>
        </w:rPr>
        <w:t xml:space="preserve">topic </w:t>
      </w:r>
      <w:r>
        <w:rPr>
          <w:b/>
          <w:u w:val="single"/>
          <w:lang w:eastAsia="ko-KR"/>
        </w:rPr>
        <w:t>2-</w:t>
      </w:r>
      <w:r>
        <w:rPr>
          <w:rFonts w:hint="eastAsia"/>
          <w:b/>
          <w:u w:val="single"/>
          <w:lang w:eastAsia="ko-KR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b/>
          <w:u w:val="single"/>
          <w:lang w:eastAsia="ko-KR"/>
        </w:rPr>
        <w:t>Issue 2-1-1: SRS BW grouping for defining SRS-RSRP accuracy requirements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71510">
        <w:tc>
          <w:tcPr>
            <w:tcW w:w="1236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:rsidR="00771510" w:rsidRDefault="00A12B01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:rsidR="00771510" w:rsidRDefault="00A12B01">
      <w:pPr>
        <w:rPr>
          <w:b/>
          <w:u w:val="single"/>
          <w:lang w:eastAsia="ko-KR"/>
        </w:rPr>
      </w:pPr>
      <w:r>
        <w:rPr>
          <w:rFonts w:hint="eastAsia"/>
          <w:b/>
          <w:u w:val="single"/>
          <w:lang w:eastAsia="ko-KR"/>
        </w:rPr>
        <w:t>Sub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ko-KR"/>
        </w:rPr>
        <w:t xml:space="preserve">topic </w:t>
      </w:r>
      <w:r>
        <w:rPr>
          <w:b/>
          <w:u w:val="single"/>
          <w:lang w:eastAsia="ko-KR"/>
        </w:rPr>
        <w:t xml:space="preserve">2-2: 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b/>
          <w:u w:val="single"/>
          <w:lang w:eastAsia="ko-KR"/>
        </w:rPr>
        <w:t>Issue 2-2-1: Define SRS-RSRP accuracy agnostic to SCS within the same FR?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71510">
        <w:tc>
          <w:tcPr>
            <w:tcW w:w="1236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771510">
        <w:tc>
          <w:tcPr>
            <w:tcW w:w="1236" w:type="dxa"/>
          </w:tcPr>
          <w:p w:rsidR="00771510" w:rsidRDefault="00A12B0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1" w:author="Ricky (ZTE)" w:date="2021-04-12T15:1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:rsidR="00771510" w:rsidRDefault="00A12B0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2" w:author="Ricky (ZTE)" w:date="2021-04-12T15:1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We can support Option 1.</w:t>
              </w:r>
            </w:ins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771510" w:rsidRDefault="00A12B01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:rsidR="00771510" w:rsidRDefault="00A12B01">
      <w:pPr>
        <w:rPr>
          <w:b/>
          <w:u w:val="single"/>
          <w:lang w:eastAsia="ko-KR"/>
        </w:rPr>
      </w:pPr>
      <w:r>
        <w:rPr>
          <w:rFonts w:hint="eastAsia"/>
          <w:b/>
          <w:u w:val="single"/>
          <w:lang w:eastAsia="ko-KR"/>
        </w:rPr>
        <w:t>Sub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ko-KR"/>
        </w:rPr>
        <w:t xml:space="preserve">topic </w:t>
      </w:r>
      <w:r>
        <w:rPr>
          <w:b/>
          <w:u w:val="single"/>
          <w:lang w:eastAsia="ko-KR"/>
        </w:rPr>
        <w:t xml:space="preserve">2-2: 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b/>
          <w:u w:val="single"/>
          <w:lang w:eastAsia="ko-KR"/>
        </w:rPr>
        <w:t>Issue 2-2-2: Define SRS-RSRP accuracy agnostic to symbols and comb size?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71510">
        <w:tc>
          <w:tcPr>
            <w:tcW w:w="1236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771510" w:rsidRDefault="00771510">
      <w:pPr>
        <w:rPr>
          <w:color w:val="0070C0"/>
          <w:lang w:val="en-US" w:eastAsia="zh-CN"/>
        </w:rPr>
      </w:pPr>
    </w:p>
    <w:p w:rsidR="00771510" w:rsidRDefault="00A12B01">
      <w:pPr>
        <w:rPr>
          <w:b/>
          <w:u w:val="single"/>
          <w:lang w:eastAsia="ko-KR"/>
        </w:rPr>
      </w:pPr>
      <w:r>
        <w:rPr>
          <w:rFonts w:hint="eastAsia"/>
          <w:b/>
          <w:u w:val="single"/>
          <w:lang w:eastAsia="ko-KR"/>
        </w:rPr>
        <w:t>Sub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ko-KR"/>
        </w:rPr>
        <w:t xml:space="preserve">topic </w:t>
      </w:r>
      <w:r>
        <w:rPr>
          <w:b/>
          <w:u w:val="single"/>
          <w:lang w:eastAsia="ko-KR"/>
        </w:rPr>
        <w:t xml:space="preserve">2-3: 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b/>
          <w:u w:val="single"/>
          <w:lang w:eastAsia="ko-KR"/>
        </w:rPr>
        <w:t xml:space="preserve">Issue 2-3-1: Propagation condition under which the </w:t>
      </w:r>
      <w:r>
        <w:rPr>
          <w:u w:val="single"/>
        </w:rPr>
        <w:t>S</w:t>
      </w:r>
      <w:r>
        <w:rPr>
          <w:b/>
          <w:u w:val="single"/>
          <w:lang w:eastAsia="ko-KR"/>
        </w:rPr>
        <w:t>RS-RSRP accuracy is specified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71510">
        <w:tc>
          <w:tcPr>
            <w:tcW w:w="1236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771510">
        <w:tc>
          <w:tcPr>
            <w:tcW w:w="1236" w:type="dxa"/>
          </w:tcPr>
          <w:p w:rsidR="00771510" w:rsidRDefault="00E16C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3" w:author="CATT" w:date="2021-04-12T18:4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CATT</w:t>
              </w:r>
            </w:ins>
          </w:p>
        </w:tc>
        <w:tc>
          <w:tcPr>
            <w:tcW w:w="8395" w:type="dxa"/>
          </w:tcPr>
          <w:p w:rsidR="00771510" w:rsidRDefault="00E16CE1" w:rsidP="00162ED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  <w:pPrChange w:id="14" w:author="CATT" w:date="2021-04-12T19:26:00Z">
                <w:pPr>
                  <w:spacing w:after="120"/>
                </w:pPr>
              </w:pPrChange>
            </w:pPr>
            <w:ins w:id="15" w:author="CATT" w:date="2021-04-12T18:41:00Z">
              <w:r>
                <w:rPr>
                  <w:rFonts w:eastAsiaTheme="minorEastAsia"/>
                  <w:color w:val="0070C0"/>
                  <w:lang w:val="en-US" w:eastAsia="zh-CN"/>
                </w:rPr>
                <w:t>F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ine with option 1. </w:t>
              </w:r>
            </w:ins>
            <w:ins w:id="16" w:author="CATT" w:date="2021-04-12T19:26:00Z">
              <w:r w:rsidR="00162EDC">
                <w:rPr>
                  <w:rFonts w:eastAsiaTheme="minorEastAsia"/>
                  <w:color w:val="0070C0"/>
                  <w:lang w:val="en-US" w:eastAsia="zh-CN"/>
                </w:rPr>
                <w:t>I</w:t>
              </w:r>
              <w:r w:rsidR="00162EDC">
                <w:rPr>
                  <w:rFonts w:eastAsiaTheme="minorEastAsia" w:hint="eastAsia"/>
                  <w:color w:val="0070C0"/>
                  <w:lang w:val="en-US" w:eastAsia="zh-CN"/>
                </w:rPr>
                <w:t>t is</w:t>
              </w:r>
            </w:ins>
            <w:bookmarkStart w:id="17" w:name="_GoBack"/>
            <w:bookmarkEnd w:id="17"/>
            <w:ins w:id="18" w:author="CATT" w:date="2021-04-12T18:4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aligned with gNB Rx-Tx time difference. </w:t>
              </w:r>
            </w:ins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771510" w:rsidRDefault="00771510">
      <w:pPr>
        <w:rPr>
          <w:color w:val="0070C0"/>
          <w:lang w:val="en-US" w:eastAsia="zh-CN"/>
        </w:rPr>
      </w:pPr>
    </w:p>
    <w:p w:rsidR="00771510" w:rsidRDefault="00A12B01">
      <w:pPr>
        <w:rPr>
          <w:b/>
          <w:u w:val="single"/>
          <w:lang w:eastAsia="ko-KR"/>
        </w:rPr>
      </w:pPr>
      <w:r>
        <w:rPr>
          <w:rFonts w:hint="eastAsia"/>
          <w:b/>
          <w:u w:val="single"/>
          <w:lang w:eastAsia="ko-KR"/>
        </w:rPr>
        <w:t>Sub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ko-KR"/>
        </w:rPr>
        <w:t xml:space="preserve">topic </w:t>
      </w:r>
      <w:r>
        <w:rPr>
          <w:b/>
          <w:u w:val="single"/>
          <w:lang w:eastAsia="ko-KR"/>
        </w:rPr>
        <w:t xml:space="preserve">2-4: 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b/>
          <w:u w:val="single"/>
          <w:lang w:eastAsia="ko-KR"/>
        </w:rPr>
        <w:t>Issue 2-4-1: RF margin for SRS-RSRP accuracy for different gNB types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71510">
        <w:tc>
          <w:tcPr>
            <w:tcW w:w="1236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771510" w:rsidRDefault="00771510">
      <w:pPr>
        <w:rPr>
          <w:color w:val="0070C0"/>
          <w:lang w:val="en-US" w:eastAsia="zh-CN"/>
        </w:rPr>
      </w:pPr>
    </w:p>
    <w:p w:rsidR="00771510" w:rsidRDefault="00A12B01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55"/>
        <w:gridCol w:w="8076"/>
      </w:tblGrid>
      <w:tr w:rsidR="00771510">
        <w:tc>
          <w:tcPr>
            <w:tcW w:w="1555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CR/TP number</w:t>
            </w:r>
          </w:p>
        </w:tc>
        <w:tc>
          <w:tcPr>
            <w:tcW w:w="8076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 collection</w:t>
            </w:r>
          </w:p>
        </w:tc>
      </w:tr>
      <w:tr w:rsidR="00771510">
        <w:tc>
          <w:tcPr>
            <w:tcW w:w="1555" w:type="dxa"/>
            <w:vMerge w:val="restart"/>
          </w:tcPr>
          <w:p w:rsidR="00771510" w:rsidRDefault="00970252">
            <w:pPr>
              <w:pStyle w:val="a9"/>
            </w:pPr>
            <w:hyperlink r:id="rId24" w:history="1">
              <w:r w:rsidR="00A12B01">
                <w:rPr>
                  <w:rStyle w:val="af7"/>
                  <w:b/>
                  <w:bCs/>
                  <w:sz w:val="18"/>
                  <w:szCs w:val="18"/>
                </w:rPr>
                <w:t>R4-2106403</w:t>
              </w:r>
            </w:hyperlink>
            <w:r w:rsidR="00A12B01">
              <w:t xml:space="preserve"> (Ericsson)</w:t>
            </w:r>
          </w:p>
        </w:tc>
        <w:tc>
          <w:tcPr>
            <w:tcW w:w="807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555" w:type="dxa"/>
            <w:vMerge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555" w:type="dxa"/>
            <w:vMerge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555" w:type="dxa"/>
            <w:vMerge/>
          </w:tcPr>
          <w:p w:rsidR="00771510" w:rsidRDefault="00771510">
            <w:pPr>
              <w:spacing w:after="120"/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807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555" w:type="dxa"/>
            <w:vMerge w:val="restart"/>
          </w:tcPr>
          <w:p w:rsidR="00771510" w:rsidRDefault="00970252">
            <w:pPr>
              <w:pStyle w:val="a9"/>
              <w:spacing w:after="0"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25" w:history="1">
              <w:r w:rsidR="00A12B01">
                <w:rPr>
                  <w:rStyle w:val="af7"/>
                  <w:b/>
                  <w:bCs/>
                  <w:sz w:val="18"/>
                  <w:szCs w:val="18"/>
                </w:rPr>
                <w:t>R4-2107018</w:t>
              </w:r>
            </w:hyperlink>
          </w:p>
          <w:p w:rsidR="00771510" w:rsidRDefault="00A12B01">
            <w:pPr>
              <w:pStyle w:val="a9"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t>(Huawei)</w:t>
            </w:r>
          </w:p>
        </w:tc>
        <w:tc>
          <w:tcPr>
            <w:tcW w:w="807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555" w:type="dxa"/>
            <w:vMerge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555" w:type="dxa"/>
            <w:vMerge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555" w:type="dxa"/>
            <w:vMerge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771510" w:rsidRDefault="00771510">
      <w:pPr>
        <w:rPr>
          <w:color w:val="0070C0"/>
          <w:lang w:val="en-US" w:eastAsia="zh-CN"/>
        </w:rPr>
      </w:pPr>
    </w:p>
    <w:p w:rsidR="00771510" w:rsidRDefault="00A12B01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:rsidR="00771510" w:rsidRDefault="00A12B01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29"/>
        <w:gridCol w:w="8502"/>
      </w:tblGrid>
      <w:tr w:rsidR="00771510">
        <w:tc>
          <w:tcPr>
            <w:tcW w:w="1129" w:type="dxa"/>
          </w:tcPr>
          <w:p w:rsidR="00771510" w:rsidRDefault="00771510">
            <w:pPr>
              <w:rPr>
                <w:rFonts w:eastAsiaTheme="minorEastAsia"/>
                <w:b/>
                <w:bCs/>
                <w:lang w:val="en-US" w:eastAsia="zh-CN"/>
              </w:rPr>
            </w:pPr>
          </w:p>
        </w:tc>
        <w:tc>
          <w:tcPr>
            <w:tcW w:w="8502" w:type="dxa"/>
          </w:tcPr>
          <w:p w:rsidR="00771510" w:rsidRDefault="00A12B01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 xml:space="preserve">Status summary </w:t>
            </w:r>
          </w:p>
        </w:tc>
      </w:tr>
      <w:tr w:rsidR="00771510">
        <w:tc>
          <w:tcPr>
            <w:tcW w:w="1129" w:type="dxa"/>
          </w:tcPr>
          <w:p w:rsidR="00771510" w:rsidRDefault="00A12B0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Sub</w:t>
            </w:r>
            <w:r>
              <w:rPr>
                <w:rFonts w:eastAsiaTheme="minorEastAsia"/>
                <w:b/>
                <w:bCs/>
                <w:lang w:val="en-US" w:eastAsia="zh-CN"/>
              </w:rPr>
              <w:t>-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topic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2-1</w:t>
            </w:r>
          </w:p>
        </w:tc>
        <w:tc>
          <w:tcPr>
            <w:tcW w:w="8502" w:type="dxa"/>
          </w:tcPr>
          <w:p w:rsidR="00771510" w:rsidRDefault="00A12B01">
            <w:pPr>
              <w:rPr>
                <w:b/>
                <w:u w:val="single"/>
                <w:lang w:eastAsia="ko-KR"/>
              </w:rPr>
            </w:pPr>
            <w:r>
              <w:rPr>
                <w:b/>
                <w:u w:val="single"/>
                <w:lang w:eastAsia="ko-KR"/>
              </w:rPr>
              <w:t>Issue 2-1-1: SRS BW grouping for defining SRS-RSRP accuracy requirements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Tentative agreements: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Candidate options:</w:t>
            </w:r>
          </w:p>
          <w:p w:rsidR="00771510" w:rsidRDefault="00A12B0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round:</w:t>
            </w:r>
          </w:p>
        </w:tc>
      </w:tr>
      <w:tr w:rsidR="00771510">
        <w:tc>
          <w:tcPr>
            <w:tcW w:w="1129" w:type="dxa"/>
          </w:tcPr>
          <w:p w:rsidR="00771510" w:rsidRDefault="00A12B01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Sub-topic 2-2</w:t>
            </w:r>
          </w:p>
        </w:tc>
        <w:tc>
          <w:tcPr>
            <w:tcW w:w="8502" w:type="dxa"/>
          </w:tcPr>
          <w:p w:rsidR="00771510" w:rsidRDefault="00A12B01">
            <w:pPr>
              <w:rPr>
                <w:b/>
                <w:u w:val="single"/>
                <w:lang w:eastAsia="ko-KR"/>
              </w:rPr>
            </w:pPr>
            <w:r>
              <w:rPr>
                <w:b/>
                <w:u w:val="single"/>
                <w:lang w:eastAsia="ko-KR"/>
              </w:rPr>
              <w:t>Issue 2-2-1: Define SRS-RSRP accuracy agnostic to SCS within the same FR?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Tentative agreements: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Candidate options:</w:t>
            </w:r>
          </w:p>
          <w:p w:rsidR="00771510" w:rsidRDefault="00A12B01">
            <w:pPr>
              <w:rPr>
                <w:b/>
                <w:u w:val="single"/>
                <w:lang w:eastAsia="ko-KR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round:</w:t>
            </w:r>
          </w:p>
        </w:tc>
      </w:tr>
      <w:tr w:rsidR="00771510">
        <w:tc>
          <w:tcPr>
            <w:tcW w:w="1129" w:type="dxa"/>
          </w:tcPr>
          <w:p w:rsidR="00771510" w:rsidRDefault="00A12B01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Sub-topic 2-2</w:t>
            </w:r>
          </w:p>
        </w:tc>
        <w:tc>
          <w:tcPr>
            <w:tcW w:w="8502" w:type="dxa"/>
          </w:tcPr>
          <w:p w:rsidR="00771510" w:rsidRDefault="00A12B01">
            <w:pPr>
              <w:rPr>
                <w:b/>
                <w:u w:val="single"/>
                <w:lang w:eastAsia="ko-KR"/>
              </w:rPr>
            </w:pPr>
            <w:r>
              <w:rPr>
                <w:b/>
                <w:u w:val="single"/>
                <w:lang w:eastAsia="ko-KR"/>
              </w:rPr>
              <w:t>Issue 2-2-2: Define SRS-RSRP accuracy agnostic to symbols and comb size?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Tentative agreements: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Candidate options:</w:t>
            </w:r>
          </w:p>
          <w:p w:rsidR="00771510" w:rsidRDefault="00A12B01">
            <w:pPr>
              <w:rPr>
                <w:b/>
                <w:u w:val="single"/>
                <w:lang w:eastAsia="ko-KR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round:</w:t>
            </w:r>
          </w:p>
        </w:tc>
      </w:tr>
      <w:tr w:rsidR="00771510">
        <w:tc>
          <w:tcPr>
            <w:tcW w:w="1129" w:type="dxa"/>
          </w:tcPr>
          <w:p w:rsidR="00771510" w:rsidRDefault="00A12B01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Sub-topic 2-3</w:t>
            </w:r>
          </w:p>
        </w:tc>
        <w:tc>
          <w:tcPr>
            <w:tcW w:w="8502" w:type="dxa"/>
          </w:tcPr>
          <w:p w:rsidR="00771510" w:rsidRDefault="00A12B01">
            <w:pPr>
              <w:rPr>
                <w:b/>
                <w:u w:val="single"/>
                <w:lang w:eastAsia="ko-KR"/>
              </w:rPr>
            </w:pPr>
            <w:r>
              <w:rPr>
                <w:b/>
                <w:u w:val="single"/>
                <w:lang w:eastAsia="ko-KR"/>
              </w:rPr>
              <w:t>Issue 2-3-1: Propagation condition under which the SRS-RSRP accuracy is specified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Tentative agreements: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Candidate options:</w:t>
            </w:r>
          </w:p>
          <w:p w:rsidR="00771510" w:rsidRDefault="00A12B01">
            <w:pPr>
              <w:rPr>
                <w:b/>
                <w:u w:val="single"/>
                <w:lang w:eastAsia="ko-KR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round:</w:t>
            </w:r>
          </w:p>
        </w:tc>
      </w:tr>
      <w:tr w:rsidR="00771510">
        <w:tc>
          <w:tcPr>
            <w:tcW w:w="1129" w:type="dxa"/>
          </w:tcPr>
          <w:p w:rsidR="00771510" w:rsidRDefault="00A12B01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Sub-topic 2-4</w:t>
            </w:r>
          </w:p>
        </w:tc>
        <w:tc>
          <w:tcPr>
            <w:tcW w:w="8502" w:type="dxa"/>
          </w:tcPr>
          <w:p w:rsidR="00771510" w:rsidRDefault="00A12B01">
            <w:pPr>
              <w:rPr>
                <w:b/>
                <w:u w:val="single"/>
                <w:lang w:eastAsia="ko-KR"/>
              </w:rPr>
            </w:pPr>
            <w:r>
              <w:rPr>
                <w:b/>
                <w:u w:val="single"/>
                <w:lang w:eastAsia="ko-KR"/>
              </w:rPr>
              <w:t>Issue 2-4-1: RF margin for SRS-RSRP accuracy for different gNB types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Tentative agreements: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lastRenderedPageBreak/>
              <w:t>Candidate options:</w:t>
            </w:r>
          </w:p>
          <w:p w:rsidR="00771510" w:rsidRDefault="00A12B01">
            <w:pPr>
              <w:rPr>
                <w:b/>
                <w:u w:val="single"/>
                <w:lang w:eastAsia="ko-KR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round:</w:t>
            </w:r>
          </w:p>
        </w:tc>
      </w:tr>
    </w:tbl>
    <w:p w:rsidR="00771510" w:rsidRDefault="00771510">
      <w:pPr>
        <w:rPr>
          <w:i/>
          <w:lang w:eastAsia="zh-CN"/>
        </w:rPr>
      </w:pPr>
    </w:p>
    <w:p w:rsidR="00771510" w:rsidRDefault="00A12B01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:rsidR="00771510" w:rsidRDefault="00771510">
      <w:pPr>
        <w:rPr>
          <w:i/>
          <w:lang w:val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771510">
        <w:tc>
          <w:tcPr>
            <w:tcW w:w="1242" w:type="dxa"/>
          </w:tcPr>
          <w:p w:rsidR="00771510" w:rsidRDefault="00A12B01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:rsidR="00771510" w:rsidRDefault="00A12B01">
            <w:pPr>
              <w:rPr>
                <w:rFonts w:eastAsia="MS Mincho"/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 </w:t>
            </w:r>
          </w:p>
        </w:tc>
      </w:tr>
      <w:tr w:rsidR="00771510">
        <w:tc>
          <w:tcPr>
            <w:tcW w:w="1242" w:type="dxa"/>
          </w:tcPr>
          <w:p w:rsidR="00771510" w:rsidRDefault="00A12B0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:rsidR="00771510" w:rsidRDefault="00A12B0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lang w:val="en-US" w:eastAsia="zh-CN"/>
              </w:rPr>
              <w:t>can recommend the next steps such as “agreeable”, “to be revised”</w:t>
            </w:r>
          </w:p>
        </w:tc>
      </w:tr>
    </w:tbl>
    <w:p w:rsidR="00771510" w:rsidRDefault="00771510">
      <w:pPr>
        <w:rPr>
          <w:color w:val="0070C0"/>
          <w:lang w:val="en-US" w:eastAsia="zh-CN"/>
        </w:rPr>
      </w:pPr>
    </w:p>
    <w:p w:rsidR="00771510" w:rsidRDefault="00A12B01">
      <w:pPr>
        <w:pStyle w:val="2"/>
        <w:rPr>
          <w:lang w:val="en-US"/>
        </w:rPr>
      </w:pPr>
      <w:r>
        <w:rPr>
          <w:rFonts w:hint="eastAsia"/>
          <w:lang w:val="en-US"/>
        </w:rPr>
        <w:t>Discussion on 2nd round</w:t>
      </w:r>
      <w:r>
        <w:rPr>
          <w:lang w:val="en-US"/>
        </w:rPr>
        <w:t xml:space="preserve"> (if applicable)</w:t>
      </w:r>
    </w:p>
    <w:p w:rsidR="00771510" w:rsidRDefault="00A12B01">
      <w:pPr>
        <w:rPr>
          <w:i/>
          <w:lang w:val="en-US" w:eastAsia="zh-CN"/>
        </w:rPr>
      </w:pPr>
      <w:r>
        <w:rPr>
          <w:i/>
          <w:lang w:val="en-US" w:eastAsia="zh-CN"/>
        </w:rPr>
        <w:t>Moderator can provide summary of 2nd round here. Note that recommended decisions on tdocs should be provided in the section titled ”Recommendations for Tdocs”.</w:t>
      </w:r>
    </w:p>
    <w:p w:rsidR="00771510" w:rsidRDefault="00771510">
      <w:pPr>
        <w:rPr>
          <w:i/>
          <w:lang w:val="en-US" w:eastAsia="zh-CN"/>
        </w:rPr>
      </w:pPr>
    </w:p>
    <w:p w:rsidR="00771510" w:rsidRDefault="00A12B01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Topic #3: </w:t>
      </w:r>
      <w:r>
        <w:rPr>
          <w:lang w:val="en-US" w:eastAsia="zh-CN"/>
        </w:rPr>
        <w:t>gNB Rx-Tx time difference requirements</w:t>
      </w:r>
    </w:p>
    <w:p w:rsidR="00771510" w:rsidRDefault="00A12B01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7226"/>
      </w:tblGrid>
      <w:tr w:rsidR="00771510">
        <w:trPr>
          <w:trHeight w:val="443"/>
        </w:trPr>
        <w:tc>
          <w:tcPr>
            <w:tcW w:w="1129" w:type="dxa"/>
            <w:vAlign w:val="center"/>
          </w:tcPr>
          <w:p w:rsidR="00771510" w:rsidRDefault="00A12B01">
            <w:pPr>
              <w:spacing w:before="12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T-doc number</w:t>
            </w:r>
          </w:p>
        </w:tc>
        <w:tc>
          <w:tcPr>
            <w:tcW w:w="1276" w:type="dxa"/>
            <w:vAlign w:val="center"/>
          </w:tcPr>
          <w:p w:rsidR="00771510" w:rsidRDefault="00A12B01">
            <w:pPr>
              <w:spacing w:before="12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7226" w:type="dxa"/>
            <w:vAlign w:val="center"/>
          </w:tcPr>
          <w:p w:rsidR="00771510" w:rsidRDefault="00A12B01">
            <w:pPr>
              <w:spacing w:before="12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Proposals / Observations</w:t>
            </w:r>
          </w:p>
        </w:tc>
      </w:tr>
      <w:tr w:rsidR="00771510">
        <w:trPr>
          <w:trHeight w:val="443"/>
        </w:trPr>
        <w:tc>
          <w:tcPr>
            <w:tcW w:w="1129" w:type="dxa"/>
            <w:shd w:val="clear" w:color="auto" w:fill="auto"/>
          </w:tcPr>
          <w:p w:rsidR="00771510" w:rsidRDefault="00970252">
            <w:pPr>
              <w:spacing w:before="120" w:after="0"/>
              <w:rPr>
                <w:sz w:val="18"/>
                <w:szCs w:val="18"/>
              </w:rPr>
            </w:pPr>
            <w:hyperlink r:id="rId26" w:history="1">
              <w:r w:rsidR="00A12B01">
                <w:rPr>
                  <w:rStyle w:val="af7"/>
                  <w:b/>
                  <w:bCs/>
                  <w:sz w:val="18"/>
                  <w:szCs w:val="18"/>
                </w:rPr>
                <w:t>R4-2104749</w:t>
              </w:r>
            </w:hyperlink>
          </w:p>
        </w:tc>
        <w:tc>
          <w:tcPr>
            <w:tcW w:w="1276" w:type="dxa"/>
          </w:tcPr>
          <w:p w:rsidR="00771510" w:rsidRDefault="00A12B01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CATT</w:t>
            </w:r>
          </w:p>
        </w:tc>
        <w:tc>
          <w:tcPr>
            <w:tcW w:w="7226" w:type="dxa"/>
          </w:tcPr>
          <w:p w:rsidR="00771510" w:rsidRDefault="00A12B01">
            <w:pPr>
              <w:spacing w:before="120" w:after="0"/>
              <w:rPr>
                <w:b/>
                <w:sz w:val="18"/>
                <w:szCs w:val="18"/>
                <w:lang w:val="en-US" w:eastAsia="zh-CN"/>
              </w:rPr>
            </w:pPr>
            <w:r>
              <w:rPr>
                <w:b/>
                <w:sz w:val="18"/>
                <w:szCs w:val="18"/>
                <w:lang w:val="en-US" w:eastAsia="zh-CN"/>
              </w:rPr>
              <w:t xml:space="preserve">Proposal 1: The agreement gNB accuracy requirements do not mandate gNB RX beam sweeping is not the precondition of the accuracy requirement and no need to be captured into the specification. </w:t>
            </w:r>
          </w:p>
          <w:p w:rsidR="00771510" w:rsidRDefault="00A12B01">
            <w:pPr>
              <w:spacing w:before="120" w:after="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Proposal 2: When gNB Rx-Tx time difference measurement requirements are defined, except the simulation error of measurement, at least two times of calibration error is needed as the margin. </w:t>
            </w:r>
          </w:p>
          <w:p w:rsidR="00771510" w:rsidRDefault="00A12B01">
            <w:pPr>
              <w:spacing w:before="120" w:after="0"/>
              <w:rPr>
                <w:b/>
                <w:sz w:val="18"/>
                <w:szCs w:val="18"/>
                <w:lang w:val="en-US"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Proposal 3: </w:t>
            </w:r>
            <w:r>
              <w:rPr>
                <w:b/>
                <w:sz w:val="18"/>
                <w:szCs w:val="18"/>
                <w:lang w:val="en-US" w:eastAsia="zh-CN"/>
              </w:rPr>
              <w:t xml:space="preserve">When defining accuracy requirement, the same calibration error among all types of gNB should be used. </w:t>
            </w:r>
          </w:p>
          <w:p w:rsidR="00771510" w:rsidRDefault="00A12B01">
            <w:pPr>
              <w:spacing w:before="120" w:after="0"/>
              <w:rPr>
                <w:b/>
                <w:sz w:val="18"/>
                <w:szCs w:val="18"/>
                <w:lang w:val="en-US"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Proposal 4: The </w:t>
            </w:r>
            <w:r>
              <w:rPr>
                <w:b/>
                <w:sz w:val="18"/>
                <w:szCs w:val="18"/>
                <w:lang w:val="en-US" w:eastAsia="zh-CN"/>
              </w:rPr>
              <w:t xml:space="preserve">gNB Rx-Tx time difference accuracy requirements can be reused for UL-RTOA measurement. </w:t>
            </w:r>
          </w:p>
          <w:p w:rsidR="00771510" w:rsidRDefault="00A12B01">
            <w:pPr>
              <w:spacing w:before="120" w:after="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Proposal 5: The reference time in the ideal UL-RTOA is based on gNB’s interpretation of the SFN initialisation time. </w:t>
            </w:r>
          </w:p>
        </w:tc>
      </w:tr>
      <w:tr w:rsidR="00771510">
        <w:trPr>
          <w:trHeight w:val="443"/>
        </w:trPr>
        <w:tc>
          <w:tcPr>
            <w:tcW w:w="1129" w:type="dxa"/>
            <w:shd w:val="clear" w:color="auto" w:fill="auto"/>
          </w:tcPr>
          <w:p w:rsidR="00771510" w:rsidRDefault="00970252">
            <w:pPr>
              <w:spacing w:before="120" w:after="0"/>
              <w:rPr>
                <w:sz w:val="18"/>
                <w:szCs w:val="18"/>
              </w:rPr>
            </w:pPr>
            <w:hyperlink r:id="rId27" w:history="1">
              <w:r w:rsidR="00A12B01">
                <w:rPr>
                  <w:rStyle w:val="af7"/>
                  <w:b/>
                  <w:bCs/>
                  <w:sz w:val="18"/>
                  <w:szCs w:val="18"/>
                </w:rPr>
                <w:t>R4-2106342</w:t>
              </w:r>
            </w:hyperlink>
          </w:p>
        </w:tc>
        <w:tc>
          <w:tcPr>
            <w:tcW w:w="1276" w:type="dxa"/>
          </w:tcPr>
          <w:p w:rsidR="00771510" w:rsidRDefault="00A12B01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 Incorporated</w:t>
            </w:r>
          </w:p>
        </w:tc>
        <w:tc>
          <w:tcPr>
            <w:tcW w:w="7226" w:type="dxa"/>
          </w:tcPr>
          <w:p w:rsidR="00771510" w:rsidRDefault="00A12B01">
            <w:pPr>
              <w:spacing w:before="120" w:after="0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Proposal 1: For gNB Rx-Tx measurement accuracy requirements add a group delay calibration margin of [4] Tc for SRS BW = 100 MHz. FFS the margin values for other SRS bandwidths.</w:t>
            </w:r>
          </w:p>
        </w:tc>
      </w:tr>
      <w:tr w:rsidR="00771510">
        <w:trPr>
          <w:trHeight w:val="443"/>
        </w:trPr>
        <w:tc>
          <w:tcPr>
            <w:tcW w:w="1129" w:type="dxa"/>
            <w:shd w:val="clear" w:color="auto" w:fill="auto"/>
          </w:tcPr>
          <w:p w:rsidR="00771510" w:rsidRDefault="00970252">
            <w:pPr>
              <w:spacing w:before="120" w:after="0"/>
              <w:rPr>
                <w:sz w:val="18"/>
                <w:szCs w:val="18"/>
              </w:rPr>
            </w:pPr>
            <w:hyperlink r:id="rId28" w:history="1">
              <w:r w:rsidR="00A12B01">
                <w:rPr>
                  <w:rStyle w:val="af7"/>
                  <w:b/>
                  <w:bCs/>
                  <w:sz w:val="18"/>
                  <w:szCs w:val="18"/>
                </w:rPr>
                <w:t>R4-2106404</w:t>
              </w:r>
            </w:hyperlink>
          </w:p>
        </w:tc>
        <w:tc>
          <w:tcPr>
            <w:tcW w:w="1276" w:type="dxa"/>
          </w:tcPr>
          <w:p w:rsidR="00771510" w:rsidRDefault="00A12B01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Ericsson</w:t>
            </w:r>
          </w:p>
        </w:tc>
        <w:tc>
          <w:tcPr>
            <w:tcW w:w="7226" w:type="dxa"/>
          </w:tcPr>
          <w:p w:rsidR="00771510" w:rsidRDefault="00A12B01">
            <w:pPr>
              <w:spacing w:before="120"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Proposal 1: Define gNB TOA accuracy requirements agnostic to NumSymbols, CombSizeN and T</w:t>
            </w:r>
            <w:r>
              <w:rPr>
                <w:b/>
                <w:bCs/>
                <w:sz w:val="18"/>
                <w:szCs w:val="18"/>
                <w:vertAlign w:val="subscript"/>
              </w:rPr>
              <w:t>SRS</w:t>
            </w:r>
          </w:p>
          <w:p w:rsidR="00771510" w:rsidRDefault="00A12B01">
            <w:pPr>
              <w:spacing w:before="12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Proposal 2: Use multiple samples and define number of samples Ns used for measurement accuracy definition.</w:t>
            </w:r>
          </w:p>
          <w:p w:rsidR="00771510" w:rsidRDefault="00A12B01">
            <w:pPr>
              <w:spacing w:before="120"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Proposal 3: Define gNB TOA measurement accuracy requirements dependent of SCS setting.</w:t>
            </w:r>
          </w:p>
          <w:p w:rsidR="00771510" w:rsidRDefault="00A12B01">
            <w:pPr>
              <w:spacing w:before="12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Proposal 4: Collect gNB TOA measurement accuracy requirements based on following table format.</w:t>
            </w:r>
          </w:p>
          <w:tbl>
            <w:tblPr>
              <w:tblStyle w:val="af3"/>
              <w:tblW w:w="6967" w:type="dxa"/>
              <w:tblLayout w:type="fixed"/>
              <w:tblLook w:val="04A0" w:firstRow="1" w:lastRow="0" w:firstColumn="1" w:lastColumn="0" w:noHBand="0" w:noVBand="1"/>
            </w:tblPr>
            <w:tblGrid>
              <w:gridCol w:w="1746"/>
              <w:gridCol w:w="1263"/>
              <w:gridCol w:w="2229"/>
              <w:gridCol w:w="1729"/>
            </w:tblGrid>
            <w:tr w:rsidR="00771510">
              <w:trPr>
                <w:trHeight w:val="374"/>
              </w:trPr>
              <w:tc>
                <w:tcPr>
                  <w:tcW w:w="1746" w:type="dxa"/>
                  <w:vMerge w:val="restart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SRS bandwith in RB</w:t>
                  </w:r>
                </w:p>
              </w:tc>
              <w:tc>
                <w:tcPr>
                  <w:tcW w:w="1263" w:type="dxa"/>
                  <w:vMerge w:val="restart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SCS [kHz]</w:t>
                  </w:r>
                </w:p>
              </w:tc>
              <w:tc>
                <w:tcPr>
                  <w:tcW w:w="3958" w:type="dxa"/>
                  <w:gridSpan w:val="2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gNB TOA measurement accuracy [Tc]</w:t>
                  </w:r>
                </w:p>
              </w:tc>
            </w:tr>
            <w:tr w:rsidR="00771510">
              <w:trPr>
                <w:trHeight w:val="240"/>
              </w:trPr>
              <w:tc>
                <w:tcPr>
                  <w:tcW w:w="1746" w:type="dxa"/>
                  <w:vMerge/>
                </w:tcPr>
                <w:p w:rsidR="00771510" w:rsidRDefault="00771510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63" w:type="dxa"/>
                  <w:vMerge/>
                </w:tcPr>
                <w:p w:rsidR="00771510" w:rsidRDefault="00771510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29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Ês/Iot ≥ -13dB</w:t>
                  </w:r>
                </w:p>
              </w:tc>
              <w:tc>
                <w:tcPr>
                  <w:tcW w:w="1729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Ês/Iot ≥ +3dB</w:t>
                  </w:r>
                </w:p>
              </w:tc>
            </w:tr>
            <w:tr w:rsidR="00771510">
              <w:trPr>
                <w:trHeight w:val="235"/>
              </w:trPr>
              <w:tc>
                <w:tcPr>
                  <w:tcW w:w="1746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BW</w:t>
                  </w:r>
                  <w:r>
                    <w:rPr>
                      <w:b/>
                      <w:bCs/>
                      <w:sz w:val="16"/>
                      <w:szCs w:val="16"/>
                      <w:vertAlign w:val="subscript"/>
                    </w:rPr>
                    <w:t xml:space="preserve">min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≤ BW ≤ BW</w:t>
                  </w:r>
                  <w:r>
                    <w:rPr>
                      <w:b/>
                      <w:bCs/>
                      <w:sz w:val="16"/>
                      <w:szCs w:val="16"/>
                      <w:vertAlign w:val="subscript"/>
                    </w:rPr>
                    <w:t>1</w:t>
                  </w:r>
                </w:p>
              </w:tc>
              <w:tc>
                <w:tcPr>
                  <w:tcW w:w="1263" w:type="dxa"/>
                  <w:vMerge w:val="restart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229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  <w:tc>
                <w:tcPr>
                  <w:tcW w:w="1729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</w:tr>
            <w:tr w:rsidR="00771510">
              <w:trPr>
                <w:trHeight w:val="235"/>
              </w:trPr>
              <w:tc>
                <w:tcPr>
                  <w:tcW w:w="1746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BW</w:t>
                  </w:r>
                  <w:r>
                    <w:rPr>
                      <w:b/>
                      <w:bCs/>
                      <w:sz w:val="16"/>
                      <w:szCs w:val="16"/>
                      <w:vertAlign w:val="subscript"/>
                    </w:rPr>
                    <w:t xml:space="preserve">1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≤ BW ≤ BW</w:t>
                  </w:r>
                  <w:r>
                    <w:rPr>
                      <w:b/>
                      <w:bCs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1263" w:type="dxa"/>
                  <w:vMerge/>
                </w:tcPr>
                <w:p w:rsidR="00771510" w:rsidRDefault="00771510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29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  <w:tc>
                <w:tcPr>
                  <w:tcW w:w="1729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</w:tr>
            <w:tr w:rsidR="00771510">
              <w:trPr>
                <w:trHeight w:val="235"/>
              </w:trPr>
              <w:tc>
                <w:tcPr>
                  <w:tcW w:w="1746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1263" w:type="dxa"/>
                  <w:vMerge/>
                </w:tcPr>
                <w:p w:rsidR="00771510" w:rsidRDefault="00771510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29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  <w:tc>
                <w:tcPr>
                  <w:tcW w:w="1729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</w:tr>
            <w:tr w:rsidR="00771510">
              <w:trPr>
                <w:trHeight w:val="235"/>
              </w:trPr>
              <w:tc>
                <w:tcPr>
                  <w:tcW w:w="1746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BW</w:t>
                  </w:r>
                  <w:r>
                    <w:rPr>
                      <w:b/>
                      <w:bCs/>
                      <w:sz w:val="16"/>
                      <w:szCs w:val="16"/>
                      <w:vertAlign w:val="subscript"/>
                    </w:rPr>
                    <w:t xml:space="preserve">min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≤ BW ≤ BW</w:t>
                  </w:r>
                  <w:r>
                    <w:rPr>
                      <w:b/>
                      <w:bCs/>
                      <w:sz w:val="16"/>
                      <w:szCs w:val="16"/>
                      <w:vertAlign w:val="subscript"/>
                    </w:rPr>
                    <w:t>1</w:t>
                  </w:r>
                </w:p>
              </w:tc>
              <w:tc>
                <w:tcPr>
                  <w:tcW w:w="1263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229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  <w:tc>
                <w:tcPr>
                  <w:tcW w:w="1729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</w:tr>
            <w:tr w:rsidR="00771510">
              <w:trPr>
                <w:trHeight w:val="235"/>
              </w:trPr>
              <w:tc>
                <w:tcPr>
                  <w:tcW w:w="1746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BW</w:t>
                  </w:r>
                  <w:r>
                    <w:rPr>
                      <w:b/>
                      <w:bCs/>
                      <w:sz w:val="16"/>
                      <w:szCs w:val="16"/>
                      <w:vertAlign w:val="subscript"/>
                    </w:rPr>
                    <w:t xml:space="preserve">1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≤ BW ≤ BW</w:t>
                  </w:r>
                  <w:r>
                    <w:rPr>
                      <w:b/>
                      <w:bCs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1263" w:type="dxa"/>
                </w:tcPr>
                <w:p w:rsidR="00771510" w:rsidRDefault="00771510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29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  <w:tc>
                <w:tcPr>
                  <w:tcW w:w="1729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</w:tr>
            <w:tr w:rsidR="00771510">
              <w:trPr>
                <w:trHeight w:val="235"/>
              </w:trPr>
              <w:tc>
                <w:tcPr>
                  <w:tcW w:w="1746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1263" w:type="dxa"/>
                </w:tcPr>
                <w:p w:rsidR="00771510" w:rsidRDefault="00771510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29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  <w:tc>
                <w:tcPr>
                  <w:tcW w:w="1729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</w:tr>
            <w:tr w:rsidR="00771510">
              <w:trPr>
                <w:trHeight w:val="235"/>
              </w:trPr>
              <w:tc>
                <w:tcPr>
                  <w:tcW w:w="1746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1263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2229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  <w:tc>
                <w:tcPr>
                  <w:tcW w:w="1729" w:type="dxa"/>
                </w:tcPr>
                <w:p w:rsidR="00771510" w:rsidRDefault="00A12B01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TBD</w:t>
                  </w:r>
                </w:p>
              </w:tc>
            </w:tr>
          </w:tbl>
          <w:p w:rsidR="00771510" w:rsidRDefault="00A12B01">
            <w:pPr>
              <w:overflowPunct/>
              <w:autoSpaceDE/>
              <w:autoSpaceDN/>
              <w:adjustRightInd/>
              <w:spacing w:before="120" w:after="0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Proposal 5: Define gNB TOA measurement accuracy requirements for all gNB types 1-C, 1-H, 1-O and 2-O</w:t>
            </w:r>
          </w:p>
        </w:tc>
      </w:tr>
      <w:tr w:rsidR="00771510">
        <w:trPr>
          <w:trHeight w:val="443"/>
        </w:trPr>
        <w:tc>
          <w:tcPr>
            <w:tcW w:w="1129" w:type="dxa"/>
            <w:shd w:val="clear" w:color="auto" w:fill="auto"/>
          </w:tcPr>
          <w:p w:rsidR="00771510" w:rsidRDefault="00970252">
            <w:pPr>
              <w:spacing w:before="120" w:after="0"/>
              <w:rPr>
                <w:sz w:val="18"/>
                <w:szCs w:val="18"/>
              </w:rPr>
            </w:pPr>
            <w:hyperlink r:id="rId29" w:history="1">
              <w:r w:rsidR="00A12B01">
                <w:rPr>
                  <w:rStyle w:val="af7"/>
                  <w:b/>
                  <w:bCs/>
                  <w:sz w:val="18"/>
                  <w:szCs w:val="18"/>
                </w:rPr>
                <w:t>R4-2106949</w:t>
              </w:r>
            </w:hyperlink>
          </w:p>
        </w:tc>
        <w:tc>
          <w:tcPr>
            <w:tcW w:w="1276" w:type="dxa"/>
          </w:tcPr>
          <w:p w:rsidR="00771510" w:rsidRDefault="00A12B01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Huawei, HiSilicon</w:t>
            </w:r>
          </w:p>
        </w:tc>
        <w:tc>
          <w:tcPr>
            <w:tcW w:w="7226" w:type="dxa"/>
          </w:tcPr>
          <w:p w:rsidR="00771510" w:rsidRDefault="00A12B01">
            <w:pPr>
              <w:spacing w:before="120" w:after="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Observation 1: The performance is almost not dependent on SNR conditions.</w:t>
            </w:r>
          </w:p>
          <w:p w:rsidR="00771510" w:rsidRDefault="00A12B01">
            <w:pPr>
              <w:spacing w:before="120" w:after="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Observation 2: The performance is almost not dependent on comb and symbol size.</w:t>
            </w:r>
          </w:p>
          <w:p w:rsidR="00771510" w:rsidRDefault="00A12B01">
            <w:pPr>
              <w:spacing w:before="120" w:after="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Observation 3: The accuracy improves in proportion with BW in Hz due to better resolution.</w:t>
            </w:r>
          </w:p>
        </w:tc>
      </w:tr>
      <w:tr w:rsidR="00771510">
        <w:trPr>
          <w:trHeight w:val="443"/>
        </w:trPr>
        <w:tc>
          <w:tcPr>
            <w:tcW w:w="1129" w:type="dxa"/>
            <w:shd w:val="clear" w:color="auto" w:fill="auto"/>
          </w:tcPr>
          <w:p w:rsidR="00771510" w:rsidRDefault="00970252">
            <w:pPr>
              <w:spacing w:before="120" w:after="0"/>
              <w:rPr>
                <w:sz w:val="18"/>
                <w:szCs w:val="18"/>
              </w:rPr>
            </w:pPr>
            <w:hyperlink r:id="rId30" w:history="1">
              <w:r w:rsidR="00A12B01">
                <w:rPr>
                  <w:rStyle w:val="af7"/>
                  <w:b/>
                  <w:bCs/>
                  <w:sz w:val="18"/>
                  <w:szCs w:val="18"/>
                </w:rPr>
                <w:t>R4-2107015</w:t>
              </w:r>
            </w:hyperlink>
          </w:p>
        </w:tc>
        <w:tc>
          <w:tcPr>
            <w:tcW w:w="1276" w:type="dxa"/>
          </w:tcPr>
          <w:p w:rsidR="00771510" w:rsidRDefault="00A12B01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Huawei, HiSilicon</w:t>
            </w:r>
          </w:p>
        </w:tc>
        <w:tc>
          <w:tcPr>
            <w:tcW w:w="7226" w:type="dxa"/>
          </w:tcPr>
          <w:p w:rsidR="00771510" w:rsidRDefault="00A12B01">
            <w:pPr>
              <w:spacing w:before="120" w:after="0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Proposal 1: Define the gNB Rx-Tx accuracy requirements as follows.</w:t>
            </w:r>
          </w:p>
          <w:p w:rsidR="00771510" w:rsidRDefault="00A12B01">
            <w:pPr>
              <w:pStyle w:val="afc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120" w:after="0"/>
              <w:ind w:firstLineChars="0"/>
              <w:textAlignment w:val="auto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Separate requirements are defined for each SRS SCS</w:t>
            </w:r>
          </w:p>
          <w:p w:rsidR="00771510" w:rsidRDefault="00A12B01">
            <w:pPr>
              <w:pStyle w:val="afc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120" w:after="0"/>
              <w:ind w:firstLineChars="0"/>
              <w:textAlignment w:val="auto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The SRS PRB numbers are grouped as in Table 2</w:t>
            </w:r>
          </w:p>
          <w:p w:rsidR="00771510" w:rsidRDefault="00A12B01">
            <w:pPr>
              <w:pStyle w:val="afc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120" w:after="0"/>
              <w:ind w:firstLineChars="0"/>
              <w:textAlignment w:val="auto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The lower bound of SRS BW is [24] RB for +3dB SINR, and [32] RB for -13dB SINR</w:t>
            </w:r>
          </w:p>
          <w:p w:rsidR="00771510" w:rsidRDefault="00A12B01">
            <w:pPr>
              <w:pStyle w:val="afc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120" w:after="0"/>
              <w:ind w:firstLineChars="0"/>
              <w:textAlignment w:val="auto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sz w:val="18"/>
                <w:szCs w:val="18"/>
                <w:lang w:eastAsia="zh-CN"/>
              </w:rPr>
              <w:t>The requirements are defined agnostic to combination of SRS comb and symbol sizes</w:t>
            </w:r>
          </w:p>
          <w:p w:rsidR="00771510" w:rsidRDefault="00A12B01" w:rsidP="00B47F52">
            <w:pPr>
              <w:pStyle w:val="afc"/>
              <w:spacing w:before="120" w:after="0"/>
              <w:ind w:left="360" w:firstLine="361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  <w:pPrChange w:id="19" w:author="CATT" w:date="2021-04-12T19:04:00Z">
                <w:pPr>
                  <w:pStyle w:val="afc"/>
                  <w:spacing w:before="120" w:after="0"/>
                  <w:ind w:left="360" w:firstLine="360"/>
                  <w:jc w:val="center"/>
                </w:pPr>
              </w:pPrChange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Table 2: Template for gNB TOA estimation accuracy requirements</w:t>
            </w:r>
          </w:p>
          <w:tbl>
            <w:tblPr>
              <w:tblStyle w:val="af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54"/>
              <w:gridCol w:w="1390"/>
              <w:gridCol w:w="1139"/>
            </w:tblGrid>
            <w:tr w:rsidR="00771510">
              <w:trPr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510" w:rsidRDefault="00A12B01">
                  <w:pPr>
                    <w:spacing w:after="0"/>
                    <w:rPr>
                      <w:rFonts w:eastAsiaTheme="minorEastAsia"/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eastAsiaTheme="minorEastAsia"/>
                      <w:b/>
                      <w:sz w:val="18"/>
                      <w:szCs w:val="18"/>
                      <w:lang w:val="en-US" w:eastAsia="zh-CN"/>
                    </w:rPr>
                    <w:t>Accuracy (Tc)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510" w:rsidRDefault="00A12B01">
                  <w:pPr>
                    <w:spacing w:after="0"/>
                    <w:rPr>
                      <w:rFonts w:eastAsiaTheme="minorEastAsia"/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eastAsiaTheme="minorEastAsia"/>
                      <w:b/>
                      <w:sz w:val="18"/>
                      <w:szCs w:val="18"/>
                      <w:lang w:val="en-US" w:eastAsia="zh-CN"/>
                    </w:rPr>
                    <w:t>SCS (kHz)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510" w:rsidRDefault="00A12B01">
                  <w:pPr>
                    <w:spacing w:after="0"/>
                    <w:rPr>
                      <w:rFonts w:eastAsiaTheme="minorEastAsia"/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eastAsiaTheme="minorEastAsia"/>
                      <w:b/>
                      <w:sz w:val="18"/>
                      <w:szCs w:val="18"/>
                      <w:lang w:val="en-US" w:eastAsia="zh-CN"/>
                    </w:rPr>
                    <w:t>PRB num</w:t>
                  </w:r>
                </w:p>
              </w:tc>
            </w:tr>
            <w:tr w:rsidR="00771510">
              <w:trPr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510" w:rsidRDefault="00771510">
                  <w:pPr>
                    <w:spacing w:after="0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3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510" w:rsidRDefault="00A12B01">
                  <w:pPr>
                    <w:spacing w:after="0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  <w:t>15/30/60/120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510" w:rsidRDefault="00A12B01">
                  <w:pPr>
                    <w:spacing w:after="0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  <w:t>BW</w:t>
                  </w:r>
                  <w:r>
                    <w:rPr>
                      <w:rFonts w:eastAsiaTheme="minorEastAsia"/>
                      <w:sz w:val="18"/>
                      <w:szCs w:val="18"/>
                      <w:vertAlign w:val="subscript"/>
                      <w:lang w:val="en-US" w:eastAsia="zh-CN"/>
                    </w:rPr>
                    <w:t>min</w:t>
                  </w:r>
                  <w:r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  <w:t>-40</w:t>
                  </w:r>
                </w:p>
              </w:tc>
            </w:tr>
            <w:tr w:rsidR="00771510">
              <w:trPr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510" w:rsidRDefault="00771510">
                  <w:pPr>
                    <w:spacing w:after="0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3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510" w:rsidRDefault="00771510">
                  <w:pPr>
                    <w:spacing w:after="0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510" w:rsidRDefault="00A12B01">
                  <w:pPr>
                    <w:spacing w:after="0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  <w:t>44-84</w:t>
                  </w:r>
                </w:p>
              </w:tc>
            </w:tr>
            <w:tr w:rsidR="00771510">
              <w:trPr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510" w:rsidRDefault="00771510">
                  <w:pPr>
                    <w:spacing w:after="0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3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510" w:rsidRDefault="00771510">
                  <w:pPr>
                    <w:spacing w:after="0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510" w:rsidRDefault="00A12B01">
                  <w:pPr>
                    <w:spacing w:after="0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  <w:t>88-168</w:t>
                  </w:r>
                </w:p>
              </w:tc>
            </w:tr>
            <w:tr w:rsidR="00771510">
              <w:trPr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510" w:rsidRDefault="00771510">
                  <w:pPr>
                    <w:spacing w:after="0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3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510" w:rsidRDefault="00771510">
                  <w:pPr>
                    <w:spacing w:after="0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510" w:rsidRDefault="00A12B01">
                  <w:pPr>
                    <w:spacing w:after="0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  <w:t>172-max</w:t>
                  </w:r>
                </w:p>
              </w:tc>
            </w:tr>
          </w:tbl>
          <w:p w:rsidR="00771510" w:rsidRDefault="00A12B01">
            <w:pPr>
              <w:spacing w:before="120" w:after="0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Proposal 2: Use [20]Tc as the group delay calibration margin for gNB Rx-Tx accuracy.</w:t>
            </w:r>
          </w:p>
        </w:tc>
      </w:tr>
      <w:tr w:rsidR="00771510">
        <w:trPr>
          <w:trHeight w:val="443"/>
        </w:trPr>
        <w:tc>
          <w:tcPr>
            <w:tcW w:w="1129" w:type="dxa"/>
            <w:shd w:val="clear" w:color="auto" w:fill="auto"/>
          </w:tcPr>
          <w:p w:rsidR="00771510" w:rsidRDefault="00970252">
            <w:pPr>
              <w:spacing w:before="120" w:after="0"/>
              <w:rPr>
                <w:sz w:val="18"/>
                <w:szCs w:val="18"/>
              </w:rPr>
            </w:pPr>
            <w:hyperlink r:id="rId31" w:history="1">
              <w:r w:rsidR="00A12B01">
                <w:rPr>
                  <w:rStyle w:val="af7"/>
                  <w:b/>
                  <w:bCs/>
                  <w:sz w:val="18"/>
                  <w:szCs w:val="18"/>
                </w:rPr>
                <w:t>R4-2107179</w:t>
              </w:r>
            </w:hyperlink>
          </w:p>
        </w:tc>
        <w:tc>
          <w:tcPr>
            <w:tcW w:w="1276" w:type="dxa"/>
          </w:tcPr>
          <w:p w:rsidR="00771510" w:rsidRDefault="00A12B01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Nokia, Nokia Shanghai Bell</w:t>
            </w:r>
          </w:p>
        </w:tc>
        <w:tc>
          <w:tcPr>
            <w:tcW w:w="7226" w:type="dxa"/>
          </w:tcPr>
          <w:p w:rsidR="00771510" w:rsidRDefault="00A12B01">
            <w:pPr>
              <w:pStyle w:val="RAN4Observation"/>
              <w:numPr>
                <w:ilvl w:val="0"/>
                <w:numId w:val="10"/>
              </w:numPr>
              <w:spacing w:before="120" w:after="0"/>
              <w:ind w:left="1418" w:hanging="1418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The gNB Rx-Tx time difference accuracy for all SRS configurations depends majorly on the SRS bandwidth, on SRS comb size and number of continuous SRS symbols.</w:t>
            </w:r>
          </w:p>
          <w:p w:rsidR="00771510" w:rsidRDefault="00A12B01">
            <w:pPr>
              <w:pStyle w:val="RAN4Observation"/>
              <w:numPr>
                <w:ilvl w:val="0"/>
                <w:numId w:val="10"/>
              </w:numPr>
              <w:spacing w:before="120" w:after="0"/>
              <w:ind w:left="1418" w:hanging="1418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The gNB Rx-Tx time difference accuracy can be improved for the low </w:t>
            </w:r>
            <w:r>
              <w:rPr>
                <w:sz w:val="18"/>
                <w:szCs w:val="18"/>
                <w:lang w:eastAsia="zh-CN"/>
              </w:rPr>
              <w:t xml:space="preserve">Ês/Iot condition adopting </w:t>
            </w:r>
            <w:r>
              <w:rPr>
                <w:sz w:val="18"/>
                <w:szCs w:val="18"/>
              </w:rPr>
              <w:t>multiple shots (e.g. 2 or 4) compared to single shot.</w:t>
            </w:r>
          </w:p>
          <w:p w:rsidR="00771510" w:rsidRDefault="00A12B01">
            <w:pPr>
              <w:spacing w:before="120" w:after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Following proposal for agreement is made: </w:t>
            </w:r>
          </w:p>
          <w:p w:rsidR="00771510" w:rsidRDefault="00A12B01">
            <w:pPr>
              <w:pStyle w:val="RAN4proposal"/>
              <w:numPr>
                <w:ilvl w:val="0"/>
                <w:numId w:val="11"/>
              </w:numPr>
              <w:spacing w:before="120" w:after="0"/>
              <w:ind w:left="1134" w:hanging="1134"/>
              <w:jc w:val="both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ab/>
              <w:t xml:space="preserve">The provided gNB Rx-Tx time difference accuracy results are taken into account in the discussion on SRS BW grouping and other SRS configuration parameter grouping and for identifying the number of shots. </w:t>
            </w:r>
          </w:p>
        </w:tc>
      </w:tr>
    </w:tbl>
    <w:p w:rsidR="00771510" w:rsidRDefault="00771510"/>
    <w:p w:rsidR="00771510" w:rsidRDefault="00A12B01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:rsidR="00771510" w:rsidRDefault="00A12B01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3-1: SRS BW grouping for gNB Rx-Tx accuracy requirements</w:t>
      </w:r>
    </w:p>
    <w:p w:rsidR="00771510" w:rsidRDefault="00A12B01">
      <w:pPr>
        <w:rPr>
          <w:lang w:eastAsia="zh-CN"/>
        </w:rPr>
      </w:pPr>
      <w:r>
        <w:t>According to the approved WF in R4-2103587:</w:t>
      </w:r>
    </w:p>
    <w:p w:rsidR="00771510" w:rsidRDefault="00A12B01">
      <w:pPr>
        <w:numPr>
          <w:ilvl w:val="0"/>
          <w:numId w:val="12"/>
        </w:numPr>
        <w:pBdr>
          <w:top w:val="single" w:sz="4" w:space="1" w:color="auto"/>
        </w:pBdr>
        <w:spacing w:after="0" w:line="216" w:lineRule="auto"/>
        <w:ind w:left="1083" w:hanging="357"/>
        <w:rPr>
          <w:rFonts w:eastAsia="Times New Roman"/>
          <w:i/>
          <w:iCs/>
          <w:sz w:val="18"/>
          <w:szCs w:val="18"/>
          <w:lang w:val="en-US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eastAsia="sv-SE"/>
        </w:rPr>
        <w:t>gNB accuracy requirements shall be defined for group of SRS BWs</w:t>
      </w:r>
    </w:p>
    <w:p w:rsidR="00771510" w:rsidRDefault="00A12B01">
      <w:pPr>
        <w:numPr>
          <w:ilvl w:val="1"/>
          <w:numId w:val="12"/>
        </w:numPr>
        <w:pBdr>
          <w:bottom w:val="single" w:sz="4" w:space="1" w:color="auto"/>
        </w:pBdr>
        <w:spacing w:before="120" w:after="0" w:line="216" w:lineRule="auto"/>
        <w:ind w:left="2520" w:hanging="357"/>
        <w:rPr>
          <w:rFonts w:eastAsia="Times New Roman"/>
          <w:i/>
          <w:iCs/>
          <w:sz w:val="18"/>
          <w:szCs w:val="18"/>
          <w:lang w:val="en-US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eastAsia="sv-SE"/>
        </w:rPr>
        <w:t>grouping of SRS BWs will be decided based on link simulation results</w:t>
      </w:r>
    </w:p>
    <w:p w:rsidR="00771510" w:rsidRDefault="00771510">
      <w:pPr>
        <w:rPr>
          <w:lang w:val="en-US" w:eastAsia="zh-CN"/>
        </w:rPr>
      </w:pPr>
    </w:p>
    <w:p w:rsidR="00771510" w:rsidRDefault="00A12B01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3-1-1: SRS BW grouping for defining gNB Rx-Tx accuracy requirements</w:t>
      </w: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Ericsson</w:t>
      </w:r>
    </w:p>
    <w:tbl>
      <w:tblPr>
        <w:tblStyle w:val="af3"/>
        <w:tblW w:w="6967" w:type="dxa"/>
        <w:tblInd w:w="1307" w:type="dxa"/>
        <w:tblLayout w:type="fixed"/>
        <w:tblLook w:val="04A0" w:firstRow="1" w:lastRow="0" w:firstColumn="1" w:lastColumn="0" w:noHBand="0" w:noVBand="1"/>
      </w:tblPr>
      <w:tblGrid>
        <w:gridCol w:w="1746"/>
        <w:gridCol w:w="1263"/>
        <w:gridCol w:w="2229"/>
        <w:gridCol w:w="1729"/>
      </w:tblGrid>
      <w:tr w:rsidR="00771510">
        <w:trPr>
          <w:trHeight w:val="328"/>
        </w:trPr>
        <w:tc>
          <w:tcPr>
            <w:tcW w:w="1746" w:type="dxa"/>
            <w:vMerge w:val="restart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SRS bandwith in RB</w:t>
            </w:r>
          </w:p>
        </w:tc>
        <w:tc>
          <w:tcPr>
            <w:tcW w:w="1263" w:type="dxa"/>
            <w:vMerge w:val="restart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SCS [kHz]</w:t>
            </w:r>
          </w:p>
        </w:tc>
        <w:tc>
          <w:tcPr>
            <w:tcW w:w="3958" w:type="dxa"/>
            <w:gridSpan w:val="2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gNB TOA measurement accuracy [Tc]</w:t>
            </w:r>
          </w:p>
          <w:p w:rsidR="00771510" w:rsidRDefault="0077151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1510">
        <w:trPr>
          <w:trHeight w:val="240"/>
        </w:trPr>
        <w:tc>
          <w:tcPr>
            <w:tcW w:w="1746" w:type="dxa"/>
            <w:vMerge/>
          </w:tcPr>
          <w:p w:rsidR="00771510" w:rsidRDefault="0077151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771510" w:rsidRDefault="0077151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29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Ês/Iot ≥ -13dB</w:t>
            </w:r>
          </w:p>
        </w:tc>
        <w:tc>
          <w:tcPr>
            <w:tcW w:w="1729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Ês/Iot ≥ +3dB</w:t>
            </w:r>
          </w:p>
        </w:tc>
      </w:tr>
      <w:tr w:rsidR="00771510">
        <w:trPr>
          <w:trHeight w:val="235"/>
        </w:trPr>
        <w:tc>
          <w:tcPr>
            <w:tcW w:w="1746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BW</w: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min </w:t>
            </w:r>
            <w:r>
              <w:rPr>
                <w:b/>
                <w:bCs/>
                <w:sz w:val="16"/>
                <w:szCs w:val="16"/>
              </w:rPr>
              <w:t>≤ BW ≤ BW</w:t>
            </w:r>
            <w:r>
              <w:rPr>
                <w:b/>
                <w:bCs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263" w:type="dxa"/>
            <w:vMerge w:val="restart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229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TBD</w:t>
            </w:r>
          </w:p>
        </w:tc>
        <w:tc>
          <w:tcPr>
            <w:tcW w:w="1729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TBD</w:t>
            </w:r>
          </w:p>
        </w:tc>
      </w:tr>
      <w:tr w:rsidR="00771510">
        <w:trPr>
          <w:trHeight w:val="235"/>
        </w:trPr>
        <w:tc>
          <w:tcPr>
            <w:tcW w:w="1746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BW</w: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1 </w:t>
            </w:r>
            <w:r>
              <w:rPr>
                <w:b/>
                <w:bCs/>
                <w:sz w:val="16"/>
                <w:szCs w:val="16"/>
              </w:rPr>
              <w:t>≤ BW ≤ BW</w:t>
            </w:r>
            <w:r>
              <w:rPr>
                <w:b/>
                <w:bCs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263" w:type="dxa"/>
            <w:vMerge/>
          </w:tcPr>
          <w:p w:rsidR="00771510" w:rsidRDefault="0077151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29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TBD</w:t>
            </w:r>
          </w:p>
        </w:tc>
        <w:tc>
          <w:tcPr>
            <w:tcW w:w="1729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TBD</w:t>
            </w:r>
          </w:p>
        </w:tc>
      </w:tr>
      <w:tr w:rsidR="00771510">
        <w:trPr>
          <w:trHeight w:val="235"/>
        </w:trPr>
        <w:tc>
          <w:tcPr>
            <w:tcW w:w="1746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1263" w:type="dxa"/>
            <w:vMerge/>
          </w:tcPr>
          <w:p w:rsidR="00771510" w:rsidRDefault="0077151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29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TBD</w:t>
            </w:r>
          </w:p>
        </w:tc>
        <w:tc>
          <w:tcPr>
            <w:tcW w:w="1729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TBD</w:t>
            </w:r>
          </w:p>
        </w:tc>
      </w:tr>
      <w:tr w:rsidR="00771510">
        <w:trPr>
          <w:trHeight w:val="235"/>
        </w:trPr>
        <w:tc>
          <w:tcPr>
            <w:tcW w:w="1746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BW</w: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min </w:t>
            </w:r>
            <w:r>
              <w:rPr>
                <w:b/>
                <w:bCs/>
                <w:sz w:val="16"/>
                <w:szCs w:val="16"/>
              </w:rPr>
              <w:t>≤ BW ≤ BW</w:t>
            </w:r>
            <w:r>
              <w:rPr>
                <w:b/>
                <w:bCs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263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229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TBD</w:t>
            </w:r>
          </w:p>
        </w:tc>
        <w:tc>
          <w:tcPr>
            <w:tcW w:w="1729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TBD</w:t>
            </w:r>
          </w:p>
        </w:tc>
      </w:tr>
      <w:tr w:rsidR="00771510">
        <w:trPr>
          <w:trHeight w:val="235"/>
        </w:trPr>
        <w:tc>
          <w:tcPr>
            <w:tcW w:w="1746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BW</w: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1 </w:t>
            </w:r>
            <w:r>
              <w:rPr>
                <w:b/>
                <w:bCs/>
                <w:sz w:val="16"/>
                <w:szCs w:val="16"/>
              </w:rPr>
              <w:t>≤ BW ≤ BW</w:t>
            </w:r>
            <w:r>
              <w:rPr>
                <w:b/>
                <w:bCs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263" w:type="dxa"/>
          </w:tcPr>
          <w:p w:rsidR="00771510" w:rsidRDefault="0077151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29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TBD</w:t>
            </w:r>
          </w:p>
        </w:tc>
        <w:tc>
          <w:tcPr>
            <w:tcW w:w="1729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TBD</w:t>
            </w:r>
          </w:p>
        </w:tc>
      </w:tr>
      <w:tr w:rsidR="00771510">
        <w:trPr>
          <w:trHeight w:val="235"/>
        </w:trPr>
        <w:tc>
          <w:tcPr>
            <w:tcW w:w="1746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1263" w:type="dxa"/>
          </w:tcPr>
          <w:p w:rsidR="00771510" w:rsidRDefault="0077151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29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TBD</w:t>
            </w:r>
          </w:p>
        </w:tc>
        <w:tc>
          <w:tcPr>
            <w:tcW w:w="1729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TBD</w:t>
            </w:r>
          </w:p>
        </w:tc>
      </w:tr>
      <w:tr w:rsidR="00771510">
        <w:trPr>
          <w:trHeight w:val="235"/>
        </w:trPr>
        <w:tc>
          <w:tcPr>
            <w:tcW w:w="1746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1263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2229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TBD</w:t>
            </w:r>
          </w:p>
        </w:tc>
        <w:tc>
          <w:tcPr>
            <w:tcW w:w="1729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TBD</w:t>
            </w:r>
          </w:p>
        </w:tc>
      </w:tr>
    </w:tbl>
    <w:p w:rsidR="00771510" w:rsidRDefault="00771510">
      <w:pPr>
        <w:pStyle w:val="afc"/>
        <w:overflowPunct/>
        <w:autoSpaceDE/>
        <w:autoSpaceDN/>
        <w:adjustRightInd/>
        <w:spacing w:after="120"/>
        <w:ind w:left="2376" w:firstLineChars="0" w:firstLine="0"/>
        <w:textAlignment w:val="auto"/>
        <w:rPr>
          <w:rFonts w:eastAsia="宋体"/>
          <w:szCs w:val="24"/>
          <w:lang w:eastAsia="zh-CN"/>
        </w:rPr>
      </w:pP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0"/>
        <w:ind w:left="1434" w:firstLineChars="0" w:hanging="357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Huawei</w:t>
      </w:r>
    </w:p>
    <w:tbl>
      <w:tblPr>
        <w:tblStyle w:val="af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4"/>
        <w:gridCol w:w="1390"/>
        <w:gridCol w:w="1139"/>
      </w:tblGrid>
      <w:tr w:rsidR="00771510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0" w:rsidRDefault="00A12B01">
            <w:pPr>
              <w:spacing w:after="0"/>
              <w:rPr>
                <w:rFonts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val="en-US" w:eastAsia="zh-CN"/>
              </w:rPr>
              <w:t>Accuracy (Tc)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0" w:rsidRDefault="00A12B01">
            <w:pPr>
              <w:spacing w:after="0"/>
              <w:rPr>
                <w:rFonts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val="en-US" w:eastAsia="zh-CN"/>
              </w:rPr>
              <w:t>SCS (kHz)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0" w:rsidRDefault="00A12B01">
            <w:pPr>
              <w:spacing w:after="0"/>
              <w:rPr>
                <w:rFonts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val="en-US" w:eastAsia="zh-CN"/>
              </w:rPr>
              <w:t>PRB num</w:t>
            </w:r>
          </w:p>
        </w:tc>
      </w:tr>
      <w:tr w:rsidR="00771510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0" w:rsidRDefault="00771510">
            <w:pPr>
              <w:spacing w:after="0"/>
              <w:rPr>
                <w:rFonts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0" w:rsidRDefault="00A12B01">
            <w:pPr>
              <w:spacing w:after="0"/>
              <w:rPr>
                <w:rFonts w:eastAsiaTheme="minorEastAsia"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sz w:val="18"/>
                <w:szCs w:val="18"/>
                <w:lang w:val="en-US" w:eastAsia="zh-CN"/>
              </w:rPr>
              <w:t>15/30/60/120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0" w:rsidRDefault="00A12B01">
            <w:pPr>
              <w:spacing w:after="0"/>
              <w:rPr>
                <w:rFonts w:eastAsiaTheme="minorEastAsia"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sz w:val="18"/>
                <w:szCs w:val="18"/>
                <w:lang w:val="en-US" w:eastAsia="zh-CN"/>
              </w:rPr>
              <w:t>BW</w:t>
            </w:r>
            <w:r>
              <w:rPr>
                <w:rFonts w:eastAsiaTheme="minorEastAsia"/>
                <w:sz w:val="18"/>
                <w:szCs w:val="18"/>
                <w:vertAlign w:val="subscript"/>
                <w:lang w:val="en-US" w:eastAsia="zh-CN"/>
              </w:rPr>
              <w:t>min</w:t>
            </w:r>
            <w:r>
              <w:rPr>
                <w:rFonts w:eastAsiaTheme="minorEastAsia"/>
                <w:sz w:val="18"/>
                <w:szCs w:val="18"/>
                <w:lang w:val="en-US" w:eastAsia="zh-CN"/>
              </w:rPr>
              <w:t>-40</w:t>
            </w:r>
          </w:p>
        </w:tc>
      </w:tr>
      <w:tr w:rsidR="00771510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0" w:rsidRDefault="00771510">
            <w:pPr>
              <w:spacing w:after="0"/>
              <w:rPr>
                <w:rFonts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0" w:rsidRDefault="00771510">
            <w:pPr>
              <w:spacing w:after="0"/>
              <w:rPr>
                <w:rFonts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0" w:rsidRDefault="00A12B01">
            <w:pPr>
              <w:spacing w:after="0"/>
              <w:rPr>
                <w:rFonts w:eastAsiaTheme="minorEastAsia"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sz w:val="18"/>
                <w:szCs w:val="18"/>
                <w:lang w:val="en-US" w:eastAsia="zh-CN"/>
              </w:rPr>
              <w:t>44-84</w:t>
            </w:r>
          </w:p>
        </w:tc>
      </w:tr>
      <w:tr w:rsidR="00771510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0" w:rsidRDefault="00771510">
            <w:pPr>
              <w:spacing w:after="0"/>
              <w:rPr>
                <w:rFonts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0" w:rsidRDefault="00771510">
            <w:pPr>
              <w:spacing w:after="0"/>
              <w:rPr>
                <w:rFonts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0" w:rsidRDefault="00A12B01">
            <w:pPr>
              <w:spacing w:after="0"/>
              <w:rPr>
                <w:rFonts w:eastAsiaTheme="minorEastAsia"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sz w:val="18"/>
                <w:szCs w:val="18"/>
                <w:lang w:val="en-US" w:eastAsia="zh-CN"/>
              </w:rPr>
              <w:t>88-168</w:t>
            </w:r>
          </w:p>
        </w:tc>
      </w:tr>
      <w:tr w:rsidR="00771510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0" w:rsidRDefault="00771510">
            <w:pPr>
              <w:spacing w:after="0"/>
              <w:rPr>
                <w:rFonts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0" w:rsidRDefault="00771510">
            <w:pPr>
              <w:spacing w:after="0"/>
              <w:rPr>
                <w:rFonts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0" w:rsidRDefault="00A12B01">
            <w:pPr>
              <w:spacing w:after="0"/>
              <w:rPr>
                <w:rFonts w:eastAsiaTheme="minorEastAsia"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sz w:val="18"/>
                <w:szCs w:val="18"/>
                <w:lang w:val="en-US" w:eastAsia="zh-CN"/>
              </w:rPr>
              <w:t>172-max</w:t>
            </w:r>
          </w:p>
        </w:tc>
      </w:tr>
    </w:tbl>
    <w:p w:rsidR="00771510" w:rsidRDefault="00A12B01">
      <w:pPr>
        <w:pStyle w:val="afc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The lower bound of SRS BW is [24] RB for +3dB SINR, and [32] RB for -13dB SINR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before="120" w:after="120"/>
        <w:ind w:left="1418" w:firstLineChars="0" w:hanging="284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3: Nokia </w:t>
      </w:r>
    </w:p>
    <w:p w:rsidR="00771510" w:rsidRDefault="00A12B01">
      <w:pPr>
        <w:pStyle w:val="afc"/>
        <w:spacing w:before="60" w:after="120"/>
        <w:ind w:left="1985" w:firstLineChars="0" w:firstLine="0"/>
        <w:rPr>
          <w:b/>
          <w:bCs/>
          <w:szCs w:val="24"/>
          <w:lang w:eastAsia="zh-CN"/>
        </w:rPr>
      </w:pPr>
      <w:r>
        <w:rPr>
          <w:b/>
          <w:bCs/>
          <w:szCs w:val="24"/>
          <w:lang w:eastAsia="zh-CN"/>
        </w:rPr>
        <w:t>FR1, SCS= 15 kHz</w:t>
      </w:r>
    </w:p>
    <w:tbl>
      <w:tblPr>
        <w:tblStyle w:val="af3"/>
        <w:tblW w:w="0" w:type="auto"/>
        <w:tblInd w:w="2180" w:type="dxa"/>
        <w:tblLook w:val="04A0" w:firstRow="1" w:lastRow="0" w:firstColumn="1" w:lastColumn="0" w:noHBand="0" w:noVBand="1"/>
      </w:tblPr>
      <w:tblGrid>
        <w:gridCol w:w="1836"/>
        <w:gridCol w:w="1708"/>
        <w:gridCol w:w="1708"/>
      </w:tblGrid>
      <w:tr w:rsidR="00771510">
        <w:tc>
          <w:tcPr>
            <w:tcW w:w="1836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ko-KR"/>
              </w:rPr>
              <w:t>PRB start – end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ko-KR"/>
              </w:rPr>
              <w:t>SRS BW (MHz)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ko-KR"/>
              </w:rPr>
              <w:t>FFT size</w:t>
            </w:r>
          </w:p>
        </w:tc>
      </w:tr>
      <w:tr w:rsidR="00771510">
        <w:tc>
          <w:tcPr>
            <w:tcW w:w="1836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24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ko-KR"/>
              </w:rPr>
              <w:t>40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5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ko-KR"/>
              </w:rPr>
              <w:t>7.5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512</w:t>
            </w:r>
          </w:p>
        </w:tc>
      </w:tr>
      <w:tr w:rsidR="00771510">
        <w:tc>
          <w:tcPr>
            <w:tcW w:w="1836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de-DE" w:eastAsia="ko-KR"/>
              </w:rPr>
              <w:t xml:space="preserve">44 </w:t>
            </w:r>
            <w:r>
              <w:rPr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8</w:t>
            </w:r>
            <w:r>
              <w:rPr>
                <w:color w:val="000000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de-DE" w:eastAsia="ko-KR"/>
              </w:rPr>
              <w:t xml:space="preserve">10 </w:t>
            </w:r>
            <w:r>
              <w:rPr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15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1024</w:t>
            </w:r>
          </w:p>
        </w:tc>
      </w:tr>
      <w:tr w:rsidR="00771510">
        <w:tc>
          <w:tcPr>
            <w:tcW w:w="1836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88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- </w:t>
            </w:r>
            <w:r>
              <w:rPr>
                <w:color w:val="000000"/>
                <w:sz w:val="18"/>
                <w:szCs w:val="18"/>
                <w:lang w:eastAsia="ko-KR"/>
              </w:rPr>
              <w:t>168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15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ko-KR"/>
              </w:rPr>
              <w:t>30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2048</w:t>
            </w:r>
          </w:p>
        </w:tc>
      </w:tr>
      <w:tr w:rsidR="00771510">
        <w:tc>
          <w:tcPr>
            <w:tcW w:w="1836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val="de-DE"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176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ko-KR"/>
              </w:rPr>
              <w:t>264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val="de-DE" w:eastAsia="ko-KR"/>
              </w:rPr>
            </w:pPr>
            <w:r>
              <w:rPr>
                <w:color w:val="000000"/>
                <w:sz w:val="18"/>
                <w:szCs w:val="18"/>
                <w:lang w:val="de-DE" w:eastAsia="ko-KR"/>
              </w:rPr>
              <w:t>30 – 50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de-DE" w:eastAsia="ko-KR"/>
              </w:rPr>
              <w:t>4</w:t>
            </w:r>
            <w:r>
              <w:rPr>
                <w:color w:val="000000"/>
                <w:sz w:val="18"/>
                <w:szCs w:val="18"/>
                <w:lang w:eastAsia="ko-KR"/>
              </w:rPr>
              <w:t>0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>96</w:t>
            </w:r>
          </w:p>
        </w:tc>
      </w:tr>
    </w:tbl>
    <w:p w:rsidR="00771510" w:rsidRDefault="00A12B01">
      <w:pPr>
        <w:pStyle w:val="afc"/>
        <w:spacing w:before="120" w:after="120"/>
        <w:ind w:left="1985" w:firstLineChars="0" w:firstLine="0"/>
        <w:rPr>
          <w:b/>
          <w:bCs/>
          <w:szCs w:val="24"/>
          <w:lang w:eastAsia="zh-CN"/>
        </w:rPr>
      </w:pPr>
      <w:r>
        <w:rPr>
          <w:b/>
          <w:bCs/>
          <w:szCs w:val="24"/>
          <w:lang w:eastAsia="zh-CN"/>
        </w:rPr>
        <w:t>FR1, SCS= 30 kHz</w:t>
      </w:r>
    </w:p>
    <w:tbl>
      <w:tblPr>
        <w:tblStyle w:val="af3"/>
        <w:tblW w:w="0" w:type="auto"/>
        <w:tblInd w:w="2180" w:type="dxa"/>
        <w:tblLook w:val="04A0" w:firstRow="1" w:lastRow="0" w:firstColumn="1" w:lastColumn="0" w:noHBand="0" w:noVBand="1"/>
      </w:tblPr>
      <w:tblGrid>
        <w:gridCol w:w="1836"/>
        <w:gridCol w:w="1708"/>
        <w:gridCol w:w="1708"/>
      </w:tblGrid>
      <w:tr w:rsidR="00771510">
        <w:trPr>
          <w:trHeight w:val="125"/>
        </w:trPr>
        <w:tc>
          <w:tcPr>
            <w:tcW w:w="1836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ko-KR"/>
              </w:rPr>
              <w:t>PRB start – end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ko-KR"/>
              </w:rPr>
              <w:t>SRS BW (MHz)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ko-KR"/>
              </w:rPr>
              <w:t>FFT size</w:t>
            </w:r>
          </w:p>
        </w:tc>
      </w:tr>
      <w:tr w:rsidR="00771510">
        <w:trPr>
          <w:trHeight w:val="42"/>
        </w:trPr>
        <w:tc>
          <w:tcPr>
            <w:tcW w:w="1836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de-DE" w:eastAsia="ko-KR"/>
              </w:rPr>
              <w:t xml:space="preserve">48 </w:t>
            </w:r>
            <w:r>
              <w:rPr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8</w:t>
            </w:r>
            <w:r>
              <w:rPr>
                <w:color w:val="000000"/>
                <w:sz w:val="18"/>
                <w:szCs w:val="18"/>
                <w:lang w:eastAsia="ko-KR"/>
              </w:rPr>
              <w:t xml:space="preserve">4 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val="de-DE" w:eastAsia="ko-KR"/>
              </w:rPr>
            </w:pPr>
            <w:r>
              <w:rPr>
                <w:color w:val="000000"/>
                <w:sz w:val="18"/>
                <w:szCs w:val="18"/>
                <w:lang w:val="de-DE" w:eastAsia="ko-KR"/>
              </w:rPr>
              <w:t xml:space="preserve">20 </w:t>
            </w:r>
            <w:r>
              <w:rPr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30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1024</w:t>
            </w:r>
          </w:p>
        </w:tc>
      </w:tr>
      <w:tr w:rsidR="00771510">
        <w:tc>
          <w:tcPr>
            <w:tcW w:w="1836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88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- </w:t>
            </w:r>
            <w:r>
              <w:rPr>
                <w:color w:val="000000"/>
                <w:sz w:val="18"/>
                <w:szCs w:val="18"/>
                <w:lang w:eastAsia="ko-KR"/>
              </w:rPr>
              <w:t>168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val="de-DE" w:eastAsia="ko-KR"/>
              </w:rPr>
            </w:pPr>
            <w:r>
              <w:rPr>
                <w:color w:val="000000"/>
                <w:sz w:val="18"/>
                <w:szCs w:val="18"/>
                <w:lang w:val="de-DE" w:eastAsia="ko-KR"/>
              </w:rPr>
              <w:t xml:space="preserve">30 </w:t>
            </w:r>
            <w:r>
              <w:rPr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60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2048</w:t>
            </w:r>
          </w:p>
        </w:tc>
      </w:tr>
      <w:tr w:rsidR="00771510">
        <w:tc>
          <w:tcPr>
            <w:tcW w:w="1836" w:type="dxa"/>
          </w:tcPr>
          <w:p w:rsidR="00771510" w:rsidRDefault="00A12B01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176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ko-KR"/>
              </w:rPr>
              <w:t>2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>72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sz w:val="18"/>
                <w:szCs w:val="18"/>
                <w:lang w:val="de-DE" w:eastAsia="ko-KR"/>
              </w:rPr>
            </w:pPr>
            <w:r>
              <w:rPr>
                <w:color w:val="000000"/>
                <w:sz w:val="18"/>
                <w:szCs w:val="18"/>
                <w:lang w:val="de-DE" w:eastAsia="ko-KR"/>
              </w:rPr>
              <w:t>60 – 100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de-DE" w:eastAsia="ko-KR"/>
              </w:rPr>
              <w:t>4</w:t>
            </w:r>
            <w:r>
              <w:rPr>
                <w:color w:val="000000"/>
                <w:sz w:val="18"/>
                <w:szCs w:val="18"/>
                <w:lang w:eastAsia="ko-KR"/>
              </w:rPr>
              <w:t>0</w:t>
            </w:r>
            <w:r>
              <w:rPr>
                <w:color w:val="000000"/>
                <w:sz w:val="18"/>
                <w:szCs w:val="18"/>
                <w:lang w:val="de-DE" w:eastAsia="ko-KR"/>
              </w:rPr>
              <w:t>96</w:t>
            </w:r>
          </w:p>
        </w:tc>
      </w:tr>
    </w:tbl>
    <w:p w:rsidR="00771510" w:rsidRDefault="00A12B01">
      <w:pPr>
        <w:spacing w:before="120" w:after="120"/>
        <w:ind w:left="1985"/>
        <w:rPr>
          <w:b/>
          <w:bCs/>
          <w:szCs w:val="24"/>
          <w:lang w:eastAsia="zh-CN"/>
        </w:rPr>
      </w:pPr>
      <w:r>
        <w:rPr>
          <w:b/>
          <w:bCs/>
          <w:szCs w:val="24"/>
          <w:lang w:eastAsia="zh-CN"/>
        </w:rPr>
        <w:t>FR2, SCS= 120 kHz</w:t>
      </w:r>
    </w:p>
    <w:tbl>
      <w:tblPr>
        <w:tblStyle w:val="af3"/>
        <w:tblW w:w="0" w:type="auto"/>
        <w:tblInd w:w="2180" w:type="dxa"/>
        <w:tblLook w:val="04A0" w:firstRow="1" w:lastRow="0" w:firstColumn="1" w:lastColumn="0" w:noHBand="0" w:noVBand="1"/>
      </w:tblPr>
      <w:tblGrid>
        <w:gridCol w:w="1836"/>
        <w:gridCol w:w="1708"/>
        <w:gridCol w:w="1708"/>
      </w:tblGrid>
      <w:tr w:rsidR="00771510">
        <w:trPr>
          <w:trHeight w:val="125"/>
        </w:trPr>
        <w:tc>
          <w:tcPr>
            <w:tcW w:w="1836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ko-KR"/>
              </w:rPr>
              <w:t>PRB start – end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ko-KR"/>
              </w:rPr>
              <w:t>SRS BW (MHz)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ko-KR"/>
              </w:rPr>
              <w:t>FFT size</w:t>
            </w:r>
          </w:p>
        </w:tc>
      </w:tr>
      <w:tr w:rsidR="00771510">
        <w:trPr>
          <w:trHeight w:val="42"/>
        </w:trPr>
        <w:tc>
          <w:tcPr>
            <w:tcW w:w="1836" w:type="dxa"/>
          </w:tcPr>
          <w:p w:rsidR="00771510" w:rsidRDefault="00A12B01">
            <w:pPr>
              <w:spacing w:after="0"/>
              <w:jc w:val="center"/>
              <w:rPr>
                <w:color w:val="000000"/>
                <w:lang w:eastAsia="ko-KR"/>
              </w:rPr>
            </w:pPr>
            <w:r>
              <w:rPr>
                <w:color w:val="000000"/>
                <w:lang w:val="de-DE" w:eastAsia="ko-KR"/>
              </w:rPr>
              <w:t xml:space="preserve">32 </w:t>
            </w:r>
            <w:r>
              <w:rPr>
                <w:color w:val="000000"/>
                <w:lang w:eastAsia="ko-KR"/>
              </w:rPr>
              <w:t>-</w:t>
            </w:r>
            <w:r>
              <w:rPr>
                <w:color w:val="000000"/>
                <w:lang w:val="de-DE" w:eastAsia="ko-KR"/>
              </w:rPr>
              <w:t xml:space="preserve"> 40</w:t>
            </w:r>
            <w:r>
              <w:rPr>
                <w:color w:val="000000"/>
                <w:lang w:eastAsia="ko-KR"/>
              </w:rPr>
              <w:t xml:space="preserve"> 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lang w:val="de-DE" w:eastAsia="ko-KR"/>
              </w:rPr>
            </w:pPr>
            <w:r>
              <w:rPr>
                <w:color w:val="000000"/>
                <w:lang w:val="de-DE" w:eastAsia="ko-KR"/>
              </w:rPr>
              <w:t xml:space="preserve">50 </w:t>
            </w:r>
            <w:r>
              <w:rPr>
                <w:color w:val="000000"/>
                <w:lang w:eastAsia="ko-KR"/>
              </w:rPr>
              <w:t>-</w:t>
            </w:r>
            <w:r>
              <w:rPr>
                <w:color w:val="000000"/>
                <w:lang w:val="de-DE" w:eastAsia="ko-KR"/>
              </w:rPr>
              <w:t xml:space="preserve"> 60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lang w:eastAsia="ko-KR"/>
              </w:rPr>
            </w:pPr>
            <w:r>
              <w:rPr>
                <w:color w:val="000000"/>
                <w:lang w:eastAsia="ko-KR"/>
              </w:rPr>
              <w:t>512</w:t>
            </w:r>
          </w:p>
        </w:tc>
      </w:tr>
      <w:tr w:rsidR="00771510">
        <w:tc>
          <w:tcPr>
            <w:tcW w:w="1836" w:type="dxa"/>
          </w:tcPr>
          <w:p w:rsidR="00771510" w:rsidRDefault="00A12B01">
            <w:pPr>
              <w:spacing w:after="0"/>
              <w:jc w:val="center"/>
              <w:rPr>
                <w:color w:val="000000"/>
                <w:lang w:eastAsia="ko-KR"/>
              </w:rPr>
            </w:pPr>
            <w:r>
              <w:rPr>
                <w:color w:val="000000"/>
                <w:lang w:val="de-DE" w:eastAsia="ko-KR"/>
              </w:rPr>
              <w:t xml:space="preserve">44 </w:t>
            </w:r>
            <w:r>
              <w:rPr>
                <w:color w:val="000000"/>
                <w:lang w:eastAsia="ko-KR"/>
              </w:rPr>
              <w:t>-</w:t>
            </w:r>
            <w:r>
              <w:rPr>
                <w:color w:val="000000"/>
                <w:lang w:val="de-DE" w:eastAsia="ko-KR"/>
              </w:rPr>
              <w:t xml:space="preserve"> 8</w:t>
            </w:r>
            <w:r>
              <w:rPr>
                <w:color w:val="000000"/>
                <w:lang w:eastAsia="ko-KR"/>
              </w:rPr>
              <w:t>4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lang w:val="de-DE" w:eastAsia="ko-KR"/>
              </w:rPr>
            </w:pPr>
            <w:r>
              <w:rPr>
                <w:color w:val="000000"/>
                <w:lang w:val="de-DE" w:eastAsia="ko-KR"/>
              </w:rPr>
              <w:t xml:space="preserve">60 </w:t>
            </w:r>
            <w:r>
              <w:rPr>
                <w:color w:val="000000"/>
                <w:lang w:eastAsia="ko-KR"/>
              </w:rPr>
              <w:t>-</w:t>
            </w:r>
            <w:r>
              <w:rPr>
                <w:color w:val="000000"/>
                <w:lang w:val="de-DE" w:eastAsia="ko-KR"/>
              </w:rPr>
              <w:t xml:space="preserve"> 120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lang w:val="de-DE" w:eastAsia="ko-KR"/>
              </w:rPr>
            </w:pPr>
            <w:r>
              <w:rPr>
                <w:color w:val="000000"/>
                <w:lang w:val="de-DE" w:eastAsia="ko-KR"/>
              </w:rPr>
              <w:t>1024</w:t>
            </w:r>
          </w:p>
        </w:tc>
      </w:tr>
      <w:tr w:rsidR="00771510">
        <w:tc>
          <w:tcPr>
            <w:tcW w:w="1836" w:type="dxa"/>
          </w:tcPr>
          <w:p w:rsidR="00771510" w:rsidRDefault="00A12B01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lang w:val="de-DE" w:eastAsia="ko-KR"/>
              </w:rPr>
              <w:t>≥ 88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lang w:val="de-DE" w:eastAsia="ko-KR"/>
              </w:rPr>
            </w:pPr>
            <w:r>
              <w:rPr>
                <w:color w:val="000000"/>
                <w:lang w:val="de-DE" w:eastAsia="ko-KR"/>
              </w:rPr>
              <w:t xml:space="preserve">≥ 120  </w:t>
            </w:r>
          </w:p>
        </w:tc>
        <w:tc>
          <w:tcPr>
            <w:tcW w:w="1708" w:type="dxa"/>
          </w:tcPr>
          <w:p w:rsidR="00771510" w:rsidRDefault="00A12B01">
            <w:pPr>
              <w:spacing w:after="0"/>
              <w:jc w:val="center"/>
              <w:rPr>
                <w:color w:val="000000"/>
                <w:lang w:eastAsia="ko-KR"/>
              </w:rPr>
            </w:pPr>
            <w:r>
              <w:rPr>
                <w:color w:val="000000"/>
                <w:lang w:eastAsia="ko-KR"/>
              </w:rPr>
              <w:t>2048</w:t>
            </w:r>
          </w:p>
        </w:tc>
      </w:tr>
    </w:tbl>
    <w:p w:rsidR="00771510" w:rsidRDefault="00771510">
      <w:pPr>
        <w:spacing w:after="120"/>
        <w:ind w:left="1134"/>
        <w:rPr>
          <w:szCs w:val="24"/>
          <w:lang w:eastAsia="zh-CN"/>
        </w:rPr>
      </w:pP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the proposals</w:t>
      </w:r>
    </w:p>
    <w:p w:rsidR="00771510" w:rsidRDefault="00771510">
      <w:pPr>
        <w:rPr>
          <w:i/>
          <w:color w:val="0070C0"/>
          <w:lang w:eastAsia="zh-CN"/>
        </w:rPr>
      </w:pPr>
    </w:p>
    <w:p w:rsidR="00771510" w:rsidRDefault="00A12B01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3-2: gNB Rx-Tx measurement accuracy requirement dependency on SCS, symbols and comb size</w:t>
      </w:r>
    </w:p>
    <w:p w:rsidR="00771510" w:rsidRDefault="00A12B01">
      <w:pPr>
        <w:rPr>
          <w:lang w:eastAsia="zh-CN"/>
        </w:rPr>
      </w:pPr>
      <w:r>
        <w:t>According to the approved WF in R4-2103587:</w:t>
      </w:r>
    </w:p>
    <w:p w:rsidR="00771510" w:rsidRDefault="00A12B01">
      <w:pPr>
        <w:numPr>
          <w:ilvl w:val="0"/>
          <w:numId w:val="8"/>
        </w:numPr>
        <w:pBdr>
          <w:top w:val="single" w:sz="4" w:space="1" w:color="auto"/>
        </w:pBdr>
        <w:spacing w:after="12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eastAsia="zh-CN"/>
        </w:rPr>
        <w:t>FFS: whether gNB measurement accuracy is agnostic to or depends on comb and symbols size</w:t>
      </w:r>
    </w:p>
    <w:p w:rsidR="00771510" w:rsidRDefault="00A12B01">
      <w:pPr>
        <w:numPr>
          <w:ilvl w:val="1"/>
          <w:numId w:val="8"/>
        </w:numPr>
        <w:spacing w:after="12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val="en-US" w:eastAsia="zh-CN"/>
        </w:rPr>
        <w:t>Decision will be based on link simulation results</w:t>
      </w:r>
    </w:p>
    <w:p w:rsidR="00771510" w:rsidRDefault="00A12B01">
      <w:pPr>
        <w:numPr>
          <w:ilvl w:val="0"/>
          <w:numId w:val="8"/>
        </w:numPr>
        <w:spacing w:after="12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eastAsia="zh-CN"/>
        </w:rPr>
        <w:t>FFS: whether gNB accuracy requirements are also be based on grouping of SRS parameters other than SRS BW (e.g. SCS).</w:t>
      </w:r>
    </w:p>
    <w:p w:rsidR="00771510" w:rsidRDefault="00A12B01">
      <w:pPr>
        <w:numPr>
          <w:ilvl w:val="1"/>
          <w:numId w:val="8"/>
        </w:numPr>
        <w:pBdr>
          <w:bottom w:val="single" w:sz="4" w:space="1" w:color="auto"/>
        </w:pBdr>
        <w:spacing w:after="0"/>
        <w:ind w:hanging="357"/>
        <w:rPr>
          <w:i/>
          <w:iCs/>
          <w:sz w:val="18"/>
          <w:szCs w:val="18"/>
          <w:lang w:val="en-US" w:eastAsia="zh-CN"/>
        </w:rPr>
      </w:pPr>
      <w:r>
        <w:rPr>
          <w:i/>
          <w:iCs/>
          <w:sz w:val="18"/>
          <w:szCs w:val="18"/>
          <w:lang w:eastAsia="zh-CN"/>
        </w:rPr>
        <w:t xml:space="preserve">grouping of other parameters (e.g. SCS) will be decided based on link simulation results </w:t>
      </w:r>
    </w:p>
    <w:p w:rsidR="00771510" w:rsidRDefault="00A12B01">
      <w:pPr>
        <w:spacing w:before="240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3-2-1: Define</w:t>
      </w:r>
      <w:r>
        <w:rPr>
          <w:b/>
          <w:u w:val="single"/>
        </w:rPr>
        <w:t xml:space="preserve"> gNB Rx-Tx </w:t>
      </w:r>
      <w:r>
        <w:rPr>
          <w:b/>
          <w:u w:val="single"/>
          <w:lang w:eastAsia="ko-KR"/>
        </w:rPr>
        <w:t>accuracy dependent on SCS?</w:t>
      </w: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Ericsson, Huawei, Nokia</w:t>
      </w:r>
    </w:p>
    <w:p w:rsidR="00771510" w:rsidRDefault="00A12B01">
      <w:pPr>
        <w:pStyle w:val="afc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lastRenderedPageBreak/>
        <w:t>Yes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None</w:t>
      </w: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proposal in option 1</w:t>
      </w:r>
    </w:p>
    <w:p w:rsidR="00771510" w:rsidRDefault="00A12B01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3-2-2: </w:t>
      </w:r>
      <w:bookmarkStart w:id="20" w:name="_Hlk68772755"/>
      <w:r>
        <w:rPr>
          <w:b/>
          <w:u w:val="single"/>
          <w:lang w:eastAsia="ko-KR"/>
        </w:rPr>
        <w:t>Define</w:t>
      </w:r>
      <w:r>
        <w:rPr>
          <w:u w:val="single"/>
        </w:rPr>
        <w:t xml:space="preserve"> </w:t>
      </w:r>
      <w:bookmarkStart w:id="21" w:name="_Hlk68771379"/>
      <w:r>
        <w:rPr>
          <w:b/>
          <w:u w:val="single"/>
        </w:rPr>
        <w:t xml:space="preserve">gNB Rx-Tx </w:t>
      </w:r>
      <w:bookmarkEnd w:id="21"/>
      <w:r>
        <w:rPr>
          <w:b/>
          <w:u w:val="single"/>
          <w:lang w:eastAsia="ko-KR"/>
        </w:rPr>
        <w:t>accuracy agnostic to symbols and comb size?</w:t>
      </w:r>
      <w:bookmarkEnd w:id="20"/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Ericsson, Huawei</w:t>
      </w:r>
    </w:p>
    <w:p w:rsidR="00771510" w:rsidRDefault="00A12B01">
      <w:pPr>
        <w:pStyle w:val="afc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Yes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 Nokia</w:t>
      </w:r>
    </w:p>
    <w:p w:rsidR="00771510" w:rsidRDefault="00A12B01">
      <w:pPr>
        <w:pStyle w:val="afc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No</w:t>
      </w: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proposals</w:t>
      </w:r>
    </w:p>
    <w:p w:rsidR="00771510" w:rsidRDefault="00A12B01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3-3: RF margin for gNB Rx-Tx measurement accuracy requirement</w:t>
      </w:r>
    </w:p>
    <w:p w:rsidR="00771510" w:rsidRDefault="00A12B01">
      <w:pPr>
        <w:rPr>
          <w:lang w:val="en-US" w:eastAsia="zh-CN"/>
        </w:rPr>
      </w:pPr>
      <w:r>
        <w:rPr>
          <w:lang w:val="en-US" w:eastAsia="zh-CN"/>
        </w:rPr>
        <w:t>According to the approved WF in R4-2103587:</w:t>
      </w:r>
    </w:p>
    <w:p w:rsidR="00771510" w:rsidRDefault="00A12B01">
      <w:pPr>
        <w:numPr>
          <w:ilvl w:val="0"/>
          <w:numId w:val="14"/>
        </w:numPr>
        <w:pBdr>
          <w:top w:val="single" w:sz="4" w:space="1" w:color="auto"/>
        </w:pBdr>
        <w:tabs>
          <w:tab w:val="left" w:pos="720"/>
        </w:tabs>
        <w:spacing w:before="60" w:after="0"/>
        <w:ind w:left="1077" w:hanging="1077"/>
        <w:rPr>
          <w:rFonts w:eastAsia="Times New Roman"/>
          <w:i/>
          <w:iCs/>
          <w:sz w:val="18"/>
          <w:szCs w:val="18"/>
          <w:lang w:val="en-US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val="en-US" w:eastAsia="sv-SE"/>
        </w:rPr>
        <w:t>Implementation and RF margins are are FFS:</w:t>
      </w:r>
    </w:p>
    <w:p w:rsidR="00771510" w:rsidRDefault="00A12B01">
      <w:pPr>
        <w:numPr>
          <w:ilvl w:val="0"/>
          <w:numId w:val="14"/>
        </w:numPr>
        <w:spacing w:before="60" w:after="0"/>
        <w:rPr>
          <w:rFonts w:eastAsia="Times New Roman"/>
          <w:i/>
          <w:iCs/>
          <w:sz w:val="18"/>
          <w:szCs w:val="18"/>
          <w:lang w:val="sv-SE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val="en-US" w:eastAsia="sv-SE"/>
        </w:rPr>
        <w:t>Candidate options:</w:t>
      </w:r>
    </w:p>
    <w:p w:rsidR="00771510" w:rsidRDefault="00A12B01">
      <w:pPr>
        <w:numPr>
          <w:ilvl w:val="1"/>
          <w:numId w:val="14"/>
        </w:numPr>
        <w:overflowPunct w:val="0"/>
        <w:spacing w:before="60" w:after="0"/>
        <w:rPr>
          <w:rFonts w:eastAsia="Times New Roman"/>
          <w:i/>
          <w:iCs/>
          <w:sz w:val="18"/>
          <w:szCs w:val="18"/>
          <w:lang w:val="sv-SE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val="en-US" w:eastAsia="sv-SE"/>
        </w:rPr>
        <w:t xml:space="preserve">Option 1: </w:t>
      </w:r>
    </w:p>
    <w:p w:rsidR="00771510" w:rsidRDefault="00A12B01">
      <w:pPr>
        <w:numPr>
          <w:ilvl w:val="2"/>
          <w:numId w:val="14"/>
        </w:numPr>
        <w:overflowPunct w:val="0"/>
        <w:spacing w:before="60" w:after="0"/>
        <w:rPr>
          <w:rFonts w:eastAsia="Times New Roman"/>
          <w:i/>
          <w:iCs/>
          <w:sz w:val="18"/>
          <w:szCs w:val="18"/>
          <w:lang w:val="sv-SE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eastAsia="sv-SE"/>
        </w:rPr>
        <w:t>2 times calibration error</w:t>
      </w:r>
    </w:p>
    <w:p w:rsidR="00771510" w:rsidRDefault="00A12B01">
      <w:pPr>
        <w:numPr>
          <w:ilvl w:val="1"/>
          <w:numId w:val="14"/>
        </w:numPr>
        <w:overflowPunct w:val="0"/>
        <w:spacing w:before="60" w:after="0"/>
        <w:rPr>
          <w:rFonts w:eastAsia="Times New Roman"/>
          <w:i/>
          <w:iCs/>
          <w:sz w:val="18"/>
          <w:szCs w:val="18"/>
          <w:lang w:val="sv-SE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val="en-US" w:eastAsia="sv-SE"/>
        </w:rPr>
        <w:t xml:space="preserve">Option 2: </w:t>
      </w:r>
    </w:p>
    <w:p w:rsidR="00771510" w:rsidRDefault="00A12B01">
      <w:pPr>
        <w:numPr>
          <w:ilvl w:val="2"/>
          <w:numId w:val="14"/>
        </w:numPr>
        <w:overflowPunct w:val="0"/>
        <w:spacing w:before="60" w:after="0"/>
        <w:rPr>
          <w:rFonts w:eastAsia="Times New Roman"/>
          <w:i/>
          <w:iCs/>
          <w:sz w:val="18"/>
          <w:szCs w:val="18"/>
          <w:lang w:val="en-US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eastAsia="sv-SE"/>
        </w:rPr>
        <w:t>group delay calibration margin = 8 Tc</w:t>
      </w:r>
    </w:p>
    <w:p w:rsidR="00771510" w:rsidRDefault="00A12B01">
      <w:pPr>
        <w:numPr>
          <w:ilvl w:val="1"/>
          <w:numId w:val="14"/>
        </w:numPr>
        <w:overflowPunct w:val="0"/>
        <w:spacing w:before="60" w:after="0"/>
        <w:rPr>
          <w:rFonts w:eastAsia="Times New Roman"/>
          <w:i/>
          <w:iCs/>
          <w:sz w:val="18"/>
          <w:szCs w:val="18"/>
          <w:lang w:val="sv-SE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val="en-US" w:eastAsia="sv-SE"/>
        </w:rPr>
        <w:t xml:space="preserve">Option 3: </w:t>
      </w:r>
    </w:p>
    <w:p w:rsidR="00771510" w:rsidRDefault="00A12B01">
      <w:pPr>
        <w:numPr>
          <w:ilvl w:val="2"/>
          <w:numId w:val="14"/>
        </w:numPr>
        <w:overflowPunct w:val="0"/>
        <w:spacing w:before="60" w:after="0"/>
        <w:rPr>
          <w:rFonts w:eastAsia="Times New Roman"/>
          <w:i/>
          <w:iCs/>
          <w:sz w:val="18"/>
          <w:szCs w:val="18"/>
          <w:lang w:val="en-US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eastAsia="sv-SE"/>
        </w:rPr>
        <w:t>Depends on frequency range, SRS configuration and implementation (e.g. antenna)</w:t>
      </w:r>
    </w:p>
    <w:p w:rsidR="00771510" w:rsidRDefault="00A12B01">
      <w:pPr>
        <w:numPr>
          <w:ilvl w:val="1"/>
          <w:numId w:val="14"/>
        </w:numPr>
        <w:pBdr>
          <w:bottom w:val="single" w:sz="4" w:space="1" w:color="auto"/>
        </w:pBdr>
        <w:overflowPunct w:val="0"/>
        <w:spacing w:before="60" w:after="0"/>
        <w:rPr>
          <w:rFonts w:eastAsia="Times New Roman"/>
          <w:i/>
          <w:iCs/>
          <w:sz w:val="18"/>
          <w:szCs w:val="18"/>
          <w:lang w:val="sv-SE" w:eastAsia="sv-SE"/>
        </w:rPr>
      </w:pPr>
      <w:r>
        <w:rPr>
          <w:rFonts w:eastAsia="+mn-ea"/>
          <w:i/>
          <w:iCs/>
          <w:color w:val="000000"/>
          <w:kern w:val="24"/>
          <w:sz w:val="18"/>
          <w:szCs w:val="18"/>
          <w:lang w:eastAsia="sv-SE"/>
        </w:rPr>
        <w:t>Other options not precluded</w:t>
      </w:r>
    </w:p>
    <w:p w:rsidR="00771510" w:rsidRDefault="00771510">
      <w:pPr>
        <w:rPr>
          <w:lang w:val="en-US" w:eastAsia="zh-CN"/>
        </w:rPr>
      </w:pPr>
    </w:p>
    <w:p w:rsidR="00771510" w:rsidRDefault="00A12B01">
      <w:pPr>
        <w:rPr>
          <w:b/>
          <w:u w:val="single"/>
          <w:lang w:eastAsia="ko-KR"/>
        </w:rPr>
      </w:pPr>
      <w:bookmarkStart w:id="22" w:name="OLE_LINK1"/>
      <w:bookmarkStart w:id="23" w:name="OLE_LINK2"/>
      <w:r>
        <w:rPr>
          <w:b/>
          <w:u w:val="single"/>
          <w:lang w:eastAsia="ko-KR"/>
        </w:rPr>
        <w:t xml:space="preserve">Issue 3-3-1: RF margin for </w:t>
      </w:r>
      <w:r>
        <w:rPr>
          <w:b/>
          <w:u w:val="single"/>
        </w:rPr>
        <w:t xml:space="preserve">gNB Rx-Tx </w:t>
      </w:r>
      <w:r>
        <w:rPr>
          <w:b/>
          <w:u w:val="single"/>
          <w:lang w:eastAsia="ko-KR"/>
        </w:rPr>
        <w:t>accuracy for different gNB types</w:t>
      </w: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CATT</w:t>
      </w:r>
    </w:p>
    <w:p w:rsidR="00771510" w:rsidRDefault="00A12B01">
      <w:pPr>
        <w:pStyle w:val="afc"/>
        <w:numPr>
          <w:ilvl w:val="2"/>
          <w:numId w:val="7"/>
        </w:numPr>
        <w:spacing w:after="120"/>
        <w:ind w:firstLineChars="0" w:hanging="357"/>
        <w:rPr>
          <w:rFonts w:eastAsiaTheme="minorEastAsia"/>
          <w:bCs/>
          <w:sz w:val="18"/>
          <w:szCs w:val="18"/>
          <w:lang w:eastAsia="zh-CN"/>
        </w:rPr>
      </w:pPr>
      <w:r>
        <w:rPr>
          <w:rFonts w:eastAsiaTheme="minorEastAsia" w:hint="eastAsia"/>
          <w:bCs/>
          <w:sz w:val="18"/>
          <w:szCs w:val="18"/>
          <w:lang w:eastAsia="zh-CN"/>
        </w:rPr>
        <w:t xml:space="preserve">At least </w:t>
      </w:r>
      <w:r>
        <w:rPr>
          <w:rFonts w:eastAsiaTheme="minorEastAsia"/>
          <w:bCs/>
          <w:sz w:val="18"/>
          <w:szCs w:val="18"/>
          <w:lang w:eastAsia="zh-CN"/>
        </w:rPr>
        <w:t>2 times calibration error</w:t>
      </w:r>
    </w:p>
    <w:bookmarkEnd w:id="22"/>
    <w:bookmarkEnd w:id="23"/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before="120" w:after="120"/>
        <w:ind w:left="1434" w:firstLineChars="0" w:hanging="357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 Huawei</w:t>
      </w:r>
    </w:p>
    <w:p w:rsidR="00771510" w:rsidRDefault="00A12B01">
      <w:pPr>
        <w:pStyle w:val="afc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[20] Tc as the group delay calibration margin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before="120" w:after="120"/>
        <w:ind w:left="1434" w:firstLineChars="0" w:hanging="357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3:  Ericsson</w:t>
      </w:r>
    </w:p>
    <w:p w:rsidR="00771510" w:rsidRDefault="00A12B01">
      <w:pPr>
        <w:pStyle w:val="afc"/>
        <w:numPr>
          <w:ilvl w:val="2"/>
          <w:numId w:val="7"/>
        </w:numPr>
        <w:ind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Separate RF margin for different gNB types (1-C, 1-H, 1-O and 2-O)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before="120" w:after="120"/>
        <w:ind w:left="1434" w:firstLineChars="0" w:hanging="357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4:  Qualcomm</w:t>
      </w:r>
    </w:p>
    <w:p w:rsidR="00771510" w:rsidRDefault="00A12B01">
      <w:pPr>
        <w:pStyle w:val="afc"/>
        <w:numPr>
          <w:ilvl w:val="2"/>
          <w:numId w:val="7"/>
        </w:numPr>
        <w:spacing w:after="120"/>
        <w:ind w:firstLineChars="0" w:hanging="357"/>
        <w:rPr>
          <w:rFonts w:eastAsia="宋体"/>
          <w:szCs w:val="24"/>
          <w:lang w:eastAsia="zh-CN"/>
        </w:rPr>
      </w:pPr>
      <w:r>
        <w:rPr>
          <w:szCs w:val="24"/>
          <w:lang w:eastAsia="zh-CN"/>
        </w:rPr>
        <w:t>Calibration margin depends on SRS BW:</w:t>
      </w:r>
    </w:p>
    <w:p w:rsidR="00771510" w:rsidRDefault="00A12B01">
      <w:pPr>
        <w:pStyle w:val="afc"/>
        <w:numPr>
          <w:ilvl w:val="3"/>
          <w:numId w:val="7"/>
        </w:numPr>
        <w:ind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D</w:t>
      </w:r>
      <w:r>
        <w:rPr>
          <w:szCs w:val="24"/>
          <w:lang w:eastAsia="zh-CN"/>
        </w:rPr>
        <w:t>elay calibration margin of [4] Tc for SRS BW = 100 MHz. FFS the margin values for other SRS bandwidths.</w:t>
      </w: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>
        <w:rPr>
          <w:rFonts w:eastAsia="宋体"/>
          <w:szCs w:val="24"/>
          <w:lang w:eastAsia="zh-CN"/>
        </w:rPr>
        <w:t>Further discuss proposals</w:t>
      </w:r>
    </w:p>
    <w:p w:rsidR="00771510" w:rsidRDefault="00A12B01">
      <w:pPr>
        <w:pStyle w:val="2"/>
        <w:rPr>
          <w:lang w:val="en-US"/>
        </w:rPr>
      </w:pPr>
      <w:r>
        <w:rPr>
          <w:lang w:val="en-US"/>
        </w:rPr>
        <w:lastRenderedPageBreak/>
        <w:t>Companies</w:t>
      </w:r>
      <w:r>
        <w:rPr>
          <w:rFonts w:hint="eastAsia"/>
          <w:lang w:val="en-US"/>
        </w:rPr>
        <w:t xml:space="preserve"> views</w:t>
      </w:r>
      <w:r>
        <w:rPr>
          <w:lang w:val="en-US"/>
        </w:rPr>
        <w:t>’</w:t>
      </w:r>
      <w:r>
        <w:rPr>
          <w:rFonts w:hint="eastAsia"/>
          <w:lang w:val="en-US"/>
        </w:rPr>
        <w:t xml:space="preserve"> collection for 1st round </w:t>
      </w:r>
    </w:p>
    <w:p w:rsidR="00771510" w:rsidRDefault="00A12B01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:rsidR="00771510" w:rsidRDefault="00A12B01">
      <w:pPr>
        <w:rPr>
          <w:b/>
          <w:u w:val="single"/>
          <w:lang w:eastAsia="ko-KR"/>
        </w:rPr>
      </w:pPr>
      <w:r>
        <w:rPr>
          <w:rFonts w:hint="eastAsia"/>
          <w:b/>
          <w:u w:val="single"/>
          <w:lang w:eastAsia="ko-KR"/>
        </w:rPr>
        <w:t>Sub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ko-KR"/>
        </w:rPr>
        <w:t xml:space="preserve">topic </w:t>
      </w:r>
      <w:r>
        <w:rPr>
          <w:b/>
          <w:u w:val="single"/>
          <w:lang w:eastAsia="ko-KR"/>
        </w:rPr>
        <w:t>3-</w:t>
      </w:r>
      <w:r>
        <w:rPr>
          <w:rFonts w:hint="eastAsia"/>
          <w:b/>
          <w:u w:val="single"/>
          <w:lang w:eastAsia="ko-KR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b/>
          <w:u w:val="single"/>
          <w:lang w:eastAsia="ko-KR"/>
        </w:rPr>
        <w:t>Issue 3-1-1: SRS BW grouping for defining gNB Rx-Tx accuracy requirements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71510">
        <w:tc>
          <w:tcPr>
            <w:tcW w:w="1236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:rsidR="00771510" w:rsidRDefault="00A12B01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:rsidR="00771510" w:rsidRDefault="00A12B01">
      <w:pPr>
        <w:rPr>
          <w:b/>
          <w:u w:val="single"/>
          <w:lang w:eastAsia="ko-KR"/>
        </w:rPr>
      </w:pPr>
      <w:r>
        <w:rPr>
          <w:rFonts w:hint="eastAsia"/>
          <w:b/>
          <w:u w:val="single"/>
          <w:lang w:eastAsia="ko-KR"/>
        </w:rPr>
        <w:t>Sub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ko-KR"/>
        </w:rPr>
        <w:t xml:space="preserve">topic </w:t>
      </w:r>
      <w:r>
        <w:rPr>
          <w:b/>
          <w:u w:val="single"/>
          <w:lang w:eastAsia="ko-KR"/>
        </w:rPr>
        <w:t xml:space="preserve">3-2: 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b/>
          <w:u w:val="single"/>
          <w:lang w:eastAsia="ko-KR"/>
        </w:rPr>
        <w:t>Issue 3-2-1: Define gNB Rx-Tx accuracy dependent on SCS?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71510">
        <w:tc>
          <w:tcPr>
            <w:tcW w:w="1236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771510" w:rsidRDefault="00A12B01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:rsidR="00771510" w:rsidRDefault="00A12B01">
      <w:pPr>
        <w:rPr>
          <w:b/>
          <w:u w:val="single"/>
          <w:lang w:eastAsia="ko-KR"/>
        </w:rPr>
      </w:pPr>
      <w:r>
        <w:rPr>
          <w:rFonts w:hint="eastAsia"/>
          <w:b/>
          <w:u w:val="single"/>
          <w:lang w:eastAsia="ko-KR"/>
        </w:rPr>
        <w:t>Sub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ko-KR"/>
        </w:rPr>
        <w:t xml:space="preserve">topic </w:t>
      </w:r>
      <w:r>
        <w:rPr>
          <w:b/>
          <w:u w:val="single"/>
          <w:lang w:eastAsia="ko-KR"/>
        </w:rPr>
        <w:t xml:space="preserve">3-2: 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b/>
          <w:u w:val="single"/>
          <w:lang w:eastAsia="ko-KR"/>
        </w:rPr>
        <w:t>Issue 3-2-2: Define gNB Rx-Tx accuracy agnostic to symbols and comb size?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71510">
        <w:tc>
          <w:tcPr>
            <w:tcW w:w="1236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771510" w:rsidRDefault="00771510">
      <w:pPr>
        <w:rPr>
          <w:color w:val="0070C0"/>
          <w:lang w:val="en-US" w:eastAsia="zh-CN"/>
        </w:rPr>
      </w:pPr>
    </w:p>
    <w:p w:rsidR="00771510" w:rsidRDefault="00A12B01">
      <w:pPr>
        <w:rPr>
          <w:b/>
          <w:u w:val="single"/>
          <w:lang w:eastAsia="ko-KR"/>
        </w:rPr>
      </w:pPr>
      <w:r>
        <w:rPr>
          <w:rFonts w:hint="eastAsia"/>
          <w:b/>
          <w:u w:val="single"/>
          <w:lang w:eastAsia="ko-KR"/>
        </w:rPr>
        <w:t>Sub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ko-KR"/>
        </w:rPr>
        <w:t xml:space="preserve">topic </w:t>
      </w:r>
      <w:r>
        <w:rPr>
          <w:b/>
          <w:u w:val="single"/>
          <w:lang w:eastAsia="ko-KR"/>
        </w:rPr>
        <w:t xml:space="preserve">3-3: 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b/>
          <w:u w:val="single"/>
          <w:lang w:eastAsia="ko-KR"/>
        </w:rPr>
        <w:t>Issue 3-3-1: RF margin for gNB Rx-Tx accuracy for different gNB types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71510">
        <w:tc>
          <w:tcPr>
            <w:tcW w:w="1236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771510" w:rsidRDefault="00771510">
      <w:pPr>
        <w:rPr>
          <w:color w:val="0070C0"/>
          <w:lang w:val="en-US" w:eastAsia="zh-CN"/>
        </w:rPr>
      </w:pPr>
    </w:p>
    <w:p w:rsidR="00771510" w:rsidRDefault="00A12B01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55"/>
        <w:gridCol w:w="8076"/>
      </w:tblGrid>
      <w:tr w:rsidR="00771510">
        <w:tc>
          <w:tcPr>
            <w:tcW w:w="1555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CR/TP number</w:t>
            </w:r>
          </w:p>
        </w:tc>
        <w:tc>
          <w:tcPr>
            <w:tcW w:w="8076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 collection</w:t>
            </w:r>
          </w:p>
        </w:tc>
      </w:tr>
      <w:tr w:rsidR="00771510">
        <w:tc>
          <w:tcPr>
            <w:tcW w:w="1555" w:type="dxa"/>
            <w:vMerge w:val="restart"/>
          </w:tcPr>
          <w:p w:rsidR="00771510" w:rsidRDefault="00970252">
            <w:pPr>
              <w:pStyle w:val="a9"/>
              <w:rPr>
                <w:rFonts w:eastAsiaTheme="minorEastAsia"/>
                <w:color w:val="0070C0"/>
                <w:lang w:val="en-US" w:eastAsia="zh-CN"/>
              </w:rPr>
            </w:pPr>
            <w:hyperlink r:id="rId32" w:history="1">
              <w:r w:rsidR="00A12B01">
                <w:rPr>
                  <w:rStyle w:val="af7"/>
                  <w:rFonts w:ascii="Arial" w:hAnsi="Arial" w:cs="Arial"/>
                  <w:b/>
                  <w:bCs/>
                  <w:sz w:val="16"/>
                  <w:szCs w:val="16"/>
                </w:rPr>
                <w:t>R4-2106405</w:t>
              </w:r>
            </w:hyperlink>
            <w:r w:rsidR="00A12B0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 xml:space="preserve"> </w:t>
            </w:r>
            <w:r w:rsidR="00A12B01">
              <w:rPr>
                <w:rFonts w:ascii="Arial" w:hAnsi="Arial" w:cs="Arial"/>
                <w:sz w:val="16"/>
                <w:szCs w:val="16"/>
              </w:rPr>
              <w:t>(Ericsson)</w:t>
            </w:r>
          </w:p>
        </w:tc>
        <w:tc>
          <w:tcPr>
            <w:tcW w:w="807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555" w:type="dxa"/>
            <w:vMerge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555" w:type="dxa"/>
            <w:vMerge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555" w:type="dxa"/>
            <w:vMerge/>
          </w:tcPr>
          <w:p w:rsidR="00771510" w:rsidRDefault="00771510">
            <w:pPr>
              <w:spacing w:after="120"/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807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555" w:type="dxa"/>
            <w:vMerge w:val="restart"/>
          </w:tcPr>
          <w:p w:rsidR="00771510" w:rsidRDefault="00970252">
            <w:pPr>
              <w:pStyle w:val="a9"/>
              <w:rPr>
                <w:rFonts w:eastAsiaTheme="minorEastAsia"/>
                <w:color w:val="0070C0"/>
                <w:lang w:val="en-US" w:eastAsia="zh-CN"/>
              </w:rPr>
            </w:pPr>
            <w:hyperlink r:id="rId33" w:history="1">
              <w:r w:rsidR="00A12B01">
                <w:rPr>
                  <w:rStyle w:val="af7"/>
                  <w:rFonts w:ascii="Arial" w:hAnsi="Arial" w:cs="Arial"/>
                  <w:b/>
                  <w:bCs/>
                  <w:sz w:val="16"/>
                  <w:szCs w:val="16"/>
                </w:rPr>
                <w:t>R4-2107016</w:t>
              </w:r>
            </w:hyperlink>
            <w:r w:rsidR="00A12B0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 xml:space="preserve"> </w:t>
            </w:r>
            <w:r w:rsidR="00A12B01">
              <w:rPr>
                <w:rFonts w:ascii="Arial" w:hAnsi="Arial" w:cs="Arial"/>
                <w:sz w:val="16"/>
                <w:szCs w:val="16"/>
              </w:rPr>
              <w:t>(Huawei)</w:t>
            </w:r>
          </w:p>
        </w:tc>
        <w:tc>
          <w:tcPr>
            <w:tcW w:w="807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555" w:type="dxa"/>
            <w:vMerge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555" w:type="dxa"/>
            <w:vMerge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555" w:type="dxa"/>
            <w:vMerge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771510" w:rsidRDefault="00771510">
      <w:pPr>
        <w:rPr>
          <w:color w:val="0070C0"/>
          <w:lang w:val="en-US" w:eastAsia="zh-CN"/>
        </w:rPr>
      </w:pPr>
    </w:p>
    <w:p w:rsidR="00771510" w:rsidRDefault="00A12B01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:rsidR="00771510" w:rsidRDefault="00A12B01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29"/>
        <w:gridCol w:w="8502"/>
      </w:tblGrid>
      <w:tr w:rsidR="00771510">
        <w:tc>
          <w:tcPr>
            <w:tcW w:w="1129" w:type="dxa"/>
          </w:tcPr>
          <w:p w:rsidR="00771510" w:rsidRDefault="00771510">
            <w:pPr>
              <w:rPr>
                <w:rFonts w:eastAsiaTheme="minorEastAsia"/>
                <w:b/>
                <w:bCs/>
                <w:lang w:val="en-US" w:eastAsia="zh-CN"/>
              </w:rPr>
            </w:pPr>
          </w:p>
        </w:tc>
        <w:tc>
          <w:tcPr>
            <w:tcW w:w="8502" w:type="dxa"/>
          </w:tcPr>
          <w:p w:rsidR="00771510" w:rsidRDefault="00A12B01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 xml:space="preserve">Status summary </w:t>
            </w:r>
          </w:p>
        </w:tc>
      </w:tr>
      <w:tr w:rsidR="00771510">
        <w:tc>
          <w:tcPr>
            <w:tcW w:w="1129" w:type="dxa"/>
          </w:tcPr>
          <w:p w:rsidR="00771510" w:rsidRDefault="00A12B0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Sub</w:t>
            </w:r>
            <w:r>
              <w:rPr>
                <w:rFonts w:eastAsiaTheme="minorEastAsia"/>
                <w:b/>
                <w:bCs/>
                <w:lang w:val="en-US" w:eastAsia="zh-CN"/>
              </w:rPr>
              <w:t>-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topic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3-1</w:t>
            </w:r>
          </w:p>
        </w:tc>
        <w:tc>
          <w:tcPr>
            <w:tcW w:w="8502" w:type="dxa"/>
          </w:tcPr>
          <w:p w:rsidR="00771510" w:rsidRDefault="00A12B01">
            <w:pPr>
              <w:rPr>
                <w:b/>
                <w:u w:val="single"/>
                <w:lang w:eastAsia="ko-KR"/>
              </w:rPr>
            </w:pPr>
            <w:r>
              <w:rPr>
                <w:b/>
                <w:u w:val="single"/>
                <w:lang w:eastAsia="ko-KR"/>
              </w:rPr>
              <w:t>Issue 3-1-1: SRS BW grouping for defining gNB Rx-Tx accuracy requirements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Tentative agreements: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Candidate options:</w:t>
            </w:r>
          </w:p>
          <w:p w:rsidR="00771510" w:rsidRDefault="00A12B0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round:</w:t>
            </w:r>
          </w:p>
        </w:tc>
      </w:tr>
      <w:tr w:rsidR="00771510">
        <w:tc>
          <w:tcPr>
            <w:tcW w:w="1129" w:type="dxa"/>
          </w:tcPr>
          <w:p w:rsidR="00771510" w:rsidRDefault="00A12B01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Sub-topic 3-2</w:t>
            </w:r>
          </w:p>
        </w:tc>
        <w:tc>
          <w:tcPr>
            <w:tcW w:w="8502" w:type="dxa"/>
          </w:tcPr>
          <w:p w:rsidR="00771510" w:rsidRDefault="00A12B01">
            <w:pPr>
              <w:rPr>
                <w:b/>
                <w:u w:val="single"/>
                <w:lang w:eastAsia="ko-KR"/>
              </w:rPr>
            </w:pPr>
            <w:r>
              <w:rPr>
                <w:b/>
                <w:u w:val="single"/>
                <w:lang w:eastAsia="ko-KR"/>
              </w:rPr>
              <w:t>Issue 3-2-1: Define gNB Rx-Tx accuracy dependent on SCS?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Tentative agreements: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Candidate options:</w:t>
            </w:r>
          </w:p>
          <w:p w:rsidR="00771510" w:rsidRDefault="00A12B01">
            <w:pPr>
              <w:rPr>
                <w:b/>
                <w:u w:val="single"/>
                <w:lang w:eastAsia="ko-KR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round:</w:t>
            </w:r>
          </w:p>
        </w:tc>
      </w:tr>
      <w:tr w:rsidR="00771510">
        <w:tc>
          <w:tcPr>
            <w:tcW w:w="1129" w:type="dxa"/>
          </w:tcPr>
          <w:p w:rsidR="00771510" w:rsidRDefault="00A12B01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Sub-topic 3-2</w:t>
            </w:r>
          </w:p>
        </w:tc>
        <w:tc>
          <w:tcPr>
            <w:tcW w:w="8502" w:type="dxa"/>
          </w:tcPr>
          <w:p w:rsidR="00771510" w:rsidRDefault="00A12B01">
            <w:pPr>
              <w:rPr>
                <w:b/>
                <w:u w:val="single"/>
                <w:lang w:eastAsia="ko-KR"/>
              </w:rPr>
            </w:pPr>
            <w:r>
              <w:rPr>
                <w:b/>
                <w:u w:val="single"/>
                <w:lang w:eastAsia="ko-KR"/>
              </w:rPr>
              <w:t>Issue 3-2-2: Define gNB Rx-Tx accuracy agnostic to symbols and comb size?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Tentative agreements: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Candidate options:</w:t>
            </w:r>
          </w:p>
          <w:p w:rsidR="00771510" w:rsidRDefault="00A12B01">
            <w:pPr>
              <w:rPr>
                <w:b/>
                <w:u w:val="single"/>
                <w:lang w:eastAsia="ko-KR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round:</w:t>
            </w:r>
          </w:p>
        </w:tc>
      </w:tr>
      <w:tr w:rsidR="00771510">
        <w:tc>
          <w:tcPr>
            <w:tcW w:w="1129" w:type="dxa"/>
          </w:tcPr>
          <w:p w:rsidR="00771510" w:rsidRDefault="00A12B01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Sub-topic 3-3</w:t>
            </w:r>
          </w:p>
        </w:tc>
        <w:tc>
          <w:tcPr>
            <w:tcW w:w="8502" w:type="dxa"/>
          </w:tcPr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b/>
                <w:u w:val="single"/>
                <w:lang w:eastAsia="ko-KR"/>
              </w:rPr>
              <w:t>Issue 3-3-1: RF margin for gNB Rx-Tx accuracy for different gNB types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Tentative agreements: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Candidate options:</w:t>
            </w:r>
          </w:p>
          <w:p w:rsidR="00771510" w:rsidRDefault="00A12B01">
            <w:pPr>
              <w:rPr>
                <w:b/>
                <w:u w:val="single"/>
                <w:lang w:eastAsia="ko-KR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round:</w:t>
            </w:r>
          </w:p>
        </w:tc>
      </w:tr>
    </w:tbl>
    <w:p w:rsidR="00771510" w:rsidRDefault="00771510">
      <w:pPr>
        <w:rPr>
          <w:i/>
          <w:lang w:eastAsia="zh-CN"/>
        </w:rPr>
      </w:pPr>
    </w:p>
    <w:p w:rsidR="00771510" w:rsidRDefault="00A12B01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:rsidR="00771510" w:rsidRDefault="00771510">
      <w:pPr>
        <w:rPr>
          <w:i/>
          <w:lang w:val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771510">
        <w:tc>
          <w:tcPr>
            <w:tcW w:w="1242" w:type="dxa"/>
          </w:tcPr>
          <w:p w:rsidR="00771510" w:rsidRDefault="00A12B01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lastRenderedPageBreak/>
              <w:t>CR/TP number</w:t>
            </w:r>
          </w:p>
        </w:tc>
        <w:tc>
          <w:tcPr>
            <w:tcW w:w="8615" w:type="dxa"/>
          </w:tcPr>
          <w:p w:rsidR="00771510" w:rsidRDefault="00A12B01">
            <w:pPr>
              <w:rPr>
                <w:rFonts w:eastAsia="MS Mincho"/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 </w:t>
            </w:r>
          </w:p>
        </w:tc>
      </w:tr>
      <w:tr w:rsidR="00771510">
        <w:tc>
          <w:tcPr>
            <w:tcW w:w="1242" w:type="dxa"/>
          </w:tcPr>
          <w:p w:rsidR="00771510" w:rsidRDefault="00A12B0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:rsidR="00771510" w:rsidRDefault="00A12B0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lang w:val="en-US" w:eastAsia="zh-CN"/>
              </w:rPr>
              <w:t>can recommend the next steps such as “agreeable”, “to be revised”</w:t>
            </w:r>
          </w:p>
        </w:tc>
      </w:tr>
    </w:tbl>
    <w:p w:rsidR="00771510" w:rsidRDefault="00771510">
      <w:pPr>
        <w:rPr>
          <w:color w:val="0070C0"/>
          <w:lang w:val="en-US" w:eastAsia="zh-CN"/>
        </w:rPr>
      </w:pPr>
    </w:p>
    <w:p w:rsidR="00771510" w:rsidRDefault="00A12B01">
      <w:pPr>
        <w:pStyle w:val="2"/>
        <w:rPr>
          <w:lang w:val="en-US"/>
        </w:rPr>
      </w:pPr>
      <w:r>
        <w:rPr>
          <w:rFonts w:hint="eastAsia"/>
          <w:lang w:val="en-US"/>
        </w:rPr>
        <w:t>Discussion on 2nd round</w:t>
      </w:r>
      <w:r>
        <w:rPr>
          <w:lang w:val="en-US"/>
        </w:rPr>
        <w:t xml:space="preserve"> (if applicable)</w:t>
      </w:r>
    </w:p>
    <w:p w:rsidR="00771510" w:rsidRDefault="00A12B01">
      <w:pPr>
        <w:rPr>
          <w:i/>
          <w:lang w:val="en-US" w:eastAsia="zh-CN"/>
        </w:rPr>
      </w:pPr>
      <w:r>
        <w:rPr>
          <w:i/>
          <w:lang w:val="en-US" w:eastAsia="zh-CN"/>
        </w:rPr>
        <w:t>Moderator can provide summary of 2nd round here. Note that recommended decisions on tdocs should be provided in the section titled ”Recommendations for Tdocs”.</w:t>
      </w:r>
    </w:p>
    <w:p w:rsidR="00771510" w:rsidRDefault="00A12B01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Topic #4: UL RTOA </w:t>
      </w:r>
      <w:r>
        <w:rPr>
          <w:lang w:val="en-US" w:eastAsia="zh-CN"/>
        </w:rPr>
        <w:t>requirements</w:t>
      </w:r>
    </w:p>
    <w:p w:rsidR="00771510" w:rsidRDefault="00A12B01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7226"/>
      </w:tblGrid>
      <w:tr w:rsidR="00771510">
        <w:trPr>
          <w:trHeight w:val="443"/>
        </w:trPr>
        <w:tc>
          <w:tcPr>
            <w:tcW w:w="1129" w:type="dxa"/>
            <w:vAlign w:val="center"/>
          </w:tcPr>
          <w:p w:rsidR="00771510" w:rsidRDefault="00A12B01">
            <w:pPr>
              <w:spacing w:before="12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T-doc number</w:t>
            </w:r>
          </w:p>
        </w:tc>
        <w:tc>
          <w:tcPr>
            <w:tcW w:w="1276" w:type="dxa"/>
            <w:vAlign w:val="center"/>
          </w:tcPr>
          <w:p w:rsidR="00771510" w:rsidRDefault="00A12B01">
            <w:pPr>
              <w:spacing w:before="12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7226" w:type="dxa"/>
            <w:vAlign w:val="center"/>
          </w:tcPr>
          <w:p w:rsidR="00771510" w:rsidRDefault="00A12B01">
            <w:pPr>
              <w:spacing w:before="12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Proposals / Observations</w:t>
            </w:r>
          </w:p>
        </w:tc>
      </w:tr>
      <w:tr w:rsidR="00771510">
        <w:trPr>
          <w:trHeight w:val="443"/>
        </w:trPr>
        <w:tc>
          <w:tcPr>
            <w:tcW w:w="1129" w:type="dxa"/>
            <w:shd w:val="clear" w:color="auto" w:fill="auto"/>
          </w:tcPr>
          <w:p w:rsidR="00771510" w:rsidRDefault="00970252">
            <w:pPr>
              <w:spacing w:before="120" w:after="0"/>
              <w:rPr>
                <w:sz w:val="18"/>
                <w:szCs w:val="18"/>
              </w:rPr>
            </w:pPr>
            <w:hyperlink r:id="rId34" w:history="1">
              <w:r w:rsidR="00A12B01">
                <w:rPr>
                  <w:rStyle w:val="af7"/>
                  <w:b/>
                  <w:bCs/>
                  <w:sz w:val="18"/>
                  <w:szCs w:val="18"/>
                </w:rPr>
                <w:t>R4-2106406</w:t>
              </w:r>
            </w:hyperlink>
          </w:p>
        </w:tc>
        <w:tc>
          <w:tcPr>
            <w:tcW w:w="1276" w:type="dxa"/>
          </w:tcPr>
          <w:p w:rsidR="00771510" w:rsidRDefault="00A12B01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Ericsson</w:t>
            </w:r>
          </w:p>
        </w:tc>
        <w:tc>
          <w:tcPr>
            <w:tcW w:w="7226" w:type="dxa"/>
          </w:tcPr>
          <w:p w:rsidR="00771510" w:rsidRDefault="00A12B01">
            <w:pPr>
              <w:spacing w:before="120" w:after="0"/>
              <w:ind w:left="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Proposal 1: Measurement accuracy requirements apply </w:t>
            </w:r>
            <w:bookmarkStart w:id="24" w:name="_Hlk68710847"/>
            <w:r>
              <w:rPr>
                <w:b/>
                <w:bCs/>
                <w:sz w:val="18"/>
                <w:szCs w:val="18"/>
              </w:rPr>
              <w:t>if the reference time is determined by the local timing of the gNB which executes the measurements</w:t>
            </w:r>
            <w:bookmarkEnd w:id="24"/>
            <w:r>
              <w:rPr>
                <w:b/>
                <w:bCs/>
                <w:sz w:val="18"/>
                <w:szCs w:val="18"/>
              </w:rPr>
              <w:t>.</w:t>
            </w:r>
          </w:p>
          <w:p w:rsidR="00771510" w:rsidRDefault="00A12B01">
            <w:pPr>
              <w:spacing w:before="120" w:after="0"/>
              <w:ind w:left="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Proposal 2: UL-RTOA measurement accuracy requirements shall be reused from gNB Rx-Tx time difference measurement accuracy requirements with the side condition that the reference time for measurements is based on gNBs local timing.</w:t>
            </w:r>
          </w:p>
        </w:tc>
      </w:tr>
      <w:tr w:rsidR="00771510">
        <w:trPr>
          <w:trHeight w:val="443"/>
        </w:trPr>
        <w:tc>
          <w:tcPr>
            <w:tcW w:w="1129" w:type="dxa"/>
            <w:shd w:val="clear" w:color="auto" w:fill="auto"/>
          </w:tcPr>
          <w:p w:rsidR="00771510" w:rsidRDefault="00970252">
            <w:pPr>
              <w:spacing w:before="120" w:after="0"/>
              <w:rPr>
                <w:b/>
                <w:bCs/>
                <w:color w:val="0000FF"/>
                <w:sz w:val="18"/>
                <w:szCs w:val="18"/>
                <w:u w:val="single"/>
                <w:lang w:val="sv-SE" w:eastAsia="sv-SE"/>
              </w:rPr>
            </w:pPr>
            <w:hyperlink r:id="rId35" w:history="1">
              <w:r w:rsidR="00A12B01">
                <w:rPr>
                  <w:rStyle w:val="af7"/>
                  <w:b/>
                  <w:bCs/>
                  <w:sz w:val="18"/>
                  <w:szCs w:val="18"/>
                </w:rPr>
                <w:t>R4-2107180</w:t>
              </w:r>
            </w:hyperlink>
          </w:p>
          <w:p w:rsidR="00771510" w:rsidRDefault="00771510">
            <w:pPr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71510" w:rsidRDefault="00A12B01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Nokia, Nokia Shanghai Bell</w:t>
            </w:r>
          </w:p>
        </w:tc>
        <w:tc>
          <w:tcPr>
            <w:tcW w:w="7226" w:type="dxa"/>
          </w:tcPr>
          <w:p w:rsidR="00771510" w:rsidRDefault="00A12B01">
            <w:pPr>
              <w:pStyle w:val="RAN4Proposal0"/>
              <w:numPr>
                <w:ilvl w:val="0"/>
                <w:numId w:val="15"/>
              </w:numPr>
              <w:spacing w:before="120" w:after="0"/>
              <w:ind w:left="295" w:firstLine="0"/>
              <w:contextualSpacing w:val="0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For gNB supporting UL-RTOA, no minimum accuracy requirements will be specified for NR positioning in Rel-16.</w:t>
            </w:r>
          </w:p>
        </w:tc>
      </w:tr>
    </w:tbl>
    <w:p w:rsidR="00771510" w:rsidRDefault="00771510"/>
    <w:p w:rsidR="00771510" w:rsidRDefault="00A12B01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:rsidR="00771510" w:rsidRDefault="00A12B01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4-1: UL RTOA measurement accuracy requirements </w:t>
      </w:r>
    </w:p>
    <w:p w:rsidR="00771510" w:rsidRDefault="00A12B01">
      <w:pPr>
        <w:rPr>
          <w:lang w:eastAsia="zh-CN"/>
        </w:rPr>
      </w:pPr>
      <w:r>
        <w:t>According to the approved WF in R4-2103587:</w:t>
      </w:r>
    </w:p>
    <w:p w:rsidR="00771510" w:rsidRDefault="00A12B01">
      <w:pPr>
        <w:numPr>
          <w:ilvl w:val="0"/>
          <w:numId w:val="16"/>
        </w:numPr>
        <w:pBdr>
          <w:top w:val="single" w:sz="4" w:space="1" w:color="auto"/>
        </w:pBdr>
        <w:spacing w:after="120"/>
        <w:ind w:hanging="357"/>
        <w:rPr>
          <w:i/>
          <w:iCs/>
          <w:sz w:val="18"/>
          <w:szCs w:val="18"/>
          <w:lang w:eastAsia="zh-CN"/>
        </w:rPr>
      </w:pPr>
      <w:r>
        <w:rPr>
          <w:i/>
          <w:iCs/>
          <w:sz w:val="18"/>
          <w:szCs w:val="18"/>
          <w:lang w:eastAsia="zh-CN"/>
        </w:rPr>
        <w:t>FFS: whether gNB Rx-Tx time difference accuracy can be reused for UL RTOA accuracy</w:t>
      </w:r>
    </w:p>
    <w:p w:rsidR="00771510" w:rsidRDefault="00A12B01">
      <w:pPr>
        <w:numPr>
          <w:ilvl w:val="0"/>
          <w:numId w:val="16"/>
        </w:numPr>
        <w:spacing w:after="120"/>
        <w:ind w:hanging="357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eastAsia="zh-CN"/>
        </w:rPr>
        <w:t xml:space="preserve">FFS: how to define reference time in the ideal UL RTOA </w:t>
      </w:r>
    </w:p>
    <w:p w:rsidR="00771510" w:rsidRDefault="00A12B01">
      <w:pPr>
        <w:numPr>
          <w:ilvl w:val="0"/>
          <w:numId w:val="16"/>
        </w:numPr>
        <w:spacing w:after="120"/>
        <w:ind w:hanging="357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val="en-US"/>
        </w:rPr>
        <w:t xml:space="preserve">Candidate options </w:t>
      </w:r>
      <w:r w:rsidRPr="004C29AC">
        <w:rPr>
          <w:i/>
          <w:iCs/>
          <w:sz w:val="18"/>
          <w:szCs w:val="18"/>
          <w:lang w:val="en-US"/>
          <w:rPrChange w:id="25" w:author="CATT" w:date="2021-04-12T18:26:00Z">
            <w:rPr>
              <w:i/>
              <w:iCs/>
              <w:sz w:val="18"/>
              <w:szCs w:val="18"/>
              <w:lang w:val="zh-CN"/>
            </w:rPr>
          </w:rPrChange>
        </w:rPr>
        <w:t xml:space="preserve">to define the reference time in the ideal UL-RTOA: </w:t>
      </w:r>
    </w:p>
    <w:p w:rsidR="00771510" w:rsidRDefault="00A12B01">
      <w:pPr>
        <w:numPr>
          <w:ilvl w:val="1"/>
          <w:numId w:val="16"/>
        </w:numPr>
        <w:spacing w:after="120"/>
        <w:ind w:hanging="357"/>
        <w:rPr>
          <w:i/>
          <w:iCs/>
          <w:sz w:val="18"/>
          <w:szCs w:val="18"/>
          <w:lang w:eastAsia="zh-CN"/>
        </w:rPr>
      </w:pPr>
      <w:r>
        <w:rPr>
          <w:i/>
          <w:iCs/>
          <w:sz w:val="18"/>
          <w:szCs w:val="18"/>
          <w:lang w:eastAsia="zh-CN"/>
        </w:rPr>
        <w:t>Option 1: it is based on gNB’s interpretation of the SFN initialization Time, and thus determined by gNB local timing.</w:t>
      </w:r>
    </w:p>
    <w:p w:rsidR="00771510" w:rsidRDefault="00A12B01">
      <w:pPr>
        <w:numPr>
          <w:ilvl w:val="1"/>
          <w:numId w:val="16"/>
        </w:numPr>
        <w:spacing w:after="120"/>
        <w:ind w:hanging="357"/>
        <w:rPr>
          <w:i/>
          <w:iCs/>
          <w:sz w:val="18"/>
          <w:szCs w:val="18"/>
          <w:lang w:eastAsia="zh-CN"/>
        </w:rPr>
      </w:pPr>
      <w:r>
        <w:rPr>
          <w:i/>
          <w:iCs/>
          <w:sz w:val="18"/>
          <w:szCs w:val="18"/>
          <w:lang w:eastAsia="zh-CN"/>
        </w:rPr>
        <w:t>Option 2: it is based on an external interpretation of the SFN initialization Time</w:t>
      </w:r>
    </w:p>
    <w:p w:rsidR="00771510" w:rsidRDefault="00A12B01">
      <w:pPr>
        <w:numPr>
          <w:ilvl w:val="0"/>
          <w:numId w:val="16"/>
        </w:numPr>
        <w:pBdr>
          <w:bottom w:val="single" w:sz="4" w:space="1" w:color="auto"/>
        </w:pBdr>
        <w:tabs>
          <w:tab w:val="left" w:pos="1440"/>
        </w:tabs>
        <w:spacing w:after="120"/>
        <w:ind w:hanging="357"/>
        <w:rPr>
          <w:i/>
          <w:iCs/>
          <w:sz w:val="18"/>
          <w:szCs w:val="18"/>
          <w:lang w:eastAsia="zh-CN"/>
        </w:rPr>
      </w:pPr>
      <w:r>
        <w:rPr>
          <w:i/>
          <w:iCs/>
          <w:sz w:val="18"/>
          <w:szCs w:val="18"/>
          <w:lang w:eastAsia="zh-CN"/>
        </w:rPr>
        <w:t>Other options are not precluded.</w:t>
      </w:r>
    </w:p>
    <w:p w:rsidR="00771510" w:rsidRDefault="00A12B01">
      <w:pPr>
        <w:spacing w:before="240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4-1-1: Can gNB Rx-Tx time difference accuracy be reused for UL RTOA accuracy?</w:t>
      </w: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1: </w:t>
      </w:r>
    </w:p>
    <w:p w:rsidR="00771510" w:rsidRDefault="00A12B01">
      <w:pPr>
        <w:pStyle w:val="afc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1a: Ericsson</w:t>
      </w:r>
    </w:p>
    <w:p w:rsidR="00771510" w:rsidRDefault="00A12B01">
      <w:pPr>
        <w:pStyle w:val="afc"/>
        <w:numPr>
          <w:ilvl w:val="3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Yes. </w:t>
      </w:r>
      <w:r>
        <w:rPr>
          <w:szCs w:val="24"/>
          <w:lang w:eastAsia="zh-CN"/>
        </w:rPr>
        <w:t>gNB Rx-Tx accuracy can be reused for UL RTOA but under the condition that the reference time is determined by the local timing of the gNB which executes the measurements.</w:t>
      </w:r>
    </w:p>
    <w:p w:rsidR="00771510" w:rsidRDefault="00A12B01">
      <w:pPr>
        <w:pStyle w:val="afc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1b:</w:t>
      </w:r>
      <w:r>
        <w:rPr>
          <w:rFonts w:eastAsia="宋体" w:hint="eastAsia"/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>CATT</w:t>
      </w:r>
    </w:p>
    <w:p w:rsidR="00771510" w:rsidRDefault="00A12B01">
      <w:pPr>
        <w:pStyle w:val="afc"/>
        <w:numPr>
          <w:ilvl w:val="4"/>
          <w:numId w:val="7"/>
        </w:numPr>
        <w:overflowPunct/>
        <w:autoSpaceDE/>
        <w:autoSpaceDN/>
        <w:adjustRightInd/>
        <w:spacing w:after="120"/>
        <w:ind w:left="3124" w:firstLineChars="0"/>
        <w:textAlignment w:val="auto"/>
        <w:rPr>
          <w:szCs w:val="24"/>
          <w:lang w:eastAsia="zh-CN"/>
        </w:rPr>
      </w:pPr>
      <w:r>
        <w:rPr>
          <w:rFonts w:eastAsia="宋体"/>
          <w:szCs w:val="24"/>
          <w:lang w:eastAsia="zh-CN"/>
        </w:rPr>
        <w:lastRenderedPageBreak/>
        <w:t xml:space="preserve">Yes: </w:t>
      </w:r>
      <w:r>
        <w:rPr>
          <w:szCs w:val="24"/>
          <w:lang w:eastAsia="zh-CN"/>
        </w:rPr>
        <w:t>gNB Rx-Tx accuracy can be reused for UL RTOA</w:t>
      </w:r>
      <w:r>
        <w:rPr>
          <w:rFonts w:hint="eastAsia"/>
          <w:szCs w:val="24"/>
          <w:lang w:eastAsia="zh-CN"/>
        </w:rPr>
        <w:t xml:space="preserve"> measurement</w:t>
      </w:r>
      <w:r>
        <w:rPr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>regardless of any condition</w:t>
      </w:r>
      <w:r>
        <w:rPr>
          <w:szCs w:val="24"/>
          <w:lang w:eastAsia="zh-CN"/>
        </w:rPr>
        <w:t>.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Nokia</w:t>
      </w:r>
    </w:p>
    <w:p w:rsidR="00771510" w:rsidRDefault="00A12B01">
      <w:pPr>
        <w:pStyle w:val="afc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No. </w:t>
      </w:r>
    </w:p>
    <w:p w:rsidR="00771510" w:rsidRDefault="00A12B01">
      <w:pPr>
        <w:pStyle w:val="afc"/>
        <w:numPr>
          <w:ilvl w:val="3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Do not define UL RTOA measurement accuracy requirements.</w:t>
      </w: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the options</w:t>
      </w:r>
    </w:p>
    <w:p w:rsidR="00771510" w:rsidRDefault="00771510">
      <w:pPr>
        <w:rPr>
          <w:i/>
          <w:color w:val="0070C0"/>
          <w:lang w:eastAsia="zh-CN"/>
        </w:rPr>
      </w:pPr>
    </w:p>
    <w:p w:rsidR="00771510" w:rsidRDefault="00A12B01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4-1-2: Reference time definition if the UL RTOA accuracy requirements are defined </w:t>
      </w: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</w:t>
      </w:r>
    </w:p>
    <w:p w:rsidR="00771510" w:rsidRDefault="00A12B01">
      <w:pPr>
        <w:pStyle w:val="afc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1a: Ericsson</w:t>
      </w:r>
    </w:p>
    <w:p w:rsidR="00771510" w:rsidRDefault="00A12B01">
      <w:pPr>
        <w:pStyle w:val="afc"/>
        <w:numPr>
          <w:ilvl w:val="3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UL RTOA Reference Time used for performing the UL RTOA measurement is locally derived by the gNB </w:t>
      </w:r>
    </w:p>
    <w:p w:rsidR="00771510" w:rsidRDefault="00A12B01">
      <w:pPr>
        <w:pStyle w:val="afc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1b: CATT</w:t>
      </w:r>
    </w:p>
    <w:p w:rsidR="00771510" w:rsidRDefault="00A12B01">
      <w:pPr>
        <w:pStyle w:val="afc"/>
        <w:numPr>
          <w:ilvl w:val="3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The reference time in the ideal UL-RTOA is based on gNB’s interpretation of the SFN initialisation time.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2: </w:t>
      </w:r>
    </w:p>
    <w:p w:rsidR="00771510" w:rsidRDefault="00A12B01">
      <w:pPr>
        <w:pStyle w:val="afc"/>
        <w:numPr>
          <w:ilvl w:val="2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None.</w:t>
      </w:r>
    </w:p>
    <w:p w:rsidR="00771510" w:rsidRDefault="00A12B01">
      <w:pPr>
        <w:pStyle w:val="afc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771510" w:rsidRDefault="00A12B01">
      <w:pPr>
        <w:pStyle w:val="afc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Further discuss options 1a and 1b</w:t>
      </w:r>
    </w:p>
    <w:p w:rsidR="00771510" w:rsidRDefault="00771510">
      <w:pPr>
        <w:rPr>
          <w:i/>
          <w:color w:val="0070C0"/>
          <w:lang w:eastAsia="zh-CN"/>
        </w:rPr>
      </w:pPr>
    </w:p>
    <w:p w:rsidR="00771510" w:rsidRDefault="00A12B01">
      <w:pPr>
        <w:pStyle w:val="2"/>
        <w:rPr>
          <w:lang w:val="en-US"/>
        </w:rPr>
      </w:pPr>
      <w:r>
        <w:rPr>
          <w:lang w:val="en-US"/>
        </w:rPr>
        <w:t>Companies</w:t>
      </w:r>
      <w:r>
        <w:rPr>
          <w:rFonts w:hint="eastAsia"/>
          <w:lang w:val="en-US"/>
        </w:rPr>
        <w:t xml:space="preserve"> views</w:t>
      </w:r>
      <w:r>
        <w:rPr>
          <w:lang w:val="en-US"/>
        </w:rPr>
        <w:t>’</w:t>
      </w:r>
      <w:r>
        <w:rPr>
          <w:rFonts w:hint="eastAsia"/>
          <w:lang w:val="en-US"/>
        </w:rPr>
        <w:t xml:space="preserve"> collection for 1st round </w:t>
      </w:r>
    </w:p>
    <w:p w:rsidR="00771510" w:rsidRDefault="00A12B01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:rsidR="00771510" w:rsidRDefault="00A12B01">
      <w:pPr>
        <w:rPr>
          <w:b/>
          <w:u w:val="single"/>
          <w:lang w:eastAsia="ko-KR"/>
        </w:rPr>
      </w:pPr>
      <w:r>
        <w:rPr>
          <w:rFonts w:hint="eastAsia"/>
          <w:b/>
          <w:u w:val="single"/>
          <w:lang w:eastAsia="ko-KR"/>
        </w:rPr>
        <w:t>Sub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ko-KR"/>
        </w:rPr>
        <w:t xml:space="preserve">topic </w:t>
      </w:r>
      <w:r>
        <w:rPr>
          <w:b/>
          <w:u w:val="single"/>
          <w:lang w:eastAsia="ko-KR"/>
        </w:rPr>
        <w:t>4-</w:t>
      </w:r>
      <w:r>
        <w:rPr>
          <w:rFonts w:hint="eastAsia"/>
          <w:b/>
          <w:u w:val="single"/>
          <w:lang w:eastAsia="ko-KR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b/>
          <w:u w:val="single"/>
          <w:lang w:eastAsia="ko-KR"/>
        </w:rPr>
        <w:t>Issue 4-1-1: Can gNB Rx-Tx time difference accuracy be reused for UL RTOA accuracy?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71510">
        <w:tc>
          <w:tcPr>
            <w:tcW w:w="1236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771510">
        <w:tc>
          <w:tcPr>
            <w:tcW w:w="1236" w:type="dxa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ins w:id="26" w:author="CATT" w:date="2021-04-12T18:52:00Z">
              <w:r>
                <w:rPr>
                  <w:rFonts w:eastAsiaTheme="minorEastAsia" w:hint="eastAsia"/>
                  <w:lang w:val="en-US" w:eastAsia="zh-CN"/>
                </w:rPr>
                <w:t>CATT</w:t>
              </w:r>
            </w:ins>
          </w:p>
        </w:tc>
        <w:tc>
          <w:tcPr>
            <w:tcW w:w="8395" w:type="dxa"/>
          </w:tcPr>
          <w:p w:rsidR="00771510" w:rsidRDefault="00A12B01" w:rsidP="007115CD">
            <w:pPr>
              <w:spacing w:after="120"/>
              <w:rPr>
                <w:rFonts w:eastAsiaTheme="minorEastAsia"/>
                <w:lang w:val="en-US" w:eastAsia="zh-CN"/>
              </w:rPr>
              <w:pPrChange w:id="27" w:author="CATT" w:date="2021-04-12T19:22:00Z">
                <w:pPr>
                  <w:spacing w:after="120"/>
                </w:pPr>
              </w:pPrChange>
            </w:pPr>
            <w:ins w:id="28" w:author="CATT" w:date="2021-04-12T18:53:00Z">
              <w:r>
                <w:rPr>
                  <w:rFonts w:eastAsiaTheme="minorEastAsia"/>
                  <w:lang w:val="en-US" w:eastAsia="zh-CN"/>
                </w:rPr>
                <w:t>S</w:t>
              </w:r>
              <w:r>
                <w:rPr>
                  <w:rFonts w:eastAsiaTheme="minorEastAsia" w:hint="eastAsia"/>
                  <w:lang w:val="en-US" w:eastAsia="zh-CN"/>
                </w:rPr>
                <w:t xml:space="preserve">upport option 1b. </w:t>
              </w:r>
            </w:ins>
            <w:ins w:id="29" w:author="CATT" w:date="2021-04-12T19:16:00Z">
              <w:r w:rsidR="00AC0968" w:rsidRPr="00AC0968">
                <w:rPr>
                  <w:rFonts w:eastAsiaTheme="minorEastAsia"/>
                  <w:lang w:val="en-US" w:eastAsia="zh-CN"/>
                </w:rPr>
                <w:t xml:space="preserve">The Tx time in gNB Rx-Tx time difference and the reference time in </w:t>
              </w:r>
            </w:ins>
            <w:ins w:id="30" w:author="CATT" w:date="2021-04-12T19:17:00Z">
              <w:r w:rsidR="00273EAA">
                <w:rPr>
                  <w:rFonts w:eastAsiaTheme="minorEastAsia" w:hint="eastAsia"/>
                  <w:lang w:val="en-US" w:eastAsia="zh-CN"/>
                </w:rPr>
                <w:t xml:space="preserve">UL </w:t>
              </w:r>
            </w:ins>
            <w:ins w:id="31" w:author="CATT" w:date="2021-04-12T19:16:00Z">
              <w:r w:rsidR="00AC0968" w:rsidRPr="00AC0968">
                <w:rPr>
                  <w:rFonts w:eastAsiaTheme="minorEastAsia"/>
                  <w:lang w:val="en-US" w:eastAsia="zh-CN"/>
                </w:rPr>
                <w:t xml:space="preserve">RTOA are both </w:t>
              </w:r>
            </w:ins>
            <w:ins w:id="32" w:author="CATT" w:date="2021-04-12T19:17:00Z">
              <w:r w:rsidR="00AC0968">
                <w:rPr>
                  <w:rFonts w:eastAsiaTheme="minorEastAsia" w:hint="eastAsia"/>
                  <w:lang w:val="en-US" w:eastAsia="zh-CN"/>
                </w:rPr>
                <w:t>derived</w:t>
              </w:r>
            </w:ins>
            <w:ins w:id="33" w:author="CATT" w:date="2021-04-12T19:16:00Z">
              <w:r w:rsidR="00AC0968" w:rsidRPr="00AC0968">
                <w:rPr>
                  <w:rFonts w:eastAsiaTheme="minorEastAsia"/>
                  <w:lang w:val="en-US" w:eastAsia="zh-CN"/>
                </w:rPr>
                <w:t xml:space="preserve"> by gNB and do not impact the accuracy evaluation.</w:t>
              </w:r>
            </w:ins>
            <w:ins w:id="34" w:author="CATT" w:date="2021-04-12T19:17:00Z">
              <w:r w:rsidR="001B7196">
                <w:rPr>
                  <w:rFonts w:eastAsiaTheme="minorEastAsia" w:hint="eastAsia"/>
                  <w:lang w:val="en-US" w:eastAsia="zh-CN"/>
                </w:rPr>
                <w:t xml:space="preserve"> </w:t>
              </w:r>
            </w:ins>
            <w:ins w:id="35" w:author="CATT" w:date="2021-04-12T19:21:00Z">
              <w:r w:rsidR="007115CD">
                <w:rPr>
                  <w:rFonts w:eastAsiaTheme="minorEastAsia"/>
                  <w:lang w:val="en-US" w:eastAsia="zh-CN"/>
                </w:rPr>
                <w:t>T</w:t>
              </w:r>
              <w:r w:rsidR="007115CD">
                <w:rPr>
                  <w:rFonts w:eastAsiaTheme="minorEastAsia" w:hint="eastAsia"/>
                  <w:lang w:val="en-US" w:eastAsia="zh-CN"/>
                </w:rPr>
                <w:t xml:space="preserve">he </w:t>
              </w:r>
              <w:r w:rsidR="007115CD" w:rsidRPr="007115CD">
                <w:rPr>
                  <w:rFonts w:eastAsiaTheme="minorEastAsia"/>
                  <w:lang w:val="en-US" w:eastAsia="zh-CN"/>
                </w:rPr>
                <w:t>main issue is the Rx time evaluation</w:t>
              </w:r>
            </w:ins>
            <w:ins w:id="36" w:author="CATT" w:date="2021-04-12T19:22:00Z">
              <w:r w:rsidR="007115CD">
                <w:rPr>
                  <w:rFonts w:eastAsiaTheme="minorEastAsia" w:hint="eastAsia"/>
                  <w:lang w:val="en-US" w:eastAsia="zh-CN"/>
                </w:rPr>
                <w:t xml:space="preserve"> which is the same for both gNB Rx-Tx and UL RTOA. </w:t>
              </w:r>
            </w:ins>
            <w:ins w:id="37" w:author="CATT" w:date="2021-04-12T19:23:00Z">
              <w:r w:rsidR="007115CD">
                <w:rPr>
                  <w:rFonts w:eastAsiaTheme="minorEastAsia"/>
                  <w:lang w:val="en-US" w:eastAsia="zh-CN"/>
                </w:rPr>
                <w:t>T</w:t>
              </w:r>
              <w:r w:rsidR="007115CD">
                <w:rPr>
                  <w:rFonts w:eastAsiaTheme="minorEastAsia" w:hint="eastAsia"/>
                  <w:lang w:val="en-US" w:eastAsia="zh-CN"/>
                </w:rPr>
                <w:t xml:space="preserve">he reference timing of UL RTOA is another issue and has been </w:t>
              </w:r>
            </w:ins>
            <w:ins w:id="38" w:author="CATT" w:date="2021-04-12T19:24:00Z">
              <w:r w:rsidR="007115CD">
                <w:rPr>
                  <w:rFonts w:eastAsiaTheme="minorEastAsia" w:hint="eastAsia"/>
                  <w:lang w:val="en-US" w:eastAsia="zh-CN"/>
                </w:rPr>
                <w:t xml:space="preserve">defined in physical layer specification. </w:t>
              </w:r>
            </w:ins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</w:tbl>
    <w:p w:rsidR="00771510" w:rsidRDefault="00A12B01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:rsidR="00771510" w:rsidRDefault="00A12B01">
      <w:pPr>
        <w:rPr>
          <w:b/>
          <w:u w:val="single"/>
          <w:lang w:eastAsia="ko-KR"/>
        </w:rPr>
      </w:pPr>
      <w:r>
        <w:rPr>
          <w:rFonts w:hint="eastAsia"/>
          <w:b/>
          <w:u w:val="single"/>
          <w:lang w:eastAsia="ko-KR"/>
        </w:rPr>
        <w:t>Sub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ko-KR"/>
        </w:rPr>
        <w:t xml:space="preserve">topic </w:t>
      </w:r>
      <w:r>
        <w:rPr>
          <w:b/>
          <w:u w:val="single"/>
          <w:lang w:eastAsia="ko-KR"/>
        </w:rPr>
        <w:t xml:space="preserve">4-1: 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b/>
          <w:u w:val="single"/>
          <w:lang w:eastAsia="ko-KR"/>
        </w:rPr>
        <w:t>Issue 4-1-2: Reference time definition if the UL RTOA accuracy requirements are defined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71510">
        <w:tc>
          <w:tcPr>
            <w:tcW w:w="1236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771510">
        <w:tc>
          <w:tcPr>
            <w:tcW w:w="1236" w:type="dxa"/>
          </w:tcPr>
          <w:p w:rsidR="00771510" w:rsidRDefault="002C6E1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9" w:author="CATT" w:date="2021-04-12T19:1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CATT</w:t>
              </w:r>
            </w:ins>
          </w:p>
        </w:tc>
        <w:tc>
          <w:tcPr>
            <w:tcW w:w="8395" w:type="dxa"/>
          </w:tcPr>
          <w:p w:rsidR="00771510" w:rsidRDefault="002C6E1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40" w:author="CATT" w:date="2021-04-12T19:19:00Z">
              <w:r>
                <w:rPr>
                  <w:rFonts w:eastAsiaTheme="minorEastAsia"/>
                  <w:color w:val="0070C0"/>
                  <w:lang w:val="en-US" w:eastAsia="zh-CN"/>
                </w:rPr>
                <w:t>W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e don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’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t see the difference between the two options. </w:t>
              </w:r>
            </w:ins>
            <w:ins w:id="41" w:author="CATT" w:date="2021-04-12T19:20:00Z">
              <w:r w:rsidR="005D1141">
                <w:rPr>
                  <w:rFonts w:eastAsiaTheme="minorEastAsia"/>
                  <w:color w:val="0070C0"/>
                  <w:lang w:val="en-US" w:eastAsia="zh-CN"/>
                </w:rPr>
                <w:t>B</w:t>
              </w:r>
              <w:r w:rsidR="005D1141">
                <w:rPr>
                  <w:rFonts w:eastAsiaTheme="minorEastAsia" w:hint="eastAsia"/>
                  <w:color w:val="0070C0"/>
                  <w:lang w:val="en-US" w:eastAsia="zh-CN"/>
                </w:rPr>
                <w:t>oth options mean the reference time is based on the gNB</w:t>
              </w:r>
              <w:r w:rsidR="005D1141">
                <w:rPr>
                  <w:rFonts w:eastAsiaTheme="minorEastAsia"/>
                  <w:color w:val="0070C0"/>
                  <w:lang w:val="en-US" w:eastAsia="zh-CN"/>
                </w:rPr>
                <w:t>’</w:t>
              </w:r>
              <w:r w:rsidR="005D1141">
                <w:rPr>
                  <w:rFonts w:eastAsiaTheme="minorEastAsia" w:hint="eastAsia"/>
                  <w:color w:val="0070C0"/>
                  <w:lang w:val="en-US" w:eastAsia="zh-CN"/>
                </w:rPr>
                <w:t xml:space="preserve">s local time. </w:t>
              </w:r>
            </w:ins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23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771510" w:rsidRDefault="00A12B01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:rsidR="00771510" w:rsidRDefault="00A12B01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55"/>
        <w:gridCol w:w="8076"/>
      </w:tblGrid>
      <w:tr w:rsidR="00771510">
        <w:tc>
          <w:tcPr>
            <w:tcW w:w="1555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CR/TP number</w:t>
            </w:r>
          </w:p>
        </w:tc>
        <w:tc>
          <w:tcPr>
            <w:tcW w:w="8076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 collection</w:t>
            </w:r>
          </w:p>
        </w:tc>
      </w:tr>
      <w:tr w:rsidR="00771510">
        <w:tc>
          <w:tcPr>
            <w:tcW w:w="1555" w:type="dxa"/>
            <w:vMerge w:val="restart"/>
          </w:tcPr>
          <w:p w:rsidR="00771510" w:rsidRDefault="00970252">
            <w:pPr>
              <w:pStyle w:val="a9"/>
              <w:rPr>
                <w:rFonts w:eastAsiaTheme="minorEastAsia"/>
                <w:color w:val="0070C0"/>
                <w:lang w:val="en-US" w:eastAsia="zh-CN"/>
              </w:rPr>
            </w:pPr>
            <w:hyperlink r:id="rId36" w:history="1">
              <w:r w:rsidR="00A12B01">
                <w:rPr>
                  <w:rStyle w:val="af7"/>
                  <w:rFonts w:ascii="Arial" w:hAnsi="Arial" w:cs="Arial"/>
                  <w:b/>
                  <w:bCs/>
                  <w:sz w:val="16"/>
                  <w:szCs w:val="16"/>
                </w:rPr>
                <w:t>R4-2106407</w:t>
              </w:r>
            </w:hyperlink>
            <w:r w:rsidR="00A12B01">
              <w:rPr>
                <w:rFonts w:ascii="Arial" w:hAnsi="Arial" w:cs="Arial"/>
                <w:sz w:val="16"/>
                <w:szCs w:val="16"/>
              </w:rPr>
              <w:t xml:space="preserve"> (Ericsson)</w:t>
            </w:r>
          </w:p>
        </w:tc>
        <w:tc>
          <w:tcPr>
            <w:tcW w:w="807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555" w:type="dxa"/>
            <w:vMerge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555" w:type="dxa"/>
            <w:vMerge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555" w:type="dxa"/>
            <w:vMerge/>
          </w:tcPr>
          <w:p w:rsidR="00771510" w:rsidRDefault="00771510">
            <w:pPr>
              <w:spacing w:after="120"/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807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555" w:type="dxa"/>
            <w:vMerge w:val="restart"/>
          </w:tcPr>
          <w:p w:rsidR="00771510" w:rsidRDefault="00771510">
            <w:pPr>
              <w:pStyle w:val="a9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555" w:type="dxa"/>
            <w:vMerge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555" w:type="dxa"/>
            <w:vMerge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1510">
        <w:tc>
          <w:tcPr>
            <w:tcW w:w="1555" w:type="dxa"/>
            <w:vMerge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076" w:type="dxa"/>
          </w:tcPr>
          <w:p w:rsidR="00771510" w:rsidRDefault="007715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771510" w:rsidRDefault="00771510">
      <w:pPr>
        <w:rPr>
          <w:color w:val="0070C0"/>
          <w:lang w:val="en-US" w:eastAsia="zh-CN"/>
        </w:rPr>
      </w:pPr>
    </w:p>
    <w:p w:rsidR="00771510" w:rsidRDefault="00A12B01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:rsidR="00771510" w:rsidRDefault="00A12B01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29"/>
        <w:gridCol w:w="8502"/>
      </w:tblGrid>
      <w:tr w:rsidR="00771510">
        <w:tc>
          <w:tcPr>
            <w:tcW w:w="1129" w:type="dxa"/>
          </w:tcPr>
          <w:p w:rsidR="00771510" w:rsidRDefault="00771510">
            <w:pPr>
              <w:rPr>
                <w:rFonts w:eastAsiaTheme="minorEastAsia"/>
                <w:b/>
                <w:bCs/>
                <w:lang w:val="en-US" w:eastAsia="zh-CN"/>
              </w:rPr>
            </w:pPr>
          </w:p>
        </w:tc>
        <w:tc>
          <w:tcPr>
            <w:tcW w:w="8502" w:type="dxa"/>
          </w:tcPr>
          <w:p w:rsidR="00771510" w:rsidRDefault="00A12B01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 xml:space="preserve">Status summary </w:t>
            </w:r>
          </w:p>
        </w:tc>
      </w:tr>
      <w:tr w:rsidR="00771510">
        <w:tc>
          <w:tcPr>
            <w:tcW w:w="1129" w:type="dxa"/>
          </w:tcPr>
          <w:p w:rsidR="00771510" w:rsidRDefault="00A12B0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Sub</w:t>
            </w:r>
            <w:r>
              <w:rPr>
                <w:rFonts w:eastAsiaTheme="minorEastAsia"/>
                <w:b/>
                <w:bCs/>
                <w:lang w:val="en-US" w:eastAsia="zh-CN"/>
              </w:rPr>
              <w:t>-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topic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4-1</w:t>
            </w:r>
          </w:p>
        </w:tc>
        <w:tc>
          <w:tcPr>
            <w:tcW w:w="8502" w:type="dxa"/>
          </w:tcPr>
          <w:p w:rsidR="00771510" w:rsidRDefault="00A12B01">
            <w:pPr>
              <w:rPr>
                <w:b/>
                <w:u w:val="single"/>
                <w:lang w:eastAsia="ko-KR"/>
              </w:rPr>
            </w:pPr>
            <w:r>
              <w:rPr>
                <w:b/>
                <w:u w:val="single"/>
                <w:lang w:eastAsia="ko-KR"/>
              </w:rPr>
              <w:t>Issue 4-1-1: Can gNB Rx-Tx time difference accuracy be reused for UL RTOA accuracy?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Tentative agreements: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Candidate options:</w:t>
            </w:r>
          </w:p>
          <w:p w:rsidR="00771510" w:rsidRDefault="00A12B0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round:</w:t>
            </w:r>
          </w:p>
        </w:tc>
      </w:tr>
      <w:tr w:rsidR="00771510">
        <w:tc>
          <w:tcPr>
            <w:tcW w:w="1129" w:type="dxa"/>
          </w:tcPr>
          <w:p w:rsidR="00771510" w:rsidRDefault="00A12B01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Sub-topic 4-2</w:t>
            </w:r>
          </w:p>
        </w:tc>
        <w:tc>
          <w:tcPr>
            <w:tcW w:w="8502" w:type="dxa"/>
          </w:tcPr>
          <w:p w:rsidR="00771510" w:rsidRDefault="00A12B01">
            <w:pPr>
              <w:rPr>
                <w:b/>
                <w:u w:val="single"/>
                <w:lang w:eastAsia="ko-KR"/>
              </w:rPr>
            </w:pPr>
            <w:r>
              <w:rPr>
                <w:b/>
                <w:u w:val="single"/>
                <w:lang w:eastAsia="ko-KR"/>
              </w:rPr>
              <w:t xml:space="preserve">Issue 4-1-2: Reference time definition if the UL RTOA accuracy requirements are defined 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Tentative agreements:</w:t>
            </w:r>
          </w:p>
          <w:p w:rsidR="00771510" w:rsidRDefault="00A12B01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Candidate options:</w:t>
            </w:r>
          </w:p>
          <w:p w:rsidR="00771510" w:rsidRDefault="00A12B01">
            <w:pPr>
              <w:rPr>
                <w:b/>
                <w:u w:val="single"/>
                <w:lang w:eastAsia="ko-KR"/>
              </w:rPr>
            </w:pPr>
            <w:r>
              <w:rPr>
                <w:rFonts w:eastAsiaTheme="minorEastAsia"/>
                <w:i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round:</w:t>
            </w:r>
          </w:p>
        </w:tc>
      </w:tr>
    </w:tbl>
    <w:p w:rsidR="00771510" w:rsidRDefault="00771510">
      <w:pPr>
        <w:rPr>
          <w:i/>
          <w:lang w:val="en-US" w:eastAsia="zh-CN"/>
        </w:rPr>
      </w:pPr>
    </w:p>
    <w:p w:rsidR="00771510" w:rsidRDefault="00A12B01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:rsidR="00771510" w:rsidRDefault="00771510">
      <w:pPr>
        <w:rPr>
          <w:i/>
          <w:lang w:val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771510">
        <w:tc>
          <w:tcPr>
            <w:tcW w:w="1242" w:type="dxa"/>
          </w:tcPr>
          <w:p w:rsidR="00771510" w:rsidRDefault="00A12B01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:rsidR="00771510" w:rsidRDefault="00A12B01">
            <w:pPr>
              <w:rPr>
                <w:rFonts w:eastAsia="MS Mincho"/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 </w:t>
            </w:r>
          </w:p>
        </w:tc>
      </w:tr>
      <w:tr w:rsidR="00771510">
        <w:tc>
          <w:tcPr>
            <w:tcW w:w="1242" w:type="dxa"/>
          </w:tcPr>
          <w:p w:rsidR="00771510" w:rsidRDefault="00A12B0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:rsidR="00771510" w:rsidRDefault="00A12B0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i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lang w:val="en-US" w:eastAsia="zh-CN"/>
              </w:rPr>
              <w:t>can recommend the next steps such as “agreeable”, “to be revised”</w:t>
            </w:r>
          </w:p>
        </w:tc>
      </w:tr>
    </w:tbl>
    <w:p w:rsidR="00771510" w:rsidRDefault="00771510">
      <w:pPr>
        <w:rPr>
          <w:color w:val="0070C0"/>
          <w:lang w:val="en-US" w:eastAsia="zh-CN"/>
        </w:rPr>
      </w:pPr>
    </w:p>
    <w:p w:rsidR="00771510" w:rsidRDefault="00A12B01">
      <w:pPr>
        <w:pStyle w:val="2"/>
        <w:rPr>
          <w:lang w:val="en-US"/>
        </w:rPr>
      </w:pPr>
      <w:r>
        <w:rPr>
          <w:rFonts w:hint="eastAsia"/>
          <w:lang w:val="en-US"/>
        </w:rPr>
        <w:t>Discussion on 2nd round</w:t>
      </w:r>
      <w:r>
        <w:rPr>
          <w:lang w:val="en-US"/>
        </w:rPr>
        <w:t xml:space="preserve"> (if applicable)</w:t>
      </w:r>
    </w:p>
    <w:p w:rsidR="00771510" w:rsidRDefault="00A12B01">
      <w:pPr>
        <w:rPr>
          <w:i/>
          <w:lang w:val="en-US" w:eastAsia="zh-CN"/>
        </w:rPr>
      </w:pPr>
      <w:r>
        <w:rPr>
          <w:i/>
          <w:lang w:val="en-US" w:eastAsia="zh-CN"/>
        </w:rPr>
        <w:t>Moderator can provide summary of 2nd round here. Note that recommended decisions on tdocs should be provided in the section titled ”Recommendations for Tdocs”.</w:t>
      </w:r>
    </w:p>
    <w:p w:rsidR="00771510" w:rsidRDefault="00771510">
      <w:pPr>
        <w:rPr>
          <w:i/>
          <w:lang w:val="en-US" w:eastAsia="zh-CN"/>
        </w:rPr>
      </w:pPr>
    </w:p>
    <w:p w:rsidR="00771510" w:rsidRDefault="00A12B01">
      <w:pPr>
        <w:pStyle w:val="1"/>
        <w:rPr>
          <w:lang w:val="en-US" w:eastAsia="ja-JP"/>
        </w:rPr>
      </w:pPr>
      <w:r>
        <w:rPr>
          <w:lang w:val="en-US" w:eastAsia="ja-JP"/>
        </w:rPr>
        <w:t>Recommendations for Tdocs</w:t>
      </w:r>
    </w:p>
    <w:p w:rsidR="00771510" w:rsidRDefault="00A12B01">
      <w:pPr>
        <w:pStyle w:val="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:rsidR="00771510" w:rsidRDefault="00A12B01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New tdocs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057"/>
        <w:gridCol w:w="2612"/>
        <w:gridCol w:w="3188"/>
      </w:tblGrid>
      <w:tr w:rsidR="00771510">
        <w:tc>
          <w:tcPr>
            <w:tcW w:w="2058" w:type="pct"/>
          </w:tcPr>
          <w:p w:rsidR="00771510" w:rsidRDefault="00A12B01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Title</w:t>
            </w:r>
          </w:p>
        </w:tc>
        <w:tc>
          <w:tcPr>
            <w:tcW w:w="1325" w:type="pct"/>
          </w:tcPr>
          <w:p w:rsidR="00771510" w:rsidRDefault="00A12B01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Source</w:t>
            </w:r>
          </w:p>
        </w:tc>
        <w:tc>
          <w:tcPr>
            <w:tcW w:w="1617" w:type="pct"/>
          </w:tcPr>
          <w:p w:rsidR="00771510" w:rsidRDefault="00A12B01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</w:t>
            </w:r>
          </w:p>
        </w:tc>
      </w:tr>
      <w:tr w:rsidR="00771510">
        <w:tc>
          <w:tcPr>
            <w:tcW w:w="2058" w:type="pct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WF on …</w:t>
            </w:r>
          </w:p>
        </w:tc>
        <w:tc>
          <w:tcPr>
            <w:tcW w:w="1325" w:type="pct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YYY</w:t>
            </w:r>
          </w:p>
        </w:tc>
        <w:tc>
          <w:tcPr>
            <w:tcW w:w="1617" w:type="pct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2058" w:type="pct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LS on …</w:t>
            </w:r>
          </w:p>
        </w:tc>
        <w:tc>
          <w:tcPr>
            <w:tcW w:w="1325" w:type="pct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ZZZ</w:t>
            </w:r>
          </w:p>
        </w:tc>
        <w:tc>
          <w:tcPr>
            <w:tcW w:w="1617" w:type="pct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To: RAN_X; Cc: RAN_Y</w:t>
            </w:r>
          </w:p>
        </w:tc>
      </w:tr>
      <w:tr w:rsidR="00771510">
        <w:tc>
          <w:tcPr>
            <w:tcW w:w="2058" w:type="pct"/>
          </w:tcPr>
          <w:p w:rsidR="00771510" w:rsidRDefault="00771510">
            <w:pPr>
              <w:spacing w:after="120"/>
              <w:rPr>
                <w:rFonts w:eastAsiaTheme="minorEastAsia"/>
                <w:i/>
                <w:lang w:val="en-US" w:eastAsia="zh-CN"/>
              </w:rPr>
            </w:pPr>
          </w:p>
        </w:tc>
        <w:tc>
          <w:tcPr>
            <w:tcW w:w="1325" w:type="pct"/>
          </w:tcPr>
          <w:p w:rsidR="00771510" w:rsidRDefault="00771510">
            <w:pPr>
              <w:spacing w:after="120"/>
              <w:rPr>
                <w:rFonts w:eastAsiaTheme="minorEastAsia"/>
                <w:i/>
                <w:lang w:val="en-US" w:eastAsia="zh-CN"/>
              </w:rPr>
            </w:pPr>
          </w:p>
        </w:tc>
        <w:tc>
          <w:tcPr>
            <w:tcW w:w="1617" w:type="pct"/>
          </w:tcPr>
          <w:p w:rsidR="00771510" w:rsidRDefault="00771510">
            <w:pPr>
              <w:spacing w:after="120"/>
              <w:rPr>
                <w:rFonts w:eastAsiaTheme="minorEastAsia"/>
                <w:i/>
                <w:lang w:val="en-US" w:eastAsia="zh-CN"/>
              </w:rPr>
            </w:pPr>
          </w:p>
        </w:tc>
      </w:tr>
    </w:tbl>
    <w:p w:rsidR="00771510" w:rsidRDefault="00771510">
      <w:pPr>
        <w:rPr>
          <w:lang w:val="en-US" w:eastAsia="ja-JP"/>
        </w:rPr>
      </w:pPr>
    </w:p>
    <w:p w:rsidR="00771510" w:rsidRDefault="00A12B01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Existing tdocs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771510">
        <w:tc>
          <w:tcPr>
            <w:tcW w:w="1424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Tdoc number</w:t>
            </w:r>
          </w:p>
        </w:tc>
        <w:tc>
          <w:tcPr>
            <w:tcW w:w="2682" w:type="dxa"/>
          </w:tcPr>
          <w:p w:rsidR="00771510" w:rsidRDefault="00A12B01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:rsidR="00771510" w:rsidRDefault="00A12B01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:rsidR="00771510" w:rsidRDefault="00A12B01">
            <w:pPr>
              <w:spacing w:after="120"/>
              <w:rPr>
                <w:rFonts w:eastAsia="MS Mincho"/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:rsidR="00771510" w:rsidRDefault="00A12B01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</w:t>
            </w:r>
          </w:p>
        </w:tc>
      </w:tr>
      <w:tr w:rsidR="00771510">
        <w:tc>
          <w:tcPr>
            <w:tcW w:w="1424" w:type="dxa"/>
            <w:shd w:val="clear" w:color="auto" w:fill="auto"/>
          </w:tcPr>
          <w:p w:rsidR="00771510" w:rsidRDefault="00970252">
            <w:pPr>
              <w:spacing w:after="120"/>
              <w:rPr>
                <w:rFonts w:eastAsiaTheme="minorEastAsia"/>
                <w:lang w:val="en-US" w:eastAsia="zh-CN"/>
              </w:rPr>
            </w:pPr>
            <w:hyperlink r:id="rId37" w:history="1">
              <w:r w:rsidR="00A12B01">
                <w:rPr>
                  <w:rStyle w:val="af7"/>
                  <w:rFonts w:ascii="Arial" w:hAnsi="Arial" w:cs="Arial"/>
                  <w:b/>
                  <w:bCs/>
                  <w:sz w:val="16"/>
                  <w:szCs w:val="16"/>
                </w:rPr>
                <w:t>R4-2106403</w:t>
              </w:r>
            </w:hyperlink>
          </w:p>
        </w:tc>
        <w:tc>
          <w:tcPr>
            <w:tcW w:w="2682" w:type="dxa"/>
            <w:shd w:val="clear" w:color="auto" w:fill="auto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gNB SRS-RSRP measurement</w:t>
            </w:r>
          </w:p>
        </w:tc>
        <w:tc>
          <w:tcPr>
            <w:tcW w:w="1418" w:type="dxa"/>
            <w:shd w:val="clear" w:color="auto" w:fill="auto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2409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698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424" w:type="dxa"/>
            <w:shd w:val="clear" w:color="auto" w:fill="auto"/>
          </w:tcPr>
          <w:p w:rsidR="00771510" w:rsidRDefault="00970252">
            <w:pPr>
              <w:spacing w:after="120"/>
              <w:rPr>
                <w:rFonts w:eastAsiaTheme="minorEastAsia"/>
                <w:lang w:val="en-US" w:eastAsia="zh-CN"/>
              </w:rPr>
            </w:pPr>
            <w:hyperlink r:id="rId38" w:history="1">
              <w:r w:rsidR="00A12B01">
                <w:rPr>
                  <w:rStyle w:val="af7"/>
                  <w:rFonts w:ascii="Arial" w:hAnsi="Arial" w:cs="Arial"/>
                  <w:b/>
                  <w:bCs/>
                  <w:sz w:val="16"/>
                  <w:szCs w:val="16"/>
                </w:rPr>
                <w:t>R4-2107018</w:t>
              </w:r>
            </w:hyperlink>
          </w:p>
        </w:tc>
        <w:tc>
          <w:tcPr>
            <w:tcW w:w="2682" w:type="dxa"/>
            <w:shd w:val="clear" w:color="auto" w:fill="auto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draftCR to introduce SRS-RSRP requirements</w:t>
            </w:r>
          </w:p>
        </w:tc>
        <w:tc>
          <w:tcPr>
            <w:tcW w:w="1418" w:type="dxa"/>
            <w:shd w:val="clear" w:color="auto" w:fill="auto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2409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698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424" w:type="dxa"/>
            <w:shd w:val="clear" w:color="auto" w:fill="auto"/>
          </w:tcPr>
          <w:p w:rsidR="00771510" w:rsidRDefault="00970252">
            <w:pPr>
              <w:spacing w:after="120"/>
              <w:rPr>
                <w:rFonts w:eastAsiaTheme="minorEastAsia"/>
                <w:lang w:val="en-US" w:eastAsia="zh-CN"/>
              </w:rPr>
            </w:pPr>
            <w:hyperlink r:id="rId39" w:history="1">
              <w:r w:rsidR="00A12B01">
                <w:rPr>
                  <w:rStyle w:val="af7"/>
                  <w:rFonts w:ascii="Arial" w:hAnsi="Arial" w:cs="Arial"/>
                  <w:b/>
                  <w:bCs/>
                  <w:sz w:val="16"/>
                  <w:szCs w:val="16"/>
                </w:rPr>
                <w:t>R4-2106405</w:t>
              </w:r>
            </w:hyperlink>
          </w:p>
        </w:tc>
        <w:tc>
          <w:tcPr>
            <w:tcW w:w="2682" w:type="dxa"/>
            <w:shd w:val="clear" w:color="auto" w:fill="auto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gNB Rx-Tx measurement</w:t>
            </w:r>
          </w:p>
        </w:tc>
        <w:tc>
          <w:tcPr>
            <w:tcW w:w="1418" w:type="dxa"/>
            <w:shd w:val="clear" w:color="auto" w:fill="auto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2409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698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424" w:type="dxa"/>
            <w:shd w:val="clear" w:color="auto" w:fill="auto"/>
          </w:tcPr>
          <w:p w:rsidR="00771510" w:rsidRDefault="00970252">
            <w:pPr>
              <w:spacing w:after="120"/>
              <w:rPr>
                <w:rFonts w:eastAsiaTheme="minorEastAsia"/>
                <w:lang w:eastAsia="zh-CN"/>
              </w:rPr>
            </w:pPr>
            <w:hyperlink r:id="rId40" w:history="1">
              <w:r w:rsidR="00A12B01">
                <w:rPr>
                  <w:rStyle w:val="af7"/>
                  <w:rFonts w:ascii="Arial" w:hAnsi="Arial" w:cs="Arial"/>
                  <w:b/>
                  <w:bCs/>
                  <w:sz w:val="16"/>
                  <w:szCs w:val="16"/>
                </w:rPr>
                <w:t>R4-2107016</w:t>
              </w:r>
            </w:hyperlink>
          </w:p>
        </w:tc>
        <w:tc>
          <w:tcPr>
            <w:tcW w:w="2682" w:type="dxa"/>
            <w:shd w:val="clear" w:color="auto" w:fill="auto"/>
          </w:tcPr>
          <w:p w:rsidR="00771510" w:rsidRDefault="00A12B01">
            <w:pPr>
              <w:spacing w:after="120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draftCR to introduce gNB Rx-Tx time difference requirements</w:t>
            </w:r>
          </w:p>
        </w:tc>
        <w:tc>
          <w:tcPr>
            <w:tcW w:w="1418" w:type="dxa"/>
            <w:shd w:val="clear" w:color="auto" w:fill="auto"/>
          </w:tcPr>
          <w:p w:rsidR="00771510" w:rsidRDefault="00A12B01">
            <w:pPr>
              <w:spacing w:after="120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2409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698" w:type="dxa"/>
          </w:tcPr>
          <w:p w:rsidR="00771510" w:rsidRDefault="00771510">
            <w:pPr>
              <w:spacing w:after="120"/>
              <w:rPr>
                <w:rFonts w:eastAsiaTheme="minorEastAsia"/>
                <w:i/>
                <w:lang w:val="en-US" w:eastAsia="zh-CN"/>
              </w:rPr>
            </w:pPr>
          </w:p>
        </w:tc>
      </w:tr>
      <w:tr w:rsidR="00771510">
        <w:tc>
          <w:tcPr>
            <w:tcW w:w="1424" w:type="dxa"/>
            <w:shd w:val="clear" w:color="auto" w:fill="auto"/>
          </w:tcPr>
          <w:p w:rsidR="00771510" w:rsidRDefault="00970252">
            <w:pPr>
              <w:spacing w:after="120"/>
              <w:rPr>
                <w:rFonts w:eastAsiaTheme="minorEastAsia"/>
                <w:lang w:eastAsia="zh-CN"/>
              </w:rPr>
            </w:pPr>
            <w:hyperlink r:id="rId41" w:history="1">
              <w:r w:rsidR="00A12B01">
                <w:rPr>
                  <w:rStyle w:val="af7"/>
                  <w:rFonts w:ascii="Arial" w:hAnsi="Arial" w:cs="Arial"/>
                  <w:b/>
                  <w:bCs/>
                  <w:sz w:val="16"/>
                  <w:szCs w:val="16"/>
                </w:rPr>
                <w:t>R4-2106407</w:t>
              </w:r>
            </w:hyperlink>
          </w:p>
        </w:tc>
        <w:tc>
          <w:tcPr>
            <w:tcW w:w="2682" w:type="dxa"/>
            <w:shd w:val="clear" w:color="auto" w:fill="auto"/>
          </w:tcPr>
          <w:p w:rsidR="00771510" w:rsidRDefault="00A12B01">
            <w:pPr>
              <w:spacing w:after="120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UL RTOA requirements</w:t>
            </w:r>
          </w:p>
        </w:tc>
        <w:tc>
          <w:tcPr>
            <w:tcW w:w="1418" w:type="dxa"/>
            <w:shd w:val="clear" w:color="auto" w:fill="auto"/>
          </w:tcPr>
          <w:p w:rsidR="00771510" w:rsidRDefault="00A12B01">
            <w:pPr>
              <w:spacing w:after="120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2409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698" w:type="dxa"/>
          </w:tcPr>
          <w:p w:rsidR="00771510" w:rsidRDefault="00771510">
            <w:pPr>
              <w:spacing w:after="120"/>
              <w:rPr>
                <w:rFonts w:eastAsiaTheme="minorEastAsia"/>
                <w:i/>
                <w:lang w:val="en-US" w:eastAsia="zh-CN"/>
              </w:rPr>
            </w:pPr>
          </w:p>
        </w:tc>
      </w:tr>
      <w:tr w:rsidR="00771510">
        <w:tc>
          <w:tcPr>
            <w:tcW w:w="1424" w:type="dxa"/>
            <w:shd w:val="clear" w:color="auto" w:fill="auto"/>
          </w:tcPr>
          <w:p w:rsidR="00771510" w:rsidRDefault="00970252">
            <w:pPr>
              <w:spacing w:after="120"/>
              <w:rPr>
                <w:rStyle w:val="af7"/>
                <w:rFonts w:ascii="Arial" w:hAnsi="Arial" w:cs="Arial"/>
                <w:b/>
                <w:bCs/>
                <w:sz w:val="16"/>
                <w:szCs w:val="16"/>
              </w:rPr>
            </w:pPr>
            <w:hyperlink r:id="rId42" w:history="1">
              <w:r w:rsidR="00A12B01">
                <w:rPr>
                  <w:rStyle w:val="af7"/>
                  <w:rFonts w:ascii="Arial" w:hAnsi="Arial" w:cs="Arial"/>
                  <w:b/>
                  <w:bCs/>
                  <w:sz w:val="16"/>
                  <w:szCs w:val="16"/>
                </w:rPr>
                <w:t>R4-2107014</w:t>
              </w:r>
            </w:hyperlink>
          </w:p>
        </w:tc>
        <w:tc>
          <w:tcPr>
            <w:tcW w:w="2682" w:type="dxa"/>
            <w:shd w:val="clear" w:color="auto" w:fill="auto"/>
          </w:tcPr>
          <w:p w:rsidR="00771510" w:rsidRDefault="00A12B01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Updated link simulation assumptions for gNB positioning measurement</w:t>
            </w:r>
          </w:p>
        </w:tc>
        <w:tc>
          <w:tcPr>
            <w:tcW w:w="1418" w:type="dxa"/>
            <w:shd w:val="clear" w:color="auto" w:fill="auto"/>
          </w:tcPr>
          <w:p w:rsidR="00771510" w:rsidRDefault="00A12B01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2409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698" w:type="dxa"/>
          </w:tcPr>
          <w:p w:rsidR="00771510" w:rsidRDefault="00771510">
            <w:pPr>
              <w:spacing w:after="120"/>
              <w:rPr>
                <w:rFonts w:eastAsiaTheme="minorEastAsia"/>
                <w:i/>
                <w:lang w:val="en-US" w:eastAsia="zh-CN"/>
              </w:rPr>
            </w:pPr>
          </w:p>
        </w:tc>
      </w:tr>
    </w:tbl>
    <w:p w:rsidR="00771510" w:rsidRDefault="00771510">
      <w:pPr>
        <w:rPr>
          <w:lang w:eastAsia="ja-JP"/>
        </w:rPr>
      </w:pPr>
    </w:p>
    <w:p w:rsidR="00771510" w:rsidRDefault="00A12B01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Notes:</w:t>
      </w:r>
    </w:p>
    <w:p w:rsidR="00771510" w:rsidRDefault="00A12B01">
      <w:pPr>
        <w:pStyle w:val="afc"/>
        <w:numPr>
          <w:ilvl w:val="0"/>
          <w:numId w:val="17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Please include the summary of recommendations for all tdocs across all sub-topics incl. existing and new tdocs.</w:t>
      </w:r>
    </w:p>
    <w:p w:rsidR="00771510" w:rsidRDefault="00A12B01">
      <w:pPr>
        <w:pStyle w:val="afc"/>
        <w:numPr>
          <w:ilvl w:val="0"/>
          <w:numId w:val="17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For the Recommendation column please include one of the following: </w:t>
      </w:r>
    </w:p>
    <w:p w:rsidR="00771510" w:rsidRDefault="00A12B01">
      <w:pPr>
        <w:pStyle w:val="afc"/>
        <w:numPr>
          <w:ilvl w:val="1"/>
          <w:numId w:val="17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CRs/TPs: Agreeable, Revised, Merged, Postponed, Not Pursued</w:t>
      </w:r>
    </w:p>
    <w:p w:rsidR="00771510" w:rsidRDefault="00A12B01">
      <w:pPr>
        <w:pStyle w:val="afc"/>
        <w:numPr>
          <w:ilvl w:val="1"/>
          <w:numId w:val="17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Other documents: Agreeable, Revised, Noted</w:t>
      </w:r>
    </w:p>
    <w:p w:rsidR="00771510" w:rsidRDefault="00A12B01">
      <w:pPr>
        <w:pStyle w:val="afc"/>
        <w:numPr>
          <w:ilvl w:val="0"/>
          <w:numId w:val="17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For new LS documents, please include information on To/Cc WGs in the comments column</w:t>
      </w:r>
    </w:p>
    <w:p w:rsidR="00771510" w:rsidRDefault="00A12B01">
      <w:pPr>
        <w:pStyle w:val="afc"/>
        <w:numPr>
          <w:ilvl w:val="0"/>
          <w:numId w:val="17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Do not include hyper-links in the documents</w:t>
      </w:r>
    </w:p>
    <w:p w:rsidR="00771510" w:rsidRDefault="00771510">
      <w:pPr>
        <w:rPr>
          <w:rFonts w:eastAsiaTheme="minorEastAsia"/>
          <w:lang w:val="en-US" w:eastAsia="zh-CN"/>
        </w:rPr>
      </w:pPr>
    </w:p>
    <w:p w:rsidR="00771510" w:rsidRDefault="00A12B01">
      <w:pPr>
        <w:pStyle w:val="2"/>
      </w:pPr>
      <w:r>
        <w:lastRenderedPageBreak/>
        <w:t xml:space="preserve">2nd </w:t>
      </w:r>
      <w:r>
        <w:rPr>
          <w:rFonts w:hint="eastAsia"/>
        </w:rPr>
        <w:t xml:space="preserve">round </w:t>
      </w:r>
    </w:p>
    <w:p w:rsidR="00771510" w:rsidRDefault="00771510">
      <w:pPr>
        <w:rPr>
          <w:lang w:val="en-US" w:eastAsia="ja-JP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771510">
        <w:tc>
          <w:tcPr>
            <w:tcW w:w="1424" w:type="dxa"/>
          </w:tcPr>
          <w:p w:rsidR="00771510" w:rsidRDefault="00A12B01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Tdoc number</w:t>
            </w:r>
          </w:p>
        </w:tc>
        <w:tc>
          <w:tcPr>
            <w:tcW w:w="2682" w:type="dxa"/>
          </w:tcPr>
          <w:p w:rsidR="00771510" w:rsidRDefault="00A12B01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:rsidR="00771510" w:rsidRDefault="00A12B01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:rsidR="00771510" w:rsidRDefault="00A12B01">
            <w:pPr>
              <w:spacing w:after="120"/>
              <w:rPr>
                <w:rFonts w:eastAsia="MS Mincho"/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:rsidR="00771510" w:rsidRDefault="00A12B01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</w:t>
            </w:r>
          </w:p>
        </w:tc>
      </w:tr>
      <w:tr w:rsidR="00771510">
        <w:tc>
          <w:tcPr>
            <w:tcW w:w="1424" w:type="dxa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424" w:type="dxa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WF on …</w:t>
            </w:r>
          </w:p>
        </w:tc>
        <w:tc>
          <w:tcPr>
            <w:tcW w:w="1418" w:type="dxa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YYY</w:t>
            </w:r>
          </w:p>
        </w:tc>
        <w:tc>
          <w:tcPr>
            <w:tcW w:w="2409" w:type="dxa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424" w:type="dxa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LS on …</w:t>
            </w:r>
          </w:p>
        </w:tc>
        <w:tc>
          <w:tcPr>
            <w:tcW w:w="1418" w:type="dxa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ZZZ</w:t>
            </w:r>
          </w:p>
        </w:tc>
        <w:tc>
          <w:tcPr>
            <w:tcW w:w="2409" w:type="dxa"/>
          </w:tcPr>
          <w:p w:rsidR="00771510" w:rsidRDefault="00A12B01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771510">
        <w:tc>
          <w:tcPr>
            <w:tcW w:w="1424" w:type="dxa"/>
          </w:tcPr>
          <w:p w:rsidR="00771510" w:rsidRDefault="00771510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682" w:type="dxa"/>
          </w:tcPr>
          <w:p w:rsidR="00771510" w:rsidRDefault="00771510">
            <w:pPr>
              <w:spacing w:after="120"/>
              <w:rPr>
                <w:rFonts w:eastAsiaTheme="minorEastAsia"/>
                <w:i/>
                <w:lang w:val="en-US" w:eastAsia="zh-CN"/>
              </w:rPr>
            </w:pPr>
          </w:p>
        </w:tc>
        <w:tc>
          <w:tcPr>
            <w:tcW w:w="1418" w:type="dxa"/>
          </w:tcPr>
          <w:p w:rsidR="00771510" w:rsidRDefault="00771510">
            <w:pPr>
              <w:spacing w:after="120"/>
              <w:rPr>
                <w:rFonts w:eastAsiaTheme="minorEastAsia"/>
                <w:i/>
                <w:lang w:val="en-US" w:eastAsia="zh-CN"/>
              </w:rPr>
            </w:pPr>
          </w:p>
        </w:tc>
        <w:tc>
          <w:tcPr>
            <w:tcW w:w="2409" w:type="dxa"/>
          </w:tcPr>
          <w:p w:rsidR="00771510" w:rsidRDefault="0077151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698" w:type="dxa"/>
          </w:tcPr>
          <w:p w:rsidR="00771510" w:rsidRDefault="00771510">
            <w:pPr>
              <w:spacing w:after="120"/>
              <w:rPr>
                <w:rFonts w:eastAsiaTheme="minorEastAsia"/>
                <w:i/>
                <w:lang w:val="en-US" w:eastAsia="zh-CN"/>
              </w:rPr>
            </w:pPr>
          </w:p>
        </w:tc>
      </w:tr>
    </w:tbl>
    <w:p w:rsidR="00771510" w:rsidRDefault="00771510">
      <w:pPr>
        <w:rPr>
          <w:rFonts w:eastAsiaTheme="minorEastAsia"/>
          <w:lang w:val="en-US" w:eastAsia="zh-CN"/>
        </w:rPr>
      </w:pPr>
    </w:p>
    <w:p w:rsidR="00771510" w:rsidRDefault="00A12B01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Notes:</w:t>
      </w:r>
    </w:p>
    <w:p w:rsidR="00771510" w:rsidRDefault="00A12B01">
      <w:pPr>
        <w:pStyle w:val="afc"/>
        <w:numPr>
          <w:ilvl w:val="0"/>
          <w:numId w:val="18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Please include the summary of recommendations for all tdocs across all sub-topics.</w:t>
      </w:r>
    </w:p>
    <w:p w:rsidR="00771510" w:rsidRDefault="00A12B01">
      <w:pPr>
        <w:pStyle w:val="afc"/>
        <w:numPr>
          <w:ilvl w:val="0"/>
          <w:numId w:val="18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For the Recommendation column please include one of the following: </w:t>
      </w:r>
    </w:p>
    <w:p w:rsidR="00771510" w:rsidRDefault="00A12B01">
      <w:pPr>
        <w:pStyle w:val="afc"/>
        <w:numPr>
          <w:ilvl w:val="1"/>
          <w:numId w:val="18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CRs/TPs: Agreeable, Revised, Merged, Postponed, Not Pursued</w:t>
      </w:r>
    </w:p>
    <w:p w:rsidR="00771510" w:rsidRDefault="00A12B01">
      <w:pPr>
        <w:pStyle w:val="afc"/>
        <w:numPr>
          <w:ilvl w:val="1"/>
          <w:numId w:val="18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Other documents: Agreeable, Revised, Noted</w:t>
      </w:r>
    </w:p>
    <w:p w:rsidR="00771510" w:rsidRDefault="00A12B01">
      <w:pPr>
        <w:pStyle w:val="afc"/>
        <w:numPr>
          <w:ilvl w:val="0"/>
          <w:numId w:val="18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Do not include hyper-links in the documents</w:t>
      </w:r>
    </w:p>
    <w:p w:rsidR="00771510" w:rsidRDefault="00771510">
      <w:pPr>
        <w:rPr>
          <w:rFonts w:ascii="Arial" w:hAnsi="Arial"/>
          <w:lang w:val="en-US" w:eastAsia="zh-CN"/>
        </w:rPr>
      </w:pPr>
    </w:p>
    <w:sectPr w:rsidR="00771510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52" w:rsidRDefault="00970252" w:rsidP="00B47F52">
      <w:pPr>
        <w:spacing w:after="0"/>
      </w:pPr>
      <w:r>
        <w:separator/>
      </w:r>
    </w:p>
  </w:endnote>
  <w:endnote w:type="continuationSeparator" w:id="0">
    <w:p w:rsidR="00970252" w:rsidRDefault="00970252" w:rsidP="00B47F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Mincho"/>
    <w:charset w:val="80"/>
    <w:family w:val="roman"/>
    <w:pitch w:val="default"/>
    <w:sig w:usb0="00000000" w:usb1="00000000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宋体"/>
    <w:panose1 w:val="00000000000000000000"/>
    <w:charset w:val="86"/>
    <w:family w:val="roman"/>
    <w:notTrueType/>
    <w:pitch w:val="default"/>
  </w:font>
  <w:font w:name="DengXian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+mn-ea">
    <w:altName w:val="Segoe Print"/>
    <w:charset w:val="00"/>
    <w:family w:val="roman"/>
    <w:pitch w:val="default"/>
  </w:font>
  <w:font w:name="等线 Light">
    <w:panose1 w:val="00000000000000000000"/>
    <w:charset w:val="86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52" w:rsidRDefault="00970252" w:rsidP="00B47F52">
      <w:pPr>
        <w:spacing w:after="0"/>
      </w:pPr>
      <w:r>
        <w:separator/>
      </w:r>
    </w:p>
  </w:footnote>
  <w:footnote w:type="continuationSeparator" w:id="0">
    <w:p w:rsidR="00970252" w:rsidRDefault="00970252" w:rsidP="00B47F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A1A"/>
    <w:multiLevelType w:val="multilevel"/>
    <w:tmpl w:val="013B6A1A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53508"/>
    <w:multiLevelType w:val="multilevel"/>
    <w:tmpl w:val="1B65350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8937F2"/>
    <w:multiLevelType w:val="multilevel"/>
    <w:tmpl w:val="288937F2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502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98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abstractNum w:abstractNumId="8">
    <w:nsid w:val="4DA44281"/>
    <w:multiLevelType w:val="multilevel"/>
    <w:tmpl w:val="4DA44281"/>
    <w:lvl w:ilvl="0">
      <w:start w:val="1"/>
      <w:numFmt w:val="decimal"/>
      <w:pStyle w:val="RAN4Proposal0"/>
      <w:lvlText w:val="Proposal %1:"/>
      <w:lvlJc w:val="left"/>
      <w:pPr>
        <w:ind w:left="1211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>
    <w:nsid w:val="5B8F403C"/>
    <w:multiLevelType w:val="multilevel"/>
    <w:tmpl w:val="5B8F403C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C5C7709"/>
    <w:multiLevelType w:val="multilevel"/>
    <w:tmpl w:val="5C5C7709"/>
    <w:lvl w:ilvl="0">
      <w:start w:val="1"/>
      <w:numFmt w:val="bullet"/>
      <w:lvlText w:val="•"/>
      <w:lvlJc w:val="left"/>
      <w:pPr>
        <w:tabs>
          <w:tab w:val="left" w:pos="264"/>
        </w:tabs>
        <w:ind w:left="264" w:hanging="360"/>
      </w:pPr>
      <w:rPr>
        <w:rFonts w:ascii="Arial" w:hAnsi="Arial"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start w:val="1"/>
      <w:numFmt w:val="bullet"/>
      <w:lvlText w:val="•"/>
      <w:lvlJc w:val="left"/>
      <w:pPr>
        <w:tabs>
          <w:tab w:val="left" w:pos="1704"/>
        </w:tabs>
        <w:ind w:left="1704" w:hanging="360"/>
      </w:pPr>
      <w:rPr>
        <w:rFonts w:ascii="Arial" w:hAnsi="Arial" w:hint="default"/>
      </w:r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start w:val="1"/>
      <w:numFmt w:val="bullet"/>
      <w:lvlText w:val="•"/>
      <w:lvlJc w:val="left"/>
      <w:pPr>
        <w:tabs>
          <w:tab w:val="left" w:pos="3864"/>
        </w:tabs>
        <w:ind w:left="3864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584"/>
        </w:tabs>
        <w:ind w:left="4584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304"/>
        </w:tabs>
        <w:ind w:left="5304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024"/>
        </w:tabs>
        <w:ind w:left="6024" w:hanging="360"/>
      </w:pPr>
      <w:rPr>
        <w:rFonts w:ascii="Arial" w:hAnsi="Arial" w:hint="default"/>
      </w:rPr>
    </w:lvl>
  </w:abstractNum>
  <w:abstractNum w:abstractNumId="12">
    <w:nsid w:val="5FA1640D"/>
    <w:multiLevelType w:val="multilevel"/>
    <w:tmpl w:val="5FA1640D"/>
    <w:lvl w:ilvl="0">
      <w:start w:val="1"/>
      <w:numFmt w:val="bullet"/>
      <w:lvlText w:val="•"/>
      <w:lvlJc w:val="left"/>
      <w:pPr>
        <w:tabs>
          <w:tab w:val="left" w:pos="416"/>
        </w:tabs>
        <w:ind w:left="416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136"/>
        </w:tabs>
        <w:ind w:left="1136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1856"/>
        </w:tabs>
        <w:ind w:left="1856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576"/>
        </w:tabs>
        <w:ind w:left="2576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296"/>
        </w:tabs>
        <w:ind w:left="3296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016"/>
        </w:tabs>
        <w:ind w:left="4016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736"/>
        </w:tabs>
        <w:ind w:left="4736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456"/>
        </w:tabs>
        <w:ind w:left="5456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176"/>
        </w:tabs>
        <w:ind w:left="6176" w:hanging="360"/>
      </w:pPr>
      <w:rPr>
        <w:rFonts w:ascii="Arial" w:hAnsi="Arial" w:hint="default"/>
      </w:rPr>
    </w:lvl>
  </w:abstractNum>
  <w:abstractNum w:abstractNumId="13">
    <w:nsid w:val="79267148"/>
    <w:multiLevelType w:val="multilevel"/>
    <w:tmpl w:val="79267148"/>
    <w:lvl w:ilvl="0">
      <w:start w:val="1"/>
      <w:numFmt w:val="bullet"/>
      <w:lvlText w:val=""/>
      <w:lvlJc w:val="left"/>
      <w:pPr>
        <w:ind w:left="6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4">
    <w:nsid w:val="7A851C17"/>
    <w:multiLevelType w:val="multilevel"/>
    <w:tmpl w:val="7A851C17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4096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3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6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4"/>
  </w:num>
  <w:num w:numId="13">
    <w:abstractNumId w:val="12"/>
  </w:num>
  <w:num w:numId="14">
    <w:abstractNumId w:val="11"/>
  </w:num>
  <w:num w:numId="15">
    <w:abstractNumId w:val="8"/>
    <w:lvlOverride w:ilvl="0">
      <w:startOverride w:val="1"/>
    </w:lvlOverride>
  </w:num>
  <w:num w:numId="16">
    <w:abstractNumId w:val="3"/>
  </w:num>
  <w:num w:numId="17">
    <w:abstractNumId w:val="2"/>
  </w:num>
  <w:num w:numId="1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icky (ZTE)">
    <w15:presenceInfo w15:providerId="None" w15:userId="Ricky (ZT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13"/>
    <w:rsid w:val="00000265"/>
    <w:rsid w:val="00001F02"/>
    <w:rsid w:val="00004165"/>
    <w:rsid w:val="00020C56"/>
    <w:rsid w:val="000247F9"/>
    <w:rsid w:val="00026ACC"/>
    <w:rsid w:val="0003171D"/>
    <w:rsid w:val="00031C1D"/>
    <w:rsid w:val="00035C50"/>
    <w:rsid w:val="000457A1"/>
    <w:rsid w:val="000461A0"/>
    <w:rsid w:val="00050001"/>
    <w:rsid w:val="00052041"/>
    <w:rsid w:val="0005326A"/>
    <w:rsid w:val="00056095"/>
    <w:rsid w:val="00056A8E"/>
    <w:rsid w:val="000605E9"/>
    <w:rsid w:val="0006266D"/>
    <w:rsid w:val="00065506"/>
    <w:rsid w:val="00065FDD"/>
    <w:rsid w:val="00067A82"/>
    <w:rsid w:val="0007382E"/>
    <w:rsid w:val="000766E1"/>
    <w:rsid w:val="00077FF6"/>
    <w:rsid w:val="00080D82"/>
    <w:rsid w:val="00081692"/>
    <w:rsid w:val="00082C46"/>
    <w:rsid w:val="00085A0E"/>
    <w:rsid w:val="00087548"/>
    <w:rsid w:val="00092E25"/>
    <w:rsid w:val="00093E7E"/>
    <w:rsid w:val="000A138E"/>
    <w:rsid w:val="000A1830"/>
    <w:rsid w:val="000A4121"/>
    <w:rsid w:val="000A48D3"/>
    <w:rsid w:val="000A4AA3"/>
    <w:rsid w:val="000A550E"/>
    <w:rsid w:val="000B0960"/>
    <w:rsid w:val="000B1A55"/>
    <w:rsid w:val="000B20BB"/>
    <w:rsid w:val="000B2EF6"/>
    <w:rsid w:val="000B2FA6"/>
    <w:rsid w:val="000B434E"/>
    <w:rsid w:val="000B4AA0"/>
    <w:rsid w:val="000C0C96"/>
    <w:rsid w:val="000C2553"/>
    <w:rsid w:val="000C38C3"/>
    <w:rsid w:val="000C671A"/>
    <w:rsid w:val="000D09FD"/>
    <w:rsid w:val="000D0BA9"/>
    <w:rsid w:val="000D44FB"/>
    <w:rsid w:val="000D574B"/>
    <w:rsid w:val="000D6CFC"/>
    <w:rsid w:val="000E537B"/>
    <w:rsid w:val="000E57D0"/>
    <w:rsid w:val="000E7858"/>
    <w:rsid w:val="000F13B1"/>
    <w:rsid w:val="000F39CA"/>
    <w:rsid w:val="00107927"/>
    <w:rsid w:val="00110E26"/>
    <w:rsid w:val="00111321"/>
    <w:rsid w:val="001159F5"/>
    <w:rsid w:val="00117BD6"/>
    <w:rsid w:val="001206C2"/>
    <w:rsid w:val="00121978"/>
    <w:rsid w:val="00123422"/>
    <w:rsid w:val="00124B6A"/>
    <w:rsid w:val="001264D6"/>
    <w:rsid w:val="0012654E"/>
    <w:rsid w:val="00126B95"/>
    <w:rsid w:val="00136D4C"/>
    <w:rsid w:val="00142538"/>
    <w:rsid w:val="00142BB9"/>
    <w:rsid w:val="00144F96"/>
    <w:rsid w:val="00147E57"/>
    <w:rsid w:val="00151EAC"/>
    <w:rsid w:val="00153528"/>
    <w:rsid w:val="001545CF"/>
    <w:rsid w:val="00154E68"/>
    <w:rsid w:val="00162548"/>
    <w:rsid w:val="00162EDC"/>
    <w:rsid w:val="00165332"/>
    <w:rsid w:val="00172183"/>
    <w:rsid w:val="001751AB"/>
    <w:rsid w:val="00175A3F"/>
    <w:rsid w:val="00180E09"/>
    <w:rsid w:val="00183D4C"/>
    <w:rsid w:val="00183F6D"/>
    <w:rsid w:val="0018670E"/>
    <w:rsid w:val="0019195E"/>
    <w:rsid w:val="0019219A"/>
    <w:rsid w:val="00195077"/>
    <w:rsid w:val="001A033F"/>
    <w:rsid w:val="001A08AA"/>
    <w:rsid w:val="001A2BF0"/>
    <w:rsid w:val="001A59CB"/>
    <w:rsid w:val="001B3BB9"/>
    <w:rsid w:val="001B7196"/>
    <w:rsid w:val="001B7991"/>
    <w:rsid w:val="001C1409"/>
    <w:rsid w:val="001C2AE6"/>
    <w:rsid w:val="001C4A89"/>
    <w:rsid w:val="001C6177"/>
    <w:rsid w:val="001D0363"/>
    <w:rsid w:val="001D12B4"/>
    <w:rsid w:val="001D7D94"/>
    <w:rsid w:val="001E0A28"/>
    <w:rsid w:val="001E4218"/>
    <w:rsid w:val="001F0B20"/>
    <w:rsid w:val="00200A62"/>
    <w:rsid w:val="00203740"/>
    <w:rsid w:val="002062FB"/>
    <w:rsid w:val="002138EA"/>
    <w:rsid w:val="00213F84"/>
    <w:rsid w:val="00214FBD"/>
    <w:rsid w:val="00217B6A"/>
    <w:rsid w:val="00222897"/>
    <w:rsid w:val="00222B0C"/>
    <w:rsid w:val="00227BEF"/>
    <w:rsid w:val="00235394"/>
    <w:rsid w:val="00235577"/>
    <w:rsid w:val="002371B2"/>
    <w:rsid w:val="00241988"/>
    <w:rsid w:val="002435CA"/>
    <w:rsid w:val="00244233"/>
    <w:rsid w:val="0024469F"/>
    <w:rsid w:val="00250B5B"/>
    <w:rsid w:val="00252DB8"/>
    <w:rsid w:val="002537BC"/>
    <w:rsid w:val="00255C58"/>
    <w:rsid w:val="00260EC7"/>
    <w:rsid w:val="00261539"/>
    <w:rsid w:val="0026179F"/>
    <w:rsid w:val="002660B5"/>
    <w:rsid w:val="0026644D"/>
    <w:rsid w:val="002666AE"/>
    <w:rsid w:val="00273EAA"/>
    <w:rsid w:val="00274E1A"/>
    <w:rsid w:val="002775B1"/>
    <w:rsid w:val="002775B9"/>
    <w:rsid w:val="002811C4"/>
    <w:rsid w:val="00281B69"/>
    <w:rsid w:val="00282213"/>
    <w:rsid w:val="0028333C"/>
    <w:rsid w:val="00284016"/>
    <w:rsid w:val="002851B9"/>
    <w:rsid w:val="002858BF"/>
    <w:rsid w:val="002877B2"/>
    <w:rsid w:val="00290501"/>
    <w:rsid w:val="00292BCB"/>
    <w:rsid w:val="002939AF"/>
    <w:rsid w:val="00294491"/>
    <w:rsid w:val="00294BDE"/>
    <w:rsid w:val="002A0CED"/>
    <w:rsid w:val="002A0E39"/>
    <w:rsid w:val="002A4CD0"/>
    <w:rsid w:val="002A7DA6"/>
    <w:rsid w:val="002B1C22"/>
    <w:rsid w:val="002B25E1"/>
    <w:rsid w:val="002B28B0"/>
    <w:rsid w:val="002B4034"/>
    <w:rsid w:val="002B516C"/>
    <w:rsid w:val="002B5E1D"/>
    <w:rsid w:val="002B60C1"/>
    <w:rsid w:val="002C4B52"/>
    <w:rsid w:val="002C6E12"/>
    <w:rsid w:val="002D03E5"/>
    <w:rsid w:val="002D2F35"/>
    <w:rsid w:val="002D36EB"/>
    <w:rsid w:val="002D6BDF"/>
    <w:rsid w:val="002E0634"/>
    <w:rsid w:val="002E2CE9"/>
    <w:rsid w:val="002E3BF7"/>
    <w:rsid w:val="002E403E"/>
    <w:rsid w:val="002E435B"/>
    <w:rsid w:val="002E451E"/>
    <w:rsid w:val="002E4C74"/>
    <w:rsid w:val="002E6B62"/>
    <w:rsid w:val="002F158C"/>
    <w:rsid w:val="002F2B91"/>
    <w:rsid w:val="002F4093"/>
    <w:rsid w:val="002F5636"/>
    <w:rsid w:val="003022A5"/>
    <w:rsid w:val="00302706"/>
    <w:rsid w:val="00307CFE"/>
    <w:rsid w:val="00307E51"/>
    <w:rsid w:val="00311363"/>
    <w:rsid w:val="0031337E"/>
    <w:rsid w:val="003156FE"/>
    <w:rsid w:val="00315867"/>
    <w:rsid w:val="00315F72"/>
    <w:rsid w:val="00321150"/>
    <w:rsid w:val="003260D7"/>
    <w:rsid w:val="00336697"/>
    <w:rsid w:val="003418CB"/>
    <w:rsid w:val="00345586"/>
    <w:rsid w:val="0035035C"/>
    <w:rsid w:val="003521BC"/>
    <w:rsid w:val="00355813"/>
    <w:rsid w:val="00355873"/>
    <w:rsid w:val="0035660F"/>
    <w:rsid w:val="003628B9"/>
    <w:rsid w:val="00362D8F"/>
    <w:rsid w:val="00367724"/>
    <w:rsid w:val="00370ECD"/>
    <w:rsid w:val="003710BA"/>
    <w:rsid w:val="0037171F"/>
    <w:rsid w:val="00375028"/>
    <w:rsid w:val="003770F6"/>
    <w:rsid w:val="00383214"/>
    <w:rsid w:val="00383E37"/>
    <w:rsid w:val="00393042"/>
    <w:rsid w:val="00393E95"/>
    <w:rsid w:val="00394AD5"/>
    <w:rsid w:val="0039642D"/>
    <w:rsid w:val="003A2E40"/>
    <w:rsid w:val="003A3B9D"/>
    <w:rsid w:val="003A7218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312C"/>
    <w:rsid w:val="003E40EE"/>
    <w:rsid w:val="003E4AC4"/>
    <w:rsid w:val="003F1C1B"/>
    <w:rsid w:val="003F2967"/>
    <w:rsid w:val="003F309E"/>
    <w:rsid w:val="003F3A2F"/>
    <w:rsid w:val="003F5E97"/>
    <w:rsid w:val="003F6452"/>
    <w:rsid w:val="00401144"/>
    <w:rsid w:val="004017AD"/>
    <w:rsid w:val="00404831"/>
    <w:rsid w:val="00407661"/>
    <w:rsid w:val="00410314"/>
    <w:rsid w:val="00412063"/>
    <w:rsid w:val="00412EB1"/>
    <w:rsid w:val="00413DDE"/>
    <w:rsid w:val="00414118"/>
    <w:rsid w:val="00416084"/>
    <w:rsid w:val="00421B65"/>
    <w:rsid w:val="00424F8C"/>
    <w:rsid w:val="004271BA"/>
    <w:rsid w:val="00430497"/>
    <w:rsid w:val="00430EA5"/>
    <w:rsid w:val="004330F8"/>
    <w:rsid w:val="00434DC1"/>
    <w:rsid w:val="004350F4"/>
    <w:rsid w:val="004412A0"/>
    <w:rsid w:val="00442337"/>
    <w:rsid w:val="00446408"/>
    <w:rsid w:val="00450F27"/>
    <w:rsid w:val="004510E5"/>
    <w:rsid w:val="00451AAD"/>
    <w:rsid w:val="00456A75"/>
    <w:rsid w:val="00461888"/>
    <w:rsid w:val="00461E39"/>
    <w:rsid w:val="00462D3A"/>
    <w:rsid w:val="00463521"/>
    <w:rsid w:val="00471125"/>
    <w:rsid w:val="00471982"/>
    <w:rsid w:val="00471B3D"/>
    <w:rsid w:val="0047437A"/>
    <w:rsid w:val="00480814"/>
    <w:rsid w:val="00480E42"/>
    <w:rsid w:val="00484C5D"/>
    <w:rsid w:val="0048543E"/>
    <w:rsid w:val="004868C1"/>
    <w:rsid w:val="0048750F"/>
    <w:rsid w:val="0048790D"/>
    <w:rsid w:val="004A495F"/>
    <w:rsid w:val="004A507A"/>
    <w:rsid w:val="004A7544"/>
    <w:rsid w:val="004A7F9D"/>
    <w:rsid w:val="004B2B58"/>
    <w:rsid w:val="004B5F8C"/>
    <w:rsid w:val="004B6B0F"/>
    <w:rsid w:val="004C0491"/>
    <w:rsid w:val="004C1EC4"/>
    <w:rsid w:val="004C29AC"/>
    <w:rsid w:val="004C54E5"/>
    <w:rsid w:val="004C5606"/>
    <w:rsid w:val="004C7DC8"/>
    <w:rsid w:val="004D21B0"/>
    <w:rsid w:val="004D737D"/>
    <w:rsid w:val="004E2659"/>
    <w:rsid w:val="004E39EE"/>
    <w:rsid w:val="004E44D3"/>
    <w:rsid w:val="004E475C"/>
    <w:rsid w:val="004E56E0"/>
    <w:rsid w:val="004E5823"/>
    <w:rsid w:val="004E5913"/>
    <w:rsid w:val="004E7329"/>
    <w:rsid w:val="004F2CB0"/>
    <w:rsid w:val="005017F7"/>
    <w:rsid w:val="00501FA7"/>
    <w:rsid w:val="005025BE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35B8B"/>
    <w:rsid w:val="00541573"/>
    <w:rsid w:val="0054348A"/>
    <w:rsid w:val="00562DD4"/>
    <w:rsid w:val="00571777"/>
    <w:rsid w:val="00580FF5"/>
    <w:rsid w:val="00582447"/>
    <w:rsid w:val="0058519C"/>
    <w:rsid w:val="0059149A"/>
    <w:rsid w:val="005925D6"/>
    <w:rsid w:val="005956EE"/>
    <w:rsid w:val="005A00F2"/>
    <w:rsid w:val="005A083E"/>
    <w:rsid w:val="005B01D9"/>
    <w:rsid w:val="005B0AC8"/>
    <w:rsid w:val="005B4802"/>
    <w:rsid w:val="005C1EA6"/>
    <w:rsid w:val="005C20FC"/>
    <w:rsid w:val="005C5602"/>
    <w:rsid w:val="005D0B99"/>
    <w:rsid w:val="005D1141"/>
    <w:rsid w:val="005D308E"/>
    <w:rsid w:val="005D3A48"/>
    <w:rsid w:val="005D43C4"/>
    <w:rsid w:val="005D76B1"/>
    <w:rsid w:val="005D7AF8"/>
    <w:rsid w:val="005E17BF"/>
    <w:rsid w:val="005E366A"/>
    <w:rsid w:val="005E4701"/>
    <w:rsid w:val="005E4F22"/>
    <w:rsid w:val="005F2145"/>
    <w:rsid w:val="006016E1"/>
    <w:rsid w:val="00602D27"/>
    <w:rsid w:val="00603FB3"/>
    <w:rsid w:val="00605436"/>
    <w:rsid w:val="006144A1"/>
    <w:rsid w:val="00615EBB"/>
    <w:rsid w:val="00616096"/>
    <w:rsid w:val="006160A2"/>
    <w:rsid w:val="006302AA"/>
    <w:rsid w:val="00635ED7"/>
    <w:rsid w:val="006363BD"/>
    <w:rsid w:val="0064084E"/>
    <w:rsid w:val="006412DC"/>
    <w:rsid w:val="0064149B"/>
    <w:rsid w:val="00642BC6"/>
    <w:rsid w:val="00644790"/>
    <w:rsid w:val="00644B1B"/>
    <w:rsid w:val="006501AF"/>
    <w:rsid w:val="00650DDE"/>
    <w:rsid w:val="0065176B"/>
    <w:rsid w:val="00652341"/>
    <w:rsid w:val="0065312E"/>
    <w:rsid w:val="0065505B"/>
    <w:rsid w:val="00655A8E"/>
    <w:rsid w:val="006577C6"/>
    <w:rsid w:val="006670AC"/>
    <w:rsid w:val="00672307"/>
    <w:rsid w:val="006808C6"/>
    <w:rsid w:val="00682668"/>
    <w:rsid w:val="006828FA"/>
    <w:rsid w:val="00690A57"/>
    <w:rsid w:val="00692A68"/>
    <w:rsid w:val="00695510"/>
    <w:rsid w:val="00695D85"/>
    <w:rsid w:val="006A30A2"/>
    <w:rsid w:val="006A6D23"/>
    <w:rsid w:val="006B25DE"/>
    <w:rsid w:val="006B298E"/>
    <w:rsid w:val="006B491D"/>
    <w:rsid w:val="006C1C3B"/>
    <w:rsid w:val="006C24B0"/>
    <w:rsid w:val="006C4E43"/>
    <w:rsid w:val="006C643E"/>
    <w:rsid w:val="006D2932"/>
    <w:rsid w:val="006D3671"/>
    <w:rsid w:val="006D4176"/>
    <w:rsid w:val="006D79B2"/>
    <w:rsid w:val="006D7DEA"/>
    <w:rsid w:val="006E0A73"/>
    <w:rsid w:val="006E0FEE"/>
    <w:rsid w:val="006E26B0"/>
    <w:rsid w:val="006E6C11"/>
    <w:rsid w:val="006F2697"/>
    <w:rsid w:val="006F39FF"/>
    <w:rsid w:val="006F7C0C"/>
    <w:rsid w:val="006F7C4A"/>
    <w:rsid w:val="00700755"/>
    <w:rsid w:val="0070646B"/>
    <w:rsid w:val="007115CD"/>
    <w:rsid w:val="0071219C"/>
    <w:rsid w:val="007130A2"/>
    <w:rsid w:val="007148C8"/>
    <w:rsid w:val="00715313"/>
    <w:rsid w:val="00715463"/>
    <w:rsid w:val="00720F3C"/>
    <w:rsid w:val="00730655"/>
    <w:rsid w:val="00731D77"/>
    <w:rsid w:val="00732360"/>
    <w:rsid w:val="0073390A"/>
    <w:rsid w:val="00734E64"/>
    <w:rsid w:val="00736B37"/>
    <w:rsid w:val="00740A35"/>
    <w:rsid w:val="0074105D"/>
    <w:rsid w:val="00746CCE"/>
    <w:rsid w:val="007520B4"/>
    <w:rsid w:val="00762D3A"/>
    <w:rsid w:val="007655D5"/>
    <w:rsid w:val="00765C76"/>
    <w:rsid w:val="00771510"/>
    <w:rsid w:val="007728C5"/>
    <w:rsid w:val="007763C1"/>
    <w:rsid w:val="00777E82"/>
    <w:rsid w:val="007803C7"/>
    <w:rsid w:val="00781359"/>
    <w:rsid w:val="00786921"/>
    <w:rsid w:val="007A07FF"/>
    <w:rsid w:val="007A1EAA"/>
    <w:rsid w:val="007A39F2"/>
    <w:rsid w:val="007A79FD"/>
    <w:rsid w:val="007B0B9D"/>
    <w:rsid w:val="007B26E3"/>
    <w:rsid w:val="007B4FFF"/>
    <w:rsid w:val="007B5A43"/>
    <w:rsid w:val="007B709B"/>
    <w:rsid w:val="007C1343"/>
    <w:rsid w:val="007C5EF1"/>
    <w:rsid w:val="007C7BF5"/>
    <w:rsid w:val="007D19B7"/>
    <w:rsid w:val="007D23D5"/>
    <w:rsid w:val="007D2C30"/>
    <w:rsid w:val="007D75E5"/>
    <w:rsid w:val="007D773E"/>
    <w:rsid w:val="007E066E"/>
    <w:rsid w:val="007E1356"/>
    <w:rsid w:val="007E20FC"/>
    <w:rsid w:val="007E7062"/>
    <w:rsid w:val="007E7C83"/>
    <w:rsid w:val="007F0E1E"/>
    <w:rsid w:val="007F29A7"/>
    <w:rsid w:val="007F75E8"/>
    <w:rsid w:val="008004B4"/>
    <w:rsid w:val="008009A8"/>
    <w:rsid w:val="00805BE8"/>
    <w:rsid w:val="00805C47"/>
    <w:rsid w:val="00811433"/>
    <w:rsid w:val="00816078"/>
    <w:rsid w:val="008177E3"/>
    <w:rsid w:val="0082031F"/>
    <w:rsid w:val="00822EE7"/>
    <w:rsid w:val="00822FBD"/>
    <w:rsid w:val="00823834"/>
    <w:rsid w:val="00823AA9"/>
    <w:rsid w:val="008255B9"/>
    <w:rsid w:val="00825CD8"/>
    <w:rsid w:val="00827324"/>
    <w:rsid w:val="00837458"/>
    <w:rsid w:val="00837AAE"/>
    <w:rsid w:val="008429AD"/>
    <w:rsid w:val="008429DB"/>
    <w:rsid w:val="008429FD"/>
    <w:rsid w:val="00844F8B"/>
    <w:rsid w:val="00850C75"/>
    <w:rsid w:val="00850E39"/>
    <w:rsid w:val="00851A95"/>
    <w:rsid w:val="00852F38"/>
    <w:rsid w:val="00854146"/>
    <w:rsid w:val="0085477A"/>
    <w:rsid w:val="00855107"/>
    <w:rsid w:val="00855173"/>
    <w:rsid w:val="008557D9"/>
    <w:rsid w:val="00855BF7"/>
    <w:rsid w:val="00855ED3"/>
    <w:rsid w:val="00856214"/>
    <w:rsid w:val="008570CD"/>
    <w:rsid w:val="00862089"/>
    <w:rsid w:val="008652EF"/>
    <w:rsid w:val="00866D5B"/>
    <w:rsid w:val="00866FF5"/>
    <w:rsid w:val="0087332D"/>
    <w:rsid w:val="00873E1F"/>
    <w:rsid w:val="00874C16"/>
    <w:rsid w:val="00886D1F"/>
    <w:rsid w:val="00891EE1"/>
    <w:rsid w:val="00893987"/>
    <w:rsid w:val="00893EB1"/>
    <w:rsid w:val="008963EF"/>
    <w:rsid w:val="0089688E"/>
    <w:rsid w:val="008A18DB"/>
    <w:rsid w:val="008A1FBE"/>
    <w:rsid w:val="008A6601"/>
    <w:rsid w:val="008B3194"/>
    <w:rsid w:val="008B5AE7"/>
    <w:rsid w:val="008B711C"/>
    <w:rsid w:val="008C60E9"/>
    <w:rsid w:val="008D1B7C"/>
    <w:rsid w:val="008D3210"/>
    <w:rsid w:val="008D45DE"/>
    <w:rsid w:val="008D6657"/>
    <w:rsid w:val="008E1F60"/>
    <w:rsid w:val="008E307E"/>
    <w:rsid w:val="008E38CD"/>
    <w:rsid w:val="008E695B"/>
    <w:rsid w:val="008F15AB"/>
    <w:rsid w:val="008F4C17"/>
    <w:rsid w:val="008F4DD1"/>
    <w:rsid w:val="008F6056"/>
    <w:rsid w:val="008F732F"/>
    <w:rsid w:val="00902C07"/>
    <w:rsid w:val="009039D8"/>
    <w:rsid w:val="00905804"/>
    <w:rsid w:val="009079FA"/>
    <w:rsid w:val="009101E2"/>
    <w:rsid w:val="00915D73"/>
    <w:rsid w:val="00916077"/>
    <w:rsid w:val="009170A2"/>
    <w:rsid w:val="009208A6"/>
    <w:rsid w:val="0092305D"/>
    <w:rsid w:val="00924514"/>
    <w:rsid w:val="00927316"/>
    <w:rsid w:val="00930750"/>
    <w:rsid w:val="0093133D"/>
    <w:rsid w:val="0093276D"/>
    <w:rsid w:val="009332A6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67780"/>
    <w:rsid w:val="00970252"/>
    <w:rsid w:val="00973BD9"/>
    <w:rsid w:val="0097408E"/>
    <w:rsid w:val="00974BB2"/>
    <w:rsid w:val="00974FA7"/>
    <w:rsid w:val="009756E5"/>
    <w:rsid w:val="00977A8C"/>
    <w:rsid w:val="009828FA"/>
    <w:rsid w:val="00983910"/>
    <w:rsid w:val="00990A9C"/>
    <w:rsid w:val="009932AC"/>
    <w:rsid w:val="00994351"/>
    <w:rsid w:val="00996A8F"/>
    <w:rsid w:val="00997D7A"/>
    <w:rsid w:val="009A109C"/>
    <w:rsid w:val="009A1DBF"/>
    <w:rsid w:val="009A1EB3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64A1"/>
    <w:rsid w:val="009D74DD"/>
    <w:rsid w:val="009D793C"/>
    <w:rsid w:val="009E16A9"/>
    <w:rsid w:val="009E34A2"/>
    <w:rsid w:val="009E375F"/>
    <w:rsid w:val="009E3974"/>
    <w:rsid w:val="009E39D4"/>
    <w:rsid w:val="009E433B"/>
    <w:rsid w:val="009E5360"/>
    <w:rsid w:val="009E5401"/>
    <w:rsid w:val="009F1509"/>
    <w:rsid w:val="009F360E"/>
    <w:rsid w:val="009F440F"/>
    <w:rsid w:val="00A0758F"/>
    <w:rsid w:val="00A12B01"/>
    <w:rsid w:val="00A1570A"/>
    <w:rsid w:val="00A1768A"/>
    <w:rsid w:val="00A211B4"/>
    <w:rsid w:val="00A32627"/>
    <w:rsid w:val="00A3293D"/>
    <w:rsid w:val="00A33DDF"/>
    <w:rsid w:val="00A34547"/>
    <w:rsid w:val="00A376B7"/>
    <w:rsid w:val="00A41BF5"/>
    <w:rsid w:val="00A44778"/>
    <w:rsid w:val="00A456D1"/>
    <w:rsid w:val="00A46243"/>
    <w:rsid w:val="00A469E7"/>
    <w:rsid w:val="00A55B54"/>
    <w:rsid w:val="00A56A29"/>
    <w:rsid w:val="00A604A4"/>
    <w:rsid w:val="00A61B7D"/>
    <w:rsid w:val="00A64342"/>
    <w:rsid w:val="00A6605B"/>
    <w:rsid w:val="00A66ADC"/>
    <w:rsid w:val="00A67843"/>
    <w:rsid w:val="00A7147D"/>
    <w:rsid w:val="00A71A79"/>
    <w:rsid w:val="00A81B15"/>
    <w:rsid w:val="00A837FF"/>
    <w:rsid w:val="00A8495F"/>
    <w:rsid w:val="00A84DC8"/>
    <w:rsid w:val="00A85DBC"/>
    <w:rsid w:val="00A868F5"/>
    <w:rsid w:val="00A86D56"/>
    <w:rsid w:val="00A87FEB"/>
    <w:rsid w:val="00A93F9F"/>
    <w:rsid w:val="00A9420E"/>
    <w:rsid w:val="00A97648"/>
    <w:rsid w:val="00AA13A3"/>
    <w:rsid w:val="00AA1CFD"/>
    <w:rsid w:val="00AA2239"/>
    <w:rsid w:val="00AA33D2"/>
    <w:rsid w:val="00AA4341"/>
    <w:rsid w:val="00AA59FE"/>
    <w:rsid w:val="00AB0C57"/>
    <w:rsid w:val="00AB0DC9"/>
    <w:rsid w:val="00AB1195"/>
    <w:rsid w:val="00AB4182"/>
    <w:rsid w:val="00AB5128"/>
    <w:rsid w:val="00AC0968"/>
    <w:rsid w:val="00AC12B8"/>
    <w:rsid w:val="00AC1321"/>
    <w:rsid w:val="00AC27DB"/>
    <w:rsid w:val="00AC2C13"/>
    <w:rsid w:val="00AC324D"/>
    <w:rsid w:val="00AC6D6B"/>
    <w:rsid w:val="00AD123D"/>
    <w:rsid w:val="00AD7736"/>
    <w:rsid w:val="00AE10CE"/>
    <w:rsid w:val="00AE3534"/>
    <w:rsid w:val="00AE3B57"/>
    <w:rsid w:val="00AE70D4"/>
    <w:rsid w:val="00AE7868"/>
    <w:rsid w:val="00AF0407"/>
    <w:rsid w:val="00AF1FAE"/>
    <w:rsid w:val="00AF4D8B"/>
    <w:rsid w:val="00B067CA"/>
    <w:rsid w:val="00B12B26"/>
    <w:rsid w:val="00B163F8"/>
    <w:rsid w:val="00B16C47"/>
    <w:rsid w:val="00B2472D"/>
    <w:rsid w:val="00B24CA0"/>
    <w:rsid w:val="00B2549F"/>
    <w:rsid w:val="00B2737D"/>
    <w:rsid w:val="00B4108D"/>
    <w:rsid w:val="00B420BF"/>
    <w:rsid w:val="00B47F52"/>
    <w:rsid w:val="00B527DA"/>
    <w:rsid w:val="00B57265"/>
    <w:rsid w:val="00B61F38"/>
    <w:rsid w:val="00B633AE"/>
    <w:rsid w:val="00B655DB"/>
    <w:rsid w:val="00B665D2"/>
    <w:rsid w:val="00B6737C"/>
    <w:rsid w:val="00B67A33"/>
    <w:rsid w:val="00B72144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9342A"/>
    <w:rsid w:val="00BA259A"/>
    <w:rsid w:val="00BA259C"/>
    <w:rsid w:val="00BA29D3"/>
    <w:rsid w:val="00BA307F"/>
    <w:rsid w:val="00BA5280"/>
    <w:rsid w:val="00BA715E"/>
    <w:rsid w:val="00BB14F1"/>
    <w:rsid w:val="00BB53D4"/>
    <w:rsid w:val="00BB572E"/>
    <w:rsid w:val="00BB74FD"/>
    <w:rsid w:val="00BC5982"/>
    <w:rsid w:val="00BC60BF"/>
    <w:rsid w:val="00BC708D"/>
    <w:rsid w:val="00BD28BF"/>
    <w:rsid w:val="00BD4638"/>
    <w:rsid w:val="00BD6404"/>
    <w:rsid w:val="00BE33AE"/>
    <w:rsid w:val="00BF046F"/>
    <w:rsid w:val="00C015AE"/>
    <w:rsid w:val="00C01D50"/>
    <w:rsid w:val="00C056DC"/>
    <w:rsid w:val="00C07E6F"/>
    <w:rsid w:val="00C1329B"/>
    <w:rsid w:val="00C13F12"/>
    <w:rsid w:val="00C1572F"/>
    <w:rsid w:val="00C208F6"/>
    <w:rsid w:val="00C24C05"/>
    <w:rsid w:val="00C24D2F"/>
    <w:rsid w:val="00C26222"/>
    <w:rsid w:val="00C31283"/>
    <w:rsid w:val="00C33C48"/>
    <w:rsid w:val="00C340E5"/>
    <w:rsid w:val="00C35AA7"/>
    <w:rsid w:val="00C420DF"/>
    <w:rsid w:val="00C428DE"/>
    <w:rsid w:val="00C42B9B"/>
    <w:rsid w:val="00C43BA1"/>
    <w:rsid w:val="00C43DAB"/>
    <w:rsid w:val="00C47F08"/>
    <w:rsid w:val="00C514A6"/>
    <w:rsid w:val="00C5739F"/>
    <w:rsid w:val="00C57CF0"/>
    <w:rsid w:val="00C620C1"/>
    <w:rsid w:val="00C63557"/>
    <w:rsid w:val="00C649BD"/>
    <w:rsid w:val="00C65891"/>
    <w:rsid w:val="00C66AC9"/>
    <w:rsid w:val="00C675A9"/>
    <w:rsid w:val="00C724D3"/>
    <w:rsid w:val="00C77DD9"/>
    <w:rsid w:val="00C83BE6"/>
    <w:rsid w:val="00C85354"/>
    <w:rsid w:val="00C86ABA"/>
    <w:rsid w:val="00C93E60"/>
    <w:rsid w:val="00C943F3"/>
    <w:rsid w:val="00CA08C6"/>
    <w:rsid w:val="00CA0A77"/>
    <w:rsid w:val="00CA2729"/>
    <w:rsid w:val="00CA2C9D"/>
    <w:rsid w:val="00CA3057"/>
    <w:rsid w:val="00CA45F8"/>
    <w:rsid w:val="00CA66F5"/>
    <w:rsid w:val="00CB0305"/>
    <w:rsid w:val="00CB33C7"/>
    <w:rsid w:val="00CB6DA7"/>
    <w:rsid w:val="00CB7E4C"/>
    <w:rsid w:val="00CC25B4"/>
    <w:rsid w:val="00CC56CF"/>
    <w:rsid w:val="00CC5F88"/>
    <w:rsid w:val="00CC69C8"/>
    <w:rsid w:val="00CC77A2"/>
    <w:rsid w:val="00CD307E"/>
    <w:rsid w:val="00CD5420"/>
    <w:rsid w:val="00CD6233"/>
    <w:rsid w:val="00CD629F"/>
    <w:rsid w:val="00CD6A1B"/>
    <w:rsid w:val="00CE0A7F"/>
    <w:rsid w:val="00CE1718"/>
    <w:rsid w:val="00CE3EF5"/>
    <w:rsid w:val="00CE4550"/>
    <w:rsid w:val="00CF1F44"/>
    <w:rsid w:val="00CF3C8F"/>
    <w:rsid w:val="00CF4156"/>
    <w:rsid w:val="00D0036C"/>
    <w:rsid w:val="00D03D00"/>
    <w:rsid w:val="00D057E8"/>
    <w:rsid w:val="00D05C30"/>
    <w:rsid w:val="00D10052"/>
    <w:rsid w:val="00D11359"/>
    <w:rsid w:val="00D1771D"/>
    <w:rsid w:val="00D177E0"/>
    <w:rsid w:val="00D3188C"/>
    <w:rsid w:val="00D35F9B"/>
    <w:rsid w:val="00D36B69"/>
    <w:rsid w:val="00D408DD"/>
    <w:rsid w:val="00D40B4E"/>
    <w:rsid w:val="00D45D72"/>
    <w:rsid w:val="00D51328"/>
    <w:rsid w:val="00D520E4"/>
    <w:rsid w:val="00D53A38"/>
    <w:rsid w:val="00D54580"/>
    <w:rsid w:val="00D548A0"/>
    <w:rsid w:val="00D575DD"/>
    <w:rsid w:val="00D57DFA"/>
    <w:rsid w:val="00D6194B"/>
    <w:rsid w:val="00D64B98"/>
    <w:rsid w:val="00D67FCF"/>
    <w:rsid w:val="00D709CE"/>
    <w:rsid w:val="00D71F73"/>
    <w:rsid w:val="00D80786"/>
    <w:rsid w:val="00D81CAB"/>
    <w:rsid w:val="00D8576F"/>
    <w:rsid w:val="00D8677F"/>
    <w:rsid w:val="00D97F0C"/>
    <w:rsid w:val="00DA108F"/>
    <w:rsid w:val="00DA3A86"/>
    <w:rsid w:val="00DA66A0"/>
    <w:rsid w:val="00DA6B06"/>
    <w:rsid w:val="00DA74EF"/>
    <w:rsid w:val="00DB1F1F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DF0267"/>
    <w:rsid w:val="00DF64CA"/>
    <w:rsid w:val="00E018EB"/>
    <w:rsid w:val="00E0227D"/>
    <w:rsid w:val="00E04B84"/>
    <w:rsid w:val="00E06466"/>
    <w:rsid w:val="00E06835"/>
    <w:rsid w:val="00E06FDA"/>
    <w:rsid w:val="00E12E28"/>
    <w:rsid w:val="00E131E1"/>
    <w:rsid w:val="00E14CB1"/>
    <w:rsid w:val="00E160A5"/>
    <w:rsid w:val="00E16CE1"/>
    <w:rsid w:val="00E1713D"/>
    <w:rsid w:val="00E20A43"/>
    <w:rsid w:val="00E23898"/>
    <w:rsid w:val="00E26863"/>
    <w:rsid w:val="00E319F1"/>
    <w:rsid w:val="00E33CD2"/>
    <w:rsid w:val="00E40E90"/>
    <w:rsid w:val="00E42F9A"/>
    <w:rsid w:val="00E45C7E"/>
    <w:rsid w:val="00E531EB"/>
    <w:rsid w:val="00E546DE"/>
    <w:rsid w:val="00E54874"/>
    <w:rsid w:val="00E54B6F"/>
    <w:rsid w:val="00E55ACA"/>
    <w:rsid w:val="00E55DB3"/>
    <w:rsid w:val="00E57B74"/>
    <w:rsid w:val="00E61FB7"/>
    <w:rsid w:val="00E6439A"/>
    <w:rsid w:val="00E65BC6"/>
    <w:rsid w:val="00E661FF"/>
    <w:rsid w:val="00E726EB"/>
    <w:rsid w:val="00E72CF1"/>
    <w:rsid w:val="00E7313A"/>
    <w:rsid w:val="00E7604E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0302"/>
    <w:rsid w:val="00EA1111"/>
    <w:rsid w:val="00EA240D"/>
    <w:rsid w:val="00EA3B4F"/>
    <w:rsid w:val="00EA3C24"/>
    <w:rsid w:val="00EA48E2"/>
    <w:rsid w:val="00EA73DF"/>
    <w:rsid w:val="00EB4F47"/>
    <w:rsid w:val="00EB61AE"/>
    <w:rsid w:val="00EC322D"/>
    <w:rsid w:val="00ED010D"/>
    <w:rsid w:val="00ED383A"/>
    <w:rsid w:val="00EE1080"/>
    <w:rsid w:val="00EE6C94"/>
    <w:rsid w:val="00EF1EC5"/>
    <w:rsid w:val="00EF4C88"/>
    <w:rsid w:val="00EF55EB"/>
    <w:rsid w:val="00F00DCC"/>
    <w:rsid w:val="00F0156F"/>
    <w:rsid w:val="00F03340"/>
    <w:rsid w:val="00F045F5"/>
    <w:rsid w:val="00F05AC8"/>
    <w:rsid w:val="00F07167"/>
    <w:rsid w:val="00F072D8"/>
    <w:rsid w:val="00F07CE0"/>
    <w:rsid w:val="00F11299"/>
    <w:rsid w:val="00F115F5"/>
    <w:rsid w:val="00F13D05"/>
    <w:rsid w:val="00F1679D"/>
    <w:rsid w:val="00F1682C"/>
    <w:rsid w:val="00F20A7A"/>
    <w:rsid w:val="00F20B91"/>
    <w:rsid w:val="00F21139"/>
    <w:rsid w:val="00F24B8B"/>
    <w:rsid w:val="00F30D2E"/>
    <w:rsid w:val="00F34898"/>
    <w:rsid w:val="00F35516"/>
    <w:rsid w:val="00F35790"/>
    <w:rsid w:val="00F4136D"/>
    <w:rsid w:val="00F4212E"/>
    <w:rsid w:val="00F42C20"/>
    <w:rsid w:val="00F43E34"/>
    <w:rsid w:val="00F443C2"/>
    <w:rsid w:val="00F53053"/>
    <w:rsid w:val="00F53FE2"/>
    <w:rsid w:val="00F575FF"/>
    <w:rsid w:val="00F618EF"/>
    <w:rsid w:val="00F65582"/>
    <w:rsid w:val="00F66E75"/>
    <w:rsid w:val="00F747BF"/>
    <w:rsid w:val="00F762B5"/>
    <w:rsid w:val="00F77EB0"/>
    <w:rsid w:val="00F8220F"/>
    <w:rsid w:val="00F83D44"/>
    <w:rsid w:val="00F8493A"/>
    <w:rsid w:val="00F87CDD"/>
    <w:rsid w:val="00F913A2"/>
    <w:rsid w:val="00F933F0"/>
    <w:rsid w:val="00F937A3"/>
    <w:rsid w:val="00F94715"/>
    <w:rsid w:val="00F96A3D"/>
    <w:rsid w:val="00FA4718"/>
    <w:rsid w:val="00FA55C9"/>
    <w:rsid w:val="00FA5848"/>
    <w:rsid w:val="00FA6899"/>
    <w:rsid w:val="00FA76E2"/>
    <w:rsid w:val="00FA7F3D"/>
    <w:rsid w:val="00FB0273"/>
    <w:rsid w:val="00FB38D8"/>
    <w:rsid w:val="00FC051F"/>
    <w:rsid w:val="00FC06FF"/>
    <w:rsid w:val="00FC69B4"/>
    <w:rsid w:val="00FD0694"/>
    <w:rsid w:val="00FD25BE"/>
    <w:rsid w:val="00FD2E70"/>
    <w:rsid w:val="00FD7AA7"/>
    <w:rsid w:val="00FE23BE"/>
    <w:rsid w:val="00FE5BEE"/>
    <w:rsid w:val="00FF0FBA"/>
    <w:rsid w:val="00FF1FCB"/>
    <w:rsid w:val="00FF52D4"/>
    <w:rsid w:val="00FF6AA4"/>
    <w:rsid w:val="00FF6B09"/>
    <w:rsid w:val="1A884A9A"/>
    <w:rsid w:val="5CA1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Normal Indent" w:semiHidden="1" w:unhideWhenUsed="1"/>
    <w:lsdException w:name="footnote text" w:semiHidden="1"/>
    <w:lsdException w:name="annotation text" w:uiPriority="99"/>
    <w:lsdException w:name="index heading" w:semiHidden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List 2" w:uiPriority="99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Strong" w:qFormat="1"/>
    <w:lsdException w:name="Emphasis" w:qFormat="1"/>
    <w:lsdException w:name="Document Map" w:semiHidden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numPr>
        <w:numId w:val="0"/>
      </w:num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uiPriority w:val="99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pPr>
      <w:ind w:left="2268" w:hanging="2268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50">
    <w:name w:val="toc 5"/>
    <w:basedOn w:val="40"/>
    <w:next w:val="a"/>
    <w:pPr>
      <w:ind w:left="1701" w:hanging="1701"/>
    </w:pPr>
  </w:style>
  <w:style w:type="paragraph" w:styleId="40">
    <w:name w:val="toc 4"/>
    <w:basedOn w:val="31"/>
    <w:next w:val="a"/>
    <w:pPr>
      <w:ind w:left="1418" w:hanging="1418"/>
    </w:pPr>
  </w:style>
  <w:style w:type="paragraph" w:styleId="31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</w:style>
  <w:style w:type="paragraph" w:styleId="a9">
    <w:name w:val="Body Text"/>
    <w:basedOn w:val="a"/>
    <w:link w:val="Char1"/>
  </w:style>
  <w:style w:type="paragraph" w:styleId="aa">
    <w:name w:val="Plain Text"/>
    <w:basedOn w:val="a"/>
    <w:link w:val="Char2"/>
    <w:uiPriority w:val="99"/>
    <w:rPr>
      <w:rFonts w:ascii="Courier New" w:hAnsi="Courier New"/>
      <w:lang w:val="nb-NO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pPr>
      <w:jc w:val="center"/>
    </w:pPr>
    <w:rPr>
      <w:i/>
    </w:rPr>
  </w:style>
  <w:style w:type="paragraph" w:styleId="ae">
    <w:name w:val="header"/>
    <w:link w:val="Char6"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7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pPr>
      <w:ind w:left="1418" w:hanging="1418"/>
    </w:pPr>
  </w:style>
  <w:style w:type="paragraph" w:styleId="af1">
    <w:name w:val="Normal (Web)"/>
    <w:basedOn w:val="a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5">
    <w:name w:val="index 2"/>
    <w:basedOn w:val="11"/>
    <w:next w:val="a"/>
    <w:semiHidden/>
    <w:pPr>
      <w:ind w:left="284"/>
    </w:pPr>
  </w:style>
  <w:style w:type="paragraph" w:styleId="af2">
    <w:name w:val="annotation subject"/>
    <w:basedOn w:val="a8"/>
    <w:next w:val="a8"/>
    <w:link w:val="Char10"/>
    <w:rPr>
      <w:b/>
      <w:bCs/>
    </w:rPr>
  </w:style>
  <w:style w:type="table" w:styleId="af3">
    <w:name w:val="Table Grid"/>
    <w:basedOn w:val="a1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ndnote reference"/>
    <w:rPr>
      <w:vertAlign w:val="superscript"/>
    </w:rPr>
  </w:style>
  <w:style w:type="character" w:styleId="af5">
    <w:name w:val="FollowedHyperlink"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uiPriority w:val="99"/>
    <w:rPr>
      <w:color w:val="0000FF"/>
      <w:u w:val="single"/>
    </w:rPr>
  </w:style>
  <w:style w:type="character" w:styleId="af8">
    <w:name w:val="annotation reference"/>
    <w:semiHidden/>
    <w:rPr>
      <w:sz w:val="16"/>
    </w:rPr>
  </w:style>
  <w:style w:type="character" w:styleId="af9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3"/>
    <w:link w:val="B1Char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link w:val="2"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1Char">
    <w:name w:val="标题 1 Char"/>
    <w:link w:val="1"/>
    <w:rPr>
      <w:rFonts w:ascii="Arial" w:hAnsi="Arial"/>
      <w:sz w:val="36"/>
      <w:lang w:eastAsia="en-US" w:bidi="ar-SA"/>
    </w:rPr>
  </w:style>
  <w:style w:type="character" w:customStyle="1" w:styleId="Char6">
    <w:name w:val="页眉 Char"/>
    <w:link w:val="ae"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rPr>
      <w:lang w:val="en-GB" w:eastAsia="en-US"/>
    </w:rPr>
  </w:style>
  <w:style w:type="character" w:customStyle="1" w:styleId="Char8">
    <w:name w:val="批注主题 Char"/>
    <w:basedOn w:val="Char0"/>
    <w:rPr>
      <w:lang w:val="en-GB" w:eastAsia="en-US"/>
    </w:rPr>
  </w:style>
  <w:style w:type="paragraph" w:customStyle="1" w:styleId="12">
    <w:name w:val="修订1"/>
    <w:hidden/>
    <w:uiPriority w:val="99"/>
    <w:semiHidden/>
    <w:rPr>
      <w:lang w:val="en-GB" w:eastAsia="en-US"/>
    </w:rPr>
  </w:style>
  <w:style w:type="character" w:customStyle="1" w:styleId="Char4">
    <w:name w:val="批注框文本 Char"/>
    <w:link w:val="ac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 w:eastAsia="en-US"/>
    </w:rPr>
  </w:style>
  <w:style w:type="character" w:customStyle="1" w:styleId="8Char">
    <w:name w:val="标题 8 Char"/>
    <w:link w:val="8"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rPr>
      <w:rFonts w:ascii="Arial" w:hAnsi="Arial"/>
      <w:lang w:val="en-GB"/>
    </w:rPr>
  </w:style>
  <w:style w:type="character" w:customStyle="1" w:styleId="B1Char">
    <w:name w:val="B1 Char"/>
    <w:link w:val="B1"/>
    <w:rPr>
      <w:lang w:val="en-GB"/>
    </w:rPr>
  </w:style>
  <w:style w:type="character" w:customStyle="1" w:styleId="Char">
    <w:name w:val="题注 Char"/>
    <w:link w:val="a6"/>
    <w:rPr>
      <w:b/>
      <w:lang w:val="en-GB"/>
    </w:rPr>
  </w:style>
  <w:style w:type="character" w:customStyle="1" w:styleId="3Char">
    <w:name w:val="标题 3 Char"/>
    <w:link w:val="3"/>
    <w:rPr>
      <w:rFonts w:ascii="Arial" w:hAnsi="Arial"/>
      <w:sz w:val="28"/>
      <w:lang w:eastAsia="en-US"/>
    </w:rPr>
  </w:style>
  <w:style w:type="character" w:customStyle="1" w:styleId="Char1">
    <w:name w:val="正文文本 Char"/>
    <w:link w:val="a9"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har10">
    <w:name w:val="批注主题 Char1"/>
    <w:link w:val="af2"/>
    <w:uiPriority w:val="99"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rPr>
      <w:rFonts w:ascii="Arial" w:hAnsi="Arial"/>
      <w:sz w:val="22"/>
      <w:lang w:eastAsia="en-US"/>
    </w:rPr>
  </w:style>
  <w:style w:type="character" w:customStyle="1" w:styleId="6Char">
    <w:name w:val="标题 6 Char"/>
    <w:basedOn w:val="a0"/>
    <w:link w:val="6"/>
    <w:rPr>
      <w:rFonts w:ascii="Arial" w:hAnsi="Arial"/>
      <w:lang w:eastAsia="en-US"/>
    </w:rPr>
  </w:style>
  <w:style w:type="character" w:customStyle="1" w:styleId="7Char">
    <w:name w:val="标题 7 Char"/>
    <w:basedOn w:val="a0"/>
    <w:link w:val="7"/>
    <w:rPr>
      <w:rFonts w:ascii="Arial" w:hAnsi="Arial"/>
      <w:lang w:eastAsia="en-US"/>
    </w:rPr>
  </w:style>
  <w:style w:type="character" w:customStyle="1" w:styleId="9Char">
    <w:name w:val="标题 9 Char"/>
    <w:basedOn w:val="a0"/>
    <w:link w:val="9"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rPr>
      <w:sz w:val="16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afc">
    <w:name w:val="List Paragraph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link w:val="afc"/>
    <w:uiPriority w:val="34"/>
    <w:qFormat/>
    <w:locked/>
    <w:rPr>
      <w:rFonts w:eastAsia="MS Mincho"/>
      <w:lang w:val="en-GB" w:eastAsia="en-US"/>
    </w:rPr>
  </w:style>
  <w:style w:type="paragraph" w:customStyle="1" w:styleId="RAN4Proposal0">
    <w:name w:val="RAN4 Proposal"/>
    <w:basedOn w:val="afc"/>
    <w:next w:val="a"/>
    <w:link w:val="RAN4ProposalChar"/>
    <w:pPr>
      <w:numPr>
        <w:numId w:val="2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  <w:b/>
    </w:rPr>
  </w:style>
  <w:style w:type="character" w:customStyle="1" w:styleId="RAN4ProposalChar">
    <w:name w:val="RAN4 Proposal Char"/>
    <w:basedOn w:val="a0"/>
    <w:link w:val="RAN4Proposal0"/>
    <w:rPr>
      <w:rFonts w:eastAsia="Calibri"/>
      <w:b/>
      <w:lang w:val="en-GB" w:eastAsia="en-US"/>
    </w:rPr>
  </w:style>
  <w:style w:type="paragraph" w:customStyle="1" w:styleId="RAN4Observation">
    <w:name w:val="RAN4 Observation"/>
    <w:basedOn w:val="afc"/>
    <w:next w:val="a"/>
    <w:link w:val="RAN4ObservationChar"/>
    <w:pPr>
      <w:numPr>
        <w:numId w:val="3"/>
      </w:numPr>
      <w:overflowPunct/>
      <w:autoSpaceDE/>
      <w:autoSpaceDN/>
      <w:adjustRightInd/>
      <w:spacing w:after="160" w:line="259" w:lineRule="auto"/>
      <w:ind w:left="2062"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Chara"/>
    <w:link w:val="RAN4Observation"/>
    <w:rPr>
      <w:rFonts w:eastAsia="Calibri"/>
      <w:lang w:val="en-GB" w:eastAsia="en-US"/>
    </w:rPr>
  </w:style>
  <w:style w:type="paragraph" w:customStyle="1" w:styleId="RAN4proposal">
    <w:name w:val="RAN4 proposal"/>
    <w:basedOn w:val="a6"/>
    <w:next w:val="a"/>
    <w:link w:val="RAN4proposalChar0"/>
    <w:qFormat/>
    <w:pPr>
      <w:numPr>
        <w:numId w:val="4"/>
      </w:numPr>
      <w:spacing w:before="0" w:after="200"/>
      <w:ind w:left="1211"/>
    </w:pPr>
    <w:rPr>
      <w:rFonts w:eastAsiaTheme="minorHAnsi" w:cstheme="minorBidi"/>
      <w:iCs/>
      <w:szCs w:val="18"/>
      <w:lang w:val="en-US"/>
    </w:rPr>
  </w:style>
  <w:style w:type="character" w:customStyle="1" w:styleId="RAN4proposalChar0">
    <w:name w:val="RAN4 proposal Char"/>
    <w:basedOn w:val="a0"/>
    <w:link w:val="RAN4proposal"/>
    <w:rPr>
      <w:rFonts w:eastAsiaTheme="minorHAnsi" w:cstheme="minorBidi"/>
      <w:b/>
      <w:iCs/>
      <w:szCs w:val="18"/>
      <w:lang w:val="en-US" w:eastAsia="en-US"/>
    </w:rPr>
  </w:style>
  <w:style w:type="table" w:customStyle="1" w:styleId="TableGrid1">
    <w:name w:val="Table Grid1"/>
    <w:basedOn w:val="a1"/>
    <w:pPr>
      <w:spacing w:after="180"/>
    </w:pPr>
    <w:rPr>
      <w:rFonts w:ascii="Tms Rmn" w:eastAsia="MS Mincho" w:hAnsi="Tms Rmn"/>
      <w:lang w:val="en-GB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Normal Indent" w:semiHidden="1" w:unhideWhenUsed="1"/>
    <w:lsdException w:name="footnote text" w:semiHidden="1"/>
    <w:lsdException w:name="annotation text" w:uiPriority="99"/>
    <w:lsdException w:name="index heading" w:semiHidden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List 2" w:uiPriority="99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Strong" w:qFormat="1"/>
    <w:lsdException w:name="Emphasis" w:qFormat="1"/>
    <w:lsdException w:name="Document Map" w:semiHidden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numPr>
        <w:numId w:val="0"/>
      </w:num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uiPriority w:val="99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pPr>
      <w:ind w:left="2268" w:hanging="2268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50">
    <w:name w:val="toc 5"/>
    <w:basedOn w:val="40"/>
    <w:next w:val="a"/>
    <w:pPr>
      <w:ind w:left="1701" w:hanging="1701"/>
    </w:pPr>
  </w:style>
  <w:style w:type="paragraph" w:styleId="40">
    <w:name w:val="toc 4"/>
    <w:basedOn w:val="31"/>
    <w:next w:val="a"/>
    <w:pPr>
      <w:ind w:left="1418" w:hanging="1418"/>
    </w:pPr>
  </w:style>
  <w:style w:type="paragraph" w:styleId="31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</w:style>
  <w:style w:type="paragraph" w:styleId="a9">
    <w:name w:val="Body Text"/>
    <w:basedOn w:val="a"/>
    <w:link w:val="Char1"/>
  </w:style>
  <w:style w:type="paragraph" w:styleId="aa">
    <w:name w:val="Plain Text"/>
    <w:basedOn w:val="a"/>
    <w:link w:val="Char2"/>
    <w:uiPriority w:val="99"/>
    <w:rPr>
      <w:rFonts w:ascii="Courier New" w:hAnsi="Courier New"/>
      <w:lang w:val="nb-NO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pPr>
      <w:jc w:val="center"/>
    </w:pPr>
    <w:rPr>
      <w:i/>
    </w:rPr>
  </w:style>
  <w:style w:type="paragraph" w:styleId="ae">
    <w:name w:val="header"/>
    <w:link w:val="Char6"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7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pPr>
      <w:ind w:left="1418" w:hanging="1418"/>
    </w:pPr>
  </w:style>
  <w:style w:type="paragraph" w:styleId="af1">
    <w:name w:val="Normal (Web)"/>
    <w:basedOn w:val="a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5">
    <w:name w:val="index 2"/>
    <w:basedOn w:val="11"/>
    <w:next w:val="a"/>
    <w:semiHidden/>
    <w:pPr>
      <w:ind w:left="284"/>
    </w:pPr>
  </w:style>
  <w:style w:type="paragraph" w:styleId="af2">
    <w:name w:val="annotation subject"/>
    <w:basedOn w:val="a8"/>
    <w:next w:val="a8"/>
    <w:link w:val="Char10"/>
    <w:rPr>
      <w:b/>
      <w:bCs/>
    </w:rPr>
  </w:style>
  <w:style w:type="table" w:styleId="af3">
    <w:name w:val="Table Grid"/>
    <w:basedOn w:val="a1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ndnote reference"/>
    <w:rPr>
      <w:vertAlign w:val="superscript"/>
    </w:rPr>
  </w:style>
  <w:style w:type="character" w:styleId="af5">
    <w:name w:val="FollowedHyperlink"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uiPriority w:val="99"/>
    <w:rPr>
      <w:color w:val="0000FF"/>
      <w:u w:val="single"/>
    </w:rPr>
  </w:style>
  <w:style w:type="character" w:styleId="af8">
    <w:name w:val="annotation reference"/>
    <w:semiHidden/>
    <w:rPr>
      <w:sz w:val="16"/>
    </w:rPr>
  </w:style>
  <w:style w:type="character" w:styleId="af9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3"/>
    <w:link w:val="B1Char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link w:val="2"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1Char">
    <w:name w:val="标题 1 Char"/>
    <w:link w:val="1"/>
    <w:rPr>
      <w:rFonts w:ascii="Arial" w:hAnsi="Arial"/>
      <w:sz w:val="36"/>
      <w:lang w:eastAsia="en-US" w:bidi="ar-SA"/>
    </w:rPr>
  </w:style>
  <w:style w:type="character" w:customStyle="1" w:styleId="Char6">
    <w:name w:val="页眉 Char"/>
    <w:link w:val="ae"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rPr>
      <w:lang w:val="en-GB" w:eastAsia="en-US"/>
    </w:rPr>
  </w:style>
  <w:style w:type="character" w:customStyle="1" w:styleId="Char8">
    <w:name w:val="批注主题 Char"/>
    <w:basedOn w:val="Char0"/>
    <w:rPr>
      <w:lang w:val="en-GB" w:eastAsia="en-US"/>
    </w:rPr>
  </w:style>
  <w:style w:type="paragraph" w:customStyle="1" w:styleId="12">
    <w:name w:val="修订1"/>
    <w:hidden/>
    <w:uiPriority w:val="99"/>
    <w:semiHidden/>
    <w:rPr>
      <w:lang w:val="en-GB" w:eastAsia="en-US"/>
    </w:rPr>
  </w:style>
  <w:style w:type="character" w:customStyle="1" w:styleId="Char4">
    <w:name w:val="批注框文本 Char"/>
    <w:link w:val="ac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 w:eastAsia="en-US"/>
    </w:rPr>
  </w:style>
  <w:style w:type="character" w:customStyle="1" w:styleId="8Char">
    <w:name w:val="标题 8 Char"/>
    <w:link w:val="8"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rPr>
      <w:rFonts w:ascii="Arial" w:hAnsi="Arial"/>
      <w:lang w:val="en-GB"/>
    </w:rPr>
  </w:style>
  <w:style w:type="character" w:customStyle="1" w:styleId="B1Char">
    <w:name w:val="B1 Char"/>
    <w:link w:val="B1"/>
    <w:rPr>
      <w:lang w:val="en-GB"/>
    </w:rPr>
  </w:style>
  <w:style w:type="character" w:customStyle="1" w:styleId="Char">
    <w:name w:val="题注 Char"/>
    <w:link w:val="a6"/>
    <w:rPr>
      <w:b/>
      <w:lang w:val="en-GB"/>
    </w:rPr>
  </w:style>
  <w:style w:type="character" w:customStyle="1" w:styleId="3Char">
    <w:name w:val="标题 3 Char"/>
    <w:link w:val="3"/>
    <w:rPr>
      <w:rFonts w:ascii="Arial" w:hAnsi="Arial"/>
      <w:sz w:val="28"/>
      <w:lang w:eastAsia="en-US"/>
    </w:rPr>
  </w:style>
  <w:style w:type="character" w:customStyle="1" w:styleId="Char1">
    <w:name w:val="正文文本 Char"/>
    <w:link w:val="a9"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har10">
    <w:name w:val="批注主题 Char1"/>
    <w:link w:val="af2"/>
    <w:uiPriority w:val="99"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rPr>
      <w:rFonts w:ascii="Arial" w:hAnsi="Arial"/>
      <w:sz w:val="22"/>
      <w:lang w:eastAsia="en-US"/>
    </w:rPr>
  </w:style>
  <w:style w:type="character" w:customStyle="1" w:styleId="6Char">
    <w:name w:val="标题 6 Char"/>
    <w:basedOn w:val="a0"/>
    <w:link w:val="6"/>
    <w:rPr>
      <w:rFonts w:ascii="Arial" w:hAnsi="Arial"/>
      <w:lang w:eastAsia="en-US"/>
    </w:rPr>
  </w:style>
  <w:style w:type="character" w:customStyle="1" w:styleId="7Char">
    <w:name w:val="标题 7 Char"/>
    <w:basedOn w:val="a0"/>
    <w:link w:val="7"/>
    <w:rPr>
      <w:rFonts w:ascii="Arial" w:hAnsi="Arial"/>
      <w:lang w:eastAsia="en-US"/>
    </w:rPr>
  </w:style>
  <w:style w:type="character" w:customStyle="1" w:styleId="9Char">
    <w:name w:val="标题 9 Char"/>
    <w:basedOn w:val="a0"/>
    <w:link w:val="9"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rPr>
      <w:sz w:val="16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afc">
    <w:name w:val="List Paragraph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link w:val="afc"/>
    <w:uiPriority w:val="34"/>
    <w:qFormat/>
    <w:locked/>
    <w:rPr>
      <w:rFonts w:eastAsia="MS Mincho"/>
      <w:lang w:val="en-GB" w:eastAsia="en-US"/>
    </w:rPr>
  </w:style>
  <w:style w:type="paragraph" w:customStyle="1" w:styleId="RAN4Proposal0">
    <w:name w:val="RAN4 Proposal"/>
    <w:basedOn w:val="afc"/>
    <w:next w:val="a"/>
    <w:link w:val="RAN4ProposalChar"/>
    <w:pPr>
      <w:numPr>
        <w:numId w:val="2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  <w:b/>
    </w:rPr>
  </w:style>
  <w:style w:type="character" w:customStyle="1" w:styleId="RAN4ProposalChar">
    <w:name w:val="RAN4 Proposal Char"/>
    <w:basedOn w:val="a0"/>
    <w:link w:val="RAN4Proposal0"/>
    <w:rPr>
      <w:rFonts w:eastAsia="Calibri"/>
      <w:b/>
      <w:lang w:val="en-GB" w:eastAsia="en-US"/>
    </w:rPr>
  </w:style>
  <w:style w:type="paragraph" w:customStyle="1" w:styleId="RAN4Observation">
    <w:name w:val="RAN4 Observation"/>
    <w:basedOn w:val="afc"/>
    <w:next w:val="a"/>
    <w:link w:val="RAN4ObservationChar"/>
    <w:pPr>
      <w:numPr>
        <w:numId w:val="3"/>
      </w:numPr>
      <w:overflowPunct/>
      <w:autoSpaceDE/>
      <w:autoSpaceDN/>
      <w:adjustRightInd/>
      <w:spacing w:after="160" w:line="259" w:lineRule="auto"/>
      <w:ind w:left="2062"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Chara"/>
    <w:link w:val="RAN4Observation"/>
    <w:rPr>
      <w:rFonts w:eastAsia="Calibri"/>
      <w:lang w:val="en-GB" w:eastAsia="en-US"/>
    </w:rPr>
  </w:style>
  <w:style w:type="paragraph" w:customStyle="1" w:styleId="RAN4proposal">
    <w:name w:val="RAN4 proposal"/>
    <w:basedOn w:val="a6"/>
    <w:next w:val="a"/>
    <w:link w:val="RAN4proposalChar0"/>
    <w:qFormat/>
    <w:pPr>
      <w:numPr>
        <w:numId w:val="4"/>
      </w:numPr>
      <w:spacing w:before="0" w:after="200"/>
      <w:ind w:left="1211"/>
    </w:pPr>
    <w:rPr>
      <w:rFonts w:eastAsiaTheme="minorHAnsi" w:cstheme="minorBidi"/>
      <w:iCs/>
      <w:szCs w:val="18"/>
      <w:lang w:val="en-US"/>
    </w:rPr>
  </w:style>
  <w:style w:type="character" w:customStyle="1" w:styleId="RAN4proposalChar0">
    <w:name w:val="RAN4 proposal Char"/>
    <w:basedOn w:val="a0"/>
    <w:link w:val="RAN4proposal"/>
    <w:rPr>
      <w:rFonts w:eastAsiaTheme="minorHAnsi" w:cstheme="minorBidi"/>
      <w:b/>
      <w:iCs/>
      <w:szCs w:val="18"/>
      <w:lang w:val="en-US" w:eastAsia="en-US"/>
    </w:rPr>
  </w:style>
  <w:style w:type="table" w:customStyle="1" w:styleId="TableGrid1">
    <w:name w:val="Table Grid1"/>
    <w:basedOn w:val="a1"/>
    <w:pPr>
      <w:spacing w:after="180"/>
    </w:pPr>
    <w:rPr>
      <w:rFonts w:ascii="Tms Rmn" w:eastAsia="MS Mincho" w:hAnsi="Tms Rmn"/>
      <w:lang w:val="en-GB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s://www.3gpp.org/ftp/TSG_RAN/WG4_Radio/TSGR4_98bis_e/Docs/R4-2107014.zip" TargetMode="External"/><Relationship Id="rId26" Type="http://schemas.openxmlformats.org/officeDocument/2006/relationships/hyperlink" Target="https://www.3gpp.org/ftp/TSG_RAN/WG4_Radio/TSGR4_98bis_e/Docs/R4-2104749.zip" TargetMode="External"/><Relationship Id="rId39" Type="http://schemas.openxmlformats.org/officeDocument/2006/relationships/hyperlink" Target="https://www.3gpp.org/ftp/TSG_RAN/WG4_Radio/TSGR4_98bis_e/Docs/R4-2106405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4_Radio/TSGR4_98bis_e/Docs/R4-2106948.zip" TargetMode="External"/><Relationship Id="rId34" Type="http://schemas.openxmlformats.org/officeDocument/2006/relationships/hyperlink" Target="https://www.3gpp.org/ftp/TSG_RAN/WG4_Radio/TSGR4_98bis_e/Docs/R4-2106406.zip" TargetMode="External"/><Relationship Id="rId42" Type="http://schemas.openxmlformats.org/officeDocument/2006/relationships/hyperlink" Target="https://www.3gpp.org/ftp/TSG_RAN/WG4_Radio/TSGR4_98bis_e/Docs/R4-2107014.zip" TargetMode="Externa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RAN/WG4_Radio/TSGR4_98bis_e/Docs/R4-2107013.zip" TargetMode="External"/><Relationship Id="rId25" Type="http://schemas.openxmlformats.org/officeDocument/2006/relationships/hyperlink" Target="https://www.3gpp.org/ftp/TSG_RAN/WG4_Radio/TSGR4_98bis_e/Docs/R4-2107018.zip" TargetMode="External"/><Relationship Id="rId33" Type="http://schemas.openxmlformats.org/officeDocument/2006/relationships/hyperlink" Target="https://www.3gpp.org/ftp/TSG_RAN/WG4_Radio/TSGR4_98bis_e/Docs/R4-2107016.zip" TargetMode="External"/><Relationship Id="rId38" Type="http://schemas.openxmlformats.org/officeDocument/2006/relationships/hyperlink" Target="https://www.3gpp.org/ftp/TSG_RAN/WG4_Radio/TSGR4_98bis_e/Docs/R4-2107018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98bis_e/Docs/R4-2106922.zip" TargetMode="External"/><Relationship Id="rId20" Type="http://schemas.openxmlformats.org/officeDocument/2006/relationships/hyperlink" Target="https://www.3gpp.org/ftp/TSG_RAN/WG4_Radio/TSGR4_98bis_e/Docs/R4-2106401.zip" TargetMode="External"/><Relationship Id="rId29" Type="http://schemas.openxmlformats.org/officeDocument/2006/relationships/hyperlink" Target="https://www.3gpp.org/ftp/TSG_RAN/WG4_Radio/TSGR4_98bis_e/Docs/R4-2106949.zip" TargetMode="External"/><Relationship Id="rId41" Type="http://schemas.openxmlformats.org/officeDocument/2006/relationships/hyperlink" Target="https://www.3gpp.org/ftp/TSG_RAN/WG4_Radio/TSGR4_98bis_e/Docs/R4-2106407.zip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yperlink" Target="https://www.3gpp.org/ftp/TSG_RAN/WG4_Radio/TSGR4_98bis_e/Docs/R4-2106403.zip" TargetMode="External"/><Relationship Id="rId32" Type="http://schemas.openxmlformats.org/officeDocument/2006/relationships/hyperlink" Target="https://www.3gpp.org/ftp/TSG_RAN/WG4_Radio/TSGR4_98bis_e/Docs/R4-2106405.zip" TargetMode="External"/><Relationship Id="rId37" Type="http://schemas.openxmlformats.org/officeDocument/2006/relationships/hyperlink" Target="https://www.3gpp.org/ftp/TSG_RAN/WG4_Radio/TSGR4_98bis_e/Docs/R4-2106403.zip" TargetMode="External"/><Relationship Id="rId40" Type="http://schemas.openxmlformats.org/officeDocument/2006/relationships/hyperlink" Target="https://www.3gpp.org/ftp/TSG_RAN/WG4_Radio/TSGR4_98bis_e/Docs/R4-2107016.zip" TargetMode="External"/><Relationship Id="rId45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4_Radio/TSGR4_98bis_e/Docs/R4-2106400.zip" TargetMode="External"/><Relationship Id="rId23" Type="http://schemas.openxmlformats.org/officeDocument/2006/relationships/hyperlink" Target="https://www.3gpp.org/ftp/TSG_RAN/WG4_Radio/TSGR4_98bis_e/Docs/R4-2107178.zip" TargetMode="External"/><Relationship Id="rId28" Type="http://schemas.openxmlformats.org/officeDocument/2006/relationships/hyperlink" Target="https://www.3gpp.org/ftp/TSG_RAN/WG4_Radio/TSGR4_98bis_e/Docs/R4-2106404.zip" TargetMode="External"/><Relationship Id="rId36" Type="http://schemas.openxmlformats.org/officeDocument/2006/relationships/hyperlink" Target="https://www.3gpp.org/ftp/TSG_RAN/WG4_Radio/TSGR4_98bis_e/Docs/R4-2106407.zip" TargetMode="External"/><Relationship Id="rId10" Type="http://schemas.openxmlformats.org/officeDocument/2006/relationships/settings" Target="settings.xml"/><Relationship Id="rId19" Type="http://schemas.openxmlformats.org/officeDocument/2006/relationships/hyperlink" Target="https://www.3gpp.org/ftp/TSG_RAN/WG4_Radio/TSGR4_98bis_e/Docs/R4-2107177.zip" TargetMode="External"/><Relationship Id="rId31" Type="http://schemas.openxmlformats.org/officeDocument/2006/relationships/hyperlink" Target="https://www.3gpp.org/ftp/TSG_RAN/WG4_Radio/TSGR4_98bis_e/Docs/R4-2107179.zip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microsoft.com/office/2007/relationships/stylesWithEffects" Target="stylesWithEffects.xml"/><Relationship Id="rId14" Type="http://schemas.openxmlformats.org/officeDocument/2006/relationships/hyperlink" Target="https://www.3gpp.org/ftp/TSG_RAN/WG4_Radio/TSGR4_98bis_e/Docs/R4-2106399.zip" TargetMode="External"/><Relationship Id="rId22" Type="http://schemas.openxmlformats.org/officeDocument/2006/relationships/hyperlink" Target="https://www.3gpp.org/ftp/TSG_RAN/WG4_Radio/TSGR4_98bis_e/Docs/R4-2107017.zip" TargetMode="External"/><Relationship Id="rId27" Type="http://schemas.openxmlformats.org/officeDocument/2006/relationships/hyperlink" Target="https://www.3gpp.org/ftp/TSG_RAN/WG4_Radio/TSGR4_98bis_e/Docs/R4-2106342.zip" TargetMode="External"/><Relationship Id="rId30" Type="http://schemas.openxmlformats.org/officeDocument/2006/relationships/hyperlink" Target="https://www.3gpp.org/ftp/TSG_RAN/WG4_Radio/TSGR4_98bis_e/Docs/R4-2107015.zip" TargetMode="External"/><Relationship Id="rId35" Type="http://schemas.openxmlformats.org/officeDocument/2006/relationships/hyperlink" Target="https://www.3gpp.org/ftp/TSG_RAN/WG4_Radio/TSGR4_98bis_e/Docs/R4-2107180.zip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4E238-8F7B-423C-81F0-B27BAF4F6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782E0-F626-43BC-8ADC-2A4FE84E8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EE0F600-9DD7-4327-8877-89D5186963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60140BE6-48F5-4CD2-AF45-8F23B605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21</Pages>
  <Words>4563</Words>
  <Characters>26015</Characters>
  <Application>Microsoft Office Word</Application>
  <DocSecurity>0</DocSecurity>
  <Lines>216</Lines>
  <Paragraphs>61</Paragraphs>
  <ScaleCrop>false</ScaleCrop>
  <Company/>
  <LinksUpToDate>false</LinksUpToDate>
  <CharactersWithSpaces>30517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CATT</cp:lastModifiedBy>
  <cp:revision>37</cp:revision>
  <cp:lastPrinted>2019-04-25T01:09:00Z</cp:lastPrinted>
  <dcterms:created xsi:type="dcterms:W3CDTF">2021-04-12T10:26:00Z</dcterms:created>
  <dcterms:modified xsi:type="dcterms:W3CDTF">2021-04-12T11:26:00Z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ontentTypeId">
    <vt:lpwstr>0x010100F3E9551B3FDDA24EBF0A209BAAD637CA</vt:lpwstr>
  </property>
  <property fmtid="{D5CDD505-2E9C-101B-9397-08002B2CF9AE}" pid="14" name="KSOProductBuildVer">
    <vt:lpwstr>2052-11.8.2.9022</vt:lpwstr>
  </property>
</Properties>
</file>