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3GPP TSG-RAN WG4 Meeting # 98-bis-e 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R4-210XXXX</w:t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12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20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April, 2021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 w:eastAsiaTheme="minorEastAsia"/>
          <w:bCs/>
          <w:color w:val="000000"/>
          <w:sz w:val="22"/>
          <w:lang w:val="pt-BR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ascii="Arial" w:hAnsi="Arial" w:eastAsia="MS Mincho" w:cs="Arial"/>
          <w:bCs/>
          <w:color w:val="000000"/>
          <w:sz w:val="22"/>
          <w:lang w:val="pt-BR" w:eastAsia="ja-JP"/>
        </w:rPr>
        <w:t>5.5.2.3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(Ericsson)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[98-bis-e][208]</w:t>
      </w:r>
      <w:r>
        <w:t xml:space="preserve">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NR_pos_3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pStyle w:val="31"/>
        <w:rPr>
          <w:lang w:eastAsia="zh-CN"/>
        </w:rPr>
      </w:pPr>
      <w:r>
        <w:rPr>
          <w:lang w:eastAsia="zh-CN"/>
        </w:rPr>
        <w:t>The document contains discussion related to the RRM performance requirements for gNB positioning measurements:</w:t>
      </w:r>
    </w:p>
    <w:p>
      <w:pPr>
        <w:pStyle w:val="31"/>
        <w:rPr>
          <w:lang w:eastAsia="zh-CN"/>
        </w:rPr>
      </w:pPr>
      <w:r>
        <w:rPr>
          <w:lang w:eastAsia="zh-CN"/>
        </w:rPr>
        <w:t>The document contains the following four main topics:</w:t>
      </w:r>
    </w:p>
    <w:p>
      <w:pPr>
        <w:pStyle w:val="31"/>
        <w:numPr>
          <w:ilvl w:val="0"/>
          <w:numId w:val="5"/>
        </w:numPr>
        <w:spacing w:after="120"/>
        <w:ind w:left="714" w:hanging="357"/>
        <w:rPr>
          <w:lang w:eastAsia="zh-CN"/>
        </w:rPr>
      </w:pPr>
      <w:r>
        <w:rPr>
          <w:lang w:eastAsia="zh-CN"/>
        </w:rPr>
        <w:t xml:space="preserve">Topic #1: </w:t>
      </w:r>
      <w:r>
        <w:rPr>
          <w:lang w:eastAsia="ja-JP"/>
        </w:rPr>
        <w:t>General aspects (Agenda item: 5.5.2.3.1)</w:t>
      </w:r>
    </w:p>
    <w:p>
      <w:pPr>
        <w:pStyle w:val="31"/>
        <w:numPr>
          <w:ilvl w:val="0"/>
          <w:numId w:val="5"/>
        </w:numPr>
        <w:spacing w:after="120"/>
        <w:ind w:left="714" w:hanging="357"/>
        <w:rPr>
          <w:lang w:eastAsia="zh-CN"/>
        </w:rPr>
      </w:pPr>
      <w:r>
        <w:rPr>
          <w:lang w:eastAsia="zh-CN"/>
        </w:rPr>
        <w:t xml:space="preserve">Topic #2: SRS-RSRP requirements </w:t>
      </w:r>
      <w:r>
        <w:rPr>
          <w:lang w:eastAsia="ja-JP"/>
        </w:rPr>
        <w:t>(Agenda item: 5.5.2.3.2)</w:t>
      </w:r>
    </w:p>
    <w:p>
      <w:pPr>
        <w:pStyle w:val="31"/>
        <w:numPr>
          <w:ilvl w:val="0"/>
          <w:numId w:val="5"/>
        </w:numPr>
        <w:spacing w:after="120"/>
        <w:ind w:left="714" w:hanging="357"/>
        <w:rPr>
          <w:lang w:eastAsia="zh-CN"/>
        </w:rPr>
      </w:pPr>
      <w:r>
        <w:rPr>
          <w:lang w:eastAsia="zh-CN"/>
        </w:rPr>
        <w:t xml:space="preserve">Topic #3: gNB Rx-Tx time difference requirements </w:t>
      </w:r>
      <w:r>
        <w:rPr>
          <w:lang w:eastAsia="ja-JP"/>
        </w:rPr>
        <w:t>(Agenda item: 5.5.2.3.3)</w:t>
      </w:r>
    </w:p>
    <w:p>
      <w:pPr>
        <w:pStyle w:val="31"/>
        <w:numPr>
          <w:ilvl w:val="0"/>
          <w:numId w:val="5"/>
        </w:numPr>
        <w:spacing w:after="120"/>
        <w:ind w:left="714" w:hanging="357"/>
        <w:rPr>
          <w:lang w:eastAsia="zh-CN"/>
        </w:rPr>
      </w:pPr>
      <w:r>
        <w:rPr>
          <w:lang w:eastAsia="zh-CN"/>
        </w:rPr>
        <w:t xml:space="preserve">Topic #4: UL RTOA requirements </w:t>
      </w:r>
      <w:r>
        <w:rPr>
          <w:lang w:eastAsia="ja-JP"/>
        </w:rPr>
        <w:t>(Agenda item: 5.5.2.3.4)</w:t>
      </w:r>
    </w:p>
    <w:p>
      <w:pPr>
        <w:pStyle w:val="2"/>
        <w:rPr>
          <w:lang w:val="en-GB" w:eastAsia="ja-JP"/>
        </w:rPr>
      </w:pPr>
      <w:r>
        <w:rPr>
          <w:lang w:val="en-GB" w:eastAsia="ja-JP"/>
        </w:rPr>
        <w:t xml:space="preserve">Topic #1: </w:t>
      </w:r>
      <w:r>
        <w:rPr>
          <w:lang w:eastAsia="ja-JP"/>
        </w:rPr>
        <w:t>General aspects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694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3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"https://www.3gpp.org/ftp/TSG_RAN/WG4_Radio/TSGR4_98bis_e/Docs/R4-2106399.zip"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R4-2106399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Ericsson</w:t>
            </w:r>
          </w:p>
        </w:tc>
        <w:tc>
          <w:tcPr>
            <w:tcW w:w="6942" w:type="dxa"/>
          </w:tcPr>
          <w:p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DengXian Light"/>
                <w:sz w:val="18"/>
                <w:szCs w:val="18"/>
              </w:rPr>
            </w:pPr>
            <w:r>
              <w:rPr>
                <w:rFonts w:eastAsia="DengXian Light"/>
                <w:sz w:val="18"/>
                <w:szCs w:val="18"/>
              </w:rPr>
              <w:t>Summary of link level simulation results of SRS RSRP and gNB TOA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3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"https://www.3gpp.org/ftp/TSG_RAN/WG4_Radio/TSGR4_98bis_e/Docs/R4-2106400.zip"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R4-2106400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Ericsson</w:t>
            </w:r>
          </w:p>
        </w:tc>
        <w:tc>
          <w:tcPr>
            <w:tcW w:w="694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 xml:space="preserve">gNB positioning link level simulation results: 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ind w:left="284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Observation 1: Agnostic behavior from gNB TOA simulated accuracy towards UL-SRS-NumSymbols and UL-SRS-CombSizeN can be observed.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ind w:left="284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Observation 2: Somewhat agnostic behavior from gNB TOA simulated accuracy towards T</w:t>
            </w:r>
            <w:r>
              <w:rPr>
                <w:rFonts w:eastAsia="Yu Mincho"/>
                <w:b/>
                <w:bCs/>
                <w:sz w:val="18"/>
                <w:szCs w:val="18"/>
                <w:vertAlign w:val="subscript"/>
              </w:rPr>
              <w:t>SRS</w:t>
            </w:r>
            <w:r>
              <w:rPr>
                <w:rFonts w:eastAsia="Yu Mincho"/>
                <w:b/>
                <w:bCs/>
                <w:sz w:val="18"/>
                <w:szCs w:val="18"/>
              </w:rPr>
              <w:t xml:space="preserve"> can be observed.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ind w:left="284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Observation 3: TDL profile has tremendous negative effect on TOA accuracy which can be lessened by using multiple samples (e.g. Ns = 4) instead of a single shot measurement.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ind w:left="284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Observation 4: Depending on side conditions and number of samples used, low bandwidth (in terms of RB) SRS configurations tend to have unfeasibly low accuracy values, which leads to a discussion of a minimum bandwidth (in RB) for defining gNB TOA measurement accuracy requirements.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ind w:left="284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Observation 5: TOA accuracy is dependent on SCS setting.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ind w:left="284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Observation 6: SRS-RSRP accuracy is agnostic to SCS, NumSymbols and CombSizeN.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ind w:left="284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Observation 7: SRS-RSRP accuracy is dependent on SRS BW (RB), consider using bandwidth minimum definition to exclude configurations that lead to unreasonable accuracy.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3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"https://www.3gpp.org/ftp/TSG_RAN/WG4_Radio/TSGR4_98bis_e/Docs/R4-2106922.zip"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R4-2106922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ZTE Corporation</w:t>
            </w:r>
          </w:p>
        </w:tc>
        <w:tc>
          <w:tcPr>
            <w:tcW w:w="694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 w:line="259" w:lineRule="auto"/>
              <w:textAlignment w:val="baseline"/>
              <w:rPr>
                <w:rFonts w:eastAsia="Calibri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Calibri"/>
                <w:b/>
                <w:sz w:val="18"/>
                <w:szCs w:val="18"/>
                <w:lang w:val="en-US" w:eastAsia="zh-CN"/>
              </w:rPr>
              <w:t>Proposal 1: gNB accuracy requirements do not mandate gNB RX beam sweeping is captured only in the WF.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3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"https://www.3gpp.org/ftp/TSG_RAN/WG4_Radio/TSGR4_98bis_e/Docs/R4-2107013.zip"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R4-2107013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Huawei, HiSilicon</w:t>
            </w:r>
          </w:p>
        </w:tc>
        <w:tc>
          <w:tcPr>
            <w:tcW w:w="694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sz w:val="18"/>
                <w:szCs w:val="18"/>
                <w:lang w:val="en-US" w:eastAsia="zh-CN"/>
              </w:rPr>
            </w:pPr>
            <w:r>
              <w:rPr>
                <w:rFonts w:eastAsia="Yu Mincho"/>
                <w:b/>
                <w:sz w:val="18"/>
                <w:szCs w:val="18"/>
                <w:lang w:val="en-US" w:eastAsia="zh-CN"/>
              </w:rPr>
              <w:t>Proposal 1: gNB accuracy requirements do not mandate gNB RX beam sweeping is captured only in the WF.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b/>
                <w:sz w:val="18"/>
                <w:szCs w:val="18"/>
                <w:lang w:eastAsia="zh-CN"/>
              </w:rPr>
              <w:t>Proposal 2: The gNB positioning measurement requirements apply for the same RoAoA as OTA reference sensitivity requirements for 1-O and 2-O BS.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Yu Mincho"/>
                <w:b/>
                <w:sz w:val="18"/>
                <w:szCs w:val="18"/>
                <w:lang w:val="en-US" w:eastAsia="zh-CN"/>
              </w:rPr>
              <w:t>P</w:t>
            </w:r>
            <w:r>
              <w:rPr>
                <w:rFonts w:eastAsia="Yu Mincho"/>
                <w:b/>
                <w:sz w:val="18"/>
                <w:szCs w:val="18"/>
                <w:lang w:val="en-US" w:eastAsia="zh-CN"/>
              </w:rPr>
              <w:t>roposal 3: Define the gNB accuracy requirements based on single shot measurement assumption</w:t>
            </w:r>
            <w:r>
              <w:rPr>
                <w:rFonts w:eastAsia="MS Mincho"/>
                <w:b/>
                <w:sz w:val="18"/>
                <w:szCs w:val="1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3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"https://www.3gpp.org/ftp/TSG_RAN/WG4_Radio/TSGR4_98bis_e/Docs/R4-2107014.zip"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R4-2107014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Huawei, HiSilicon</w:t>
            </w:r>
          </w:p>
        </w:tc>
        <w:tc>
          <w:tcPr>
            <w:tcW w:w="694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sz w:val="18"/>
                <w:szCs w:val="18"/>
              </w:rPr>
              <w:t>Updated link simulation assumptions for gNB positioning measurement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3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"https://www.3gpp.org/ftp/TSG_RAN/WG4_Radio/TSGR4_98bis_e/Docs/R4-2107177.zip"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R4-2107177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Nokia, Nokia Shanghai Bell</w:t>
            </w:r>
          </w:p>
        </w:tc>
        <w:tc>
          <w:tcPr>
            <w:tcW w:w="6942" w:type="dxa"/>
          </w:tcPr>
          <w:p>
            <w:pPr>
              <w:pStyle w:val="153"/>
              <w:spacing w:before="120" w:after="0"/>
              <w:ind w:left="1134" w:hanging="1134"/>
              <w:contextualSpacing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gNB accuracy requirements do not mandate gNB RX beam sweeping is included in the accuracy side conditions in TS 38.133.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pStyle w:val="153"/>
              <w:spacing w:before="120" w:after="0"/>
              <w:ind w:left="1134" w:hanging="1134"/>
              <w:contextualSpacing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Consider the SRS BW grouping in Tables 1 to 3 for the discussion on structuring SRS based accuracy requirements in TS 38.133</w:t>
            </w:r>
            <w:r>
              <w:rPr>
                <w:sz w:val="18"/>
                <w:szCs w:val="18"/>
                <w:lang w:val="en-US"/>
              </w:rPr>
              <w:t>.</w:t>
            </w:r>
          </w:p>
          <w:p>
            <w:pPr>
              <w:pStyle w:val="153"/>
              <w:spacing w:before="120" w:after="0"/>
              <w:ind w:left="1134" w:hanging="113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 the study into dependency on other SRS parameters such as SRS comb size and SRS symbol size in order to confirm there is an impact.</w:t>
            </w:r>
          </w:p>
          <w:p>
            <w:pPr>
              <w:pStyle w:val="153"/>
              <w:spacing w:before="120" w:after="0"/>
              <w:ind w:left="1134" w:hanging="1134"/>
              <w:contextualSpacing w:val="0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Define the gNB accuracy requirements in TS 38.133 based on multiple shots and agree the number of shots.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1-1: Beam sweeping during gNB measurement</w:t>
      </w:r>
    </w:p>
    <w:p>
      <w:pPr>
        <w:rPr>
          <w:lang w:eastAsia="zh-CN"/>
        </w:rPr>
      </w:pPr>
      <w:r>
        <w:t>According to the approved WF in R4-2103587:</w:t>
      </w:r>
    </w:p>
    <w:p>
      <w:pPr>
        <w:numPr>
          <w:ilvl w:val="0"/>
          <w:numId w:val="6"/>
        </w:numPr>
        <w:pBdr>
          <w:top w:val="single" w:color="auto" w:sz="4" w:space="1"/>
        </w:pBdr>
        <w:spacing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gNB accuracy requirements do not mandate gNB RX beam sweeping</w:t>
      </w:r>
    </w:p>
    <w:p>
      <w:pPr>
        <w:numPr>
          <w:ilvl w:val="0"/>
          <w:numId w:val="6"/>
        </w:numPr>
        <w:spacing w:before="120"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Options for capturing above agreements:</w:t>
      </w:r>
    </w:p>
    <w:p>
      <w:pPr>
        <w:numPr>
          <w:ilvl w:val="1"/>
          <w:numId w:val="6"/>
        </w:numPr>
        <w:spacing w:before="120"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Option 1:</w:t>
      </w:r>
    </w:p>
    <w:p>
      <w:pPr>
        <w:numPr>
          <w:ilvl w:val="2"/>
          <w:numId w:val="6"/>
        </w:numPr>
        <w:spacing w:before="120"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gNB accuracy requirements do not mandate gNB RX beam sweeping is captured only in the WF.</w:t>
      </w:r>
    </w:p>
    <w:p>
      <w:pPr>
        <w:numPr>
          <w:ilvl w:val="1"/>
          <w:numId w:val="6"/>
        </w:numPr>
        <w:spacing w:before="120"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Option 2:</w:t>
      </w:r>
    </w:p>
    <w:p>
      <w:pPr>
        <w:numPr>
          <w:ilvl w:val="2"/>
          <w:numId w:val="6"/>
        </w:numPr>
        <w:spacing w:before="120"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gNB accuracy requirements do not mandate gNB RX beam sweeping is included in the accuracy side conditions.</w:t>
      </w:r>
    </w:p>
    <w:p>
      <w:pPr>
        <w:pStyle w:val="149"/>
        <w:numPr>
          <w:ilvl w:val="1"/>
          <w:numId w:val="6"/>
        </w:numPr>
        <w:pBdr>
          <w:bottom w:val="single" w:color="auto" w:sz="4" w:space="1"/>
        </w:pBdr>
        <w:spacing w:before="120" w:after="0"/>
        <w:ind w:hanging="357" w:firstLineChars="0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Other options not precluded</w:t>
      </w:r>
    </w:p>
    <w:p>
      <w:pPr>
        <w:rPr>
          <w:iCs/>
          <w:lang w:val="en-US" w:eastAsia="zh-CN"/>
        </w:rPr>
      </w:pP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1-1-1: Beam sweeping during gNB measurement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ZTE, Huawei, CATT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gNB accuracy requirements do not mandate gNB RX beam sweeping is captured only in the WF.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Ericsson, Nokia</w:t>
      </w:r>
    </w:p>
    <w:p>
      <w:pPr>
        <w:pStyle w:val="149"/>
        <w:numPr>
          <w:ilvl w:val="2"/>
          <w:numId w:val="7"/>
        </w:numPr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gNB accuracy requirements do not mandate gNB RX beam sweeping is included in the accuracy side conditions.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the options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1-2: Samples for gNB accuracy requirements</w:t>
      </w:r>
    </w:p>
    <w:p>
      <w:pPr>
        <w:rPr>
          <w:lang w:eastAsia="zh-CN"/>
        </w:rPr>
      </w:pPr>
      <w:r>
        <w:t>According to the approved WF in R4-2103587:</w:t>
      </w:r>
    </w:p>
    <w:p>
      <w:pPr>
        <w:numPr>
          <w:ilvl w:val="0"/>
          <w:numId w:val="8"/>
        </w:numPr>
        <w:pBdr>
          <w:top w:val="single" w:color="auto" w:sz="4" w:space="1"/>
        </w:pBd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FFS: number of samples/snapshots used for deriving gNB accuracy requirements.</w:t>
      </w:r>
    </w:p>
    <w:p>
      <w:pPr>
        <w:numPr>
          <w:ilvl w:val="0"/>
          <w:numId w:val="8"/>
        </w:numPr>
        <w:spacing w:after="120"/>
        <w:ind w:hanging="357"/>
        <w:rPr>
          <w:i/>
          <w:iCs/>
          <w:sz w:val="18"/>
          <w:szCs w:val="18"/>
          <w:lang w:val="de-DE" w:eastAsia="zh-CN"/>
        </w:rPr>
      </w:pPr>
      <w:r>
        <w:rPr>
          <w:i/>
          <w:iCs/>
          <w:sz w:val="18"/>
          <w:szCs w:val="18"/>
          <w:lang w:val="de-DE" w:eastAsia="zh-CN"/>
        </w:rPr>
        <w:t>Option 1:</w:t>
      </w:r>
    </w:p>
    <w:p>
      <w:pPr>
        <w:numPr>
          <w:ilvl w:val="1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Define the gNB accuracy requirements based on single shot measurement assumption</w:t>
      </w:r>
    </w:p>
    <w:p>
      <w:pPr>
        <w:numPr>
          <w:ilvl w:val="0"/>
          <w:numId w:val="8"/>
        </w:numPr>
        <w:spacing w:after="120"/>
        <w:ind w:hanging="357"/>
        <w:rPr>
          <w:i/>
          <w:iCs/>
          <w:sz w:val="18"/>
          <w:szCs w:val="18"/>
          <w:lang w:val="de-DE" w:eastAsia="zh-CN"/>
        </w:rPr>
      </w:pPr>
      <w:r>
        <w:rPr>
          <w:i/>
          <w:iCs/>
          <w:sz w:val="18"/>
          <w:szCs w:val="18"/>
          <w:lang w:val="de-DE" w:eastAsia="zh-CN"/>
        </w:rPr>
        <w:t>Option 2:</w:t>
      </w:r>
    </w:p>
    <w:p>
      <w:pPr>
        <w:numPr>
          <w:ilvl w:val="1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Define the gNB accuracy requirements based on multiple shots (Ns)</w:t>
      </w:r>
    </w:p>
    <w:p>
      <w:pPr>
        <w:numPr>
          <w:ilvl w:val="2"/>
          <w:numId w:val="8"/>
        </w:numPr>
        <w:spacing w:after="120"/>
        <w:ind w:hanging="357"/>
        <w:rPr>
          <w:i/>
          <w:iCs/>
          <w:sz w:val="18"/>
          <w:szCs w:val="18"/>
          <w:lang w:val="de-DE" w:eastAsia="zh-CN"/>
        </w:rPr>
      </w:pPr>
      <w:r>
        <w:rPr>
          <w:i/>
          <w:iCs/>
          <w:sz w:val="18"/>
          <w:szCs w:val="18"/>
          <w:lang w:eastAsia="zh-CN"/>
        </w:rPr>
        <w:t>Ns is FFS</w:t>
      </w:r>
    </w:p>
    <w:p>
      <w:pPr>
        <w:numPr>
          <w:ilvl w:val="0"/>
          <w:numId w:val="8"/>
        </w:numPr>
        <w:pBdr>
          <w:bottom w:val="single" w:color="auto" w:sz="4" w:space="1"/>
        </w:pBdr>
        <w:spacing w:after="120"/>
        <w:ind w:hanging="357"/>
        <w:rPr>
          <w:i/>
          <w:iCs/>
          <w:sz w:val="18"/>
          <w:szCs w:val="18"/>
          <w:lang w:val="de-DE" w:eastAsia="zh-CN"/>
        </w:rPr>
      </w:pPr>
      <w:r>
        <w:rPr>
          <w:i/>
          <w:iCs/>
          <w:sz w:val="18"/>
          <w:szCs w:val="18"/>
          <w:lang w:eastAsia="zh-CN"/>
        </w:rPr>
        <w:t>Other options not precluded</w:t>
      </w:r>
      <w:r>
        <w:rPr>
          <w:i/>
          <w:iCs/>
          <w:sz w:val="18"/>
          <w:szCs w:val="18"/>
          <w:lang w:val="de-DE" w:eastAsia="zh-CN"/>
        </w:rPr>
        <w:t>.</w:t>
      </w:r>
    </w:p>
    <w:p>
      <w:pPr>
        <w:rPr>
          <w:iCs/>
          <w:lang w:val="en-US" w:eastAsia="zh-CN"/>
        </w:rPr>
      </w:pP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1-2-1: Number of samples for gNB accuracy requirements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Huawei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Define the gNB accuracy requirements based on single shot measurement assumption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Ericsson, Nokia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Define the gNB accuracy requirements based on multiple shots (Ns)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the options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1-3: RoAoA for gNB accuracy requirements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1-3-1: RoAoA side conditions for meeting gNB accuracy requirements for 1-O and 2-O gNB types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Huawei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gNB positioning measurement requirements apply for the same RoAoA as OTA reference sensitivity requirements for 1-O and 2-O BS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2: 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None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option 1</w:t>
      </w:r>
    </w:p>
    <w:p>
      <w:pPr>
        <w:pStyle w:val="3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Sub-topic 1-1: Issue 1-1-1: Beam sweeping during gNB measurement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lang w:val="en-US" w:eastAsia="zh-CN"/>
              </w:rPr>
            </w:pPr>
            <w:ins w:id="0" w:author="Ricky (ZTE)" w:date="2021-04-12T15:10:18Z">
              <w:r>
                <w:rPr>
                  <w:rFonts w:hint="eastAsia" w:eastAsiaTheme="minorEastAsia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lang w:val="en-US" w:eastAsia="zh-CN"/>
              </w:rPr>
            </w:pPr>
            <w:ins w:id="1" w:author="Ricky (ZTE)" w:date="2021-04-12T15:10:20Z">
              <w:r>
                <w:rPr>
                  <w:rFonts w:hint="eastAsia" w:eastAsiaTheme="minorEastAsia"/>
                  <w:lang w:val="en-US" w:eastAsia="zh-CN"/>
                </w:rPr>
                <w:t>We</w:t>
              </w:r>
            </w:ins>
            <w:ins w:id="2" w:author="Ricky (ZTE)" w:date="2021-04-12T15:10:21Z">
              <w:r>
                <w:rPr>
                  <w:rFonts w:hint="eastAsia" w:eastAsiaTheme="minorEastAsia"/>
                  <w:lang w:val="en-US" w:eastAsia="zh-CN"/>
                </w:rPr>
                <w:t xml:space="preserve"> su</w:t>
              </w:r>
            </w:ins>
            <w:ins w:id="3" w:author="Ricky (ZTE)" w:date="2021-04-12T15:10:22Z">
              <w:r>
                <w:rPr>
                  <w:rFonts w:hint="eastAsia" w:eastAsiaTheme="minorEastAsia"/>
                  <w:lang w:val="en-US" w:eastAsia="zh-CN"/>
                </w:rPr>
                <w:t>pport O</w:t>
              </w:r>
            </w:ins>
            <w:ins w:id="4" w:author="Ricky (ZTE)" w:date="2021-04-12T15:10:23Z">
              <w:r>
                <w:rPr>
                  <w:rFonts w:hint="eastAsia" w:eastAsiaTheme="minorEastAsia"/>
                  <w:lang w:val="en-US" w:eastAsia="zh-CN"/>
                </w:rPr>
                <w:t>ptio</w:t>
              </w:r>
            </w:ins>
            <w:ins w:id="5" w:author="Ricky (ZTE)" w:date="2021-04-12T15:10:24Z">
              <w:r>
                <w:rPr>
                  <w:rFonts w:hint="eastAsia" w:eastAsiaTheme="minorEastAsia"/>
                  <w:lang w:val="en-US" w:eastAsia="zh-CN"/>
                </w:rPr>
                <w:t>n 1.</w:t>
              </w:r>
            </w:ins>
            <w:ins w:id="6" w:author="Ricky (ZTE)" w:date="2021-04-12T15:10:25Z">
              <w:r>
                <w:rPr>
                  <w:rFonts w:hint="eastAsia" w:eastAsiaTheme="minorEastAsia"/>
                  <w:lang w:val="en-US" w:eastAsia="zh-CN"/>
                </w:rPr>
                <w:t xml:space="preserve"> </w:t>
              </w:r>
            </w:ins>
            <w:ins w:id="7" w:author="Ricky (ZTE)" w:date="2021-04-12T15:10:27Z">
              <w:r>
                <w:rPr>
                  <w:rFonts w:hint="eastAsia" w:eastAsiaTheme="minorEastAsia"/>
                  <w:lang w:val="en-US" w:eastAsia="zh-CN"/>
                </w:rPr>
                <w:t>We d</w:t>
              </w:r>
            </w:ins>
            <w:ins w:id="8" w:author="Ricky (ZTE)" w:date="2021-04-12T15:10:28Z">
              <w:r>
                <w:rPr>
                  <w:rFonts w:hint="eastAsia" w:eastAsiaTheme="minorEastAsia"/>
                  <w:lang w:val="en-US" w:eastAsia="zh-CN"/>
                </w:rPr>
                <w:t>on</w:t>
              </w:r>
            </w:ins>
            <w:ins w:id="9" w:author="Ricky (ZTE)" w:date="2021-04-12T15:10:28Z">
              <w:r>
                <w:rPr>
                  <w:rFonts w:hint="default" w:eastAsiaTheme="minorEastAsia"/>
                  <w:lang w:val="en-US" w:eastAsia="zh-CN"/>
                </w:rPr>
                <w:t>’</w:t>
              </w:r>
            </w:ins>
            <w:ins w:id="10" w:author="Ricky (ZTE)" w:date="2021-04-12T15:10:28Z">
              <w:r>
                <w:rPr>
                  <w:rFonts w:hint="eastAsia" w:eastAsiaTheme="minorEastAsia"/>
                  <w:lang w:val="en-US" w:eastAsia="zh-CN"/>
                </w:rPr>
                <w:t xml:space="preserve">t </w:t>
              </w:r>
            </w:ins>
            <w:ins w:id="11" w:author="Ricky (ZTE)" w:date="2021-04-12T15:10:29Z">
              <w:r>
                <w:rPr>
                  <w:rFonts w:hint="eastAsia" w:eastAsiaTheme="minorEastAsia"/>
                  <w:lang w:val="en-US" w:eastAsia="zh-CN"/>
                </w:rPr>
                <w:t>se</w:t>
              </w:r>
            </w:ins>
            <w:ins w:id="12" w:author="Ricky (ZTE)" w:date="2021-04-12T15:10:30Z">
              <w:r>
                <w:rPr>
                  <w:rFonts w:hint="eastAsia" w:eastAsiaTheme="minorEastAsia"/>
                  <w:lang w:val="en-US" w:eastAsia="zh-CN"/>
                </w:rPr>
                <w:t>e why t</w:t>
              </w:r>
            </w:ins>
            <w:ins w:id="13" w:author="Ricky (ZTE)" w:date="2021-04-12T15:10:31Z">
              <w:r>
                <w:rPr>
                  <w:rFonts w:hint="eastAsia" w:eastAsiaTheme="minorEastAsia"/>
                  <w:lang w:val="en-US" w:eastAsia="zh-CN"/>
                </w:rPr>
                <w:t>his sho</w:t>
              </w:r>
            </w:ins>
            <w:ins w:id="14" w:author="Ricky (ZTE)" w:date="2021-04-12T15:10:32Z">
              <w:r>
                <w:rPr>
                  <w:rFonts w:hint="eastAsia" w:eastAsiaTheme="minorEastAsia"/>
                  <w:lang w:val="en-US" w:eastAsia="zh-CN"/>
                </w:rPr>
                <w:t>uld be ca</w:t>
              </w:r>
            </w:ins>
            <w:ins w:id="15" w:author="Ricky (ZTE)" w:date="2021-04-12T15:10:33Z">
              <w:r>
                <w:rPr>
                  <w:rFonts w:hint="eastAsia" w:eastAsiaTheme="minorEastAsia"/>
                  <w:lang w:val="en-US" w:eastAsia="zh-CN"/>
                </w:rPr>
                <w:t>ptu</w:t>
              </w:r>
            </w:ins>
            <w:ins w:id="16" w:author="Ricky (ZTE)" w:date="2021-04-12T15:10:34Z">
              <w:r>
                <w:rPr>
                  <w:rFonts w:hint="eastAsia" w:eastAsiaTheme="minorEastAsia"/>
                  <w:lang w:val="en-US" w:eastAsia="zh-CN"/>
                </w:rPr>
                <w:t xml:space="preserve">red in </w:t>
              </w:r>
            </w:ins>
            <w:ins w:id="17" w:author="Ricky (ZTE)" w:date="2021-04-12T15:10:35Z">
              <w:r>
                <w:rPr>
                  <w:rFonts w:hint="eastAsia" w:eastAsiaTheme="minorEastAsia"/>
                  <w:lang w:val="en-US" w:eastAsia="zh-CN"/>
                </w:rPr>
                <w:t>the sp</w:t>
              </w:r>
            </w:ins>
            <w:ins w:id="18" w:author="Ricky (ZTE)" w:date="2021-04-12T15:10:36Z">
              <w:r>
                <w:rPr>
                  <w:rFonts w:hint="eastAsia" w:eastAsiaTheme="minorEastAsia"/>
                  <w:lang w:val="en-US" w:eastAsia="zh-CN"/>
                </w:rPr>
                <w:t>ec since</w:t>
              </w:r>
            </w:ins>
            <w:ins w:id="19" w:author="Ricky (ZTE)" w:date="2021-04-12T15:10:38Z">
              <w:r>
                <w:rPr>
                  <w:rFonts w:hint="eastAsia" w:eastAsiaTheme="minorEastAsia"/>
                  <w:lang w:val="en-US" w:eastAsia="zh-CN"/>
                </w:rPr>
                <w:t xml:space="preserve"> by de</w:t>
              </w:r>
            </w:ins>
            <w:ins w:id="20" w:author="Ricky (ZTE)" w:date="2021-04-12T15:10:39Z">
              <w:r>
                <w:rPr>
                  <w:rFonts w:hint="eastAsia" w:eastAsiaTheme="minorEastAsia"/>
                  <w:lang w:val="en-US" w:eastAsia="zh-CN"/>
                </w:rPr>
                <w:t>faul</w:t>
              </w:r>
            </w:ins>
            <w:ins w:id="21" w:author="Ricky (ZTE)" w:date="2021-04-12T15:10:40Z">
              <w:r>
                <w:rPr>
                  <w:rFonts w:hint="eastAsia" w:eastAsiaTheme="minorEastAsia"/>
                  <w:lang w:val="en-US" w:eastAsia="zh-CN"/>
                </w:rPr>
                <w:t>t, t</w:t>
              </w:r>
            </w:ins>
            <w:ins w:id="22" w:author="Ricky (ZTE)" w:date="2021-04-12T15:10:41Z">
              <w:r>
                <w:rPr>
                  <w:rFonts w:hint="eastAsia" w:eastAsiaTheme="minorEastAsia"/>
                  <w:lang w:val="en-US" w:eastAsia="zh-CN"/>
                </w:rPr>
                <w:t xml:space="preserve">he </w:t>
              </w:r>
            </w:ins>
            <w:ins w:id="23" w:author="Ricky (ZTE)" w:date="2021-04-12T15:10:42Z">
              <w:r>
                <w:rPr>
                  <w:rFonts w:hint="eastAsia" w:eastAsiaTheme="minorEastAsia"/>
                  <w:lang w:val="en-US" w:eastAsia="zh-CN"/>
                </w:rPr>
                <w:t xml:space="preserve">gNB </w:t>
              </w:r>
            </w:ins>
            <w:ins w:id="24" w:author="Ricky (ZTE)" w:date="2021-04-12T15:10:43Z">
              <w:r>
                <w:rPr>
                  <w:rFonts w:hint="eastAsia" w:eastAsiaTheme="minorEastAsia"/>
                  <w:lang w:val="en-US" w:eastAsia="zh-CN"/>
                </w:rPr>
                <w:t>behav</w:t>
              </w:r>
            </w:ins>
            <w:ins w:id="25" w:author="Ricky (ZTE)" w:date="2021-04-12T15:10:44Z">
              <w:r>
                <w:rPr>
                  <w:rFonts w:hint="eastAsia" w:eastAsiaTheme="minorEastAsia"/>
                  <w:lang w:val="en-US" w:eastAsia="zh-CN"/>
                </w:rPr>
                <w:t xml:space="preserve">ior is </w:t>
              </w:r>
            </w:ins>
            <w:ins w:id="26" w:author="Ricky (ZTE)" w:date="2021-04-12T15:10:45Z">
              <w:r>
                <w:rPr>
                  <w:rFonts w:hint="eastAsia" w:eastAsiaTheme="minorEastAsia"/>
                  <w:lang w:val="en-US" w:eastAsia="zh-CN"/>
                </w:rPr>
                <w:t>not manda</w:t>
              </w:r>
            </w:ins>
            <w:ins w:id="27" w:author="Ricky (ZTE)" w:date="2021-04-12T15:10:46Z">
              <w:r>
                <w:rPr>
                  <w:rFonts w:hint="eastAsia" w:eastAsiaTheme="minorEastAsia"/>
                  <w:lang w:val="en-US" w:eastAsia="zh-CN"/>
                </w:rPr>
                <w:t>ted.</w:t>
              </w:r>
            </w:ins>
            <w:ins w:id="28" w:author="Ricky (ZTE)" w:date="2021-04-12T15:10:47Z">
              <w:r>
                <w:rPr>
                  <w:rFonts w:hint="eastAsia" w:eastAsiaTheme="minorEastAsia"/>
                  <w:lang w:val="en-US" w:eastAsia="zh-CN"/>
                </w:rPr>
                <w:t xml:space="preserve"> </w:t>
              </w:r>
            </w:ins>
            <w:ins w:id="29" w:author="Ricky (ZTE)" w:date="2021-04-12T15:10:56Z">
              <w:r>
                <w:rPr>
                  <w:rFonts w:hint="eastAsia" w:eastAsiaTheme="minorEastAsia"/>
                  <w:lang w:val="en-US" w:eastAsia="zh-CN"/>
                </w:rPr>
                <w:t xml:space="preserve">Given </w:t>
              </w:r>
            </w:ins>
            <w:ins w:id="30" w:author="Ricky (ZTE)" w:date="2021-04-12T15:10:57Z">
              <w:r>
                <w:rPr>
                  <w:rFonts w:hint="eastAsia" w:eastAsiaTheme="minorEastAsia"/>
                  <w:lang w:val="en-US" w:eastAsia="zh-CN"/>
                </w:rPr>
                <w:t>that t</w:t>
              </w:r>
            </w:ins>
            <w:ins w:id="31" w:author="Ricky (ZTE)" w:date="2021-04-12T15:10:58Z">
              <w:r>
                <w:rPr>
                  <w:rFonts w:hint="eastAsia" w:eastAsiaTheme="minorEastAsia"/>
                  <w:lang w:val="en-US" w:eastAsia="zh-CN"/>
                </w:rPr>
                <w:t>his is al</w:t>
              </w:r>
            </w:ins>
            <w:ins w:id="32" w:author="Ricky (ZTE)" w:date="2021-04-12T15:11:00Z">
              <w:r>
                <w:rPr>
                  <w:rFonts w:hint="eastAsia" w:eastAsiaTheme="minorEastAsia"/>
                  <w:lang w:val="en-US" w:eastAsia="zh-CN"/>
                </w:rPr>
                <w:t>re</w:t>
              </w:r>
            </w:ins>
            <w:ins w:id="33" w:author="Ricky (ZTE)" w:date="2021-04-12T15:11:01Z">
              <w:r>
                <w:rPr>
                  <w:rFonts w:hint="eastAsia" w:eastAsiaTheme="minorEastAsia"/>
                  <w:lang w:val="en-US" w:eastAsia="zh-CN"/>
                </w:rPr>
                <w:t>ady th</w:t>
              </w:r>
            </w:ins>
            <w:ins w:id="34" w:author="Ricky (ZTE)" w:date="2021-04-12T15:11:02Z">
              <w:r>
                <w:rPr>
                  <w:rFonts w:hint="eastAsia" w:eastAsiaTheme="minorEastAsia"/>
                  <w:lang w:val="en-US" w:eastAsia="zh-CN"/>
                </w:rPr>
                <w:t>e</w:t>
              </w:r>
            </w:ins>
            <w:ins w:id="35" w:author="Ricky (ZTE)" w:date="2021-04-12T15:11:03Z">
              <w:r>
                <w:rPr>
                  <w:rFonts w:hint="eastAsia" w:eastAsiaTheme="minorEastAsia"/>
                  <w:lang w:val="en-US" w:eastAsia="zh-CN"/>
                </w:rPr>
                <w:t xml:space="preserve"> commo</w:t>
              </w:r>
            </w:ins>
            <w:ins w:id="36" w:author="Ricky (ZTE)" w:date="2021-04-12T15:11:04Z">
              <w:r>
                <w:rPr>
                  <w:rFonts w:hint="eastAsia" w:eastAsiaTheme="minorEastAsia"/>
                  <w:lang w:val="en-US" w:eastAsia="zh-CN"/>
                </w:rPr>
                <w:t>n prac</w:t>
              </w:r>
            </w:ins>
            <w:ins w:id="37" w:author="Ricky (ZTE)" w:date="2021-04-12T15:11:05Z">
              <w:r>
                <w:rPr>
                  <w:rFonts w:hint="eastAsia" w:eastAsiaTheme="minorEastAsia"/>
                  <w:lang w:val="en-US" w:eastAsia="zh-CN"/>
                </w:rPr>
                <w:t>tice</w:t>
              </w:r>
            </w:ins>
            <w:ins w:id="38" w:author="Ricky (ZTE)" w:date="2021-04-12T15:11:10Z">
              <w:r>
                <w:rPr>
                  <w:rFonts w:hint="eastAsia" w:eastAsiaTheme="minorEastAsia"/>
                  <w:lang w:val="en-US" w:eastAsia="zh-CN"/>
                </w:rPr>
                <w:t xml:space="preserve"> (</w:t>
              </w:r>
            </w:ins>
            <w:ins w:id="39" w:author="Ricky (ZTE)" w:date="2021-04-12T15:11:12Z">
              <w:r>
                <w:rPr>
                  <w:rFonts w:hint="eastAsia" w:eastAsiaTheme="minorEastAsia"/>
                  <w:lang w:val="en-US" w:eastAsia="zh-CN"/>
                </w:rPr>
                <w:t xml:space="preserve">only </w:t>
              </w:r>
            </w:ins>
            <w:ins w:id="40" w:author="Ricky (ZTE)" w:date="2021-04-12T15:11:13Z">
              <w:r>
                <w:rPr>
                  <w:rFonts w:hint="eastAsia" w:eastAsiaTheme="minorEastAsia"/>
                  <w:lang w:val="en-US" w:eastAsia="zh-CN"/>
                </w:rPr>
                <w:t>spe</w:t>
              </w:r>
            </w:ins>
            <w:ins w:id="41" w:author="Ricky (ZTE)" w:date="2021-04-12T15:11:14Z">
              <w:r>
                <w:rPr>
                  <w:rFonts w:hint="eastAsia" w:eastAsiaTheme="minorEastAsia"/>
                  <w:lang w:val="en-US" w:eastAsia="zh-CN"/>
                </w:rPr>
                <w:t xml:space="preserve">cify </w:t>
              </w:r>
            </w:ins>
            <w:ins w:id="42" w:author="Ricky (ZTE)" w:date="2021-04-12T15:11:15Z">
              <w:r>
                <w:rPr>
                  <w:rFonts w:hint="eastAsia" w:eastAsiaTheme="minorEastAsia"/>
                  <w:lang w:val="en-US" w:eastAsia="zh-CN"/>
                </w:rPr>
                <w:t>requireme</w:t>
              </w:r>
            </w:ins>
            <w:ins w:id="43" w:author="Ricky (ZTE)" w:date="2021-04-12T15:11:16Z">
              <w:r>
                <w:rPr>
                  <w:rFonts w:hint="eastAsia" w:eastAsiaTheme="minorEastAsia"/>
                  <w:lang w:val="en-US" w:eastAsia="zh-CN"/>
                </w:rPr>
                <w:t xml:space="preserve">nts but </w:t>
              </w:r>
            </w:ins>
            <w:ins w:id="44" w:author="Ricky (ZTE)" w:date="2021-04-12T15:11:17Z">
              <w:r>
                <w:rPr>
                  <w:rFonts w:hint="eastAsia" w:eastAsiaTheme="minorEastAsia"/>
                  <w:lang w:val="en-US" w:eastAsia="zh-CN"/>
                </w:rPr>
                <w:t xml:space="preserve">not to </w:t>
              </w:r>
            </w:ins>
            <w:ins w:id="45" w:author="Ricky (ZTE)" w:date="2021-04-12T15:11:18Z">
              <w:r>
                <w:rPr>
                  <w:rFonts w:hint="eastAsia" w:eastAsiaTheme="minorEastAsia"/>
                  <w:lang w:val="en-US" w:eastAsia="zh-CN"/>
                </w:rPr>
                <w:t>man</w:t>
              </w:r>
            </w:ins>
            <w:ins w:id="46" w:author="Ricky (ZTE)" w:date="2021-04-12T15:11:19Z">
              <w:r>
                <w:rPr>
                  <w:rFonts w:hint="eastAsia" w:eastAsiaTheme="minorEastAsia"/>
                  <w:lang w:val="en-US" w:eastAsia="zh-CN"/>
                </w:rPr>
                <w:t>date</w:t>
              </w:r>
            </w:ins>
            <w:ins w:id="47" w:author="Ricky (ZTE)" w:date="2021-04-12T15:11:20Z">
              <w:r>
                <w:rPr>
                  <w:rFonts w:hint="eastAsia" w:eastAsiaTheme="minorEastAsia"/>
                  <w:lang w:val="en-US" w:eastAsia="zh-CN"/>
                </w:rPr>
                <w:t xml:space="preserve"> i</w:t>
              </w:r>
            </w:ins>
            <w:ins w:id="48" w:author="Ricky (ZTE)" w:date="2021-04-12T15:11:21Z">
              <w:r>
                <w:rPr>
                  <w:rFonts w:hint="eastAsia" w:eastAsiaTheme="minorEastAsia"/>
                  <w:lang w:val="en-US" w:eastAsia="zh-CN"/>
                </w:rPr>
                <w:t>mpl</w:t>
              </w:r>
            </w:ins>
            <w:ins w:id="49" w:author="Ricky (ZTE)" w:date="2021-04-12T15:11:22Z">
              <w:r>
                <w:rPr>
                  <w:rFonts w:hint="eastAsia" w:eastAsiaTheme="minorEastAsia"/>
                  <w:lang w:val="en-US" w:eastAsia="zh-CN"/>
                </w:rPr>
                <w:t>em</w:t>
              </w:r>
            </w:ins>
            <w:ins w:id="50" w:author="Ricky (ZTE)" w:date="2021-04-12T15:11:24Z">
              <w:r>
                <w:rPr>
                  <w:rFonts w:hint="eastAsia" w:eastAsiaTheme="minorEastAsia"/>
                  <w:lang w:val="en-US" w:eastAsia="zh-CN"/>
                </w:rPr>
                <w:t>entati</w:t>
              </w:r>
            </w:ins>
            <w:ins w:id="51" w:author="Ricky (ZTE)" w:date="2021-04-12T15:11:25Z">
              <w:r>
                <w:rPr>
                  <w:rFonts w:hint="eastAsia" w:eastAsiaTheme="minorEastAsia"/>
                  <w:lang w:val="en-US" w:eastAsia="zh-CN"/>
                </w:rPr>
                <w:t>on</w:t>
              </w:r>
            </w:ins>
            <w:ins w:id="52" w:author="Ricky (ZTE)" w:date="2021-04-12T15:11:28Z">
              <w:r>
                <w:rPr>
                  <w:rFonts w:hint="eastAsia" w:eastAsiaTheme="minorEastAsia"/>
                  <w:lang w:val="en-US" w:eastAsia="zh-CN"/>
                </w:rPr>
                <w:t>s</w:t>
              </w:r>
            </w:ins>
            <w:ins w:id="53" w:author="Ricky (ZTE)" w:date="2021-04-12T15:11:29Z">
              <w:r>
                <w:rPr>
                  <w:rFonts w:hint="eastAsia" w:eastAsiaTheme="minorEastAsia"/>
                  <w:lang w:val="en-US" w:eastAsia="zh-CN"/>
                </w:rPr>
                <w:t>)</w:t>
              </w:r>
            </w:ins>
            <w:ins w:id="54" w:author="Ricky (ZTE)" w:date="2021-04-12T15:11:31Z">
              <w:r>
                <w:rPr>
                  <w:rFonts w:hint="eastAsia" w:eastAsiaTheme="minorEastAsia"/>
                  <w:lang w:val="en-US" w:eastAsia="zh-CN"/>
                </w:rPr>
                <w:t>, w</w:t>
              </w:r>
            </w:ins>
            <w:ins w:id="55" w:author="Ricky (ZTE)" w:date="2021-04-12T15:11:32Z">
              <w:r>
                <w:rPr>
                  <w:rFonts w:hint="eastAsia" w:eastAsiaTheme="minorEastAsia"/>
                  <w:lang w:val="en-US" w:eastAsia="zh-CN"/>
                </w:rPr>
                <w:t xml:space="preserve">e </w:t>
              </w:r>
            </w:ins>
            <w:ins w:id="56" w:author="Ricky (ZTE)" w:date="2021-04-12T15:11:33Z">
              <w:r>
                <w:rPr>
                  <w:rFonts w:hint="eastAsia" w:eastAsiaTheme="minorEastAsia"/>
                  <w:lang w:val="en-US" w:eastAsia="zh-CN"/>
                </w:rPr>
                <w:t>oppo</w:t>
              </w:r>
            </w:ins>
            <w:ins w:id="57" w:author="Ricky (ZTE)" w:date="2021-04-12T15:11:34Z">
              <w:r>
                <w:rPr>
                  <w:rFonts w:hint="eastAsia" w:eastAsiaTheme="minorEastAsia"/>
                  <w:lang w:val="en-US" w:eastAsia="zh-CN"/>
                </w:rPr>
                <w:t>se cap</w:t>
              </w:r>
            </w:ins>
            <w:ins w:id="58" w:author="Ricky (ZTE)" w:date="2021-04-12T15:11:35Z">
              <w:r>
                <w:rPr>
                  <w:rFonts w:hint="eastAsia" w:eastAsiaTheme="minorEastAsia"/>
                  <w:lang w:val="en-US" w:eastAsia="zh-CN"/>
                </w:rPr>
                <w:t>turing</w:t>
              </w:r>
            </w:ins>
            <w:ins w:id="59" w:author="Ricky (ZTE)" w:date="2021-04-12T15:11:36Z">
              <w:r>
                <w:rPr>
                  <w:rFonts w:hint="eastAsia" w:eastAsiaTheme="minorEastAsia"/>
                  <w:lang w:val="en-US" w:eastAsia="zh-CN"/>
                </w:rPr>
                <w:t xml:space="preserve"> </w:t>
              </w:r>
            </w:ins>
            <w:ins w:id="60" w:author="Ricky (ZTE)" w:date="2021-04-12T15:11:39Z">
              <w:r>
                <w:rPr>
                  <w:rFonts w:hint="eastAsia" w:eastAsiaTheme="minorEastAsia"/>
                  <w:lang w:val="en-US" w:eastAsia="zh-CN"/>
                </w:rPr>
                <w:t>thi</w:t>
              </w:r>
            </w:ins>
            <w:ins w:id="61" w:author="Ricky (ZTE)" w:date="2021-04-12T15:11:40Z">
              <w:r>
                <w:rPr>
                  <w:rFonts w:hint="eastAsia" w:eastAsiaTheme="minorEastAsia"/>
                  <w:lang w:val="en-US" w:eastAsia="zh-CN"/>
                </w:rPr>
                <w:t>s into</w:t>
              </w:r>
            </w:ins>
            <w:ins w:id="62" w:author="Ricky (ZTE)" w:date="2021-04-12T15:11:41Z">
              <w:r>
                <w:rPr>
                  <w:rFonts w:hint="eastAsia" w:eastAsiaTheme="minorEastAsia"/>
                  <w:lang w:val="en-US" w:eastAsia="zh-CN"/>
                </w:rPr>
                <w:t xml:space="preserve"> the sp</w:t>
              </w:r>
            </w:ins>
            <w:ins w:id="63" w:author="Ricky (ZTE)" w:date="2021-04-12T15:11:42Z">
              <w:r>
                <w:rPr>
                  <w:rFonts w:hint="eastAsia" w:eastAsiaTheme="minorEastAsia"/>
                  <w:lang w:val="en-US" w:eastAsia="zh-CN"/>
                </w:rPr>
                <w:t>ec.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Sub-topic 1-2: Issue 1-2-1: Number of samples for gNB accuracy requirements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Sub-topic 1-3: Issue 1-3-1: RoAoA side conditions for meeting gNB accuracy requirements for 1-O and 2-O gNB types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XXX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Company</w:t>
            </w:r>
            <w:r>
              <w:rPr>
                <w:rFonts w:eastAsiaTheme="minorEastAsia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YYY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Company</w:t>
            </w:r>
            <w:r>
              <w:rPr>
                <w:rFonts w:eastAsiaTheme="minorEastAsia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Sub-topic 1-1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1-1-1: Beam sweeping during gNB measurement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Sub-topic 1-2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1-2-1: Number of samples for gNB accuracy requirements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Sub-topic 1-3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1-3-1: RoAoA side conditions for meeting gNB accuracy requirements for 1-O and 2-O gNB types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lang w:val="en-US"/>
        </w:rPr>
      </w:pPr>
      <w:r>
        <w:rPr>
          <w:i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lang w:val="en-US" w:eastAsia="zh-CN"/>
              </w:rPr>
              <w:t>can recommend the next steps such as “agreeable”, “to be revised”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>
      <w:pPr>
        <w:rPr>
          <w:lang w:val="en-US" w:eastAsia="zh-CN"/>
        </w:rPr>
      </w:pPr>
    </w:p>
    <w:p/>
    <w:p>
      <w:pPr>
        <w:pStyle w:val="2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lang w:eastAsia="zh-CN"/>
        </w:rPr>
        <w:t>SRS-RSRP requirements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7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722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1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"https://www.3gpp.org/ftp/TSG_RAN/WG4_Radio/TSGR4_98bis_e/Docs/R4-2106401.zip"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R4-2106401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Ericsson</w:t>
            </w:r>
          </w:p>
        </w:tc>
        <w:tc>
          <w:tcPr>
            <w:tcW w:w="722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 1: Define gNB SRS-RSRP measurement accuracy requirements agnostic to SCS, NumSymbols and CombSizeN.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 2: Use following table format structure to define SRS-RSRP accuracy requirements:</w:t>
            </w:r>
          </w:p>
          <w:tbl>
            <w:tblPr>
              <w:tblStyle w:val="5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148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2148" w:type="dxa"/>
                  <w:vMerge w:val="restart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SRS bandwith in RB</w:t>
                  </w:r>
                </w:p>
              </w:tc>
              <w:tc>
                <w:tcPr>
                  <w:tcW w:w="4274" w:type="dxa"/>
                  <w:gridSpan w:val="2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SRS-RSRP accuracy in dB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  <w:jc w:val="center"/>
              </w:trPr>
              <w:tc>
                <w:tcPr>
                  <w:tcW w:w="2148" w:type="dxa"/>
                  <w:vMerge w:val="continue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Ês/Iot ≥ -13dB</w:t>
                  </w:r>
                </w:p>
              </w:tc>
              <w:tc>
                <w:tcPr>
                  <w:tcW w:w="2126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Ês/Iot ≥ +3dB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2148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BW</w:t>
                  </w:r>
                  <w:r>
                    <w:rPr>
                      <w:rFonts w:eastAsia="Yu Mincho"/>
                      <w:b/>
                      <w:bCs/>
                      <w:sz w:val="18"/>
                      <w:szCs w:val="18"/>
                      <w:vertAlign w:val="subscript"/>
                    </w:rPr>
                    <w:t xml:space="preserve">min </w:t>
                  </w: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≤ BW ≤ BW</w:t>
                  </w:r>
                  <w:r>
                    <w:rPr>
                      <w:rFonts w:eastAsia="Yu Mincho"/>
                      <w:b/>
                      <w:bCs/>
                      <w:sz w:val="18"/>
                      <w:szCs w:val="18"/>
                      <w:vertAlign w:val="subscript"/>
                    </w:rPr>
                    <w:t>1</w:t>
                  </w:r>
                </w:p>
              </w:tc>
              <w:tc>
                <w:tcPr>
                  <w:tcW w:w="2148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TBD</w:t>
                  </w:r>
                </w:p>
              </w:tc>
              <w:tc>
                <w:tcPr>
                  <w:tcW w:w="2126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TBD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2148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BW</w:t>
                  </w:r>
                  <w:r>
                    <w:rPr>
                      <w:rFonts w:eastAsia="Yu Mincho"/>
                      <w:b/>
                      <w:bCs/>
                      <w:sz w:val="18"/>
                      <w:szCs w:val="18"/>
                      <w:vertAlign w:val="subscript"/>
                    </w:rPr>
                    <w:t xml:space="preserve">1 </w:t>
                  </w: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≤ BW ≤ BW</w:t>
                  </w:r>
                  <w:r>
                    <w:rPr>
                      <w:rFonts w:eastAsia="Yu Mincho"/>
                      <w:b/>
                      <w:bCs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2148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TBD</w:t>
                  </w:r>
                </w:p>
              </w:tc>
              <w:tc>
                <w:tcPr>
                  <w:tcW w:w="2126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TBD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2148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Yu Mincho"/>
                      <w:b/>
                      <w:bCs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2148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Proposal 3: Define SRS-RSRP measurement accuracy requirements for all gNB types 1-C, 1-H, 1-O and 2-O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1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"https://www.3gpp.org/ftp/TSG_RAN/WG4_Radio/TSGR4_98bis_e/Docs/R4-2106948.zip"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R4-2106948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Huawei, HiSilicon</w:t>
            </w:r>
          </w:p>
        </w:tc>
        <w:tc>
          <w:tcPr>
            <w:tcW w:w="722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bCs/>
                <w:sz w:val="18"/>
                <w:szCs w:val="18"/>
                <w:lang w:eastAsia="zh-CN"/>
              </w:rPr>
              <w:t>Link simulation results for SRS-RSRP measurement performance.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Observation 1: The performance is very dependent on SNR conditions.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Observation 2: There is a performance difference between different comb and symbol sizes.</w:t>
            </w:r>
          </w:p>
          <w:p>
            <w:p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eastAsia="Yu Mincho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Observation 3: The accuracy improves in proportion with BW in RB and the impact of SCS is small.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1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"https://www.3gpp.org/ftp/TSG_RAN/WG4_Radio/TSGR4_98bis_e/Docs/R4-2107017.zip"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R4-2107017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Huawei, HiSilicon</w:t>
            </w:r>
          </w:p>
        </w:tc>
        <w:tc>
          <w:tcPr>
            <w:tcW w:w="722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Proposal 1: Define the SRS-RSRP accuracy requirements as follows.</w:t>
            </w:r>
          </w:p>
          <w:p>
            <w:pPr>
              <w:pStyle w:val="149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 xml:space="preserve">For SINR +3dB, </w:t>
            </w:r>
            <w:r>
              <w:rPr>
                <w:rFonts w:eastAsia="宋体"/>
                <w:b/>
                <w:sz w:val="18"/>
                <w:szCs w:val="18"/>
                <w:lang w:eastAsia="zh-CN"/>
              </w:rPr>
              <w:t>one set of accuracy for all SRS BWs and for all combinations of comb+symbol</w:t>
            </w:r>
          </w:p>
          <w:p>
            <w:pPr>
              <w:pStyle w:val="149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 xml:space="preserve">For SINR -13dB, </w:t>
            </w:r>
          </w:p>
          <w:p>
            <w:pPr>
              <w:pStyle w:val="149"/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 xml:space="preserve">two sets of requirements, one for 24≤RB_num&lt;[64] and the other for [64]≤RB_num. </w:t>
            </w:r>
          </w:p>
          <w:p>
            <w:pPr>
              <w:pStyle w:val="149"/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FFS if separate requirements should be defined for different combinations of comb+symbol</w:t>
            </w:r>
          </w:p>
          <w:p>
            <w:pPr>
              <w:pStyle w:val="149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The requirements are defined agnostic to SRS SCS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Proposal 2: RF calibration margin for gNB SRS-RSRP accuracy</w:t>
            </w:r>
          </w:p>
          <w:p>
            <w:pPr>
              <w:pStyle w:val="149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X=2.5dB for gNB type 1-C</w:t>
            </w:r>
          </w:p>
          <w:p>
            <w:pPr>
              <w:pStyle w:val="149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X=4dB for gNB typr 1-H, 1-O and 2-O</w:t>
            </w:r>
          </w:p>
          <w:p>
            <w:p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val="en-US" w:eastAsia="zh-CN"/>
              </w:rPr>
              <w:t>Proposal 3: gNB SRS-RSRP measurement accuracy requirements apply in AWGN.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1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"https://www.3gpp.org/ftp/TSG_RAN/WG4_Radio/TSGR4_98bis_e/Docs/R4-2107178.zip"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R4-2107178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Nokia, Nokia Shanghai Bell</w:t>
            </w:r>
          </w:p>
        </w:tc>
        <w:tc>
          <w:tcPr>
            <w:tcW w:w="722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bCs/>
                <w:sz w:val="18"/>
                <w:szCs w:val="18"/>
                <w:lang w:eastAsia="zh-CN"/>
              </w:rPr>
              <w:t>Link simulation results for SRS-RSRP accuracy.</w:t>
            </w:r>
          </w:p>
          <w:p>
            <w:pPr>
              <w:pStyle w:val="155"/>
              <w:numPr>
                <w:ilvl w:val="0"/>
                <w:numId w:val="10"/>
              </w:numPr>
              <w:spacing w:before="120" w:after="0"/>
              <w:ind w:left="1418" w:hanging="1418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The SRS-RSRP accuracy for all SRS configurations depends majorly on the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Ês/Iot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ratio in the considered range +3 dB …-13 dB,</w:t>
            </w:r>
            <w:r>
              <w:rPr>
                <w:sz w:val="18"/>
                <w:szCs w:val="18"/>
              </w:rPr>
              <w:t xml:space="preserve"> and lesser on the SRS BW (a clear dependency is observed for low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Ês/Iot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condition only)</w:t>
            </w:r>
            <w:r>
              <w:rPr>
                <w:sz w:val="18"/>
                <w:szCs w:val="18"/>
              </w:rPr>
              <w:t>, whilst no dependency on SRS comb size and number of continuous SRS symbols is observed.</w:t>
            </w:r>
          </w:p>
          <w:p>
            <w:pPr>
              <w:pStyle w:val="155"/>
              <w:spacing w:before="120" w:after="0"/>
              <w:ind w:left="1418" w:hanging="1418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The SRS-RSRP accuracy can be improved for the low </w:t>
            </w:r>
            <w:r>
              <w:rPr>
                <w:sz w:val="18"/>
                <w:szCs w:val="18"/>
                <w:lang w:eastAsia="zh-CN"/>
              </w:rPr>
              <w:t xml:space="preserve">Ês/Iot condition adopting </w:t>
            </w:r>
            <w:r>
              <w:rPr>
                <w:sz w:val="18"/>
                <w:szCs w:val="18"/>
              </w:rPr>
              <w:t>multiple shots (e.g. 2 or 4) compared to single shot by around 0.5 dB (two shots) and 0.9 dB (four shots).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Yu Mincho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Following proposal for agreement is made:</w:t>
            </w:r>
          </w:p>
          <w:p>
            <w:pPr>
              <w:pStyle w:val="157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0"/>
              <w:ind w:left="1134" w:hanging="1134"/>
              <w:jc w:val="both"/>
              <w:textAlignment w:val="baseline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ab/>
            </w:r>
            <w:r>
              <w:rPr>
                <w:rFonts w:cs="Times New Roman"/>
                <w:sz w:val="18"/>
              </w:rPr>
              <w:t xml:space="preserve">The provided </w:t>
            </w:r>
            <w:r>
              <w:rPr>
                <w:rFonts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SRS-RSRP accuracy</w:t>
            </w:r>
            <w:r>
              <w:rPr>
                <w:rFonts w:cs="Times New Roman"/>
                <w:sz w:val="18"/>
              </w:rPr>
              <w:t xml:space="preserve"> results are taken into account in the discussion on SRS BW grouping and other SRS configuration parameter grouping and for identifying the number of shots. 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2-1: SRS BW grouping for SRS-RSRP accuracy requirements</w:t>
      </w:r>
    </w:p>
    <w:p>
      <w:pPr>
        <w:rPr>
          <w:lang w:eastAsia="zh-CN"/>
        </w:rPr>
      </w:pPr>
      <w:r>
        <w:t>According to the approved WF in R4-2103587:</w:t>
      </w:r>
    </w:p>
    <w:p>
      <w:pPr>
        <w:numPr>
          <w:ilvl w:val="0"/>
          <w:numId w:val="12"/>
        </w:numPr>
        <w:pBdr>
          <w:top w:val="single" w:color="auto" w:sz="4" w:space="1"/>
        </w:pBdr>
        <w:spacing w:after="0" w:line="216" w:lineRule="auto"/>
        <w:ind w:left="1083" w:hanging="357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gNB accuracy requirements shall be defined for group of SRS BWs</w:t>
      </w:r>
    </w:p>
    <w:p>
      <w:pPr>
        <w:numPr>
          <w:ilvl w:val="1"/>
          <w:numId w:val="12"/>
        </w:numPr>
        <w:pBdr>
          <w:bottom w:val="single" w:color="auto" w:sz="4" w:space="1"/>
        </w:pBdr>
        <w:spacing w:before="120" w:after="0" w:line="216" w:lineRule="auto"/>
        <w:ind w:left="2520" w:hanging="357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grouping of SRS BWs will be decided based on link simulation results</w:t>
      </w:r>
    </w:p>
    <w:p>
      <w:pPr>
        <w:rPr>
          <w:lang w:val="en-US" w:eastAsia="zh-CN"/>
        </w:rPr>
      </w:pPr>
    </w:p>
    <w:p>
      <w:pPr>
        <w:rPr>
          <w:b/>
          <w:u w:val="single"/>
          <w:lang w:eastAsia="ko-KR"/>
        </w:rPr>
      </w:pPr>
      <w:bookmarkStart w:id="0" w:name="_Hlk68701108"/>
      <w:r>
        <w:rPr>
          <w:b/>
          <w:u w:val="single"/>
          <w:lang w:eastAsia="ko-KR"/>
        </w:rPr>
        <w:t>Issue 2-1-1: SRS BW grouping for defining SRS-RSRP accuracy requirements</w:t>
      </w:r>
    </w:p>
    <w:bookmarkEnd w:id="0"/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</w:t>
      </w:r>
    </w:p>
    <w:tbl>
      <w:tblPr>
        <w:tblStyle w:val="15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4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410" w:type="dxa"/>
            <w:vMerge w:val="restart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SRS bandwith in RB</w:t>
            </w:r>
          </w:p>
        </w:tc>
        <w:tc>
          <w:tcPr>
            <w:tcW w:w="4394" w:type="dxa"/>
            <w:gridSpan w:val="2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SRS-RSRP accuracy in 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410" w:type="dxa"/>
            <w:vMerge w:val="continue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Ês/Iot ≥ -13dB</w:t>
            </w: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Ês/Iot ≥ +3dB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410" w:type="dxa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BW</w:t>
            </w:r>
            <w:r>
              <w:rPr>
                <w:rFonts w:ascii="Tms Rmn" w:hAnsi="Tms Rmn" w:eastAsia="MS Mincho"/>
                <w:b/>
                <w:bCs/>
                <w:sz w:val="16"/>
                <w:szCs w:val="16"/>
                <w:vertAlign w:val="subscript"/>
              </w:rPr>
              <w:t xml:space="preserve">min </w:t>
            </w: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≤ BW ≤ BW</w:t>
            </w:r>
            <w:r>
              <w:rPr>
                <w:rFonts w:ascii="Tms Rmn" w:hAnsi="Tms Rmn" w:eastAsia="MS Mincho"/>
                <w:b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TBD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410" w:type="dxa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BW</w:t>
            </w:r>
            <w:r>
              <w:rPr>
                <w:rFonts w:ascii="Tms Rmn" w:hAnsi="Tms Rmn" w:eastAsia="MS Mincho"/>
                <w:b/>
                <w:bCs/>
                <w:sz w:val="16"/>
                <w:szCs w:val="16"/>
                <w:vertAlign w:val="subscript"/>
              </w:rPr>
              <w:t xml:space="preserve">1 </w:t>
            </w: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≤ BW ≤ BW</w:t>
            </w:r>
            <w:r>
              <w:rPr>
                <w:rFonts w:ascii="Tms Rmn" w:hAnsi="Tms Rmn" w:eastAsia="MS Mincho"/>
                <w:b/>
                <w:b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TBD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410" w:type="dxa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  <w:r>
              <w:rPr>
                <w:rFonts w:ascii="Tms Rmn" w:hAnsi="Tms Rmn" w:eastAsia="MS Mincho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ms Rmn" w:hAnsi="Tms Rmn" w:eastAsia="MS Mincho"/>
                <w:b/>
                <w:bCs/>
                <w:sz w:val="16"/>
                <w:szCs w:val="16"/>
              </w:rPr>
            </w:pPr>
          </w:p>
        </w:tc>
      </w:tr>
    </w:tbl>
    <w:p>
      <w:pPr>
        <w:pStyle w:val="149"/>
        <w:overflowPunct/>
        <w:autoSpaceDE/>
        <w:autoSpaceDN/>
        <w:adjustRightInd/>
        <w:spacing w:after="120"/>
        <w:ind w:left="2376" w:firstLine="0" w:firstLineChars="0"/>
        <w:textAlignment w:val="auto"/>
        <w:rPr>
          <w:rFonts w:eastAsia="宋体"/>
          <w:szCs w:val="24"/>
          <w:lang w:eastAsia="zh-CN"/>
        </w:rPr>
      </w:pP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0"/>
        <w:ind w:left="1434" w:hanging="357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Huawei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before="120" w:after="0"/>
        <w:ind w:hanging="357" w:firstLineChars="0"/>
        <w:textAlignment w:val="auto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For SINR +3dB, </w:t>
      </w:r>
      <w:r>
        <w:rPr>
          <w:rFonts w:eastAsia="宋体"/>
          <w:bCs/>
          <w:lang w:eastAsia="zh-CN"/>
        </w:rPr>
        <w:t>one set of accuracy for all SRS BWs and for all combinations of comb+symbol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before="120" w:after="0"/>
        <w:ind w:hanging="357" w:firstLineChars="0"/>
        <w:textAlignment w:val="auto"/>
        <w:rPr>
          <w:rFonts w:eastAsiaTheme="minorEastAsia"/>
          <w:bCs/>
          <w:lang w:eastAsia="zh-CN"/>
        </w:rPr>
      </w:pPr>
      <w:r>
        <w:rPr>
          <w:rFonts w:eastAsia="宋体"/>
          <w:bCs/>
          <w:lang w:eastAsia="zh-CN"/>
        </w:rPr>
        <w:t xml:space="preserve">For SINR -13dB, </w:t>
      </w:r>
    </w:p>
    <w:p>
      <w:pPr>
        <w:pStyle w:val="149"/>
        <w:numPr>
          <w:ilvl w:val="3"/>
          <w:numId w:val="7"/>
        </w:numPr>
        <w:overflowPunct/>
        <w:autoSpaceDE/>
        <w:autoSpaceDN/>
        <w:adjustRightInd/>
        <w:spacing w:before="120" w:after="0"/>
        <w:ind w:hanging="357" w:firstLineChars="0"/>
        <w:textAlignment w:val="auto"/>
        <w:rPr>
          <w:rFonts w:eastAsiaTheme="minorEastAsia"/>
          <w:bCs/>
          <w:lang w:eastAsia="zh-CN"/>
        </w:rPr>
      </w:pPr>
      <w:r>
        <w:rPr>
          <w:rFonts w:eastAsia="宋体"/>
          <w:bCs/>
          <w:lang w:eastAsia="zh-CN"/>
        </w:rPr>
        <w:t>two sets of requirements, one for 24</w:t>
      </w:r>
      <w:r>
        <w:rPr>
          <w:rFonts w:hint="eastAsia" w:ascii="宋体" w:hAnsi="宋体" w:eastAsia="宋体"/>
          <w:bCs/>
          <w:lang w:eastAsia="zh-CN"/>
        </w:rPr>
        <w:t>≤</w:t>
      </w:r>
      <w:r>
        <w:rPr>
          <w:rFonts w:eastAsia="宋体"/>
          <w:bCs/>
          <w:lang w:eastAsia="zh-CN"/>
        </w:rPr>
        <w:t>RB_num&lt;[64] and the other for [64]</w:t>
      </w:r>
      <w:r>
        <w:rPr>
          <w:rFonts w:hint="eastAsia" w:ascii="宋体" w:hAnsi="宋体" w:eastAsia="宋体"/>
          <w:bCs/>
          <w:lang w:eastAsia="zh-CN"/>
        </w:rPr>
        <w:t>≤</w:t>
      </w:r>
      <w:r>
        <w:rPr>
          <w:rFonts w:eastAsia="宋体"/>
          <w:bCs/>
          <w:lang w:eastAsia="zh-CN"/>
        </w:rPr>
        <w:t xml:space="preserve">RB_num. 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0"/>
        <w:ind w:left="1434" w:hanging="357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3: Nokia</w:t>
      </w:r>
    </w:p>
    <w:p>
      <w:pPr>
        <w:spacing w:after="0"/>
        <w:jc w:val="center"/>
        <w:rPr>
          <w:szCs w:val="24"/>
          <w:lang w:eastAsia="zh-CN"/>
        </w:rPr>
      </w:pPr>
    </w:p>
    <w:p>
      <w:pPr>
        <w:spacing w:after="60"/>
        <w:ind w:left="1990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>FR1, SCS= 15 kHz</w:t>
      </w:r>
    </w:p>
    <w:tbl>
      <w:tblPr>
        <w:tblStyle w:val="50"/>
        <w:tblW w:w="0" w:type="auto"/>
        <w:tblInd w:w="2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70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24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40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5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7.5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44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8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10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15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88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-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168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15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176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264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30 – 50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4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0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96</w:t>
            </w:r>
          </w:p>
        </w:tc>
      </w:tr>
    </w:tbl>
    <w:p>
      <w:pPr>
        <w:spacing w:before="120" w:after="120"/>
        <w:ind w:left="1985"/>
        <w:rPr>
          <w:b/>
          <w:bCs/>
          <w:szCs w:val="24"/>
          <w:lang w:eastAsia="zh-CN"/>
        </w:rPr>
      </w:pPr>
      <w:r>
        <w:rPr>
          <w:szCs w:val="24"/>
          <w:lang w:eastAsia="zh-CN"/>
        </w:rPr>
        <w:tab/>
      </w:r>
      <w:r>
        <w:rPr>
          <w:b/>
          <w:bCs/>
          <w:szCs w:val="24"/>
          <w:lang w:eastAsia="zh-CN"/>
        </w:rPr>
        <w:t>FR1, SCS= 30 kHz</w:t>
      </w:r>
    </w:p>
    <w:tbl>
      <w:tblPr>
        <w:tblStyle w:val="50"/>
        <w:tblW w:w="0" w:type="auto"/>
        <w:tblInd w:w="2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70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" w:hRule="atLeast"/>
        </w:trPr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48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8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 xml:space="preserve">4 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20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30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88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-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168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30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60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176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2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72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60 – 100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4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0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96</w:t>
            </w:r>
          </w:p>
        </w:tc>
      </w:tr>
    </w:tbl>
    <w:p>
      <w:pPr>
        <w:spacing w:before="120" w:after="120"/>
        <w:ind w:left="1985" w:firstLine="6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>FR2, SCS= 120 kHz</w:t>
      </w:r>
    </w:p>
    <w:tbl>
      <w:tblPr>
        <w:tblStyle w:val="50"/>
        <w:tblW w:w="0" w:type="auto"/>
        <w:tblInd w:w="2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70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 xml:space="preserve">32 </w:t>
            </w:r>
            <w:r>
              <w:rPr>
                <w:rFonts w:eastAsia="Yu Mincho"/>
                <w:color w:val="000000"/>
                <w:lang w:eastAsia="ko-KR"/>
              </w:rPr>
              <w:t>-</w:t>
            </w:r>
            <w:r>
              <w:rPr>
                <w:rFonts w:eastAsia="Yu Mincho"/>
                <w:color w:val="000000"/>
                <w:lang w:val="de-DE" w:eastAsia="ko-KR"/>
              </w:rPr>
              <w:t xml:space="preserve"> 40</w:t>
            </w:r>
            <w:r>
              <w:rPr>
                <w:rFonts w:eastAsia="Yu Mincho"/>
                <w:color w:val="000000"/>
                <w:lang w:eastAsia="ko-KR"/>
              </w:rPr>
              <w:t xml:space="preserve"> 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val="de-DE"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 xml:space="preserve">50 </w:t>
            </w:r>
            <w:r>
              <w:rPr>
                <w:rFonts w:eastAsia="Yu Mincho"/>
                <w:color w:val="000000"/>
                <w:lang w:eastAsia="ko-KR"/>
              </w:rPr>
              <w:t>-</w:t>
            </w:r>
            <w:r>
              <w:rPr>
                <w:rFonts w:eastAsia="Yu Mincho"/>
                <w:color w:val="000000"/>
                <w:lang w:val="de-DE" w:eastAsia="ko-KR"/>
              </w:rPr>
              <w:t xml:space="preserve"> 60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eastAsia="ko-KR"/>
              </w:rPr>
            </w:pPr>
            <w:r>
              <w:rPr>
                <w:rFonts w:eastAsia="Yu Mincho"/>
                <w:color w:val="000000"/>
                <w:lang w:eastAsia="ko-KR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 xml:space="preserve">44 </w:t>
            </w:r>
            <w:r>
              <w:rPr>
                <w:rFonts w:eastAsia="Yu Mincho"/>
                <w:color w:val="000000"/>
                <w:lang w:eastAsia="ko-KR"/>
              </w:rPr>
              <w:t>-</w:t>
            </w:r>
            <w:r>
              <w:rPr>
                <w:rFonts w:eastAsia="Yu Mincho"/>
                <w:color w:val="000000"/>
                <w:lang w:val="de-DE" w:eastAsia="ko-KR"/>
              </w:rPr>
              <w:t xml:space="preserve"> 8</w:t>
            </w:r>
            <w:r>
              <w:rPr>
                <w:rFonts w:eastAsia="Yu Mincho"/>
                <w:color w:val="000000"/>
                <w:lang w:eastAsia="ko-KR"/>
              </w:rPr>
              <w:t>4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val="de-DE"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 xml:space="preserve">60 </w:t>
            </w:r>
            <w:r>
              <w:rPr>
                <w:rFonts w:eastAsia="Yu Mincho"/>
                <w:color w:val="000000"/>
                <w:lang w:eastAsia="ko-KR"/>
              </w:rPr>
              <w:t>-</w:t>
            </w:r>
            <w:r>
              <w:rPr>
                <w:rFonts w:eastAsia="Yu Mincho"/>
                <w:color w:val="000000"/>
                <w:lang w:val="de-DE" w:eastAsia="ko-KR"/>
              </w:rPr>
              <w:t xml:space="preserve"> 120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val="de-DE"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>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>≥ 88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val="de-DE"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 xml:space="preserve">≥ 120  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eastAsia="ko-KR"/>
              </w:rPr>
            </w:pPr>
            <w:r>
              <w:rPr>
                <w:rFonts w:eastAsia="Yu Mincho"/>
                <w:color w:val="000000"/>
                <w:lang w:eastAsia="ko-KR"/>
              </w:rPr>
              <w:t>2048</w:t>
            </w:r>
          </w:p>
        </w:tc>
      </w:tr>
    </w:tbl>
    <w:p>
      <w:pPr>
        <w:spacing w:after="120"/>
        <w:rPr>
          <w:szCs w:val="24"/>
          <w:lang w:eastAsia="zh-CN"/>
        </w:rPr>
      </w:pP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the proposals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2-2: SRS-RSRP measurement accuracy requirement dependency on SCS, symbols and comb size</w:t>
      </w:r>
    </w:p>
    <w:p>
      <w:pPr>
        <w:rPr>
          <w:lang w:eastAsia="zh-CN"/>
        </w:rPr>
      </w:pPr>
      <w:r>
        <w:t>According to the approved WF in R4-2103587:</w:t>
      </w:r>
    </w:p>
    <w:p>
      <w:pPr>
        <w:numPr>
          <w:ilvl w:val="0"/>
          <w:numId w:val="8"/>
        </w:numPr>
        <w:pBdr>
          <w:top w:val="single" w:color="auto" w:sz="4" w:space="1"/>
        </w:pBd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FFS: whether gNB measurement accuracy is agnostic to or depends on comb and symbols size</w:t>
      </w:r>
    </w:p>
    <w:p>
      <w:pPr>
        <w:numPr>
          <w:ilvl w:val="1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Decision will be based on link simulation results</w:t>
      </w:r>
    </w:p>
    <w:p>
      <w:pPr>
        <w:numPr>
          <w:ilvl w:val="0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FFS: whether gNB accuracy requirements are also be based on grouping of SRS parameters other than SRS BW (e.g. SCS).</w:t>
      </w:r>
    </w:p>
    <w:p>
      <w:pPr>
        <w:numPr>
          <w:ilvl w:val="1"/>
          <w:numId w:val="8"/>
        </w:numPr>
        <w:pBdr>
          <w:bottom w:val="single" w:color="auto" w:sz="4" w:space="1"/>
        </w:pBd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 xml:space="preserve">grouping of other parameters (e.g. SCS) will be decided based on link simulation results </w:t>
      </w:r>
    </w:p>
    <w:p>
      <w:pPr>
        <w:rPr>
          <w:szCs w:val="24"/>
          <w:lang w:val="en-US" w:eastAsia="zh-CN"/>
        </w:rPr>
      </w:pP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2-2-1: Define</w:t>
      </w:r>
      <w:r>
        <w:rPr>
          <w:u w:val="single"/>
        </w:rPr>
        <w:t xml:space="preserve"> S</w:t>
      </w:r>
      <w:r>
        <w:rPr>
          <w:b/>
          <w:u w:val="single"/>
          <w:lang w:eastAsia="ko-KR"/>
        </w:rPr>
        <w:t>RS-RSRP accuracy agnostic to SCS within the same FR?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Ericsson, Huawei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Yes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None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 in option 1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2-2-2: Define</w:t>
      </w:r>
      <w:r>
        <w:rPr>
          <w:u w:val="single"/>
        </w:rPr>
        <w:t xml:space="preserve"> S</w:t>
      </w:r>
      <w:r>
        <w:rPr>
          <w:b/>
          <w:u w:val="single"/>
          <w:lang w:eastAsia="ko-KR"/>
        </w:rPr>
        <w:t>RS-RSRP accuracy agnostic to symbols and comb size?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Ericsson, Nokia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Yes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 Huawei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Need further analysis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Update simulation assumption to evaluate more combinations of symbol and comb sizes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proposals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2-3: Applicable propagation condition for SRS-RSRP measurement accuracy requirement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2-3-1: Propagation condition under which the </w:t>
      </w:r>
      <w:r>
        <w:rPr>
          <w:u w:val="single"/>
        </w:rPr>
        <w:t>S</w:t>
      </w:r>
      <w:r>
        <w:rPr>
          <w:b/>
          <w:u w:val="single"/>
          <w:lang w:eastAsia="ko-KR"/>
        </w:rPr>
        <w:t>RS-RSRP accuracy is specified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Huawei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AWGN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2:  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None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 in option 1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2-4: RF margin for SRS-RSRP measurement accuracy requirement</w:t>
      </w:r>
    </w:p>
    <w:p>
      <w:pPr>
        <w:rPr>
          <w:lang w:val="en-US" w:eastAsia="zh-CN"/>
        </w:rPr>
      </w:pPr>
      <w:r>
        <w:rPr>
          <w:lang w:val="en-US" w:eastAsia="zh-CN"/>
        </w:rPr>
        <w:t>According to the approved WF in R4-2103587:</w:t>
      </w:r>
    </w:p>
    <w:p>
      <w:pPr>
        <w:numPr>
          <w:ilvl w:val="0"/>
          <w:numId w:val="13"/>
        </w:numPr>
        <w:pBdr>
          <w:top w:val="single" w:color="auto" w:sz="4" w:space="1"/>
        </w:pBdr>
        <w:tabs>
          <w:tab w:val="left" w:pos="720"/>
        </w:tabs>
        <w:spacing w:after="0" w:line="216" w:lineRule="auto"/>
        <w:ind w:left="1078" w:hanging="794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>Baseline SRS-RSRP measurement accuracy without margin is based on link simulation results</w:t>
      </w:r>
    </w:p>
    <w:p>
      <w:pPr>
        <w:numPr>
          <w:ilvl w:val="0"/>
          <w:numId w:val="13"/>
        </w:numPr>
        <w:tabs>
          <w:tab w:val="left" w:pos="720"/>
        </w:tabs>
        <w:spacing w:before="120" w:after="0" w:line="216" w:lineRule="auto"/>
        <w:ind w:left="1077" w:hanging="793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>RF ca</w:t>
      </w: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libration error for SRS-RSRP measurement for gNB type 1-C (X) is small than that for gNB types 1-O/2-O (Y) i.e. Y&gt;X.</w:t>
      </w:r>
    </w:p>
    <w:p>
      <w:pPr>
        <w:numPr>
          <w:ilvl w:val="0"/>
          <w:numId w:val="13"/>
        </w:numPr>
        <w:pBdr>
          <w:bottom w:val="single" w:color="auto" w:sz="4" w:space="1"/>
        </w:pBdr>
        <w:tabs>
          <w:tab w:val="left" w:pos="720"/>
        </w:tabs>
        <w:spacing w:before="120" w:after="0" w:line="216" w:lineRule="auto"/>
        <w:ind w:left="1077" w:hanging="793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Implementation and RF margins are specific to SRS-RSRP. Values are FFS.</w:t>
      </w:r>
    </w:p>
    <w:p>
      <w:pPr>
        <w:rPr>
          <w:lang w:val="en-US" w:eastAsia="zh-CN"/>
        </w:rPr>
      </w:pP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2-4-1: </w:t>
      </w:r>
      <w:bookmarkStart w:id="1" w:name="_Hlk68769449"/>
      <w:r>
        <w:rPr>
          <w:b/>
          <w:u w:val="single"/>
          <w:lang w:eastAsia="ko-KR"/>
        </w:rPr>
        <w:t xml:space="preserve">RF margin for </w:t>
      </w:r>
      <w:r>
        <w:rPr>
          <w:u w:val="single"/>
        </w:rPr>
        <w:t>S</w:t>
      </w:r>
      <w:r>
        <w:rPr>
          <w:b/>
          <w:u w:val="single"/>
          <w:lang w:eastAsia="ko-KR"/>
        </w:rPr>
        <w:t>RS-RSRP accuracy for different gNB types</w:t>
      </w:r>
      <w:bookmarkEnd w:id="1"/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Huawei</w:t>
      </w:r>
    </w:p>
    <w:p>
      <w:pPr>
        <w:pStyle w:val="149"/>
        <w:numPr>
          <w:ilvl w:val="2"/>
          <w:numId w:val="7"/>
        </w:numPr>
        <w:spacing w:after="0"/>
        <w:ind w:hanging="357" w:firstLineChars="0"/>
        <w:rPr>
          <w:rFonts w:eastAsiaTheme="minorEastAsia"/>
          <w:bCs/>
          <w:sz w:val="18"/>
          <w:szCs w:val="18"/>
          <w:lang w:eastAsia="zh-CN"/>
        </w:rPr>
      </w:pPr>
      <w:r>
        <w:rPr>
          <w:rFonts w:eastAsiaTheme="minorEastAsia"/>
          <w:bCs/>
          <w:sz w:val="18"/>
          <w:szCs w:val="18"/>
          <w:lang w:eastAsia="zh-CN"/>
        </w:rPr>
        <w:t>RF calibration margin differs between gNB type 1-C and other gNB types: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before="60" w:after="0"/>
        <w:ind w:left="2636" w:hanging="357" w:firstLineChars="0"/>
        <w:textAlignment w:val="auto"/>
        <w:rPr>
          <w:rFonts w:eastAsiaTheme="minorEastAsia"/>
          <w:bCs/>
          <w:sz w:val="18"/>
          <w:szCs w:val="18"/>
          <w:lang w:eastAsia="zh-CN"/>
        </w:rPr>
      </w:pPr>
      <w:r>
        <w:rPr>
          <w:rFonts w:eastAsiaTheme="minorEastAsia"/>
          <w:bCs/>
          <w:sz w:val="18"/>
          <w:szCs w:val="18"/>
          <w:lang w:eastAsia="zh-CN"/>
        </w:rPr>
        <w:t>X=2.5dB for gNB type 1-C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before="60" w:after="0"/>
        <w:ind w:left="2636" w:hanging="357" w:firstLineChars="0"/>
        <w:textAlignment w:val="auto"/>
        <w:rPr>
          <w:rFonts w:eastAsiaTheme="minorEastAsia"/>
          <w:bCs/>
          <w:sz w:val="18"/>
          <w:szCs w:val="18"/>
          <w:lang w:eastAsia="zh-CN"/>
        </w:rPr>
      </w:pPr>
      <w:r>
        <w:rPr>
          <w:rFonts w:eastAsiaTheme="minorEastAsia"/>
          <w:bCs/>
          <w:sz w:val="18"/>
          <w:szCs w:val="18"/>
          <w:lang w:eastAsia="zh-CN"/>
        </w:rPr>
        <w:t>X=4dB for gNB typr 1-H, 1-O and 2-O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before="120" w:after="120"/>
        <w:ind w:left="1434" w:hanging="357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 Ericsson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Separate RF margin for different gNB types (1-C, 1-H, 1-O and 2-O)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proposals</w:t>
      </w:r>
    </w:p>
    <w:p>
      <w:pPr>
        <w:pStyle w:val="3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>2-</w:t>
      </w:r>
      <w:r>
        <w:rPr>
          <w:rFonts w:hint="eastAsia"/>
          <w:b/>
          <w:u w:val="single"/>
          <w:lang w:eastAsia="ko-KR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2-1-1: SRS BW grouping for defining SRS-RSRP accuracy requirements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2-2: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2-2-1: Define SRS-RSRP accuracy agnostic to SCS within the same FR?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ins w:id="64" w:author="Ricky (ZTE)" w:date="2021-04-12T15:13:2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ins w:id="65" w:author="Ricky (ZTE)" w:date="2021-04-12T15:13:2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W</w:t>
              </w:r>
            </w:ins>
            <w:ins w:id="66" w:author="Ricky (ZTE)" w:date="2021-04-12T15:13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e can su</w:t>
              </w:r>
            </w:ins>
            <w:ins w:id="67" w:author="Ricky (ZTE)" w:date="2021-04-12T15:13:3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pport </w:t>
              </w:r>
            </w:ins>
            <w:ins w:id="68" w:author="Ricky (ZTE)" w:date="2021-04-12T15:13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Option</w:t>
              </w:r>
            </w:ins>
            <w:ins w:id="69" w:author="Ricky (ZTE)" w:date="2021-04-12T15:13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1.</w:t>
              </w:r>
            </w:ins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2-2: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2-2-2: Define SRS-RSRP accuracy agnostic to symbols and comb size?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2-3: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 xml:space="preserve">Issue 2-3-1: Propagation condition under which the </w:t>
      </w:r>
      <w:r>
        <w:rPr>
          <w:u w:val="single"/>
        </w:rPr>
        <w:t>S</w:t>
      </w:r>
      <w:r>
        <w:rPr>
          <w:b/>
          <w:u w:val="single"/>
          <w:lang w:eastAsia="ko-KR"/>
        </w:rPr>
        <w:t>RS-RSRP accuracy is specified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2-4: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2-4-1: RF margin for SRS-RSRP accuracy for different gNB types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pStyle w:val="31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"https://www.3gpp.org/ftp/TSG_RAN/WG4_Radio/TSGR4_98bis_e/Docs/R4-2106403.zip"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R4-2106403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eastAsia="Yu Mincho"/>
              </w:rPr>
              <w:t xml:space="preserve"> (Ericsson)</w:t>
            </w: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00FF"/>
                <w:u w:val="single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pStyle w:val="31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"https://www.3gpp.org/ftp/TSG_RAN/WG4_Radio/TSGR4_98bis_e/Docs/R4-2107018.zip"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R4-2107018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  <w:p>
            <w:pPr>
              <w:pStyle w:val="31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eastAsia="Yu Mincho"/>
              </w:rPr>
              <w:t>(Huawei)</w:t>
            </w: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Sub</w:t>
            </w:r>
            <w:r>
              <w:rPr>
                <w:rFonts w:eastAsiaTheme="minorEastAsia"/>
                <w:b/>
                <w:bCs/>
                <w:lang w:val="en-US" w:eastAsia="zh-CN"/>
              </w:rPr>
              <w:t>-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topic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2-1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2-1-1: SRS BW grouping for defining SRS-RSRP accuracy requirements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2-2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2-2-1: Define SRS-RSRP accuracy agnostic to SCS within the same FR?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2-2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2-2-2: Define SRS-RSRP accuracy agnostic to symbols and comb size?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2-3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2-3-1: Propagation condition under which the SRS-RSRP accuracy is specified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2-4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2-4-1: RF margin for SRS-RSRP accuracy for different gNB types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</w:tbl>
    <w:p>
      <w:pPr>
        <w:rPr>
          <w:i/>
          <w:lang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lang w:val="en-US"/>
        </w:rPr>
      </w:pP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lang w:val="en-US" w:eastAsia="zh-CN"/>
              </w:rPr>
              <w:t>can recommend the next steps such as “agreeable”, “to be revised”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>
      <w:pPr>
        <w:rPr>
          <w:i/>
          <w:lang w:val="en-US" w:eastAsia="zh-CN"/>
        </w:rPr>
      </w:pPr>
      <w:r>
        <w:rPr>
          <w:i/>
          <w:lang w:val="en-US"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rPr>
          <w:i/>
          <w:lang w:val="en-US" w:eastAsia="zh-CN"/>
        </w:rPr>
      </w:pPr>
    </w:p>
    <w:p>
      <w:pPr>
        <w:pStyle w:val="2"/>
        <w:rPr>
          <w:lang w:val="en-US" w:eastAsia="ja-JP"/>
        </w:rPr>
      </w:pPr>
      <w:r>
        <w:rPr>
          <w:lang w:val="en-US" w:eastAsia="ja-JP"/>
        </w:rPr>
        <w:t xml:space="preserve">Topic #3: </w:t>
      </w:r>
      <w:r>
        <w:rPr>
          <w:lang w:val="en-US" w:eastAsia="zh-CN"/>
        </w:rPr>
        <w:t>gNB Rx-Tx time difference requirements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7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722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9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"https://www.3gpp.org/ftp/TSG_RAN/WG4_Radio/TSGR4_98bis_e/Docs/R4-2104749.zip"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R4-2104749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CATT</w:t>
            </w:r>
          </w:p>
        </w:tc>
        <w:tc>
          <w:tcPr>
            <w:tcW w:w="722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sz w:val="18"/>
                <w:szCs w:val="18"/>
                <w:lang w:val="en-US" w:eastAsia="zh-CN"/>
              </w:rPr>
            </w:pPr>
            <w:r>
              <w:rPr>
                <w:rFonts w:eastAsia="Yu Mincho"/>
                <w:b/>
                <w:sz w:val="18"/>
                <w:szCs w:val="18"/>
                <w:lang w:val="en-US" w:eastAsia="zh-CN"/>
              </w:rPr>
              <w:t xml:space="preserve">Proposal 1: The agreement gNB accuracy requirements do not mandate gNB RX beam sweeping is not the precondition of the accuracy requirement and no need to be captured into the specification. 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sz w:val="18"/>
                <w:szCs w:val="18"/>
                <w:lang w:eastAsia="zh-CN"/>
              </w:rPr>
            </w:pPr>
            <w:r>
              <w:rPr>
                <w:rFonts w:eastAsia="Yu Mincho"/>
                <w:b/>
                <w:sz w:val="18"/>
                <w:szCs w:val="18"/>
                <w:lang w:eastAsia="zh-CN"/>
              </w:rPr>
              <w:t xml:space="preserve">Proposal 2: When gNB Rx-Tx time difference measurement requirements are defined, except the simulation error of measurement, at least two times of calibration error is needed as the margin. 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sz w:val="18"/>
                <w:szCs w:val="18"/>
                <w:lang w:val="en-US" w:eastAsia="zh-CN"/>
              </w:rPr>
            </w:pPr>
            <w:r>
              <w:rPr>
                <w:rFonts w:eastAsia="Yu Mincho"/>
                <w:b/>
                <w:sz w:val="18"/>
                <w:szCs w:val="18"/>
                <w:lang w:eastAsia="zh-CN"/>
              </w:rPr>
              <w:t xml:space="preserve">Proposal 3: </w:t>
            </w:r>
            <w:r>
              <w:rPr>
                <w:rFonts w:eastAsia="Yu Mincho"/>
                <w:b/>
                <w:sz w:val="18"/>
                <w:szCs w:val="18"/>
                <w:lang w:val="en-US" w:eastAsia="zh-CN"/>
              </w:rPr>
              <w:t xml:space="preserve">When defining accuracy requirement, the same calibration error among all types of gNB should be used. 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sz w:val="18"/>
                <w:szCs w:val="18"/>
                <w:lang w:val="en-US" w:eastAsia="zh-CN"/>
              </w:rPr>
            </w:pPr>
            <w:r>
              <w:rPr>
                <w:rFonts w:eastAsia="Yu Mincho"/>
                <w:b/>
                <w:sz w:val="18"/>
                <w:szCs w:val="18"/>
                <w:lang w:eastAsia="zh-CN"/>
              </w:rPr>
              <w:t xml:space="preserve">Proposal 4: The </w:t>
            </w:r>
            <w:r>
              <w:rPr>
                <w:rFonts w:eastAsia="Yu Mincho"/>
                <w:b/>
                <w:sz w:val="18"/>
                <w:szCs w:val="18"/>
                <w:lang w:val="en-US" w:eastAsia="zh-CN"/>
              </w:rPr>
              <w:t xml:space="preserve">gNB Rx-Tx time difference accuracy requirements can be reused for UL-RTOA measurement. 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sz w:val="18"/>
                <w:szCs w:val="18"/>
                <w:lang w:eastAsia="zh-CN"/>
              </w:rPr>
            </w:pPr>
            <w:r>
              <w:rPr>
                <w:rFonts w:eastAsia="Yu Mincho"/>
                <w:b/>
                <w:sz w:val="18"/>
                <w:szCs w:val="18"/>
                <w:lang w:eastAsia="zh-CN"/>
              </w:rPr>
              <w:t xml:space="preserve">Proposal 5: The reference time in the ideal UL-RTOA is based on gNB’s interpretation of the SFN initialisation time.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9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"https://www.3gpp.org/ftp/TSG_RAN/WG4_Radio/TSGR4_98bis_e/Docs/R4-2106342.zip"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R4-2106342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Qualcomm Incorporated</w:t>
            </w:r>
          </w:p>
        </w:tc>
        <w:tc>
          <w:tcPr>
            <w:tcW w:w="722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Yu Mincho"/>
                <w:b/>
                <w:bCs/>
                <w:sz w:val="18"/>
                <w:szCs w:val="18"/>
                <w:lang w:eastAsia="zh-CN"/>
              </w:rPr>
              <w:t>Proposal 1: For gNB Rx-Tx measurement accuracy requirements add a group delay calibration margin of [4] Tc for SRS BW = 100 MHz. FFS the margin values for other SRS bandwidths.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9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"https://www.3gpp.org/ftp/TSG_RAN/WG4_Radio/TSGR4_98bis_e/Docs/R4-2106404.zip"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R4-2106404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Ericsson</w:t>
            </w:r>
          </w:p>
        </w:tc>
        <w:tc>
          <w:tcPr>
            <w:tcW w:w="722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 1: Define gNB TOA accuracy requirements agnostic to NumSymbols, CombSizeN and T</w:t>
            </w:r>
            <w:r>
              <w:rPr>
                <w:rFonts w:eastAsia="Yu Mincho"/>
                <w:b/>
                <w:bCs/>
                <w:sz w:val="18"/>
                <w:szCs w:val="18"/>
                <w:vertAlign w:val="subscript"/>
              </w:rPr>
              <w:t>SRS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 2: Use multiple samples and define number of samples Ns used for measurement accuracy definition.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 3: Define gNB TOA measurement accuracy requirements dependent of SCS setting.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 4: Collect gNB TOA measurement accuracy requirements based on following table format.</w:t>
            </w:r>
          </w:p>
          <w:tbl>
            <w:tblPr>
              <w:tblStyle w:val="50"/>
              <w:tblW w:w="69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6"/>
              <w:gridCol w:w="1263"/>
              <w:gridCol w:w="2229"/>
              <w:gridCol w:w="1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1746" w:type="dxa"/>
                  <w:vMerge w:val="restart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SRS bandwith in RB</w:t>
                  </w:r>
                </w:p>
              </w:tc>
              <w:tc>
                <w:tcPr>
                  <w:tcW w:w="1263" w:type="dxa"/>
                  <w:vMerge w:val="restart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SCS [kHz]</w:t>
                  </w:r>
                </w:p>
              </w:tc>
              <w:tc>
                <w:tcPr>
                  <w:tcW w:w="3958" w:type="dxa"/>
                  <w:gridSpan w:val="2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gNB TOA measurement accuracy [Tc]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1746" w:type="dxa"/>
                  <w:vMerge w:val="continue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vMerge w:val="continue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Ês/Iot ≥ -13dB</w:t>
                  </w:r>
                </w:p>
              </w:tc>
              <w:tc>
                <w:tcPr>
                  <w:tcW w:w="17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Ês/Iot ≥ +3dB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1746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BW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  <w:vertAlign w:val="subscript"/>
                    </w:rPr>
                    <w:t xml:space="preserve">min 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≤ BW ≤ BW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  <w:vertAlign w:val="subscript"/>
                    </w:rPr>
                    <w:t>1</w:t>
                  </w:r>
                </w:p>
              </w:tc>
              <w:tc>
                <w:tcPr>
                  <w:tcW w:w="1263" w:type="dxa"/>
                  <w:vMerge w:val="restart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1746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BW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  <w:vertAlign w:val="subscript"/>
                    </w:rPr>
                    <w:t xml:space="preserve">1 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≤ BW ≤ BW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263" w:type="dxa"/>
                  <w:vMerge w:val="continue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1746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1263" w:type="dxa"/>
                  <w:vMerge w:val="continue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1746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BW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  <w:vertAlign w:val="subscript"/>
                    </w:rPr>
                    <w:t xml:space="preserve">min 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≤ BW ≤ BW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  <w:vertAlign w:val="subscript"/>
                    </w:rPr>
                    <w:t>1</w:t>
                  </w:r>
                </w:p>
              </w:tc>
              <w:tc>
                <w:tcPr>
                  <w:tcW w:w="1263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1746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BW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  <w:vertAlign w:val="subscript"/>
                    </w:rPr>
                    <w:t xml:space="preserve">1 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≤ BW ≤ BW</w:t>
                  </w:r>
                  <w:r>
                    <w:rPr>
                      <w:rFonts w:eastAsia="Yu Mincho"/>
                      <w:b/>
                      <w:bCs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263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1746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1263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1746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1263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2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eastAsia="Yu Minch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Yu Mincho"/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</w:tbl>
          <w:p>
            <w:p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 5: Define gNB TOA measurement accuracy requirements for all gNB types 1-C, 1-H, 1-O and 2-O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9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"https://www.3gpp.org/ftp/TSG_RAN/WG4_Radio/TSGR4_98bis_e/Docs/R4-2106949.zip"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R4-2106949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Huawei, HiSilicon</w:t>
            </w:r>
          </w:p>
        </w:tc>
        <w:tc>
          <w:tcPr>
            <w:tcW w:w="722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Observation 1: The performance is almost not dependent on SNR conditions.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Observation 2: The performance is almost not dependent on comb and symbol size.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Observation 3: The accuracy improves in proportion with BW in Hz due to better resolution.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9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"https://www.3gpp.org/ftp/TSG_RAN/WG4_Radio/TSGR4_98bis_e/Docs/R4-2107015.zip"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R4-2107015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Huawei, HiSilicon</w:t>
            </w:r>
          </w:p>
        </w:tc>
        <w:tc>
          <w:tcPr>
            <w:tcW w:w="722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Proposal 1: Define the gNB Rx-Tx accuracy requirements as follows.</w:t>
            </w:r>
          </w:p>
          <w:p>
            <w:pPr>
              <w:pStyle w:val="149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Separate requirements are defined for each SRS SCS</w:t>
            </w:r>
          </w:p>
          <w:p>
            <w:pPr>
              <w:pStyle w:val="149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The SRS PRB numbers are grouped as in Table 2</w:t>
            </w:r>
          </w:p>
          <w:p>
            <w:pPr>
              <w:pStyle w:val="149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The lower bound of SRS BW is [24] RB for +3dB SINR, and [32] RB for -13dB SINR</w:t>
            </w:r>
          </w:p>
          <w:p>
            <w:pPr>
              <w:pStyle w:val="149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The requirements are defined agnostic to combination of SRS comb and symbol sizes</w:t>
            </w:r>
          </w:p>
          <w:p>
            <w:pPr>
              <w:pStyle w:val="149"/>
              <w:spacing w:before="120" w:after="0"/>
              <w:ind w:left="360" w:firstLine="360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Table 2: Template for gNB TOA estimation accuracy requirements</w:t>
            </w:r>
          </w:p>
          <w:tbl>
            <w:tblPr>
              <w:tblStyle w:val="5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4"/>
              <w:gridCol w:w="1390"/>
              <w:gridCol w:w="11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  <w:t>Accuracy (Tc)</w:t>
                  </w:r>
                </w:p>
              </w:tc>
              <w:tc>
                <w:tcPr>
                  <w:tcW w:w="13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  <w:t>SCS (kHz)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  <w:t>PRB num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15/30/60/120</w:t>
                  </w: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BW</w:t>
                  </w:r>
                  <w:r>
                    <w:rPr>
                      <w:rFonts w:eastAsiaTheme="minorEastAsia"/>
                      <w:sz w:val="18"/>
                      <w:szCs w:val="18"/>
                      <w:vertAlign w:val="subscript"/>
                      <w:lang w:val="en-US" w:eastAsia="zh-CN"/>
                    </w:rPr>
                    <w:t>min</w:t>
                  </w: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-40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44-84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88-168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172-max</w:t>
                  </w:r>
                </w:p>
              </w:tc>
            </w:tr>
          </w:tbl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Proposal 2: Use [20]Tc as the group delay calibration margin for gNB Rx-Tx accuracy.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9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"https://www.3gpp.org/ftp/TSG_RAN/WG4_Radio/TSGR4_98bis_e/Docs/R4-2107179.zip"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R4-2107179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Nokia, Nokia Shanghai Bell</w:t>
            </w:r>
          </w:p>
        </w:tc>
        <w:tc>
          <w:tcPr>
            <w:tcW w:w="7226" w:type="dxa"/>
          </w:tcPr>
          <w:p>
            <w:pPr>
              <w:pStyle w:val="155"/>
              <w:numPr>
                <w:ilvl w:val="0"/>
                <w:numId w:val="10"/>
              </w:numPr>
              <w:spacing w:before="120" w:after="0"/>
              <w:ind w:left="1418" w:hanging="1418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The gNB Rx-Tx time difference accuracy for all SRS configurations depends majorly on the SRS bandwidth, on SRS comb size and number of continuous SRS symbols.</w:t>
            </w:r>
          </w:p>
          <w:p>
            <w:pPr>
              <w:pStyle w:val="155"/>
              <w:numPr>
                <w:ilvl w:val="0"/>
                <w:numId w:val="10"/>
              </w:numPr>
              <w:spacing w:before="120" w:after="0"/>
              <w:ind w:left="1418" w:hanging="1418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The gNB Rx-Tx time difference accuracy can be improved for the low </w:t>
            </w:r>
            <w:r>
              <w:rPr>
                <w:sz w:val="18"/>
                <w:szCs w:val="18"/>
                <w:lang w:eastAsia="zh-CN"/>
              </w:rPr>
              <w:t xml:space="preserve">Ês/Iot condition adopting </w:t>
            </w:r>
            <w:r>
              <w:rPr>
                <w:sz w:val="18"/>
                <w:szCs w:val="18"/>
              </w:rPr>
              <w:t>multiple shots (e.g. 2 or 4) compared to single shot.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Yu Mincho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Following proposal for agreement is made: </w:t>
            </w:r>
          </w:p>
          <w:p>
            <w:pPr>
              <w:pStyle w:val="157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 w:after="0"/>
              <w:ind w:left="1134" w:hanging="1134"/>
              <w:jc w:val="both"/>
              <w:textAlignment w:val="baseline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ab/>
            </w:r>
            <w:r>
              <w:rPr>
                <w:rFonts w:cs="Times New Roman"/>
                <w:sz w:val="18"/>
              </w:rPr>
              <w:t xml:space="preserve">The provided gNB Rx-Tx time difference accuracy results are taken into account in the discussion on SRS BW grouping and other SRS configuration parameter grouping and for identifying the number of shots. 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3-1: SRS BW grouping for gNB Rx-Tx accuracy requirements</w:t>
      </w:r>
    </w:p>
    <w:p>
      <w:pPr>
        <w:rPr>
          <w:lang w:eastAsia="zh-CN"/>
        </w:rPr>
      </w:pPr>
      <w:r>
        <w:t>According to the approved WF in R4-2103587:</w:t>
      </w:r>
    </w:p>
    <w:p>
      <w:pPr>
        <w:numPr>
          <w:ilvl w:val="0"/>
          <w:numId w:val="12"/>
        </w:numPr>
        <w:pBdr>
          <w:top w:val="single" w:color="auto" w:sz="4" w:space="1"/>
        </w:pBdr>
        <w:spacing w:after="0" w:line="216" w:lineRule="auto"/>
        <w:ind w:left="1083" w:hanging="357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gNB accuracy requirements shall be defined for group of SRS BWs</w:t>
      </w:r>
    </w:p>
    <w:p>
      <w:pPr>
        <w:numPr>
          <w:ilvl w:val="1"/>
          <w:numId w:val="12"/>
        </w:numPr>
        <w:pBdr>
          <w:bottom w:val="single" w:color="auto" w:sz="4" w:space="1"/>
        </w:pBdr>
        <w:spacing w:before="120" w:after="0" w:line="216" w:lineRule="auto"/>
        <w:ind w:left="2520" w:hanging="357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grouping of SRS BWs will be decided based on link simulation results</w:t>
      </w:r>
    </w:p>
    <w:p>
      <w:pPr>
        <w:rPr>
          <w:lang w:val="en-US" w:eastAsia="zh-CN"/>
        </w:rPr>
      </w:pP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3-1-1: SRS BW grouping for defining gNB Rx-Tx accuracy requirements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</w:t>
      </w:r>
    </w:p>
    <w:tbl>
      <w:tblPr>
        <w:tblStyle w:val="50"/>
        <w:tblW w:w="6967" w:type="dxa"/>
        <w:tblInd w:w="1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63"/>
        <w:gridCol w:w="2229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6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SRS bandwith in RB</w:t>
            </w:r>
          </w:p>
        </w:tc>
        <w:tc>
          <w:tcPr>
            <w:tcW w:w="1263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SCS [kHz]</w:t>
            </w:r>
          </w:p>
        </w:tc>
        <w:tc>
          <w:tcPr>
            <w:tcW w:w="3958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gNB TOA measurement accuracy [Tc]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6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Ês/Iot ≥ -13dB</w:t>
            </w:r>
          </w:p>
        </w:tc>
        <w:tc>
          <w:tcPr>
            <w:tcW w:w="17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Ês/Iot ≥ +3dB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4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BW</w:t>
            </w:r>
            <w:r>
              <w:rPr>
                <w:rFonts w:eastAsia="Yu Mincho"/>
                <w:b/>
                <w:bCs/>
                <w:sz w:val="16"/>
                <w:szCs w:val="16"/>
                <w:vertAlign w:val="subscript"/>
              </w:rPr>
              <w:t xml:space="preserve">min </w:t>
            </w:r>
            <w:r>
              <w:rPr>
                <w:rFonts w:eastAsia="Yu Mincho"/>
                <w:b/>
                <w:bCs/>
                <w:sz w:val="16"/>
                <w:szCs w:val="16"/>
              </w:rPr>
              <w:t>≤ BW ≤ BW</w:t>
            </w:r>
            <w:r>
              <w:rPr>
                <w:rFonts w:eastAsia="Yu Mincho"/>
                <w:b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263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4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BW</w:t>
            </w:r>
            <w:r>
              <w:rPr>
                <w:rFonts w:eastAsia="Yu Mincho"/>
                <w:b/>
                <w:bCs/>
                <w:sz w:val="16"/>
                <w:szCs w:val="16"/>
                <w:vertAlign w:val="subscript"/>
              </w:rPr>
              <w:t xml:space="preserve">1 </w:t>
            </w:r>
            <w:r>
              <w:rPr>
                <w:rFonts w:eastAsia="Yu Mincho"/>
                <w:b/>
                <w:bCs/>
                <w:sz w:val="16"/>
                <w:szCs w:val="16"/>
              </w:rPr>
              <w:t>≤ BW ≤ BW</w:t>
            </w:r>
            <w:r>
              <w:rPr>
                <w:rFonts w:eastAsia="Yu Mincho"/>
                <w:b/>
                <w:b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6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4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263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4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BW</w:t>
            </w:r>
            <w:r>
              <w:rPr>
                <w:rFonts w:eastAsia="Yu Mincho"/>
                <w:b/>
                <w:bCs/>
                <w:sz w:val="16"/>
                <w:szCs w:val="16"/>
                <w:vertAlign w:val="subscript"/>
              </w:rPr>
              <w:t xml:space="preserve">min </w:t>
            </w:r>
            <w:r>
              <w:rPr>
                <w:rFonts w:eastAsia="Yu Mincho"/>
                <w:b/>
                <w:bCs/>
                <w:sz w:val="16"/>
                <w:szCs w:val="16"/>
              </w:rPr>
              <w:t>≤ BW ≤ BW</w:t>
            </w:r>
            <w:r>
              <w:rPr>
                <w:rFonts w:eastAsia="Yu Mincho"/>
                <w:b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263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4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BW</w:t>
            </w:r>
            <w:r>
              <w:rPr>
                <w:rFonts w:eastAsia="Yu Mincho"/>
                <w:b/>
                <w:bCs/>
                <w:sz w:val="16"/>
                <w:szCs w:val="16"/>
                <w:vertAlign w:val="subscript"/>
              </w:rPr>
              <w:t xml:space="preserve">1 </w:t>
            </w:r>
            <w:r>
              <w:rPr>
                <w:rFonts w:eastAsia="Yu Mincho"/>
                <w:b/>
                <w:bCs/>
                <w:sz w:val="16"/>
                <w:szCs w:val="16"/>
              </w:rPr>
              <w:t>≤ BW ≤ BW</w:t>
            </w:r>
            <w:r>
              <w:rPr>
                <w:rFonts w:eastAsia="Yu Mincho"/>
                <w:b/>
                <w:b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63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4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263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4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263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2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6"/>
                <w:szCs w:val="16"/>
              </w:rPr>
            </w:pPr>
            <w:r>
              <w:rPr>
                <w:rFonts w:eastAsia="Yu Mincho"/>
                <w:b/>
                <w:bCs/>
                <w:sz w:val="16"/>
                <w:szCs w:val="16"/>
              </w:rPr>
              <w:t>TBD</w:t>
            </w:r>
          </w:p>
        </w:tc>
      </w:tr>
    </w:tbl>
    <w:p>
      <w:pPr>
        <w:pStyle w:val="149"/>
        <w:overflowPunct/>
        <w:autoSpaceDE/>
        <w:autoSpaceDN/>
        <w:adjustRightInd/>
        <w:spacing w:after="120"/>
        <w:ind w:left="2376" w:firstLine="0" w:firstLineChars="0"/>
        <w:textAlignment w:val="auto"/>
        <w:rPr>
          <w:rFonts w:eastAsia="宋体"/>
          <w:szCs w:val="24"/>
          <w:lang w:eastAsia="zh-CN"/>
        </w:rPr>
      </w:pP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0"/>
        <w:ind w:left="1434" w:hanging="357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Huawei</w:t>
      </w:r>
    </w:p>
    <w:tbl>
      <w:tblPr>
        <w:tblStyle w:val="5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390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val="en-US" w:eastAsia="zh-CN"/>
              </w:rPr>
              <w:t>Accuracy (Tc)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val="en-US" w:eastAsia="zh-CN"/>
              </w:rPr>
              <w:t>SCS (kHz)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val="en-US" w:eastAsia="zh-CN"/>
              </w:rPr>
              <w:t>PRB num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15/30/60/120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BW</w:t>
            </w:r>
            <w:r>
              <w:rPr>
                <w:rFonts w:eastAsiaTheme="minorEastAsia"/>
                <w:sz w:val="18"/>
                <w:szCs w:val="18"/>
                <w:vertAlign w:val="subscript"/>
                <w:lang w:val="en-US" w:eastAsia="zh-CN"/>
              </w:rPr>
              <w:t>min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44-84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88-168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172-max</w:t>
            </w:r>
          </w:p>
        </w:tc>
      </w:tr>
    </w:tbl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The lower bound of SRS BW is [24] RB for +3dB SINR, and [32] RB for -13dB SINR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before="120" w:after="120"/>
        <w:ind w:left="1418" w:hanging="284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3: Nokia </w:t>
      </w:r>
    </w:p>
    <w:p>
      <w:pPr>
        <w:pStyle w:val="149"/>
        <w:spacing w:before="60" w:after="120"/>
        <w:ind w:left="1985" w:firstLine="0" w:firstLineChars="0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>FR1, SCS= 15 kHz</w:t>
      </w:r>
    </w:p>
    <w:tbl>
      <w:tblPr>
        <w:tblStyle w:val="50"/>
        <w:tblW w:w="0" w:type="auto"/>
        <w:tblInd w:w="2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70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24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40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5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7.5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44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8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10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15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88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-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168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15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176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264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30 – 50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4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0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96</w:t>
            </w:r>
          </w:p>
        </w:tc>
      </w:tr>
    </w:tbl>
    <w:p>
      <w:pPr>
        <w:pStyle w:val="149"/>
        <w:spacing w:before="120" w:after="120"/>
        <w:ind w:left="1985" w:firstLine="0" w:firstLineChars="0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>FR1, SCS= 30 kHz</w:t>
      </w:r>
    </w:p>
    <w:tbl>
      <w:tblPr>
        <w:tblStyle w:val="50"/>
        <w:tblW w:w="0" w:type="auto"/>
        <w:tblInd w:w="2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70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48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8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 xml:space="preserve">4 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20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30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88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-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168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30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60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176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2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72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60 – 100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4</w:t>
            </w:r>
            <w:r>
              <w:rPr>
                <w:rFonts w:eastAsia="Yu Mincho"/>
                <w:color w:val="000000"/>
                <w:sz w:val="18"/>
                <w:szCs w:val="18"/>
                <w:lang w:eastAsia="ko-KR"/>
              </w:rPr>
              <w:t>0</w:t>
            </w:r>
            <w:r>
              <w:rPr>
                <w:rFonts w:eastAsia="Yu Mincho"/>
                <w:color w:val="000000"/>
                <w:sz w:val="18"/>
                <w:szCs w:val="18"/>
                <w:lang w:val="de-DE" w:eastAsia="ko-KR"/>
              </w:rPr>
              <w:t>96</w:t>
            </w:r>
          </w:p>
        </w:tc>
      </w:tr>
    </w:tbl>
    <w:p>
      <w:pPr>
        <w:spacing w:before="120" w:after="120"/>
        <w:ind w:left="1985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>FR2, SCS= 120 kHz</w:t>
      </w:r>
    </w:p>
    <w:tbl>
      <w:tblPr>
        <w:tblStyle w:val="50"/>
        <w:tblW w:w="0" w:type="auto"/>
        <w:tblInd w:w="2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70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Yu Mincho"/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 xml:space="preserve">32 </w:t>
            </w:r>
            <w:r>
              <w:rPr>
                <w:rFonts w:eastAsia="Yu Mincho"/>
                <w:color w:val="000000"/>
                <w:lang w:eastAsia="ko-KR"/>
              </w:rPr>
              <w:t>-</w:t>
            </w:r>
            <w:r>
              <w:rPr>
                <w:rFonts w:eastAsia="Yu Mincho"/>
                <w:color w:val="000000"/>
                <w:lang w:val="de-DE" w:eastAsia="ko-KR"/>
              </w:rPr>
              <w:t xml:space="preserve"> 40</w:t>
            </w:r>
            <w:r>
              <w:rPr>
                <w:rFonts w:eastAsia="Yu Mincho"/>
                <w:color w:val="000000"/>
                <w:lang w:eastAsia="ko-KR"/>
              </w:rPr>
              <w:t xml:space="preserve"> 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val="de-DE"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 xml:space="preserve">50 </w:t>
            </w:r>
            <w:r>
              <w:rPr>
                <w:rFonts w:eastAsia="Yu Mincho"/>
                <w:color w:val="000000"/>
                <w:lang w:eastAsia="ko-KR"/>
              </w:rPr>
              <w:t>-</w:t>
            </w:r>
            <w:r>
              <w:rPr>
                <w:rFonts w:eastAsia="Yu Mincho"/>
                <w:color w:val="000000"/>
                <w:lang w:val="de-DE" w:eastAsia="ko-KR"/>
              </w:rPr>
              <w:t xml:space="preserve"> 60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eastAsia="ko-KR"/>
              </w:rPr>
            </w:pPr>
            <w:r>
              <w:rPr>
                <w:rFonts w:eastAsia="Yu Mincho"/>
                <w:color w:val="000000"/>
                <w:lang w:eastAsia="ko-KR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 xml:space="preserve">44 </w:t>
            </w:r>
            <w:r>
              <w:rPr>
                <w:rFonts w:eastAsia="Yu Mincho"/>
                <w:color w:val="000000"/>
                <w:lang w:eastAsia="ko-KR"/>
              </w:rPr>
              <w:t>-</w:t>
            </w:r>
            <w:r>
              <w:rPr>
                <w:rFonts w:eastAsia="Yu Mincho"/>
                <w:color w:val="000000"/>
                <w:lang w:val="de-DE" w:eastAsia="ko-KR"/>
              </w:rPr>
              <w:t xml:space="preserve"> 8</w:t>
            </w:r>
            <w:r>
              <w:rPr>
                <w:rFonts w:eastAsia="Yu Mincho"/>
                <w:color w:val="000000"/>
                <w:lang w:eastAsia="ko-KR"/>
              </w:rPr>
              <w:t>4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val="de-DE"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 xml:space="preserve">60 </w:t>
            </w:r>
            <w:r>
              <w:rPr>
                <w:rFonts w:eastAsia="Yu Mincho"/>
                <w:color w:val="000000"/>
                <w:lang w:eastAsia="ko-KR"/>
              </w:rPr>
              <w:t>-</w:t>
            </w:r>
            <w:r>
              <w:rPr>
                <w:rFonts w:eastAsia="Yu Mincho"/>
                <w:color w:val="000000"/>
                <w:lang w:val="de-DE" w:eastAsia="ko-KR"/>
              </w:rPr>
              <w:t xml:space="preserve"> 120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val="de-DE"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>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6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sz w:val="18"/>
                <w:szCs w:val="18"/>
                <w:lang w:eastAsia="zh-CN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>≥ 88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val="de-DE" w:eastAsia="ko-KR"/>
              </w:rPr>
            </w:pPr>
            <w:r>
              <w:rPr>
                <w:rFonts w:eastAsia="Yu Mincho"/>
                <w:color w:val="000000"/>
                <w:lang w:val="de-DE" w:eastAsia="ko-KR"/>
              </w:rPr>
              <w:t xml:space="preserve">≥ 120  </w:t>
            </w:r>
          </w:p>
        </w:tc>
        <w:tc>
          <w:tcPr>
            <w:tcW w:w="1708" w:type="dxa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Yu Mincho"/>
                <w:color w:val="000000"/>
                <w:lang w:eastAsia="ko-KR"/>
              </w:rPr>
            </w:pPr>
            <w:r>
              <w:rPr>
                <w:rFonts w:eastAsia="Yu Mincho"/>
                <w:color w:val="000000"/>
                <w:lang w:eastAsia="ko-KR"/>
              </w:rPr>
              <w:t>2048</w:t>
            </w:r>
          </w:p>
        </w:tc>
      </w:tr>
    </w:tbl>
    <w:p>
      <w:pPr>
        <w:spacing w:after="120"/>
        <w:ind w:left="1134"/>
        <w:rPr>
          <w:szCs w:val="24"/>
          <w:lang w:eastAsia="zh-CN"/>
        </w:rPr>
      </w:pP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the proposals</w:t>
      </w: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3-2: gNB Rx-Tx measurement accuracy requirement dependency on SCS, symbols and comb size</w:t>
      </w:r>
    </w:p>
    <w:p>
      <w:pPr>
        <w:rPr>
          <w:lang w:eastAsia="zh-CN"/>
        </w:rPr>
      </w:pPr>
      <w:r>
        <w:t>According to the approved WF in R4-2103587:</w:t>
      </w:r>
    </w:p>
    <w:p>
      <w:pPr>
        <w:numPr>
          <w:ilvl w:val="0"/>
          <w:numId w:val="8"/>
        </w:numPr>
        <w:pBdr>
          <w:top w:val="single" w:color="auto" w:sz="4" w:space="1"/>
        </w:pBd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FFS: whether gNB measurement accuracy is agnostic to or depends on comb and symbols size</w:t>
      </w:r>
    </w:p>
    <w:p>
      <w:pPr>
        <w:numPr>
          <w:ilvl w:val="1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Decision will be based on link simulation results</w:t>
      </w:r>
    </w:p>
    <w:p>
      <w:pPr>
        <w:numPr>
          <w:ilvl w:val="0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FFS: whether gNB accuracy requirements are also be based on grouping of SRS parameters other than SRS BW (e.g. SCS).</w:t>
      </w:r>
    </w:p>
    <w:p>
      <w:pPr>
        <w:numPr>
          <w:ilvl w:val="1"/>
          <w:numId w:val="8"/>
        </w:numPr>
        <w:pBdr>
          <w:bottom w:val="single" w:color="auto" w:sz="4" w:space="1"/>
        </w:pBdr>
        <w:spacing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 xml:space="preserve">grouping of other parameters (e.g. SCS) will be decided based on link simulation results </w:t>
      </w:r>
    </w:p>
    <w:p>
      <w:pPr>
        <w:spacing w:before="24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3-2-1: Define</w:t>
      </w:r>
      <w:r>
        <w:rPr>
          <w:b/>
          <w:u w:val="single"/>
        </w:rPr>
        <w:t xml:space="preserve"> gNB Rx-Tx </w:t>
      </w:r>
      <w:r>
        <w:rPr>
          <w:b/>
          <w:u w:val="single"/>
          <w:lang w:eastAsia="ko-KR"/>
        </w:rPr>
        <w:t>accuracy dependent on SCS?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Ericsson, Huawei, Nokia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Yes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None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 in option 1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3-2-2: </w:t>
      </w:r>
      <w:bookmarkStart w:id="2" w:name="_Hlk68772755"/>
      <w:r>
        <w:rPr>
          <w:b/>
          <w:u w:val="single"/>
          <w:lang w:eastAsia="ko-KR"/>
        </w:rPr>
        <w:t>Define</w:t>
      </w:r>
      <w:r>
        <w:rPr>
          <w:u w:val="single"/>
        </w:rPr>
        <w:t xml:space="preserve"> </w:t>
      </w:r>
      <w:bookmarkStart w:id="3" w:name="_Hlk68771379"/>
      <w:r>
        <w:rPr>
          <w:b/>
          <w:u w:val="single"/>
        </w:rPr>
        <w:t xml:space="preserve">gNB Rx-Tx </w:t>
      </w:r>
      <w:bookmarkEnd w:id="3"/>
      <w:r>
        <w:rPr>
          <w:b/>
          <w:u w:val="single"/>
          <w:lang w:eastAsia="ko-KR"/>
        </w:rPr>
        <w:t>accuracy agnostic to symbols and comb size?</w:t>
      </w:r>
      <w:bookmarkEnd w:id="2"/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Ericsson, Huawei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Yes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 Nokia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No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proposals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3-3: RF margin for gNB Rx-Tx measurement accuracy requirement</w:t>
      </w:r>
    </w:p>
    <w:p>
      <w:pPr>
        <w:rPr>
          <w:lang w:val="en-US" w:eastAsia="zh-CN"/>
        </w:rPr>
      </w:pPr>
      <w:r>
        <w:rPr>
          <w:lang w:val="en-US" w:eastAsia="zh-CN"/>
        </w:rPr>
        <w:t>According to the approved WF in R4-2103587:</w:t>
      </w:r>
    </w:p>
    <w:p>
      <w:pPr>
        <w:numPr>
          <w:ilvl w:val="0"/>
          <w:numId w:val="14"/>
        </w:numPr>
        <w:pBdr>
          <w:top w:val="single" w:color="auto" w:sz="4" w:space="1"/>
        </w:pBdr>
        <w:tabs>
          <w:tab w:val="left" w:pos="720"/>
        </w:tabs>
        <w:spacing w:before="60" w:after="0"/>
        <w:ind w:left="1077" w:hanging="1077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>Implementation and RF margins are are FFS:</w:t>
      </w:r>
    </w:p>
    <w:p>
      <w:pPr>
        <w:numPr>
          <w:ilvl w:val="0"/>
          <w:numId w:val="14"/>
        </w:numPr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>Candidate options:</w:t>
      </w:r>
    </w:p>
    <w:p>
      <w:pPr>
        <w:numPr>
          <w:ilvl w:val="1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 xml:space="preserve">Option 1: </w:t>
      </w:r>
    </w:p>
    <w:p>
      <w:pPr>
        <w:numPr>
          <w:ilvl w:val="2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2 times calibration error</w:t>
      </w:r>
    </w:p>
    <w:p>
      <w:pPr>
        <w:numPr>
          <w:ilvl w:val="1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 xml:space="preserve">Option 2: </w:t>
      </w:r>
    </w:p>
    <w:p>
      <w:pPr>
        <w:numPr>
          <w:ilvl w:val="2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group delay calibration margin = 8 Tc</w:t>
      </w:r>
    </w:p>
    <w:p>
      <w:pPr>
        <w:numPr>
          <w:ilvl w:val="1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 xml:space="preserve">Option 3: </w:t>
      </w:r>
    </w:p>
    <w:p>
      <w:pPr>
        <w:numPr>
          <w:ilvl w:val="2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Depends on frequency range, SRS configuration and implementation (e.g. antenna)</w:t>
      </w:r>
    </w:p>
    <w:p>
      <w:pPr>
        <w:numPr>
          <w:ilvl w:val="1"/>
          <w:numId w:val="14"/>
        </w:numPr>
        <w:pBdr>
          <w:bottom w:val="single" w:color="auto" w:sz="4" w:space="1"/>
        </w:pBdr>
        <w:overflowPunct w:val="0"/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Other options not precluded</w:t>
      </w:r>
    </w:p>
    <w:p>
      <w:pPr>
        <w:rPr>
          <w:lang w:val="en-US" w:eastAsia="zh-CN"/>
        </w:rPr>
      </w:pPr>
    </w:p>
    <w:p>
      <w:pPr>
        <w:rPr>
          <w:b/>
          <w:u w:val="single"/>
          <w:lang w:eastAsia="ko-KR"/>
        </w:rPr>
      </w:pPr>
      <w:bookmarkStart w:id="4" w:name="OLE_LINK1"/>
      <w:bookmarkStart w:id="5" w:name="OLE_LINK2"/>
      <w:r>
        <w:rPr>
          <w:b/>
          <w:u w:val="single"/>
          <w:lang w:eastAsia="ko-KR"/>
        </w:rPr>
        <w:t xml:space="preserve">Issue 3-3-1: RF margin for </w:t>
      </w:r>
      <w:r>
        <w:rPr>
          <w:b/>
          <w:u w:val="single"/>
        </w:rPr>
        <w:t xml:space="preserve">gNB Rx-Tx </w:t>
      </w:r>
      <w:r>
        <w:rPr>
          <w:b/>
          <w:u w:val="single"/>
          <w:lang w:eastAsia="ko-KR"/>
        </w:rPr>
        <w:t>accuracy for different gNB types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CATT</w:t>
      </w:r>
    </w:p>
    <w:p>
      <w:pPr>
        <w:pStyle w:val="149"/>
        <w:numPr>
          <w:ilvl w:val="2"/>
          <w:numId w:val="7"/>
        </w:numPr>
        <w:spacing w:after="120"/>
        <w:ind w:hanging="357" w:firstLineChars="0"/>
        <w:rPr>
          <w:rFonts w:eastAsiaTheme="minorEastAsia"/>
          <w:bCs/>
          <w:sz w:val="18"/>
          <w:szCs w:val="18"/>
          <w:lang w:eastAsia="zh-CN"/>
        </w:rPr>
      </w:pPr>
      <w:r>
        <w:rPr>
          <w:rFonts w:hint="eastAsia" w:eastAsiaTheme="minorEastAsia"/>
          <w:bCs/>
          <w:sz w:val="18"/>
          <w:szCs w:val="18"/>
          <w:lang w:eastAsia="zh-CN"/>
        </w:rPr>
        <w:t xml:space="preserve">At least </w:t>
      </w:r>
      <w:r>
        <w:rPr>
          <w:rFonts w:eastAsiaTheme="minorEastAsia"/>
          <w:bCs/>
          <w:sz w:val="18"/>
          <w:szCs w:val="18"/>
          <w:lang w:eastAsia="zh-CN"/>
        </w:rPr>
        <w:t>2 times calibration error</w:t>
      </w:r>
    </w:p>
    <w:bookmarkEnd w:id="4"/>
    <w:bookmarkEnd w:id="5"/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before="120" w:after="120"/>
        <w:ind w:left="1434" w:hanging="357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 Huawei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[20] Tc as the group delay calibration margin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before="120" w:after="120"/>
        <w:ind w:left="1434" w:hanging="357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3:  Ericsson</w:t>
      </w:r>
    </w:p>
    <w:p>
      <w:pPr>
        <w:pStyle w:val="149"/>
        <w:numPr>
          <w:ilvl w:val="2"/>
          <w:numId w:val="7"/>
        </w:numPr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Separate RF margin for different gNB types (1-C, 1-H, 1-O and 2-O)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before="120" w:after="120"/>
        <w:ind w:left="1434" w:hanging="357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4:  Qualcomm</w:t>
      </w:r>
    </w:p>
    <w:p>
      <w:pPr>
        <w:pStyle w:val="149"/>
        <w:numPr>
          <w:ilvl w:val="2"/>
          <w:numId w:val="7"/>
        </w:numPr>
        <w:spacing w:after="120"/>
        <w:ind w:hanging="357" w:firstLineChars="0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Calibration margin depends on SRS BW:</w:t>
      </w:r>
    </w:p>
    <w:p>
      <w:pPr>
        <w:pStyle w:val="149"/>
        <w:numPr>
          <w:ilvl w:val="3"/>
          <w:numId w:val="7"/>
        </w:numPr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</w:t>
      </w:r>
      <w:r>
        <w:rPr>
          <w:szCs w:val="24"/>
          <w:lang w:eastAsia="zh-CN"/>
        </w:rPr>
        <w:t>elay calibration margin of [4] Tc for SRS BW = 100 MHz. FFS the margin values for other SRS bandwidths.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rFonts w:eastAsia="宋体"/>
          <w:szCs w:val="24"/>
          <w:lang w:eastAsia="zh-CN"/>
        </w:rPr>
        <w:t>Further discuss proposals</w:t>
      </w:r>
    </w:p>
    <w:p>
      <w:pPr>
        <w:pStyle w:val="3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>3-</w:t>
      </w:r>
      <w:r>
        <w:rPr>
          <w:rFonts w:hint="eastAsia"/>
          <w:b/>
          <w:u w:val="single"/>
          <w:lang w:eastAsia="ko-KR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3-1-1: SRS BW grouping for defining gNB Rx-Tx accuracy requirements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3-2: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3-2-1: Define gNB Rx-Tx accuracy dependent on SCS?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3-2: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3-2-2: Define gNB Rx-Tx accuracy agnostic to symbols and comb size?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3-3: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3-3-1: RF margin for gNB Rx-Tx accuracy for different gNB types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pStyle w:val="31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"https://www.3gpp.org/ftp/TSG_RAN/WG4_Radio/TSGR4_98bis_e/Docs/R4-2106405.zip"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R4-2106405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eastAsia="Yu Mincho" w:cs="Arial"/>
                <w:sz w:val="16"/>
                <w:szCs w:val="16"/>
              </w:rPr>
              <w:t>(Ericsson)</w:t>
            </w: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00FF"/>
                <w:u w:val="single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pStyle w:val="31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"https://www.3gpp.org/ftp/TSG_RAN/WG4_Radio/TSGR4_98bis_e/Docs/R4-2107016.zip"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R4-2107016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eastAsia="Yu Mincho" w:cs="Arial"/>
                <w:b/>
                <w:bCs/>
                <w:color w:val="0000FF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eastAsia="Yu Mincho" w:cs="Arial"/>
                <w:sz w:val="16"/>
                <w:szCs w:val="16"/>
              </w:rPr>
              <w:t>(Huawei)</w:t>
            </w: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Sub</w:t>
            </w:r>
            <w:r>
              <w:rPr>
                <w:rFonts w:eastAsiaTheme="minorEastAsia"/>
                <w:b/>
                <w:bCs/>
                <w:lang w:val="en-US" w:eastAsia="zh-CN"/>
              </w:rPr>
              <w:t>-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topic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3-1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3-1-1: SRS BW grouping for defining gNB Rx-Tx accuracy requirements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3-2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3-2-1: Define gNB Rx-Tx accuracy dependent on SCS?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3-2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3-2-2: Define gNB Rx-Tx accuracy agnostic to symbols and comb size?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3-3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3-3-1: RF margin for gNB Rx-Tx accuracy for different gNB types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</w:tbl>
    <w:p>
      <w:pPr>
        <w:rPr>
          <w:i/>
          <w:lang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lang w:val="en-US"/>
        </w:rPr>
      </w:pP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lang w:val="en-US" w:eastAsia="zh-CN"/>
              </w:rPr>
              <w:t>can recommend the next steps such as “agreeable”, “to be revised”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>
      <w:pPr>
        <w:rPr>
          <w:i/>
          <w:lang w:val="en-US" w:eastAsia="zh-CN"/>
        </w:rPr>
      </w:pPr>
      <w:r>
        <w:rPr>
          <w:i/>
          <w:lang w:val="en-US"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pStyle w:val="2"/>
        <w:rPr>
          <w:lang w:val="en-US" w:eastAsia="ja-JP"/>
        </w:rPr>
      </w:pPr>
      <w:r>
        <w:rPr>
          <w:lang w:val="en-US" w:eastAsia="ja-JP"/>
        </w:rPr>
        <w:t xml:space="preserve">Topic #4: UL RTOA </w:t>
      </w:r>
      <w:r>
        <w:rPr>
          <w:lang w:val="en-US" w:eastAsia="zh-CN"/>
        </w:rPr>
        <w:t>requirements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7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722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9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"https://www.3gpp.org/ftp/TSG_RAN/WG4_Radio/TSGR4_98bis_e/Docs/R4-2106406.zip"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R4-2106406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Ericsson</w:t>
            </w:r>
          </w:p>
        </w:tc>
        <w:tc>
          <w:tcPr>
            <w:tcW w:w="722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ind w:left="284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 xml:space="preserve">Proposal 1: Measurement accuracy requirements apply </w:t>
            </w:r>
            <w:bookmarkStart w:id="6" w:name="_Hlk68710847"/>
            <w:r>
              <w:rPr>
                <w:rFonts w:eastAsia="Yu Mincho"/>
                <w:b/>
                <w:bCs/>
                <w:sz w:val="18"/>
                <w:szCs w:val="18"/>
              </w:rPr>
              <w:t>if the reference time is determined by the local timing of the gNB which executes the measurements</w:t>
            </w:r>
            <w:bookmarkEnd w:id="6"/>
            <w:r>
              <w:rPr>
                <w:rFonts w:eastAsia="Yu Mincho"/>
                <w:b/>
                <w:bCs/>
                <w:sz w:val="18"/>
                <w:szCs w:val="18"/>
              </w:rPr>
              <w:t>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ind w:left="284"/>
              <w:textAlignment w:val="baseline"/>
              <w:rPr>
                <w:rFonts w:eastAsia="Yu Mincho"/>
                <w:b/>
                <w:bCs/>
                <w:sz w:val="18"/>
                <w:szCs w:val="18"/>
              </w:rPr>
            </w:pPr>
            <w:r>
              <w:rPr>
                <w:rFonts w:eastAsia="Yu Mincho"/>
                <w:b/>
                <w:bCs/>
                <w:sz w:val="18"/>
                <w:szCs w:val="18"/>
              </w:rPr>
              <w:t>Proposal 2: UL-RTOA measurement accuracy requirements shall be reused from gNB Rx-Tx time difference measurement accuracy requirements with the side condition that the reference time for measurements is based on gNBs local timing.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9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b/>
                <w:bCs/>
                <w:color w:val="0000FF"/>
                <w:sz w:val="18"/>
                <w:szCs w:val="18"/>
                <w:u w:val="single"/>
                <w:lang w:val="sv-SE" w:eastAsia="sv-SE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"https://www.3gpp.org/ftp/TSG_RAN/WG4_Radio/TSGR4_98bis_e/Docs/R4-2107180.zip" </w:instrText>
            </w:r>
            <w:r>
              <w:fldChar w:fldCharType="separate"/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t>R4-2107180</w:t>
            </w:r>
            <w:r>
              <w:rPr>
                <w:rStyle w:val="55"/>
                <w:rFonts w:eastAsia="Yu Mincho"/>
                <w:b/>
                <w:bCs/>
                <w:sz w:val="18"/>
                <w:szCs w:val="18"/>
              </w:rPr>
              <w:fldChar w:fldCharType="end"/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Nokia, Nokia Shanghai Bell</w:t>
            </w:r>
          </w:p>
        </w:tc>
        <w:tc>
          <w:tcPr>
            <w:tcW w:w="7226" w:type="dxa"/>
          </w:tcPr>
          <w:p>
            <w:pPr>
              <w:pStyle w:val="153"/>
              <w:numPr>
                <w:ilvl w:val="0"/>
                <w:numId w:val="15"/>
              </w:numPr>
              <w:spacing w:before="120" w:after="0"/>
              <w:ind w:left="295" w:firstLine="0"/>
              <w:contextualSpacing w:val="0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For gNB supporting UL-RTOA, no minimum accuracy requirements will be specified for NR positioning in Rel-16.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4-1: UL RTOA measurement accuracy requirements </w:t>
      </w:r>
    </w:p>
    <w:p>
      <w:pPr>
        <w:rPr>
          <w:lang w:eastAsia="zh-CN"/>
        </w:rPr>
      </w:pPr>
      <w:r>
        <w:t>According to the approved WF in R4-2103587:</w:t>
      </w:r>
    </w:p>
    <w:p>
      <w:pPr>
        <w:numPr>
          <w:ilvl w:val="0"/>
          <w:numId w:val="16"/>
        </w:numPr>
        <w:pBdr>
          <w:top w:val="single" w:color="auto" w:sz="4" w:space="1"/>
        </w:pBdr>
        <w:spacing w:after="120"/>
        <w:ind w:hanging="357"/>
        <w:rPr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  <w:lang w:eastAsia="zh-CN"/>
        </w:rPr>
        <w:t>FFS: whether gNB Rx-Tx time difference accuracy can be reused for UL RTOA accuracy</w:t>
      </w:r>
    </w:p>
    <w:p>
      <w:pPr>
        <w:numPr>
          <w:ilvl w:val="0"/>
          <w:numId w:val="16"/>
        </w:numPr>
        <w:spacing w:after="120"/>
        <w:ind w:hanging="35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eastAsia="zh-CN"/>
        </w:rPr>
        <w:t xml:space="preserve">FFS: how to define reference time in the ideal UL RTOA </w:t>
      </w:r>
    </w:p>
    <w:p>
      <w:pPr>
        <w:numPr>
          <w:ilvl w:val="0"/>
          <w:numId w:val="16"/>
        </w:numPr>
        <w:spacing w:after="120"/>
        <w:ind w:hanging="35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 xml:space="preserve">Candidate options </w:t>
      </w:r>
      <w:r>
        <w:rPr>
          <w:i/>
          <w:iCs/>
          <w:sz w:val="18"/>
          <w:szCs w:val="18"/>
          <w:lang w:val="zh-CN"/>
        </w:rPr>
        <w:t xml:space="preserve">to define the reference time in the ideal UL-RTOA: </w:t>
      </w:r>
    </w:p>
    <w:p>
      <w:pPr>
        <w:numPr>
          <w:ilvl w:val="1"/>
          <w:numId w:val="16"/>
        </w:numPr>
        <w:spacing w:after="120"/>
        <w:ind w:hanging="357"/>
        <w:rPr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  <w:lang w:eastAsia="zh-CN"/>
        </w:rPr>
        <w:t>Option 1: it is based on gNB’s interpretation of the SFN initialization Time, and thus determined by gNB local timing.</w:t>
      </w:r>
    </w:p>
    <w:p>
      <w:pPr>
        <w:numPr>
          <w:ilvl w:val="1"/>
          <w:numId w:val="16"/>
        </w:numPr>
        <w:spacing w:after="120"/>
        <w:ind w:hanging="357"/>
        <w:rPr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  <w:lang w:eastAsia="zh-CN"/>
        </w:rPr>
        <w:t>Option 2: it is based on an external interpretation of the SFN initialization Time</w:t>
      </w:r>
    </w:p>
    <w:p>
      <w:pPr>
        <w:numPr>
          <w:ilvl w:val="0"/>
          <w:numId w:val="16"/>
        </w:numPr>
        <w:pBdr>
          <w:bottom w:val="single" w:color="auto" w:sz="4" w:space="1"/>
        </w:pBdr>
        <w:tabs>
          <w:tab w:val="left" w:pos="1440"/>
        </w:tabs>
        <w:spacing w:after="120"/>
        <w:ind w:hanging="357"/>
        <w:rPr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  <w:lang w:eastAsia="zh-CN"/>
        </w:rPr>
        <w:t>Other options are not precluded.</w:t>
      </w:r>
    </w:p>
    <w:p>
      <w:pPr>
        <w:spacing w:before="24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4-1-1: Can gNB Rx-Tx time difference accuracy be reused for UL RTOA accuracy?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1a: Ericsson</w:t>
      </w:r>
    </w:p>
    <w:p>
      <w:pPr>
        <w:pStyle w:val="149"/>
        <w:numPr>
          <w:ilvl w:val="3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Yes. </w:t>
      </w:r>
      <w:r>
        <w:rPr>
          <w:szCs w:val="24"/>
          <w:lang w:eastAsia="zh-CN"/>
        </w:rPr>
        <w:t>gNB Rx-Tx accuracy can be reused for UL RTOA but under the condition that the reference time is determined by the local timing of the gNB which executes the measurements.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1b:</w:t>
      </w:r>
      <w:r>
        <w:rPr>
          <w:rFonts w:hint="eastAsia" w:eastAsia="宋体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CATT</w:t>
      </w:r>
    </w:p>
    <w:p>
      <w:pPr>
        <w:pStyle w:val="149"/>
        <w:numPr>
          <w:ilvl w:val="4"/>
          <w:numId w:val="7"/>
        </w:numPr>
        <w:overflowPunct/>
        <w:autoSpaceDE/>
        <w:autoSpaceDN/>
        <w:adjustRightInd/>
        <w:spacing w:after="120"/>
        <w:ind w:left="3124" w:firstLineChars="0"/>
        <w:textAlignment w:val="auto"/>
        <w:rPr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Yes: </w:t>
      </w:r>
      <w:r>
        <w:rPr>
          <w:szCs w:val="24"/>
          <w:lang w:eastAsia="zh-CN"/>
        </w:rPr>
        <w:t>gNB Rx-Tx accuracy can be reused for UL RTOA</w:t>
      </w:r>
      <w:r>
        <w:rPr>
          <w:rFonts w:hint="eastAsia"/>
          <w:szCs w:val="24"/>
          <w:lang w:eastAsia="zh-CN"/>
        </w:rPr>
        <w:t xml:space="preserve"> measurement</w:t>
      </w:r>
      <w:r>
        <w:rPr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regardless of any condition</w:t>
      </w:r>
      <w:r>
        <w:rPr>
          <w:szCs w:val="24"/>
          <w:lang w:eastAsia="zh-CN"/>
        </w:rPr>
        <w:t>.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Nokia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No. </w:t>
      </w:r>
    </w:p>
    <w:p>
      <w:pPr>
        <w:pStyle w:val="149"/>
        <w:numPr>
          <w:ilvl w:val="3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Do not define UL RTOA measurement accuracy requirements.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the options</w:t>
      </w:r>
    </w:p>
    <w:p>
      <w:pPr>
        <w:rPr>
          <w:i/>
          <w:color w:val="0070C0"/>
          <w:lang w:eastAsia="zh-CN"/>
        </w:rPr>
      </w:pP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4-1-2: Reference time definition if the UL RTOA accuracy requirements are defined 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1a: Ericsson</w:t>
      </w:r>
    </w:p>
    <w:p>
      <w:pPr>
        <w:pStyle w:val="149"/>
        <w:numPr>
          <w:ilvl w:val="3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UL RTOA Reference Time used for performing the UL RTOA measurement is locally derived by the gNB 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1b: CATT</w:t>
      </w:r>
    </w:p>
    <w:p>
      <w:pPr>
        <w:pStyle w:val="149"/>
        <w:numPr>
          <w:ilvl w:val="3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The reference time in the ideal UL-RTOA is based on gNB’s interpretation of the SFN initialisation time.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2: </w:t>
      </w:r>
    </w:p>
    <w:p>
      <w:pPr>
        <w:pStyle w:val="149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None.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options 1a and 1b</w:t>
      </w:r>
    </w:p>
    <w:p>
      <w:pPr>
        <w:rPr>
          <w:i/>
          <w:color w:val="0070C0"/>
          <w:lang w:eastAsia="zh-CN"/>
        </w:rPr>
      </w:pPr>
    </w:p>
    <w:p>
      <w:pPr>
        <w:pStyle w:val="3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>4-</w:t>
      </w:r>
      <w:r>
        <w:rPr>
          <w:rFonts w:hint="eastAsia"/>
          <w:b/>
          <w:u w:val="single"/>
          <w:lang w:eastAsia="ko-KR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4-1-1: Can gNB Rx-Tx time difference accuracy be reused for UL RTOA accuracy?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4-1: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4-1-2: Reference time definition if the UL RTOA accuracy requirements are defined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pStyle w:val="31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"https://www.3gpp.org/ftp/TSG_RAN/WG4_Radio/TSGR4_98bis_e/Docs/R4-2106407.zip"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R4-2106407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eastAsia="Yu Mincho" w:cs="Arial"/>
                <w:sz w:val="16"/>
                <w:szCs w:val="16"/>
              </w:rPr>
              <w:t xml:space="preserve"> (Ericsson)</w:t>
            </w: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00FF"/>
                <w:u w:val="single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pStyle w:val="31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Sub</w:t>
            </w:r>
            <w:r>
              <w:rPr>
                <w:rFonts w:eastAsiaTheme="minorEastAsia"/>
                <w:b/>
                <w:bCs/>
                <w:lang w:val="en-US" w:eastAsia="zh-CN"/>
              </w:rPr>
              <w:t>-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topic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4-1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>Issue 4-1-1: Can gNB Rx-Tx time difference accuracy be reused for UL RTOA accuracy?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4-2</w:t>
            </w:r>
          </w:p>
        </w:tc>
        <w:tc>
          <w:tcPr>
            <w:tcW w:w="850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="Yu Mincho"/>
                <w:b/>
                <w:u w:val="single"/>
                <w:lang w:eastAsia="ko-KR"/>
              </w:rPr>
              <w:t xml:space="preserve">Issue 4-1-2: Reference time definition if the UL RTOA accuracy requirements are defined 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round:</w:t>
            </w:r>
          </w:p>
        </w:tc>
      </w:tr>
    </w:tbl>
    <w:p>
      <w:pPr>
        <w:rPr>
          <w:i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lang w:val="en-US"/>
        </w:rPr>
      </w:pP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i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lang w:val="en-US" w:eastAsia="zh-CN"/>
              </w:rPr>
              <w:t>can recommend the next steps such as “agreeable”, “to be revised”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>
      <w:pPr>
        <w:rPr>
          <w:i/>
          <w:lang w:val="en-US" w:eastAsia="zh-CN"/>
        </w:rPr>
      </w:pPr>
      <w:r>
        <w:rPr>
          <w:i/>
          <w:lang w:val="en-US"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rPr>
          <w:i/>
          <w:lang w:val="en-US" w:eastAsia="zh-CN"/>
        </w:rPr>
      </w:pPr>
    </w:p>
    <w:p>
      <w:pPr>
        <w:pStyle w:val="2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>
      <w:pPr>
        <w:pStyle w:val="3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5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7"/>
        <w:gridCol w:w="261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To: RAN_X; Cc: RAN_Y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</w:p>
        </w:tc>
      </w:tr>
    </w:tbl>
    <w:p>
      <w:pPr>
        <w:rPr>
          <w:lang w:val="en-US" w:eastAsia="ja-JP"/>
        </w:rPr>
      </w:pPr>
    </w:p>
    <w:p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682"/>
        <w:gridCol w:w="1418"/>
        <w:gridCol w:w="240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"https://www.3gpp.org/ftp/TSG_RAN/WG4_Radio/TSGR4_98bis_e/Docs/R4-2106403.zip"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R4-2106403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82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gNB SRS-RSRP measurement</w:t>
            </w:r>
          </w:p>
        </w:tc>
        <w:tc>
          <w:tcPr>
            <w:tcW w:w="1418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Ericsson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"https://www.3gpp.org/ftp/TSG_RAN/WG4_Radio/TSGR4_98bis_e/Docs/R4-2107018.zip"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R4-2107018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82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draftCR to introduce SRS-RSRP requirements</w:t>
            </w:r>
          </w:p>
        </w:tc>
        <w:tc>
          <w:tcPr>
            <w:tcW w:w="1418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Huawei, HiSilicon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"https://www.3gpp.org/ftp/TSG_RAN/WG4_Radio/TSGR4_98bis_e/Docs/R4-2106405.zip"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R4-2106405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82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gNB Rx-Tx measurement</w:t>
            </w:r>
          </w:p>
        </w:tc>
        <w:tc>
          <w:tcPr>
            <w:tcW w:w="1418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Ericsson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eastAsia="zh-CN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"https://www.3gpp.org/ftp/TSG_RAN/WG4_Radio/TSGR4_98bis_e/Docs/R4-2107016.zip"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R4-2107016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82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draftCR to introduce gNB Rx-Tx time difference requirements</w:t>
            </w:r>
          </w:p>
        </w:tc>
        <w:tc>
          <w:tcPr>
            <w:tcW w:w="1418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Huawei, HiSilicon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eastAsia="zh-CN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"https://www.3gpp.org/ftp/TSG_RAN/WG4_Radio/TSGR4_98bis_e/Docs/R4-2106407.zip"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R4-2106407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82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UL RTOA requirements</w:t>
            </w:r>
          </w:p>
        </w:tc>
        <w:tc>
          <w:tcPr>
            <w:tcW w:w="1418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Ericsson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"https://www.3gpp.org/ftp/TSG_RAN/WG4_Radio/TSGR4_98bis_e/Docs/R4-2107014.zip" </w:instrText>
            </w:r>
            <w:r>
              <w:fldChar w:fldCharType="separate"/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t>R4-2107014</w:t>
            </w:r>
            <w:r>
              <w:rPr>
                <w:rStyle w:val="55"/>
                <w:rFonts w:ascii="Arial" w:hAnsi="Arial" w:eastAsia="Yu Minch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82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eastAsia="Yu Mincho" w:cs="Arial"/>
                <w:sz w:val="16"/>
                <w:szCs w:val="16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Updated link simulation assumptions for gNB positioning measurement</w:t>
            </w:r>
          </w:p>
        </w:tc>
        <w:tc>
          <w:tcPr>
            <w:tcW w:w="1418" w:type="dxa"/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eastAsia="Yu Mincho" w:cs="Arial"/>
                <w:sz w:val="16"/>
                <w:szCs w:val="16"/>
              </w:rPr>
            </w:pPr>
            <w:r>
              <w:rPr>
                <w:rFonts w:ascii="Arial" w:hAnsi="Arial" w:eastAsia="Yu Mincho" w:cs="Arial"/>
                <w:sz w:val="16"/>
                <w:szCs w:val="16"/>
              </w:rPr>
              <w:t>Huawei, HiSilicon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</w:p>
        </w:tc>
      </w:tr>
    </w:tbl>
    <w:p>
      <w:pPr>
        <w:rPr>
          <w:lang w:eastAsia="ja-JP"/>
        </w:rPr>
      </w:pPr>
    </w:p>
    <w:p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Notes:</w:t>
      </w:r>
    </w:p>
    <w:p>
      <w:pPr>
        <w:pStyle w:val="149"/>
        <w:numPr>
          <w:ilvl w:val="0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Please include the summary of recommendations for all tdocs across all sub-topics incl. existing and new tdocs.</w:t>
      </w:r>
    </w:p>
    <w:p>
      <w:pPr>
        <w:pStyle w:val="149"/>
        <w:numPr>
          <w:ilvl w:val="0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For new LS documents, please include information on To/Cc WGs in the comments column</w:t>
      </w:r>
    </w:p>
    <w:p>
      <w:pPr>
        <w:pStyle w:val="149"/>
        <w:numPr>
          <w:ilvl w:val="0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Do not include hyper-links in the documents</w:t>
      </w:r>
    </w:p>
    <w:p>
      <w:pPr>
        <w:rPr>
          <w:rFonts w:eastAsiaTheme="minorEastAsia"/>
          <w:lang w:val="en-US" w:eastAsia="zh-CN"/>
        </w:rPr>
      </w:pPr>
    </w:p>
    <w:p>
      <w:pPr>
        <w:pStyle w:val="3"/>
      </w:pPr>
      <w:r>
        <w:t xml:space="preserve">2nd </w:t>
      </w:r>
      <w:r>
        <w:rPr>
          <w:rFonts w:hint="eastAsia"/>
        </w:rPr>
        <w:t xml:space="preserve">round </w:t>
      </w:r>
    </w:p>
    <w:p>
      <w:pPr>
        <w:rPr>
          <w:lang w:val="en-US" w:eastAsia="ja-JP"/>
        </w:rPr>
      </w:pP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682"/>
        <w:gridCol w:w="1418"/>
        <w:gridCol w:w="240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lang w:val="en-US" w:eastAsia="zh-CN"/>
              </w:rPr>
            </w:pPr>
          </w:p>
        </w:tc>
      </w:tr>
    </w:tbl>
    <w:p>
      <w:pPr>
        <w:rPr>
          <w:rFonts w:eastAsiaTheme="minorEastAsia"/>
          <w:lang w:val="en-US" w:eastAsia="zh-CN"/>
        </w:rPr>
      </w:pPr>
    </w:p>
    <w:p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Notes:</w:t>
      </w:r>
    </w:p>
    <w:p>
      <w:pPr>
        <w:pStyle w:val="149"/>
        <w:numPr>
          <w:ilvl w:val="0"/>
          <w:numId w:val="1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Please include the summary of recommendations for all tdocs across all sub-topics.</w:t>
      </w:r>
    </w:p>
    <w:p>
      <w:pPr>
        <w:pStyle w:val="149"/>
        <w:numPr>
          <w:ilvl w:val="0"/>
          <w:numId w:val="1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1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1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1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Do not include hyper-links in the documents</w:t>
      </w:r>
    </w:p>
    <w:p>
      <w:pPr>
        <w:rPr>
          <w:rFonts w:ascii="Arial" w:hAnsi="Arial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A1A"/>
    <w:multiLevelType w:val="multilevel"/>
    <w:tmpl w:val="013B6A1A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92E4D29"/>
    <w:multiLevelType w:val="multilevel"/>
    <w:tmpl w:val="092E4D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2A7A"/>
    <w:multiLevelType w:val="multilevel"/>
    <w:tmpl w:val="1AC52A7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53508"/>
    <w:multiLevelType w:val="multilevel"/>
    <w:tmpl w:val="1B65350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4">
    <w:nsid w:val="288937F2"/>
    <w:multiLevelType w:val="multilevel"/>
    <w:tmpl w:val="288937F2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46B43B9D"/>
    <w:multiLevelType w:val="multilevel"/>
    <w:tmpl w:val="46B43B9D"/>
    <w:lvl w:ilvl="0" w:tentative="0">
      <w:start w:val="1"/>
      <w:numFmt w:val="decimal"/>
      <w:pStyle w:val="155"/>
      <w:suff w:val="space"/>
      <w:lvlText w:val="Observation %1:"/>
      <w:lvlJc w:val="left"/>
      <w:pPr>
        <w:ind w:left="502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2782" w:hanging="360"/>
      </w:pPr>
    </w:lvl>
    <w:lvl w:ilvl="2" w:tentative="0">
      <w:start w:val="1"/>
      <w:numFmt w:val="lowerRoman"/>
      <w:lvlText w:val="%3."/>
      <w:lvlJc w:val="right"/>
      <w:pPr>
        <w:ind w:left="3502" w:hanging="180"/>
      </w:pPr>
    </w:lvl>
    <w:lvl w:ilvl="3" w:tentative="0">
      <w:start w:val="1"/>
      <w:numFmt w:val="decimal"/>
      <w:lvlText w:val="%4."/>
      <w:lvlJc w:val="left"/>
      <w:pPr>
        <w:ind w:left="4222" w:hanging="360"/>
      </w:pPr>
    </w:lvl>
    <w:lvl w:ilvl="4" w:tentative="0">
      <w:start w:val="1"/>
      <w:numFmt w:val="lowerLetter"/>
      <w:lvlText w:val="%5."/>
      <w:lvlJc w:val="left"/>
      <w:pPr>
        <w:ind w:left="4942" w:hanging="360"/>
      </w:pPr>
    </w:lvl>
    <w:lvl w:ilvl="5" w:tentative="0">
      <w:start w:val="1"/>
      <w:numFmt w:val="lowerRoman"/>
      <w:lvlText w:val="%6."/>
      <w:lvlJc w:val="right"/>
      <w:pPr>
        <w:ind w:left="5662" w:hanging="180"/>
      </w:pPr>
    </w:lvl>
    <w:lvl w:ilvl="6" w:tentative="0">
      <w:start w:val="1"/>
      <w:numFmt w:val="decimal"/>
      <w:lvlText w:val="%7."/>
      <w:lvlJc w:val="left"/>
      <w:pPr>
        <w:ind w:left="6382" w:hanging="360"/>
      </w:pPr>
    </w:lvl>
    <w:lvl w:ilvl="7" w:tentative="0">
      <w:start w:val="1"/>
      <w:numFmt w:val="lowerLetter"/>
      <w:lvlText w:val="%8."/>
      <w:lvlJc w:val="left"/>
      <w:pPr>
        <w:ind w:left="7102" w:hanging="360"/>
      </w:pPr>
    </w:lvl>
    <w:lvl w:ilvl="8" w:tentative="0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4D6E3167"/>
    <w:multiLevelType w:val="multilevel"/>
    <w:tmpl w:val="4D6E3167"/>
    <w:lvl w:ilvl="0" w:tentative="0">
      <w:start w:val="1"/>
      <w:numFmt w:val="decimal"/>
      <w:pStyle w:val="157"/>
      <w:suff w:val="space"/>
      <w:lvlText w:val="Proposal %1:"/>
      <w:lvlJc w:val="left"/>
      <w:pPr>
        <w:ind w:left="98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669" w:hanging="360"/>
      </w:pPr>
    </w:lvl>
    <w:lvl w:ilvl="2" w:tentative="0">
      <w:start w:val="1"/>
      <w:numFmt w:val="lowerRoman"/>
      <w:lvlText w:val="%3."/>
      <w:lvlJc w:val="right"/>
      <w:pPr>
        <w:ind w:left="2389" w:hanging="180"/>
      </w:pPr>
    </w:lvl>
    <w:lvl w:ilvl="3" w:tentative="0">
      <w:start w:val="1"/>
      <w:numFmt w:val="decimal"/>
      <w:lvlText w:val="%4."/>
      <w:lvlJc w:val="left"/>
      <w:pPr>
        <w:ind w:left="3109" w:hanging="360"/>
      </w:pPr>
    </w:lvl>
    <w:lvl w:ilvl="4" w:tentative="0">
      <w:start w:val="1"/>
      <w:numFmt w:val="lowerLetter"/>
      <w:lvlText w:val="%5."/>
      <w:lvlJc w:val="left"/>
      <w:pPr>
        <w:ind w:left="3829" w:hanging="360"/>
      </w:pPr>
    </w:lvl>
    <w:lvl w:ilvl="5" w:tentative="0">
      <w:start w:val="1"/>
      <w:numFmt w:val="lowerRoman"/>
      <w:lvlText w:val="%6."/>
      <w:lvlJc w:val="right"/>
      <w:pPr>
        <w:ind w:left="4549" w:hanging="180"/>
      </w:pPr>
    </w:lvl>
    <w:lvl w:ilvl="6" w:tentative="0">
      <w:start w:val="1"/>
      <w:numFmt w:val="decimal"/>
      <w:lvlText w:val="%7."/>
      <w:lvlJc w:val="left"/>
      <w:pPr>
        <w:ind w:left="5269" w:hanging="360"/>
      </w:pPr>
    </w:lvl>
    <w:lvl w:ilvl="7" w:tentative="0">
      <w:start w:val="1"/>
      <w:numFmt w:val="lowerLetter"/>
      <w:lvlText w:val="%8."/>
      <w:lvlJc w:val="left"/>
      <w:pPr>
        <w:ind w:left="5989" w:hanging="360"/>
      </w:pPr>
    </w:lvl>
    <w:lvl w:ilvl="8" w:tentative="0">
      <w:start w:val="1"/>
      <w:numFmt w:val="lowerRoman"/>
      <w:lvlText w:val="%9."/>
      <w:lvlJc w:val="right"/>
      <w:pPr>
        <w:ind w:left="6709" w:hanging="180"/>
      </w:pPr>
    </w:lvl>
  </w:abstractNum>
  <w:abstractNum w:abstractNumId="8">
    <w:nsid w:val="4DA44281"/>
    <w:multiLevelType w:val="multilevel"/>
    <w:tmpl w:val="4DA44281"/>
    <w:lvl w:ilvl="0" w:tentative="0">
      <w:start w:val="1"/>
      <w:numFmt w:val="decimal"/>
      <w:pStyle w:val="153"/>
      <w:lvlText w:val="Proposal %1:"/>
      <w:lvlJc w:val="left"/>
      <w:pPr>
        <w:ind w:left="1211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10">
    <w:nsid w:val="5B8F403C"/>
    <w:multiLevelType w:val="multilevel"/>
    <w:tmpl w:val="5B8F403C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0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1">
    <w:nsid w:val="5C5C7709"/>
    <w:multiLevelType w:val="multilevel"/>
    <w:tmpl w:val="5C5C7709"/>
    <w:lvl w:ilvl="0" w:tentative="0">
      <w:start w:val="1"/>
      <w:numFmt w:val="bullet"/>
      <w:lvlText w:val="•"/>
      <w:lvlJc w:val="left"/>
      <w:pPr>
        <w:tabs>
          <w:tab w:val="left" w:pos="264"/>
        </w:tabs>
        <w:ind w:left="264" w:hanging="360"/>
      </w:pPr>
      <w:rPr>
        <w:rFonts w:hint="default" w:ascii="Arial" w:hAnsi="Arial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1"/>
      <w:numFmt w:val="bullet"/>
      <w:lvlText w:val="•"/>
      <w:lvlJc w:val="left"/>
      <w:pPr>
        <w:tabs>
          <w:tab w:val="left" w:pos="1704"/>
        </w:tabs>
        <w:ind w:left="1704" w:hanging="360"/>
      </w:pPr>
      <w:rPr>
        <w:rFonts w:hint="default" w:ascii="Arial" w:hAnsi="Arial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1"/>
      <w:numFmt w:val="bullet"/>
      <w:lvlText w:val="•"/>
      <w:lvlJc w:val="left"/>
      <w:pPr>
        <w:tabs>
          <w:tab w:val="left" w:pos="3864"/>
        </w:tabs>
        <w:ind w:left="3864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4584"/>
        </w:tabs>
        <w:ind w:left="4584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304"/>
        </w:tabs>
        <w:ind w:left="5304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024"/>
        </w:tabs>
        <w:ind w:left="6024" w:hanging="360"/>
      </w:pPr>
      <w:rPr>
        <w:rFonts w:hint="default" w:ascii="Arial" w:hAnsi="Arial"/>
      </w:rPr>
    </w:lvl>
  </w:abstractNum>
  <w:abstractNum w:abstractNumId="12">
    <w:nsid w:val="5FA1640D"/>
    <w:multiLevelType w:val="multilevel"/>
    <w:tmpl w:val="5FA1640D"/>
    <w:lvl w:ilvl="0" w:tentative="0">
      <w:start w:val="1"/>
      <w:numFmt w:val="bullet"/>
      <w:lvlText w:val="•"/>
      <w:lvlJc w:val="left"/>
      <w:pPr>
        <w:tabs>
          <w:tab w:val="left" w:pos="416"/>
        </w:tabs>
        <w:ind w:left="416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136"/>
        </w:tabs>
        <w:ind w:left="1136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1856"/>
        </w:tabs>
        <w:ind w:left="1856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576"/>
        </w:tabs>
        <w:ind w:left="2576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296"/>
        </w:tabs>
        <w:ind w:left="3296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016"/>
        </w:tabs>
        <w:ind w:left="4016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4736"/>
        </w:tabs>
        <w:ind w:left="4736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456"/>
        </w:tabs>
        <w:ind w:left="5456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176"/>
        </w:tabs>
        <w:ind w:left="6176" w:hanging="360"/>
      </w:pPr>
      <w:rPr>
        <w:rFonts w:hint="default" w:ascii="Arial" w:hAnsi="Arial"/>
      </w:rPr>
    </w:lvl>
  </w:abstractNum>
  <w:abstractNum w:abstractNumId="13">
    <w:nsid w:val="79267148"/>
    <w:multiLevelType w:val="multilevel"/>
    <w:tmpl w:val="79267148"/>
    <w:lvl w:ilvl="0" w:tentative="0">
      <w:start w:val="1"/>
      <w:numFmt w:val="bullet"/>
      <w:lvlText w:val=""/>
      <w:lvlJc w:val="left"/>
      <w:pPr>
        <w:ind w:left="64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36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8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0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2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4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6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8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07" w:hanging="360"/>
      </w:pPr>
      <w:rPr>
        <w:rFonts w:hint="default" w:ascii="Wingdings" w:hAnsi="Wingdings"/>
      </w:rPr>
    </w:lvl>
  </w:abstractNum>
  <w:abstractNum w:abstractNumId="14">
    <w:nsid w:val="7A851C17"/>
    <w:multiLevelType w:val="multilevel"/>
    <w:tmpl w:val="7A851C1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4096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4"/>
  </w:num>
  <w:num w:numId="13">
    <w:abstractNumId w:val="12"/>
  </w:num>
  <w:num w:numId="14">
    <w:abstractNumId w:val="11"/>
  </w:num>
  <w:num w:numId="15">
    <w:abstractNumId w:val="8"/>
    <w:lvlOverride w:ilvl="0">
      <w:startOverride w:val="1"/>
    </w:lvlOverride>
  </w:num>
  <w:num w:numId="16">
    <w:abstractNumId w:val="3"/>
  </w:num>
  <w:num w:numId="17">
    <w:abstractNumId w:val="2"/>
  </w:num>
  <w:num w:numId="1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icky (ZTE)">
    <w15:presenceInfo w15:providerId="None" w15:userId="Ricky 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1F02"/>
    <w:rsid w:val="00004165"/>
    <w:rsid w:val="00020C56"/>
    <w:rsid w:val="000247F9"/>
    <w:rsid w:val="00026ACC"/>
    <w:rsid w:val="0003171D"/>
    <w:rsid w:val="00031C1D"/>
    <w:rsid w:val="00035C50"/>
    <w:rsid w:val="000457A1"/>
    <w:rsid w:val="000461A0"/>
    <w:rsid w:val="00050001"/>
    <w:rsid w:val="00052041"/>
    <w:rsid w:val="0005326A"/>
    <w:rsid w:val="00056095"/>
    <w:rsid w:val="00056A8E"/>
    <w:rsid w:val="000605E9"/>
    <w:rsid w:val="0006266D"/>
    <w:rsid w:val="00065506"/>
    <w:rsid w:val="00065FDD"/>
    <w:rsid w:val="00067A82"/>
    <w:rsid w:val="0007382E"/>
    <w:rsid w:val="000766E1"/>
    <w:rsid w:val="00077FF6"/>
    <w:rsid w:val="00080D82"/>
    <w:rsid w:val="00081692"/>
    <w:rsid w:val="00082C46"/>
    <w:rsid w:val="00085A0E"/>
    <w:rsid w:val="00087548"/>
    <w:rsid w:val="00092E25"/>
    <w:rsid w:val="00093E7E"/>
    <w:rsid w:val="000A138E"/>
    <w:rsid w:val="000A1830"/>
    <w:rsid w:val="000A4121"/>
    <w:rsid w:val="000A48D3"/>
    <w:rsid w:val="000A4AA3"/>
    <w:rsid w:val="000A550E"/>
    <w:rsid w:val="000B0960"/>
    <w:rsid w:val="000B1A55"/>
    <w:rsid w:val="000B20BB"/>
    <w:rsid w:val="000B2EF6"/>
    <w:rsid w:val="000B2FA6"/>
    <w:rsid w:val="000B434E"/>
    <w:rsid w:val="000B4AA0"/>
    <w:rsid w:val="000C0C96"/>
    <w:rsid w:val="000C2553"/>
    <w:rsid w:val="000C38C3"/>
    <w:rsid w:val="000C671A"/>
    <w:rsid w:val="000D09FD"/>
    <w:rsid w:val="000D0BA9"/>
    <w:rsid w:val="000D44FB"/>
    <w:rsid w:val="000D574B"/>
    <w:rsid w:val="000D6CFC"/>
    <w:rsid w:val="000E537B"/>
    <w:rsid w:val="000E57D0"/>
    <w:rsid w:val="000E7858"/>
    <w:rsid w:val="000F13B1"/>
    <w:rsid w:val="000F39CA"/>
    <w:rsid w:val="00107927"/>
    <w:rsid w:val="00110E26"/>
    <w:rsid w:val="00111321"/>
    <w:rsid w:val="001159F5"/>
    <w:rsid w:val="00117BD6"/>
    <w:rsid w:val="001206C2"/>
    <w:rsid w:val="00121978"/>
    <w:rsid w:val="00123422"/>
    <w:rsid w:val="00124B6A"/>
    <w:rsid w:val="001264D6"/>
    <w:rsid w:val="0012654E"/>
    <w:rsid w:val="00126B95"/>
    <w:rsid w:val="00136D4C"/>
    <w:rsid w:val="00142538"/>
    <w:rsid w:val="00142BB9"/>
    <w:rsid w:val="00144F96"/>
    <w:rsid w:val="00147E57"/>
    <w:rsid w:val="00151EAC"/>
    <w:rsid w:val="00153528"/>
    <w:rsid w:val="001545CF"/>
    <w:rsid w:val="00154E68"/>
    <w:rsid w:val="00162548"/>
    <w:rsid w:val="00165332"/>
    <w:rsid w:val="00172183"/>
    <w:rsid w:val="001751AB"/>
    <w:rsid w:val="00175A3F"/>
    <w:rsid w:val="00180E09"/>
    <w:rsid w:val="00183D4C"/>
    <w:rsid w:val="00183F6D"/>
    <w:rsid w:val="0018670E"/>
    <w:rsid w:val="0019195E"/>
    <w:rsid w:val="0019219A"/>
    <w:rsid w:val="00195077"/>
    <w:rsid w:val="001A033F"/>
    <w:rsid w:val="001A08AA"/>
    <w:rsid w:val="001A59CB"/>
    <w:rsid w:val="001B3BB9"/>
    <w:rsid w:val="001B7991"/>
    <w:rsid w:val="001C1409"/>
    <w:rsid w:val="001C2AE6"/>
    <w:rsid w:val="001C4A89"/>
    <w:rsid w:val="001C6177"/>
    <w:rsid w:val="001D0363"/>
    <w:rsid w:val="001D12B4"/>
    <w:rsid w:val="001D7D94"/>
    <w:rsid w:val="001E0A28"/>
    <w:rsid w:val="001E4218"/>
    <w:rsid w:val="001F0B20"/>
    <w:rsid w:val="00200A62"/>
    <w:rsid w:val="00203740"/>
    <w:rsid w:val="002062FB"/>
    <w:rsid w:val="002138EA"/>
    <w:rsid w:val="00213F84"/>
    <w:rsid w:val="00214FBD"/>
    <w:rsid w:val="00217B6A"/>
    <w:rsid w:val="00222897"/>
    <w:rsid w:val="00222B0C"/>
    <w:rsid w:val="00227BEF"/>
    <w:rsid w:val="00235394"/>
    <w:rsid w:val="00235577"/>
    <w:rsid w:val="002371B2"/>
    <w:rsid w:val="00241988"/>
    <w:rsid w:val="002435CA"/>
    <w:rsid w:val="00244233"/>
    <w:rsid w:val="0024469F"/>
    <w:rsid w:val="00250B5B"/>
    <w:rsid w:val="00252DB8"/>
    <w:rsid w:val="002537BC"/>
    <w:rsid w:val="00255C58"/>
    <w:rsid w:val="00260EC7"/>
    <w:rsid w:val="00261539"/>
    <w:rsid w:val="0026179F"/>
    <w:rsid w:val="002660B5"/>
    <w:rsid w:val="0026644D"/>
    <w:rsid w:val="002666AE"/>
    <w:rsid w:val="00274E1A"/>
    <w:rsid w:val="002775B1"/>
    <w:rsid w:val="002775B9"/>
    <w:rsid w:val="002811C4"/>
    <w:rsid w:val="00281B69"/>
    <w:rsid w:val="00282213"/>
    <w:rsid w:val="0028333C"/>
    <w:rsid w:val="00284016"/>
    <w:rsid w:val="002851B9"/>
    <w:rsid w:val="002858BF"/>
    <w:rsid w:val="002877B2"/>
    <w:rsid w:val="00290501"/>
    <w:rsid w:val="00292BCB"/>
    <w:rsid w:val="002939AF"/>
    <w:rsid w:val="00294491"/>
    <w:rsid w:val="00294BDE"/>
    <w:rsid w:val="002A0CED"/>
    <w:rsid w:val="002A0E39"/>
    <w:rsid w:val="002A4CD0"/>
    <w:rsid w:val="002A7DA6"/>
    <w:rsid w:val="002B1C22"/>
    <w:rsid w:val="002B25E1"/>
    <w:rsid w:val="002B28B0"/>
    <w:rsid w:val="002B4034"/>
    <w:rsid w:val="002B516C"/>
    <w:rsid w:val="002B5E1D"/>
    <w:rsid w:val="002B60C1"/>
    <w:rsid w:val="002C4B52"/>
    <w:rsid w:val="002D03E5"/>
    <w:rsid w:val="002D2F35"/>
    <w:rsid w:val="002D36EB"/>
    <w:rsid w:val="002D6BDF"/>
    <w:rsid w:val="002E0634"/>
    <w:rsid w:val="002E2CE9"/>
    <w:rsid w:val="002E3BF7"/>
    <w:rsid w:val="002E403E"/>
    <w:rsid w:val="002E435B"/>
    <w:rsid w:val="002E451E"/>
    <w:rsid w:val="002E4C74"/>
    <w:rsid w:val="002E6B62"/>
    <w:rsid w:val="002F158C"/>
    <w:rsid w:val="002F2B91"/>
    <w:rsid w:val="002F4093"/>
    <w:rsid w:val="002F5636"/>
    <w:rsid w:val="003022A5"/>
    <w:rsid w:val="00302706"/>
    <w:rsid w:val="00307CFE"/>
    <w:rsid w:val="00307E51"/>
    <w:rsid w:val="00311363"/>
    <w:rsid w:val="0031337E"/>
    <w:rsid w:val="003156FE"/>
    <w:rsid w:val="00315867"/>
    <w:rsid w:val="00315F72"/>
    <w:rsid w:val="00321150"/>
    <w:rsid w:val="003260D7"/>
    <w:rsid w:val="00336697"/>
    <w:rsid w:val="003418CB"/>
    <w:rsid w:val="00345586"/>
    <w:rsid w:val="0035035C"/>
    <w:rsid w:val="003521BC"/>
    <w:rsid w:val="00355813"/>
    <w:rsid w:val="00355873"/>
    <w:rsid w:val="0035660F"/>
    <w:rsid w:val="003628B9"/>
    <w:rsid w:val="00362D8F"/>
    <w:rsid w:val="00367724"/>
    <w:rsid w:val="00370ECD"/>
    <w:rsid w:val="003710BA"/>
    <w:rsid w:val="0037171F"/>
    <w:rsid w:val="00375028"/>
    <w:rsid w:val="003770F6"/>
    <w:rsid w:val="00383214"/>
    <w:rsid w:val="00383E37"/>
    <w:rsid w:val="00393042"/>
    <w:rsid w:val="00393E95"/>
    <w:rsid w:val="00394AD5"/>
    <w:rsid w:val="0039642D"/>
    <w:rsid w:val="003A2E40"/>
    <w:rsid w:val="003A3B9D"/>
    <w:rsid w:val="003A7218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312C"/>
    <w:rsid w:val="003E40EE"/>
    <w:rsid w:val="003E4AC4"/>
    <w:rsid w:val="003F1C1B"/>
    <w:rsid w:val="003F309E"/>
    <w:rsid w:val="003F3A2F"/>
    <w:rsid w:val="003F5E97"/>
    <w:rsid w:val="003F6452"/>
    <w:rsid w:val="00401144"/>
    <w:rsid w:val="004017AD"/>
    <w:rsid w:val="00404831"/>
    <w:rsid w:val="00407661"/>
    <w:rsid w:val="00410314"/>
    <w:rsid w:val="00412063"/>
    <w:rsid w:val="00412EB1"/>
    <w:rsid w:val="00413DDE"/>
    <w:rsid w:val="00414118"/>
    <w:rsid w:val="00416084"/>
    <w:rsid w:val="00421B65"/>
    <w:rsid w:val="00424F8C"/>
    <w:rsid w:val="004271BA"/>
    <w:rsid w:val="00430497"/>
    <w:rsid w:val="00430EA5"/>
    <w:rsid w:val="004330F8"/>
    <w:rsid w:val="00434DC1"/>
    <w:rsid w:val="004350F4"/>
    <w:rsid w:val="004412A0"/>
    <w:rsid w:val="00442337"/>
    <w:rsid w:val="00446408"/>
    <w:rsid w:val="00450F27"/>
    <w:rsid w:val="004510E5"/>
    <w:rsid w:val="00451AAD"/>
    <w:rsid w:val="00456A75"/>
    <w:rsid w:val="00461888"/>
    <w:rsid w:val="00461E39"/>
    <w:rsid w:val="00462D3A"/>
    <w:rsid w:val="00463521"/>
    <w:rsid w:val="00471125"/>
    <w:rsid w:val="00471982"/>
    <w:rsid w:val="00471B3D"/>
    <w:rsid w:val="0047437A"/>
    <w:rsid w:val="00480814"/>
    <w:rsid w:val="00480E42"/>
    <w:rsid w:val="00484C5D"/>
    <w:rsid w:val="0048543E"/>
    <w:rsid w:val="004868C1"/>
    <w:rsid w:val="0048750F"/>
    <w:rsid w:val="0048790D"/>
    <w:rsid w:val="004A495F"/>
    <w:rsid w:val="004A507A"/>
    <w:rsid w:val="004A7544"/>
    <w:rsid w:val="004A7F9D"/>
    <w:rsid w:val="004B2B58"/>
    <w:rsid w:val="004B5F8C"/>
    <w:rsid w:val="004B6B0F"/>
    <w:rsid w:val="004C0491"/>
    <w:rsid w:val="004C1EC4"/>
    <w:rsid w:val="004C54E5"/>
    <w:rsid w:val="004C5606"/>
    <w:rsid w:val="004C7DC8"/>
    <w:rsid w:val="004D21B0"/>
    <w:rsid w:val="004D737D"/>
    <w:rsid w:val="004E2659"/>
    <w:rsid w:val="004E39EE"/>
    <w:rsid w:val="004E44D3"/>
    <w:rsid w:val="004E475C"/>
    <w:rsid w:val="004E56E0"/>
    <w:rsid w:val="004E5823"/>
    <w:rsid w:val="004E5913"/>
    <w:rsid w:val="004E7329"/>
    <w:rsid w:val="004F2CB0"/>
    <w:rsid w:val="005017F7"/>
    <w:rsid w:val="00501FA7"/>
    <w:rsid w:val="005025BE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35B8B"/>
    <w:rsid w:val="00541573"/>
    <w:rsid w:val="0054348A"/>
    <w:rsid w:val="00562DD4"/>
    <w:rsid w:val="00571777"/>
    <w:rsid w:val="00580FF5"/>
    <w:rsid w:val="00582447"/>
    <w:rsid w:val="0058519C"/>
    <w:rsid w:val="0059149A"/>
    <w:rsid w:val="005956EE"/>
    <w:rsid w:val="005A00F2"/>
    <w:rsid w:val="005A083E"/>
    <w:rsid w:val="005B01D9"/>
    <w:rsid w:val="005B0AC8"/>
    <w:rsid w:val="005B4802"/>
    <w:rsid w:val="005C1EA6"/>
    <w:rsid w:val="005C20FC"/>
    <w:rsid w:val="005C5602"/>
    <w:rsid w:val="005D0B99"/>
    <w:rsid w:val="005D308E"/>
    <w:rsid w:val="005D3A48"/>
    <w:rsid w:val="005D43C4"/>
    <w:rsid w:val="005D76B1"/>
    <w:rsid w:val="005D7AF8"/>
    <w:rsid w:val="005E17BF"/>
    <w:rsid w:val="005E366A"/>
    <w:rsid w:val="005E4701"/>
    <w:rsid w:val="005E4F22"/>
    <w:rsid w:val="005F2145"/>
    <w:rsid w:val="006016E1"/>
    <w:rsid w:val="00602D27"/>
    <w:rsid w:val="00603FB3"/>
    <w:rsid w:val="00605436"/>
    <w:rsid w:val="006144A1"/>
    <w:rsid w:val="00615EBB"/>
    <w:rsid w:val="00616096"/>
    <w:rsid w:val="006160A2"/>
    <w:rsid w:val="006302AA"/>
    <w:rsid w:val="00635ED7"/>
    <w:rsid w:val="006363BD"/>
    <w:rsid w:val="0064084E"/>
    <w:rsid w:val="006412DC"/>
    <w:rsid w:val="0064149B"/>
    <w:rsid w:val="00642BC6"/>
    <w:rsid w:val="00644790"/>
    <w:rsid w:val="00644B1B"/>
    <w:rsid w:val="006501AF"/>
    <w:rsid w:val="00650DDE"/>
    <w:rsid w:val="0065176B"/>
    <w:rsid w:val="00652341"/>
    <w:rsid w:val="0065312E"/>
    <w:rsid w:val="0065505B"/>
    <w:rsid w:val="00655A8E"/>
    <w:rsid w:val="006577C6"/>
    <w:rsid w:val="006670AC"/>
    <w:rsid w:val="00672307"/>
    <w:rsid w:val="006808C6"/>
    <w:rsid w:val="00682668"/>
    <w:rsid w:val="006828FA"/>
    <w:rsid w:val="00690A57"/>
    <w:rsid w:val="00692A68"/>
    <w:rsid w:val="00695D85"/>
    <w:rsid w:val="006A30A2"/>
    <w:rsid w:val="006A6D23"/>
    <w:rsid w:val="006B25DE"/>
    <w:rsid w:val="006B298E"/>
    <w:rsid w:val="006B491D"/>
    <w:rsid w:val="006C1C3B"/>
    <w:rsid w:val="006C24B0"/>
    <w:rsid w:val="006C4E43"/>
    <w:rsid w:val="006C643E"/>
    <w:rsid w:val="006D2932"/>
    <w:rsid w:val="006D3671"/>
    <w:rsid w:val="006D4176"/>
    <w:rsid w:val="006D79B2"/>
    <w:rsid w:val="006D7DEA"/>
    <w:rsid w:val="006E0A73"/>
    <w:rsid w:val="006E0FEE"/>
    <w:rsid w:val="006E26B0"/>
    <w:rsid w:val="006E6C11"/>
    <w:rsid w:val="006F2697"/>
    <w:rsid w:val="006F39FF"/>
    <w:rsid w:val="006F7C0C"/>
    <w:rsid w:val="006F7C4A"/>
    <w:rsid w:val="00700755"/>
    <w:rsid w:val="0070646B"/>
    <w:rsid w:val="0071219C"/>
    <w:rsid w:val="007130A2"/>
    <w:rsid w:val="007148C8"/>
    <w:rsid w:val="00715313"/>
    <w:rsid w:val="00715463"/>
    <w:rsid w:val="00720F3C"/>
    <w:rsid w:val="00730655"/>
    <w:rsid w:val="00731D77"/>
    <w:rsid w:val="00732360"/>
    <w:rsid w:val="0073390A"/>
    <w:rsid w:val="00734E64"/>
    <w:rsid w:val="00736B37"/>
    <w:rsid w:val="00740A35"/>
    <w:rsid w:val="0074105D"/>
    <w:rsid w:val="00746CCE"/>
    <w:rsid w:val="007520B4"/>
    <w:rsid w:val="00762D3A"/>
    <w:rsid w:val="007655D5"/>
    <w:rsid w:val="00765C76"/>
    <w:rsid w:val="007728C5"/>
    <w:rsid w:val="007763C1"/>
    <w:rsid w:val="00777E82"/>
    <w:rsid w:val="007803C7"/>
    <w:rsid w:val="00781359"/>
    <w:rsid w:val="00786921"/>
    <w:rsid w:val="007A07FF"/>
    <w:rsid w:val="007A1EAA"/>
    <w:rsid w:val="007A39F2"/>
    <w:rsid w:val="007A79FD"/>
    <w:rsid w:val="007B0B9D"/>
    <w:rsid w:val="007B26E3"/>
    <w:rsid w:val="007B4FFF"/>
    <w:rsid w:val="007B5A43"/>
    <w:rsid w:val="007B709B"/>
    <w:rsid w:val="007C1343"/>
    <w:rsid w:val="007C5EF1"/>
    <w:rsid w:val="007C7BF5"/>
    <w:rsid w:val="007D19B7"/>
    <w:rsid w:val="007D23D5"/>
    <w:rsid w:val="007D2C30"/>
    <w:rsid w:val="007D75E5"/>
    <w:rsid w:val="007D773E"/>
    <w:rsid w:val="007E066E"/>
    <w:rsid w:val="007E1356"/>
    <w:rsid w:val="007E20FC"/>
    <w:rsid w:val="007E7062"/>
    <w:rsid w:val="007E7C83"/>
    <w:rsid w:val="007F0E1E"/>
    <w:rsid w:val="007F29A7"/>
    <w:rsid w:val="007F75E8"/>
    <w:rsid w:val="008004B4"/>
    <w:rsid w:val="008009A8"/>
    <w:rsid w:val="00805BE8"/>
    <w:rsid w:val="00805C47"/>
    <w:rsid w:val="00811433"/>
    <w:rsid w:val="00816078"/>
    <w:rsid w:val="008177E3"/>
    <w:rsid w:val="0082031F"/>
    <w:rsid w:val="00822EE7"/>
    <w:rsid w:val="00822FBD"/>
    <w:rsid w:val="00823834"/>
    <w:rsid w:val="00823AA9"/>
    <w:rsid w:val="008255B9"/>
    <w:rsid w:val="00825CD8"/>
    <w:rsid w:val="00827324"/>
    <w:rsid w:val="00837458"/>
    <w:rsid w:val="00837AAE"/>
    <w:rsid w:val="008429AD"/>
    <w:rsid w:val="008429DB"/>
    <w:rsid w:val="008429FD"/>
    <w:rsid w:val="00844F8B"/>
    <w:rsid w:val="00850C75"/>
    <w:rsid w:val="00850E39"/>
    <w:rsid w:val="00851A95"/>
    <w:rsid w:val="00852F38"/>
    <w:rsid w:val="00854146"/>
    <w:rsid w:val="0085477A"/>
    <w:rsid w:val="00855107"/>
    <w:rsid w:val="00855173"/>
    <w:rsid w:val="008557D9"/>
    <w:rsid w:val="00855BF7"/>
    <w:rsid w:val="00855ED3"/>
    <w:rsid w:val="00856214"/>
    <w:rsid w:val="008570CD"/>
    <w:rsid w:val="00862089"/>
    <w:rsid w:val="008652EF"/>
    <w:rsid w:val="00866D5B"/>
    <w:rsid w:val="00866FF5"/>
    <w:rsid w:val="0087332D"/>
    <w:rsid w:val="00873E1F"/>
    <w:rsid w:val="00874C16"/>
    <w:rsid w:val="00886D1F"/>
    <w:rsid w:val="00891EE1"/>
    <w:rsid w:val="00893987"/>
    <w:rsid w:val="00893EB1"/>
    <w:rsid w:val="008963EF"/>
    <w:rsid w:val="0089688E"/>
    <w:rsid w:val="008A18DB"/>
    <w:rsid w:val="008A1FBE"/>
    <w:rsid w:val="008A6601"/>
    <w:rsid w:val="008B3194"/>
    <w:rsid w:val="008B5AE7"/>
    <w:rsid w:val="008B711C"/>
    <w:rsid w:val="008C60E9"/>
    <w:rsid w:val="008D1B7C"/>
    <w:rsid w:val="008D3210"/>
    <w:rsid w:val="008D45DE"/>
    <w:rsid w:val="008D6657"/>
    <w:rsid w:val="008E1F60"/>
    <w:rsid w:val="008E307E"/>
    <w:rsid w:val="008E38CD"/>
    <w:rsid w:val="008E695B"/>
    <w:rsid w:val="008F15AB"/>
    <w:rsid w:val="008F4C17"/>
    <w:rsid w:val="008F4DD1"/>
    <w:rsid w:val="008F6056"/>
    <w:rsid w:val="008F732F"/>
    <w:rsid w:val="00902C07"/>
    <w:rsid w:val="009039D8"/>
    <w:rsid w:val="00905804"/>
    <w:rsid w:val="009079FA"/>
    <w:rsid w:val="009101E2"/>
    <w:rsid w:val="00915D73"/>
    <w:rsid w:val="00916077"/>
    <w:rsid w:val="009170A2"/>
    <w:rsid w:val="009208A6"/>
    <w:rsid w:val="0092305D"/>
    <w:rsid w:val="00924514"/>
    <w:rsid w:val="00927316"/>
    <w:rsid w:val="00930750"/>
    <w:rsid w:val="0093133D"/>
    <w:rsid w:val="0093276D"/>
    <w:rsid w:val="009332A6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67780"/>
    <w:rsid w:val="00973BD9"/>
    <w:rsid w:val="0097408E"/>
    <w:rsid w:val="00974BB2"/>
    <w:rsid w:val="00974FA7"/>
    <w:rsid w:val="009756E5"/>
    <w:rsid w:val="00977A8C"/>
    <w:rsid w:val="009828FA"/>
    <w:rsid w:val="00983910"/>
    <w:rsid w:val="009932AC"/>
    <w:rsid w:val="00994351"/>
    <w:rsid w:val="00996A8F"/>
    <w:rsid w:val="00997D7A"/>
    <w:rsid w:val="009A109C"/>
    <w:rsid w:val="009A1DBF"/>
    <w:rsid w:val="009A1EB3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64A1"/>
    <w:rsid w:val="009D74DD"/>
    <w:rsid w:val="009D793C"/>
    <w:rsid w:val="009E16A9"/>
    <w:rsid w:val="009E34A2"/>
    <w:rsid w:val="009E375F"/>
    <w:rsid w:val="009E3974"/>
    <w:rsid w:val="009E39D4"/>
    <w:rsid w:val="009E433B"/>
    <w:rsid w:val="009E5360"/>
    <w:rsid w:val="009E5401"/>
    <w:rsid w:val="009F1509"/>
    <w:rsid w:val="009F360E"/>
    <w:rsid w:val="009F440F"/>
    <w:rsid w:val="00A0758F"/>
    <w:rsid w:val="00A1570A"/>
    <w:rsid w:val="00A1768A"/>
    <w:rsid w:val="00A211B4"/>
    <w:rsid w:val="00A32627"/>
    <w:rsid w:val="00A3293D"/>
    <w:rsid w:val="00A33DDF"/>
    <w:rsid w:val="00A34547"/>
    <w:rsid w:val="00A376B7"/>
    <w:rsid w:val="00A41BF5"/>
    <w:rsid w:val="00A44778"/>
    <w:rsid w:val="00A456D1"/>
    <w:rsid w:val="00A46243"/>
    <w:rsid w:val="00A469E7"/>
    <w:rsid w:val="00A55B54"/>
    <w:rsid w:val="00A56A29"/>
    <w:rsid w:val="00A604A4"/>
    <w:rsid w:val="00A61B7D"/>
    <w:rsid w:val="00A64342"/>
    <w:rsid w:val="00A6605B"/>
    <w:rsid w:val="00A66ADC"/>
    <w:rsid w:val="00A67843"/>
    <w:rsid w:val="00A7147D"/>
    <w:rsid w:val="00A71A79"/>
    <w:rsid w:val="00A81B15"/>
    <w:rsid w:val="00A837FF"/>
    <w:rsid w:val="00A8495F"/>
    <w:rsid w:val="00A84DC8"/>
    <w:rsid w:val="00A85DBC"/>
    <w:rsid w:val="00A868F5"/>
    <w:rsid w:val="00A86D56"/>
    <w:rsid w:val="00A87FEB"/>
    <w:rsid w:val="00A93F9F"/>
    <w:rsid w:val="00A9420E"/>
    <w:rsid w:val="00A97648"/>
    <w:rsid w:val="00AA13A3"/>
    <w:rsid w:val="00AA1CFD"/>
    <w:rsid w:val="00AA2239"/>
    <w:rsid w:val="00AA33D2"/>
    <w:rsid w:val="00AA4341"/>
    <w:rsid w:val="00AA59FE"/>
    <w:rsid w:val="00AB0C57"/>
    <w:rsid w:val="00AB0DC9"/>
    <w:rsid w:val="00AB1195"/>
    <w:rsid w:val="00AB4182"/>
    <w:rsid w:val="00AB5128"/>
    <w:rsid w:val="00AC12B8"/>
    <w:rsid w:val="00AC1321"/>
    <w:rsid w:val="00AC27DB"/>
    <w:rsid w:val="00AC2C13"/>
    <w:rsid w:val="00AC324D"/>
    <w:rsid w:val="00AC6D6B"/>
    <w:rsid w:val="00AD123D"/>
    <w:rsid w:val="00AD7736"/>
    <w:rsid w:val="00AE10CE"/>
    <w:rsid w:val="00AE3534"/>
    <w:rsid w:val="00AE3B57"/>
    <w:rsid w:val="00AE70D4"/>
    <w:rsid w:val="00AE7868"/>
    <w:rsid w:val="00AF0407"/>
    <w:rsid w:val="00AF1FAE"/>
    <w:rsid w:val="00AF4D8B"/>
    <w:rsid w:val="00B067CA"/>
    <w:rsid w:val="00B12B26"/>
    <w:rsid w:val="00B163F8"/>
    <w:rsid w:val="00B16C47"/>
    <w:rsid w:val="00B2472D"/>
    <w:rsid w:val="00B24CA0"/>
    <w:rsid w:val="00B2549F"/>
    <w:rsid w:val="00B2737D"/>
    <w:rsid w:val="00B4108D"/>
    <w:rsid w:val="00B420BF"/>
    <w:rsid w:val="00B527DA"/>
    <w:rsid w:val="00B57265"/>
    <w:rsid w:val="00B61F38"/>
    <w:rsid w:val="00B633AE"/>
    <w:rsid w:val="00B655DB"/>
    <w:rsid w:val="00B665D2"/>
    <w:rsid w:val="00B6737C"/>
    <w:rsid w:val="00B67A33"/>
    <w:rsid w:val="00B72144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9342A"/>
    <w:rsid w:val="00BA259A"/>
    <w:rsid w:val="00BA259C"/>
    <w:rsid w:val="00BA29D3"/>
    <w:rsid w:val="00BA307F"/>
    <w:rsid w:val="00BA5280"/>
    <w:rsid w:val="00BA715E"/>
    <w:rsid w:val="00BB14F1"/>
    <w:rsid w:val="00BB53D4"/>
    <w:rsid w:val="00BB572E"/>
    <w:rsid w:val="00BB74FD"/>
    <w:rsid w:val="00BC5982"/>
    <w:rsid w:val="00BC60BF"/>
    <w:rsid w:val="00BC708D"/>
    <w:rsid w:val="00BD28BF"/>
    <w:rsid w:val="00BD4638"/>
    <w:rsid w:val="00BD6404"/>
    <w:rsid w:val="00BE33AE"/>
    <w:rsid w:val="00BF046F"/>
    <w:rsid w:val="00C015AE"/>
    <w:rsid w:val="00C01D50"/>
    <w:rsid w:val="00C056DC"/>
    <w:rsid w:val="00C07E6F"/>
    <w:rsid w:val="00C1329B"/>
    <w:rsid w:val="00C13F12"/>
    <w:rsid w:val="00C1572F"/>
    <w:rsid w:val="00C208F6"/>
    <w:rsid w:val="00C24C05"/>
    <w:rsid w:val="00C24D2F"/>
    <w:rsid w:val="00C26222"/>
    <w:rsid w:val="00C31283"/>
    <w:rsid w:val="00C33C48"/>
    <w:rsid w:val="00C340E5"/>
    <w:rsid w:val="00C35AA7"/>
    <w:rsid w:val="00C420DF"/>
    <w:rsid w:val="00C428DE"/>
    <w:rsid w:val="00C42B9B"/>
    <w:rsid w:val="00C43BA1"/>
    <w:rsid w:val="00C43DAB"/>
    <w:rsid w:val="00C47F08"/>
    <w:rsid w:val="00C514A6"/>
    <w:rsid w:val="00C5739F"/>
    <w:rsid w:val="00C57CF0"/>
    <w:rsid w:val="00C620C1"/>
    <w:rsid w:val="00C63557"/>
    <w:rsid w:val="00C649BD"/>
    <w:rsid w:val="00C65891"/>
    <w:rsid w:val="00C66AC9"/>
    <w:rsid w:val="00C675A9"/>
    <w:rsid w:val="00C724D3"/>
    <w:rsid w:val="00C77DD9"/>
    <w:rsid w:val="00C83BE6"/>
    <w:rsid w:val="00C85354"/>
    <w:rsid w:val="00C86ABA"/>
    <w:rsid w:val="00C93E60"/>
    <w:rsid w:val="00C943F3"/>
    <w:rsid w:val="00CA08C6"/>
    <w:rsid w:val="00CA0A77"/>
    <w:rsid w:val="00CA2729"/>
    <w:rsid w:val="00CA2C9D"/>
    <w:rsid w:val="00CA3057"/>
    <w:rsid w:val="00CA45F8"/>
    <w:rsid w:val="00CA66F5"/>
    <w:rsid w:val="00CB0305"/>
    <w:rsid w:val="00CB33C7"/>
    <w:rsid w:val="00CB6DA7"/>
    <w:rsid w:val="00CB7E4C"/>
    <w:rsid w:val="00CC25B4"/>
    <w:rsid w:val="00CC56CF"/>
    <w:rsid w:val="00CC5F88"/>
    <w:rsid w:val="00CC69C8"/>
    <w:rsid w:val="00CC77A2"/>
    <w:rsid w:val="00CD307E"/>
    <w:rsid w:val="00CD5420"/>
    <w:rsid w:val="00CD6233"/>
    <w:rsid w:val="00CD629F"/>
    <w:rsid w:val="00CD6A1B"/>
    <w:rsid w:val="00CE0A7F"/>
    <w:rsid w:val="00CE1718"/>
    <w:rsid w:val="00CE3EF5"/>
    <w:rsid w:val="00CE4550"/>
    <w:rsid w:val="00CF1F44"/>
    <w:rsid w:val="00CF3C8F"/>
    <w:rsid w:val="00CF4156"/>
    <w:rsid w:val="00D0036C"/>
    <w:rsid w:val="00D03D00"/>
    <w:rsid w:val="00D057E8"/>
    <w:rsid w:val="00D05C30"/>
    <w:rsid w:val="00D10052"/>
    <w:rsid w:val="00D11359"/>
    <w:rsid w:val="00D1771D"/>
    <w:rsid w:val="00D177E0"/>
    <w:rsid w:val="00D3188C"/>
    <w:rsid w:val="00D35F9B"/>
    <w:rsid w:val="00D36B69"/>
    <w:rsid w:val="00D408DD"/>
    <w:rsid w:val="00D40B4E"/>
    <w:rsid w:val="00D45D72"/>
    <w:rsid w:val="00D51328"/>
    <w:rsid w:val="00D520E4"/>
    <w:rsid w:val="00D53A38"/>
    <w:rsid w:val="00D54580"/>
    <w:rsid w:val="00D548A0"/>
    <w:rsid w:val="00D575DD"/>
    <w:rsid w:val="00D57DFA"/>
    <w:rsid w:val="00D6194B"/>
    <w:rsid w:val="00D64B98"/>
    <w:rsid w:val="00D67FCF"/>
    <w:rsid w:val="00D709CE"/>
    <w:rsid w:val="00D71F73"/>
    <w:rsid w:val="00D80786"/>
    <w:rsid w:val="00D81CAB"/>
    <w:rsid w:val="00D8576F"/>
    <w:rsid w:val="00D8677F"/>
    <w:rsid w:val="00D97F0C"/>
    <w:rsid w:val="00DA108F"/>
    <w:rsid w:val="00DA3A86"/>
    <w:rsid w:val="00DA66A0"/>
    <w:rsid w:val="00DA6B06"/>
    <w:rsid w:val="00DA74EF"/>
    <w:rsid w:val="00DB1F1F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DF0267"/>
    <w:rsid w:val="00DF64CA"/>
    <w:rsid w:val="00E018EB"/>
    <w:rsid w:val="00E0227D"/>
    <w:rsid w:val="00E04B84"/>
    <w:rsid w:val="00E06466"/>
    <w:rsid w:val="00E06835"/>
    <w:rsid w:val="00E06FDA"/>
    <w:rsid w:val="00E12E28"/>
    <w:rsid w:val="00E131E1"/>
    <w:rsid w:val="00E14CB1"/>
    <w:rsid w:val="00E160A5"/>
    <w:rsid w:val="00E1713D"/>
    <w:rsid w:val="00E20A43"/>
    <w:rsid w:val="00E23898"/>
    <w:rsid w:val="00E26863"/>
    <w:rsid w:val="00E319F1"/>
    <w:rsid w:val="00E33CD2"/>
    <w:rsid w:val="00E40E90"/>
    <w:rsid w:val="00E42F9A"/>
    <w:rsid w:val="00E45C7E"/>
    <w:rsid w:val="00E531EB"/>
    <w:rsid w:val="00E546DE"/>
    <w:rsid w:val="00E54874"/>
    <w:rsid w:val="00E54B6F"/>
    <w:rsid w:val="00E55ACA"/>
    <w:rsid w:val="00E55DB3"/>
    <w:rsid w:val="00E57B74"/>
    <w:rsid w:val="00E61FB7"/>
    <w:rsid w:val="00E6439A"/>
    <w:rsid w:val="00E65BC6"/>
    <w:rsid w:val="00E661FF"/>
    <w:rsid w:val="00E726EB"/>
    <w:rsid w:val="00E72CF1"/>
    <w:rsid w:val="00E7313A"/>
    <w:rsid w:val="00E7604E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0302"/>
    <w:rsid w:val="00EA1111"/>
    <w:rsid w:val="00EA240D"/>
    <w:rsid w:val="00EA3B4F"/>
    <w:rsid w:val="00EA3C24"/>
    <w:rsid w:val="00EA48E2"/>
    <w:rsid w:val="00EA73DF"/>
    <w:rsid w:val="00EB4F47"/>
    <w:rsid w:val="00EB61AE"/>
    <w:rsid w:val="00EC322D"/>
    <w:rsid w:val="00ED010D"/>
    <w:rsid w:val="00ED383A"/>
    <w:rsid w:val="00EE1080"/>
    <w:rsid w:val="00EE6C94"/>
    <w:rsid w:val="00EF1EC5"/>
    <w:rsid w:val="00EF4C88"/>
    <w:rsid w:val="00EF55EB"/>
    <w:rsid w:val="00F00DCC"/>
    <w:rsid w:val="00F0156F"/>
    <w:rsid w:val="00F03340"/>
    <w:rsid w:val="00F045F5"/>
    <w:rsid w:val="00F05AC8"/>
    <w:rsid w:val="00F07167"/>
    <w:rsid w:val="00F072D8"/>
    <w:rsid w:val="00F07CE0"/>
    <w:rsid w:val="00F11299"/>
    <w:rsid w:val="00F115F5"/>
    <w:rsid w:val="00F13D05"/>
    <w:rsid w:val="00F1679D"/>
    <w:rsid w:val="00F1682C"/>
    <w:rsid w:val="00F20A7A"/>
    <w:rsid w:val="00F20B91"/>
    <w:rsid w:val="00F21139"/>
    <w:rsid w:val="00F24B8B"/>
    <w:rsid w:val="00F30D2E"/>
    <w:rsid w:val="00F34898"/>
    <w:rsid w:val="00F35516"/>
    <w:rsid w:val="00F35790"/>
    <w:rsid w:val="00F4136D"/>
    <w:rsid w:val="00F4212E"/>
    <w:rsid w:val="00F42C20"/>
    <w:rsid w:val="00F43E34"/>
    <w:rsid w:val="00F443C2"/>
    <w:rsid w:val="00F53053"/>
    <w:rsid w:val="00F53FE2"/>
    <w:rsid w:val="00F575FF"/>
    <w:rsid w:val="00F618EF"/>
    <w:rsid w:val="00F65582"/>
    <w:rsid w:val="00F66E75"/>
    <w:rsid w:val="00F747BF"/>
    <w:rsid w:val="00F762B5"/>
    <w:rsid w:val="00F77EB0"/>
    <w:rsid w:val="00F8220F"/>
    <w:rsid w:val="00F83D44"/>
    <w:rsid w:val="00F8493A"/>
    <w:rsid w:val="00F87CDD"/>
    <w:rsid w:val="00F913A2"/>
    <w:rsid w:val="00F933F0"/>
    <w:rsid w:val="00F937A3"/>
    <w:rsid w:val="00F94715"/>
    <w:rsid w:val="00F96A3D"/>
    <w:rsid w:val="00FA4718"/>
    <w:rsid w:val="00FA55C9"/>
    <w:rsid w:val="00FA5848"/>
    <w:rsid w:val="00FA6899"/>
    <w:rsid w:val="00FA76E2"/>
    <w:rsid w:val="00FA7F3D"/>
    <w:rsid w:val="00FB0273"/>
    <w:rsid w:val="00FB38D8"/>
    <w:rsid w:val="00FC051F"/>
    <w:rsid w:val="00FC06FF"/>
    <w:rsid w:val="00FC69B4"/>
    <w:rsid w:val="00FD0694"/>
    <w:rsid w:val="00FD25BE"/>
    <w:rsid w:val="00FD2E70"/>
    <w:rsid w:val="00FD7AA7"/>
    <w:rsid w:val="00FE23BE"/>
    <w:rsid w:val="00FE5BEE"/>
    <w:rsid w:val="00FF0FBA"/>
    <w:rsid w:val="00FF1FCB"/>
    <w:rsid w:val="00FF52D4"/>
    <w:rsid w:val="00FF6AA4"/>
    <w:rsid w:val="00FF6B09"/>
    <w:rsid w:val="1A884A9A"/>
    <w:rsid w:val="5CA1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/>
    <w:lsdException w:unhideWhenUsed="0" w:uiPriority="0" w:name="footnote text"/>
    <w:lsdException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nhideWhenUsed="0" w:uiPriority="0" w:semiHidden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99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uiPriority w:val="1"/>
  </w:style>
  <w:style w:type="table" w:default="1" w:styleId="4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99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uiPriority w:val="99"/>
  </w:style>
  <w:style w:type="paragraph" w:styleId="31">
    <w:name w:val="Body Text"/>
    <w:basedOn w:val="1"/>
    <w:link w:val="123"/>
    <w:uiPriority w:val="0"/>
  </w:style>
  <w:style w:type="paragraph" w:styleId="32">
    <w:name w:val="Plain Text"/>
    <w:basedOn w:val="1"/>
    <w:link w:val="127"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uiPriority w:val="0"/>
    <w:pPr>
      <w:ind w:left="1702"/>
    </w:pPr>
  </w:style>
  <w:style w:type="paragraph" w:styleId="34">
    <w:name w:val="toc 8"/>
    <w:basedOn w:val="21"/>
    <w:next w:val="1"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uiPriority w:val="0"/>
    <w:pPr>
      <w:jc w:val="center"/>
    </w:pPr>
    <w:rPr>
      <w:i/>
    </w:rPr>
  </w:style>
  <w:style w:type="paragraph" w:styleId="39">
    <w:name w:val="header"/>
    <w:link w:val="107"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uiPriority w:val="0"/>
    <w:pPr>
      <w:ind w:left="1702"/>
    </w:pPr>
  </w:style>
  <w:style w:type="paragraph" w:styleId="43">
    <w:name w:val="List 4"/>
    <w:basedOn w:val="12"/>
    <w:uiPriority w:val="0"/>
    <w:pPr>
      <w:ind w:left="1418"/>
    </w:pPr>
  </w:style>
  <w:style w:type="paragraph" w:styleId="44">
    <w:name w:val="toc 9"/>
    <w:basedOn w:val="34"/>
    <w:next w:val="1"/>
    <w:uiPriority w:val="0"/>
    <w:pPr>
      <w:ind w:left="1418" w:hanging="1418"/>
    </w:pPr>
  </w:style>
  <w:style w:type="paragraph" w:styleId="45">
    <w:name w:val="Normal (Web)"/>
    <w:basedOn w:val="1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uiPriority w:val="0"/>
    <w:pPr>
      <w:keepLines/>
      <w:spacing w:after="0"/>
    </w:pPr>
  </w:style>
  <w:style w:type="paragraph" w:styleId="47">
    <w:name w:val="index 2"/>
    <w:basedOn w:val="46"/>
    <w:next w:val="1"/>
    <w:semiHidden/>
    <w:uiPriority w:val="0"/>
    <w:pPr>
      <w:ind w:left="284"/>
    </w:pPr>
  </w:style>
  <w:style w:type="paragraph" w:styleId="48">
    <w:name w:val="annotation subject"/>
    <w:basedOn w:val="30"/>
    <w:next w:val="30"/>
    <w:link w:val="129"/>
    <w:uiPriority w:val="0"/>
    <w:rPr>
      <w:b/>
      <w:bCs/>
    </w:rPr>
  </w:style>
  <w:style w:type="table" w:styleId="50">
    <w:name w:val="Table Grid"/>
    <w:basedOn w:val="49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uiPriority w:val="0"/>
    <w:rPr>
      <w:vertAlign w:val="superscript"/>
    </w:rPr>
  </w:style>
  <w:style w:type="character" w:styleId="53">
    <w:name w:val="FollowedHyperlink"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uiPriority w:val="99"/>
    <w:rPr>
      <w:color w:val="0000FF"/>
      <w:u w:val="single"/>
    </w:rPr>
  </w:style>
  <w:style w:type="character" w:styleId="56">
    <w:name w:val="annotation reference"/>
    <w:semiHidden/>
    <w:uiPriority w:val="0"/>
    <w:rPr>
      <w:sz w:val="16"/>
    </w:rPr>
  </w:style>
  <w:style w:type="character" w:styleId="57">
    <w:name w:val="footnote reference"/>
    <w:semiHidden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uiPriority w:val="0"/>
  </w:style>
  <w:style w:type="paragraph" w:customStyle="1" w:styleId="60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uiPriority w:val="0"/>
    <w:pPr>
      <w:outlineLvl w:val="9"/>
    </w:pPr>
  </w:style>
  <w:style w:type="paragraph" w:customStyle="1" w:styleId="62">
    <w:name w:val="NF"/>
    <w:basedOn w:val="63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3"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uiPriority w:val="0"/>
    <w:pPr>
      <w:jc w:val="right"/>
    </w:pPr>
  </w:style>
  <w:style w:type="paragraph" w:customStyle="1" w:styleId="66">
    <w:name w:val="TAL"/>
    <w:basedOn w:val="1"/>
    <w:link w:val="100"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uiPriority w:val="0"/>
    <w:pPr>
      <w:keepLines/>
      <w:ind w:left="1702" w:hanging="1418"/>
    </w:pPr>
  </w:style>
  <w:style w:type="paragraph" w:customStyle="1" w:styleId="71">
    <w:name w:val="FP"/>
    <w:basedOn w:val="1"/>
    <w:uiPriority w:val="0"/>
    <w:pPr>
      <w:spacing w:after="0"/>
    </w:pPr>
  </w:style>
  <w:style w:type="paragraph" w:customStyle="1" w:styleId="72">
    <w:name w:val="NW"/>
    <w:basedOn w:val="63"/>
    <w:uiPriority w:val="0"/>
    <w:pPr>
      <w:spacing w:after="0"/>
    </w:pPr>
  </w:style>
  <w:style w:type="paragraph" w:customStyle="1" w:styleId="73">
    <w:name w:val="EW"/>
    <w:basedOn w:val="70"/>
    <w:uiPriority w:val="0"/>
    <w:pPr>
      <w:spacing w:after="0"/>
    </w:pPr>
  </w:style>
  <w:style w:type="paragraph" w:customStyle="1" w:styleId="74">
    <w:name w:val="B1"/>
    <w:basedOn w:val="14"/>
    <w:link w:val="120"/>
    <w:uiPriority w:val="0"/>
  </w:style>
  <w:style w:type="paragraph" w:customStyle="1" w:styleId="75">
    <w:name w:val="Editor's Note"/>
    <w:basedOn w:val="63"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uiPriority w:val="0"/>
    <w:pPr>
      <w:keepNext w:val="0"/>
      <w:spacing w:before="0" w:after="240"/>
    </w:pPr>
  </w:style>
  <w:style w:type="paragraph" w:customStyle="1" w:styleId="84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uiPriority w:val="0"/>
  </w:style>
  <w:style w:type="paragraph" w:customStyle="1" w:styleId="86">
    <w:name w:val="B3"/>
    <w:basedOn w:val="12"/>
    <w:uiPriority w:val="0"/>
  </w:style>
  <w:style w:type="paragraph" w:customStyle="1" w:styleId="87">
    <w:name w:val="B4"/>
    <w:basedOn w:val="43"/>
    <w:uiPriority w:val="0"/>
  </w:style>
  <w:style w:type="paragraph" w:customStyle="1" w:styleId="88">
    <w:name w:val="B5"/>
    <w:basedOn w:val="42"/>
    <w:uiPriority w:val="0"/>
  </w:style>
  <w:style w:type="paragraph" w:customStyle="1" w:styleId="89">
    <w:name w:val="ZTD"/>
    <w:basedOn w:val="78"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uiPriority w:val="0"/>
    <w:pPr>
      <w:ind w:left="851"/>
    </w:pPr>
  </w:style>
  <w:style w:type="paragraph" w:customStyle="1" w:styleId="92">
    <w:name w:val="INDENT2"/>
    <w:basedOn w:val="1"/>
    <w:uiPriority w:val="0"/>
    <w:pPr>
      <w:ind w:left="1135" w:hanging="284"/>
    </w:pPr>
  </w:style>
  <w:style w:type="paragraph" w:customStyle="1" w:styleId="93">
    <w:name w:val="INDENT3"/>
    <w:basedOn w:val="1"/>
    <w:uiPriority w:val="0"/>
    <w:pPr>
      <w:ind w:left="1701" w:hanging="567"/>
    </w:pPr>
  </w:style>
  <w:style w:type="paragraph" w:customStyle="1" w:styleId="94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5">
    <w:name w:val="Rec_CCITT_#"/>
    <w:basedOn w:val="1"/>
    <w:uiPriority w:val="0"/>
    <w:pPr>
      <w:keepNext/>
      <w:keepLines/>
    </w:pPr>
    <w:rPr>
      <w:b/>
    </w:rPr>
  </w:style>
  <w:style w:type="paragraph" w:customStyle="1" w:styleId="96">
    <w:name w:val="enumlev2"/>
    <w:basedOn w:val="1"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7">
    <w:name w:val="Couv Rec Title"/>
    <w:basedOn w:val="1"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8">
    <w:name w:val="TAJ"/>
    <w:basedOn w:val="76"/>
    <w:uiPriority w:val="0"/>
  </w:style>
  <w:style w:type="paragraph" w:customStyle="1" w:styleId="99">
    <w:name w:val="Guidance"/>
    <w:basedOn w:val="1"/>
    <w:link w:val="105"/>
    <w:uiPriority w:val="0"/>
    <w:rPr>
      <w:i/>
      <w:color w:val="0000FF"/>
      <w:lang w:val="zh-CN"/>
    </w:rPr>
  </w:style>
  <w:style w:type="character" w:customStyle="1" w:styleId="100">
    <w:name w:val="TAL Char"/>
    <w:link w:val="66"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Heading 2 Char"/>
    <w:link w:val="3"/>
    <w:uiPriority w:val="0"/>
    <w:rPr>
      <w:rFonts w:ascii="Arial" w:hAnsi="Arial"/>
      <w:sz w:val="28"/>
      <w:szCs w:val="18"/>
      <w:lang w:eastAsia="zh-CN"/>
    </w:rPr>
  </w:style>
  <w:style w:type="character" w:customStyle="1" w:styleId="105">
    <w:name w:val="Guidance Char"/>
    <w:link w:val="99"/>
    <w:uiPriority w:val="0"/>
    <w:rPr>
      <w:i/>
      <w:color w:val="0000FF"/>
      <w:lang w:eastAsia="en-US"/>
    </w:rPr>
  </w:style>
  <w:style w:type="character" w:customStyle="1" w:styleId="106">
    <w:name w:val="Heading 1 Char"/>
    <w:link w:val="2"/>
    <w:uiPriority w:val="0"/>
    <w:rPr>
      <w:rFonts w:ascii="Arial" w:hAnsi="Arial"/>
      <w:sz w:val="36"/>
      <w:lang w:eastAsia="en-US" w:bidi="ar-SA"/>
    </w:rPr>
  </w:style>
  <w:style w:type="character" w:customStyle="1" w:styleId="107">
    <w:name w:val="Header Char"/>
    <w:link w:val="39"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Comment Text Char"/>
    <w:link w:val="30"/>
    <w:uiPriority w:val="99"/>
    <w:rPr>
      <w:lang w:val="en-GB" w:eastAsia="en-US"/>
    </w:rPr>
  </w:style>
  <w:style w:type="character" w:customStyle="1" w:styleId="109">
    <w:name w:val="批注主题 Char"/>
    <w:basedOn w:val="108"/>
    <w:uiPriority w:val="0"/>
    <w:rPr>
      <w:lang w:val="en-GB" w:eastAsia="en-US"/>
    </w:rPr>
  </w:style>
  <w:style w:type="paragraph" w:customStyle="1" w:styleId="110">
    <w:name w:val="Revision"/>
    <w:hidden/>
    <w:semiHidden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Balloon Text Char"/>
    <w:link w:val="37"/>
    <w:uiPriority w:val="0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Heading 8 Char"/>
    <w:link w:val="10"/>
    <w:uiPriority w:val="0"/>
    <w:rPr>
      <w:rFonts w:ascii="Arial" w:hAnsi="Arial"/>
      <w:sz w:val="36"/>
      <w:lang w:val="sv-SE"/>
    </w:rPr>
  </w:style>
  <w:style w:type="character" w:customStyle="1" w:styleId="119">
    <w:name w:val="CR Cover Page Char"/>
    <w:link w:val="117"/>
    <w:uiPriority w:val="0"/>
    <w:rPr>
      <w:rFonts w:ascii="Arial" w:hAnsi="Arial"/>
      <w:lang w:val="en-GB"/>
    </w:rPr>
  </w:style>
  <w:style w:type="character" w:customStyle="1" w:styleId="120">
    <w:name w:val="B1 Char"/>
    <w:link w:val="74"/>
    <w:uiPriority w:val="0"/>
    <w:rPr>
      <w:lang w:val="en-GB"/>
    </w:rPr>
  </w:style>
  <w:style w:type="character" w:customStyle="1" w:styleId="121">
    <w:name w:val="Caption Char2"/>
    <w:link w:val="28"/>
    <w:uiPriority w:val="0"/>
    <w:rPr>
      <w:b/>
      <w:lang w:val="en-GB"/>
    </w:rPr>
  </w:style>
  <w:style w:type="character" w:customStyle="1" w:styleId="122">
    <w:name w:val="Heading 3 Char"/>
    <w:link w:val="4"/>
    <w:uiPriority w:val="0"/>
    <w:rPr>
      <w:rFonts w:ascii="Arial" w:hAnsi="Arial"/>
      <w:sz w:val="28"/>
      <w:lang w:eastAsia="en-US"/>
    </w:rPr>
  </w:style>
  <w:style w:type="character" w:customStyle="1" w:styleId="123">
    <w:name w:val="Body Text Char"/>
    <w:link w:val="31"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uiPriority w:val="0"/>
    <w:rPr>
      <w:rFonts w:eastAsia="Times New Roman"/>
      <w:b/>
      <w:lang w:val="en-GB" w:eastAsia="en-US"/>
    </w:rPr>
  </w:style>
  <w:style w:type="character" w:customStyle="1" w:styleId="127">
    <w:name w:val="Plain Text Char"/>
    <w:link w:val="32"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Comment Subject Char"/>
    <w:link w:val="48"/>
    <w:uiPriority w:val="99"/>
    <w:rPr>
      <w:b/>
      <w:bCs/>
      <w:lang w:val="en-GB" w:eastAsia="en-US"/>
    </w:rPr>
  </w:style>
  <w:style w:type="character" w:customStyle="1" w:styleId="130">
    <w:name w:val="Subtle Reference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Footer Char"/>
    <w:link w:val="38"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Heading 4 Char"/>
    <w:basedOn w:val="51"/>
    <w:link w:val="5"/>
    <w:uiPriority w:val="0"/>
    <w:rPr>
      <w:rFonts w:ascii="Arial" w:hAnsi="Arial"/>
      <w:sz w:val="24"/>
      <w:lang w:eastAsia="en-US"/>
    </w:rPr>
  </w:style>
  <w:style w:type="character" w:customStyle="1" w:styleId="136">
    <w:name w:val="Heading 5 Char"/>
    <w:basedOn w:val="51"/>
    <w:link w:val="6"/>
    <w:uiPriority w:val="0"/>
    <w:rPr>
      <w:rFonts w:ascii="Arial" w:hAnsi="Arial"/>
      <w:sz w:val="22"/>
      <w:lang w:eastAsia="en-US"/>
    </w:rPr>
  </w:style>
  <w:style w:type="character" w:customStyle="1" w:styleId="137">
    <w:name w:val="Heading 6 Char"/>
    <w:basedOn w:val="51"/>
    <w:link w:val="7"/>
    <w:uiPriority w:val="0"/>
    <w:rPr>
      <w:rFonts w:ascii="Arial" w:hAnsi="Arial"/>
      <w:lang w:eastAsia="en-US"/>
    </w:rPr>
  </w:style>
  <w:style w:type="character" w:customStyle="1" w:styleId="138">
    <w:name w:val="Heading 7 Char"/>
    <w:basedOn w:val="51"/>
    <w:link w:val="9"/>
    <w:uiPriority w:val="0"/>
    <w:rPr>
      <w:rFonts w:ascii="Arial" w:hAnsi="Arial"/>
      <w:lang w:eastAsia="en-US"/>
    </w:rPr>
  </w:style>
  <w:style w:type="character" w:customStyle="1" w:styleId="139">
    <w:name w:val="Heading 9 Char"/>
    <w:basedOn w:val="51"/>
    <w:link w:val="11"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Body Text Indent 2 Char"/>
    <w:basedOn w:val="51"/>
    <w:link w:val="35"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Endnote Text Char"/>
    <w:basedOn w:val="51"/>
    <w:link w:val="36"/>
    <w:uiPriority w:val="0"/>
    <w:rPr>
      <w:rFonts w:eastAsia="Yu Mincho"/>
      <w:lang w:val="en-GB" w:eastAsia="en-US"/>
    </w:rPr>
  </w:style>
  <w:style w:type="character" w:customStyle="1" w:styleId="144">
    <w:name w:val="Footnote Text Char"/>
    <w:basedOn w:val="51"/>
    <w:link w:val="41"/>
    <w:semiHidden/>
    <w:uiPriority w:val="0"/>
    <w:rPr>
      <w:sz w:val="16"/>
      <w:lang w:val="en-GB" w:eastAsia="en-US"/>
    </w:rPr>
  </w:style>
  <w:style w:type="paragraph" w:customStyle="1" w:styleId="145">
    <w:name w:val="tah"/>
    <w:basedOn w:val="1"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List Paragraph Char"/>
    <w:link w:val="149"/>
    <w:qFormat/>
    <w:locked/>
    <w:uiPriority w:val="34"/>
    <w:rPr>
      <w:rFonts w:eastAsia="MS Mincho"/>
      <w:lang w:val="en-GB" w:eastAsia="en-US"/>
    </w:rPr>
  </w:style>
  <w:style w:type="paragraph" w:customStyle="1" w:styleId="153">
    <w:name w:val="RAN4 Proposal"/>
    <w:basedOn w:val="149"/>
    <w:next w:val="1"/>
    <w:link w:val="154"/>
    <w:uiPriority w:val="0"/>
    <w:pPr>
      <w:numPr>
        <w:ilvl w:val="0"/>
        <w:numId w:val="2"/>
      </w:numPr>
      <w:overflowPunct/>
      <w:autoSpaceDE/>
      <w:autoSpaceDN/>
      <w:adjustRightInd/>
      <w:spacing w:after="160" w:line="259" w:lineRule="auto"/>
      <w:ind w:firstLine="0" w:firstLineChars="0"/>
      <w:contextualSpacing/>
      <w:textAlignment w:val="auto"/>
    </w:pPr>
    <w:rPr>
      <w:rFonts w:eastAsia="Calibri"/>
      <w:b/>
    </w:rPr>
  </w:style>
  <w:style w:type="character" w:customStyle="1" w:styleId="154">
    <w:name w:val="RAN4 Proposal Char"/>
    <w:basedOn w:val="51"/>
    <w:link w:val="153"/>
    <w:uiPriority w:val="0"/>
    <w:rPr>
      <w:rFonts w:eastAsia="Calibri"/>
      <w:b/>
      <w:lang w:val="en-GB" w:eastAsia="en-US"/>
    </w:rPr>
  </w:style>
  <w:style w:type="paragraph" w:customStyle="1" w:styleId="155">
    <w:name w:val="RAN4 Observation"/>
    <w:basedOn w:val="149"/>
    <w:next w:val="1"/>
    <w:link w:val="156"/>
    <w:uiPriority w:val="0"/>
    <w:pPr>
      <w:numPr>
        <w:ilvl w:val="0"/>
        <w:numId w:val="3"/>
      </w:numPr>
      <w:overflowPunct/>
      <w:autoSpaceDE/>
      <w:autoSpaceDN/>
      <w:adjustRightInd/>
      <w:spacing w:after="160" w:line="259" w:lineRule="auto"/>
      <w:ind w:left="2062" w:firstLine="0" w:firstLineChars="0"/>
      <w:contextualSpacing/>
      <w:textAlignment w:val="auto"/>
    </w:pPr>
    <w:rPr>
      <w:rFonts w:eastAsia="Calibri"/>
    </w:rPr>
  </w:style>
  <w:style w:type="character" w:customStyle="1" w:styleId="156">
    <w:name w:val="RAN4 Observation Char"/>
    <w:basedOn w:val="152"/>
    <w:link w:val="155"/>
    <w:uiPriority w:val="0"/>
    <w:rPr>
      <w:rFonts w:eastAsia="Calibri"/>
      <w:lang w:val="en-GB" w:eastAsia="en-US"/>
    </w:rPr>
  </w:style>
  <w:style w:type="paragraph" w:customStyle="1" w:styleId="157">
    <w:name w:val="RAN4 proposal"/>
    <w:basedOn w:val="28"/>
    <w:next w:val="1"/>
    <w:link w:val="158"/>
    <w:qFormat/>
    <w:uiPriority w:val="0"/>
    <w:pPr>
      <w:numPr>
        <w:ilvl w:val="0"/>
        <w:numId w:val="4"/>
      </w:numPr>
      <w:spacing w:before="0" w:after="200"/>
      <w:ind w:left="1211"/>
    </w:pPr>
    <w:rPr>
      <w:rFonts w:eastAsiaTheme="minorHAnsi" w:cstheme="minorBidi"/>
      <w:iCs/>
      <w:szCs w:val="18"/>
      <w:lang w:val="en-US"/>
    </w:rPr>
  </w:style>
  <w:style w:type="character" w:customStyle="1" w:styleId="158">
    <w:name w:val="RAN4 proposal Char"/>
    <w:basedOn w:val="51"/>
    <w:link w:val="157"/>
    <w:uiPriority w:val="0"/>
    <w:rPr>
      <w:rFonts w:eastAsiaTheme="minorHAnsi" w:cstheme="minorBidi"/>
      <w:b/>
      <w:iCs/>
      <w:szCs w:val="18"/>
      <w:lang w:val="en-US" w:eastAsia="en-US"/>
    </w:rPr>
  </w:style>
  <w:style w:type="table" w:customStyle="1" w:styleId="159">
    <w:name w:val="Table Grid1"/>
    <w:basedOn w:val="49"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4E238-8F7B-423C-81F0-B27BAF4F66D3}">
  <ds:schemaRefs/>
</ds:datastoreItem>
</file>

<file path=customXml/itemProps3.xml><?xml version="1.0" encoding="utf-8"?>
<ds:datastoreItem xmlns:ds="http://schemas.openxmlformats.org/officeDocument/2006/customXml" ds:itemID="{36F604C1-6084-4513-AAFE-41E978E2A3AE}">
  <ds:schemaRefs/>
</ds:datastoreItem>
</file>

<file path=customXml/itemProps4.xml><?xml version="1.0" encoding="utf-8"?>
<ds:datastoreItem xmlns:ds="http://schemas.openxmlformats.org/officeDocument/2006/customXml" ds:itemID="{22B782E0-F626-43BC-8ADC-2A4FE84E8E93}">
  <ds:schemaRefs/>
</ds:datastoreItem>
</file>

<file path=customXml/itemProps5.xml><?xml version="1.0" encoding="utf-8"?>
<ds:datastoreItem xmlns:ds="http://schemas.openxmlformats.org/officeDocument/2006/customXml" ds:itemID="{9EE0F600-9DD7-4327-8877-89D518696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Pages>21</Pages>
  <Words>4691</Words>
  <Characters>24866</Characters>
  <Lines>207</Lines>
  <Paragraphs>58</Paragraphs>
  <TotalTime>14</TotalTime>
  <ScaleCrop>false</ScaleCrop>
  <LinksUpToDate>false</LinksUpToDate>
  <CharactersWithSpaces>29499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2021-04-09T18:46:00Z</dcterms:created>
  <dc:creator>양윤오/책임연구원/미래기술센터 C&amp;M표준(연)5G무선통신표준Task(yoonoh.yang@lge.com)</dc:creator>
  <cp:lastModifiedBy>Ricky (ZTE)</cp:lastModifiedBy>
  <cp:lastPrinted>2019-04-25T01:09:00Z</cp:lastPrinted>
  <dcterms:modified xsi:type="dcterms:W3CDTF">2021-04-12T07:14:05Z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0x010100F3E9551B3FDDA24EBF0A209BAAD637CA</vt:lpwstr>
  </property>
  <property fmtid="{D5CDD505-2E9C-101B-9397-08002B2CF9AE}" pid="14" name="KSOProductBuildVer">
    <vt:lpwstr>2052-11.8.2.9022</vt:lpwstr>
  </property>
</Properties>
</file>