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E58D73" w:rsidR="00C24D2F" w:rsidRPr="00CF3C8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F3C8F" w:rsidRPr="00CF3C8F">
        <w:rPr>
          <w:rFonts w:ascii="Arial" w:eastAsia="MS Mincho" w:hAnsi="Arial" w:cs="Arial"/>
          <w:bCs/>
          <w:color w:val="000000"/>
          <w:sz w:val="22"/>
          <w:lang w:val="pt-BR" w:eastAsia="ja-JP"/>
        </w:rPr>
        <w:t>5.5.2.3</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214273C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w:t>
      </w:r>
      <w:r w:rsidR="008009A8">
        <w:rPr>
          <w:rFonts w:ascii="Arial" w:eastAsiaTheme="minorEastAsia" w:hAnsi="Arial" w:cs="Arial"/>
          <w:color w:val="000000"/>
          <w:sz w:val="22"/>
          <w:lang w:eastAsia="zh-CN"/>
        </w:rPr>
        <w:t>08</w:t>
      </w:r>
      <w:r w:rsidR="00533159" w:rsidRPr="00533159">
        <w:rPr>
          <w:rFonts w:ascii="Arial" w:eastAsiaTheme="minorEastAsia" w:hAnsi="Arial" w:cs="Arial"/>
          <w:color w:val="000000"/>
          <w:sz w:val="22"/>
          <w:lang w:eastAsia="zh-CN"/>
        </w:rPr>
        <w:t>]</w:t>
      </w:r>
      <w:r w:rsidR="008E695B" w:rsidRPr="008E695B">
        <w:t xml:space="preserve"> </w:t>
      </w:r>
      <w:r w:rsidR="008009A8" w:rsidRPr="008009A8">
        <w:rPr>
          <w:rFonts w:ascii="Arial" w:eastAsiaTheme="minorEastAsia" w:hAnsi="Arial" w:cs="Arial"/>
          <w:color w:val="000000"/>
          <w:sz w:val="22"/>
          <w:lang w:eastAsia="zh-CN"/>
        </w:rPr>
        <w:t>NR_pos_3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952E395" w14:textId="2899C410" w:rsidR="00AA59FE" w:rsidRPr="00F756FA" w:rsidRDefault="00AA59FE" w:rsidP="00AA59FE">
      <w:pPr>
        <w:pStyle w:val="af0"/>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performance </w:t>
      </w:r>
      <w:r>
        <w:rPr>
          <w:lang w:eastAsia="zh-CN"/>
        </w:rPr>
        <w:t>requirements f</w:t>
      </w:r>
      <w:r w:rsidR="0037171F">
        <w:rPr>
          <w:lang w:eastAsia="zh-CN"/>
        </w:rPr>
        <w:t xml:space="preserve">or </w:t>
      </w:r>
      <w:r w:rsidR="00CF3C8F">
        <w:rPr>
          <w:lang w:eastAsia="zh-CN"/>
        </w:rPr>
        <w:t>gNB positioning measurements</w:t>
      </w:r>
      <w:r w:rsidRPr="00F756FA">
        <w:rPr>
          <w:lang w:eastAsia="zh-CN"/>
        </w:rPr>
        <w:t>:</w:t>
      </w:r>
    </w:p>
    <w:p w14:paraId="138A0A62" w14:textId="7A87DB81" w:rsidR="00EA48E2" w:rsidRPr="00F756FA" w:rsidRDefault="00EA48E2" w:rsidP="00EA48E2">
      <w:pPr>
        <w:pStyle w:val="af0"/>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F3C8F">
        <w:rPr>
          <w:lang w:eastAsia="zh-CN"/>
        </w:rPr>
        <w:t xml:space="preserve">four </w:t>
      </w:r>
      <w:r w:rsidRPr="00F756FA">
        <w:rPr>
          <w:lang w:eastAsia="zh-CN"/>
        </w:rPr>
        <w:t>main topic</w:t>
      </w:r>
      <w:r>
        <w:rPr>
          <w:lang w:eastAsia="zh-CN"/>
        </w:rPr>
        <w:t>s</w:t>
      </w:r>
      <w:r w:rsidRPr="00F756FA">
        <w:rPr>
          <w:lang w:eastAsia="zh-CN"/>
        </w:rPr>
        <w:t>:</w:t>
      </w:r>
    </w:p>
    <w:p w14:paraId="31BD121E" w14:textId="63DBD416" w:rsidR="00EA48E2" w:rsidRDefault="00EA48E2" w:rsidP="00EA48E2">
      <w:pPr>
        <w:pStyle w:val="af0"/>
        <w:numPr>
          <w:ilvl w:val="0"/>
          <w:numId w:val="22"/>
        </w:numPr>
        <w:spacing w:after="120"/>
        <w:ind w:left="714" w:hanging="357"/>
        <w:rPr>
          <w:lang w:eastAsia="zh-CN"/>
        </w:rPr>
      </w:pPr>
      <w:r w:rsidRPr="00F756FA">
        <w:rPr>
          <w:lang w:eastAsia="zh-CN"/>
        </w:rPr>
        <w:t xml:space="preserve">Topic #1: </w:t>
      </w:r>
      <w:r w:rsidR="00CF3C8F">
        <w:rPr>
          <w:lang w:eastAsia="ja-JP"/>
        </w:rPr>
        <w:t>General aspects</w:t>
      </w:r>
      <w:r>
        <w:rPr>
          <w:lang w:eastAsia="ja-JP"/>
        </w:rPr>
        <w:t xml:space="preserve"> (Agenda item</w:t>
      </w:r>
      <w:r w:rsidR="00A456D1">
        <w:rPr>
          <w:lang w:eastAsia="ja-JP"/>
        </w:rPr>
        <w:t>:</w:t>
      </w:r>
      <w:r w:rsidR="00CF3C8F">
        <w:rPr>
          <w:lang w:eastAsia="ja-JP"/>
        </w:rPr>
        <w:t xml:space="preserve"> </w:t>
      </w:r>
      <w:r w:rsidR="00CF3C8F" w:rsidRPr="00CF3C8F">
        <w:rPr>
          <w:lang w:eastAsia="ja-JP"/>
        </w:rPr>
        <w:t>5.5.2.3</w:t>
      </w:r>
      <w:r w:rsidR="00CF3C8F">
        <w:rPr>
          <w:lang w:eastAsia="ja-JP"/>
        </w:rPr>
        <w:t>.1)</w:t>
      </w:r>
    </w:p>
    <w:p w14:paraId="6F0AA9B1" w14:textId="2B628910" w:rsidR="00EA48E2" w:rsidRDefault="00EA48E2" w:rsidP="00EA48E2">
      <w:pPr>
        <w:pStyle w:val="af0"/>
        <w:numPr>
          <w:ilvl w:val="0"/>
          <w:numId w:val="22"/>
        </w:numPr>
        <w:spacing w:after="120"/>
        <w:ind w:left="714" w:hanging="357"/>
        <w:rPr>
          <w:lang w:eastAsia="zh-CN"/>
        </w:rPr>
      </w:pPr>
      <w:r w:rsidRPr="00EA48E2">
        <w:rPr>
          <w:lang w:eastAsia="zh-CN"/>
        </w:rPr>
        <w:t xml:space="preserve">Topic #2: </w:t>
      </w:r>
      <w:r w:rsidR="008A18DB" w:rsidRPr="008A18DB">
        <w:rPr>
          <w:lang w:eastAsia="zh-CN"/>
        </w:rPr>
        <w:t>SRS-RSRP requirements</w:t>
      </w:r>
      <w:r w:rsidR="00A456D1">
        <w:rPr>
          <w:lang w:eastAsia="zh-CN"/>
        </w:rPr>
        <w:t xml:space="preserve"> </w:t>
      </w:r>
      <w:r w:rsidR="00A456D1">
        <w:rPr>
          <w:lang w:eastAsia="ja-JP"/>
        </w:rPr>
        <w:t xml:space="preserve">(Agenda item: </w:t>
      </w:r>
      <w:r w:rsidR="0019195E" w:rsidRPr="00CF3C8F">
        <w:rPr>
          <w:lang w:eastAsia="ja-JP"/>
        </w:rPr>
        <w:t>5.5.2.3</w:t>
      </w:r>
      <w:r w:rsidR="0019195E">
        <w:rPr>
          <w:lang w:eastAsia="ja-JP"/>
        </w:rPr>
        <w:t>.2</w:t>
      </w:r>
      <w:r w:rsidR="00A456D1">
        <w:rPr>
          <w:lang w:eastAsia="ja-JP"/>
        </w:rPr>
        <w:t>)</w:t>
      </w:r>
    </w:p>
    <w:p w14:paraId="7E30F2E4" w14:textId="483A0DD5" w:rsidR="0019195E" w:rsidRDefault="0019195E" w:rsidP="0019195E">
      <w:pPr>
        <w:pStyle w:val="af0"/>
        <w:numPr>
          <w:ilvl w:val="0"/>
          <w:numId w:val="22"/>
        </w:numPr>
        <w:spacing w:after="120"/>
        <w:ind w:left="714" w:hanging="357"/>
        <w:rPr>
          <w:lang w:eastAsia="zh-CN"/>
        </w:rPr>
      </w:pPr>
      <w:r w:rsidRPr="00EA48E2">
        <w:rPr>
          <w:lang w:eastAsia="zh-CN"/>
        </w:rPr>
        <w:t xml:space="preserve">Topic #3: </w:t>
      </w:r>
      <w:r w:rsidR="00F762B5" w:rsidRPr="00F762B5">
        <w:rPr>
          <w:lang w:eastAsia="zh-CN"/>
        </w:rPr>
        <w:t xml:space="preserve">gNB Rx-Tx time difference requirements </w:t>
      </w:r>
      <w:r>
        <w:rPr>
          <w:lang w:eastAsia="ja-JP"/>
        </w:rPr>
        <w:t xml:space="preserve">(Agenda item: </w:t>
      </w:r>
      <w:r w:rsidRPr="00CF3C8F">
        <w:rPr>
          <w:lang w:eastAsia="ja-JP"/>
        </w:rPr>
        <w:t>5.5.2.3</w:t>
      </w:r>
      <w:r>
        <w:rPr>
          <w:lang w:eastAsia="ja-JP"/>
        </w:rPr>
        <w:t>.</w:t>
      </w:r>
      <w:r w:rsidR="00F762B5">
        <w:rPr>
          <w:lang w:eastAsia="ja-JP"/>
        </w:rPr>
        <w:t>3</w:t>
      </w:r>
      <w:r>
        <w:rPr>
          <w:lang w:eastAsia="ja-JP"/>
        </w:rPr>
        <w:t>)</w:t>
      </w:r>
    </w:p>
    <w:p w14:paraId="0EE06B6A" w14:textId="0B4B6385" w:rsidR="00004165" w:rsidRPr="00F83D44" w:rsidRDefault="00EA48E2" w:rsidP="00805BE8">
      <w:pPr>
        <w:pStyle w:val="af0"/>
        <w:numPr>
          <w:ilvl w:val="0"/>
          <w:numId w:val="22"/>
        </w:numPr>
        <w:spacing w:after="120"/>
        <w:ind w:left="714" w:hanging="357"/>
        <w:rPr>
          <w:lang w:eastAsia="zh-CN"/>
        </w:rPr>
      </w:pPr>
      <w:r w:rsidRPr="00EA48E2">
        <w:rPr>
          <w:lang w:eastAsia="zh-CN"/>
        </w:rPr>
        <w:t>Topic #</w:t>
      </w:r>
      <w:r w:rsidR="0019195E">
        <w:rPr>
          <w:lang w:eastAsia="zh-CN"/>
        </w:rPr>
        <w:t>4</w:t>
      </w:r>
      <w:r w:rsidRPr="00EA48E2">
        <w:rPr>
          <w:lang w:eastAsia="zh-CN"/>
        </w:rPr>
        <w:t xml:space="preserve">: </w:t>
      </w:r>
      <w:r w:rsidR="0019195E" w:rsidRPr="0019195E">
        <w:rPr>
          <w:lang w:eastAsia="zh-CN"/>
        </w:rPr>
        <w:t xml:space="preserve">UL RTOA requirements </w:t>
      </w:r>
      <w:r w:rsidR="00B2737D">
        <w:rPr>
          <w:lang w:eastAsia="ja-JP"/>
        </w:rPr>
        <w:t xml:space="preserve">(Agenda item: </w:t>
      </w:r>
      <w:r w:rsidR="0019195E" w:rsidRPr="00CF3C8F">
        <w:rPr>
          <w:lang w:eastAsia="ja-JP"/>
        </w:rPr>
        <w:t>5.5.2.3</w:t>
      </w:r>
      <w:r w:rsidR="0019195E">
        <w:rPr>
          <w:lang w:eastAsia="ja-JP"/>
        </w:rPr>
        <w:t>.4</w:t>
      </w:r>
      <w:r w:rsidR="00B2737D">
        <w:rPr>
          <w:lang w:eastAsia="ja-JP"/>
        </w:rPr>
        <w:t>)</w:t>
      </w:r>
    </w:p>
    <w:p w14:paraId="609286E5" w14:textId="176C5770" w:rsidR="00E80B52" w:rsidRPr="00997D7A" w:rsidRDefault="00142BB9" w:rsidP="00805BE8">
      <w:pPr>
        <w:pStyle w:val="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6B298E">
        <w:rPr>
          <w:lang w:eastAsia="ja-JP"/>
        </w:rPr>
        <w:t>General aspects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13"/>
        <w:gridCol w:w="1276"/>
        <w:gridCol w:w="6942"/>
      </w:tblGrid>
      <w:tr w:rsidR="00484C5D" w:rsidRPr="00A55B54" w14:paraId="0411894B" w14:textId="77777777" w:rsidTr="004C0491">
        <w:trPr>
          <w:trHeight w:val="468"/>
        </w:trPr>
        <w:tc>
          <w:tcPr>
            <w:tcW w:w="1413" w:type="dxa"/>
            <w:vAlign w:val="center"/>
          </w:tcPr>
          <w:p w14:paraId="2F14AAAF" w14:textId="0E1491F7" w:rsidR="00484C5D" w:rsidRPr="00A55B54" w:rsidRDefault="00484C5D" w:rsidP="00A55B54">
            <w:pPr>
              <w:spacing w:before="120" w:after="0"/>
              <w:rPr>
                <w:b/>
                <w:bCs/>
                <w:sz w:val="18"/>
                <w:szCs w:val="18"/>
              </w:rPr>
            </w:pPr>
            <w:r w:rsidRPr="00A55B54">
              <w:rPr>
                <w:b/>
                <w:bCs/>
                <w:sz w:val="18"/>
                <w:szCs w:val="18"/>
              </w:rPr>
              <w:t>T-doc number</w:t>
            </w:r>
          </w:p>
        </w:tc>
        <w:tc>
          <w:tcPr>
            <w:tcW w:w="1276" w:type="dxa"/>
            <w:vAlign w:val="center"/>
          </w:tcPr>
          <w:p w14:paraId="46E4D078" w14:textId="7CE45E51" w:rsidR="00484C5D" w:rsidRPr="00A55B54" w:rsidRDefault="00484C5D" w:rsidP="00A55B54">
            <w:pPr>
              <w:spacing w:before="120" w:after="0"/>
              <w:rPr>
                <w:b/>
                <w:bCs/>
                <w:sz w:val="18"/>
                <w:szCs w:val="18"/>
              </w:rPr>
            </w:pPr>
            <w:r w:rsidRPr="00A55B54">
              <w:rPr>
                <w:b/>
                <w:bCs/>
                <w:sz w:val="18"/>
                <w:szCs w:val="18"/>
              </w:rPr>
              <w:t>Company</w:t>
            </w:r>
          </w:p>
        </w:tc>
        <w:tc>
          <w:tcPr>
            <w:tcW w:w="6942" w:type="dxa"/>
            <w:vAlign w:val="center"/>
          </w:tcPr>
          <w:p w14:paraId="531E5DB7" w14:textId="1856A816" w:rsidR="00484C5D" w:rsidRPr="00A55B54" w:rsidRDefault="00484C5D" w:rsidP="00A55B54">
            <w:pPr>
              <w:spacing w:before="120" w:after="0"/>
              <w:rPr>
                <w:b/>
                <w:bCs/>
                <w:sz w:val="18"/>
                <w:szCs w:val="18"/>
              </w:rPr>
            </w:pPr>
            <w:r w:rsidRPr="00A55B54">
              <w:rPr>
                <w:b/>
                <w:bCs/>
                <w:sz w:val="18"/>
                <w:szCs w:val="18"/>
              </w:rPr>
              <w:t>Proposals</w:t>
            </w:r>
            <w:r w:rsidR="00F53FE2" w:rsidRPr="00A55B54">
              <w:rPr>
                <w:b/>
                <w:bCs/>
                <w:sz w:val="18"/>
                <w:szCs w:val="18"/>
              </w:rPr>
              <w:t xml:space="preserve"> / Observations</w:t>
            </w:r>
          </w:p>
        </w:tc>
      </w:tr>
      <w:tr w:rsidR="004C0491" w:rsidRPr="00A55B54" w14:paraId="4246E76B" w14:textId="77777777" w:rsidTr="004C0491">
        <w:trPr>
          <w:trHeight w:val="468"/>
        </w:trPr>
        <w:tc>
          <w:tcPr>
            <w:tcW w:w="1413" w:type="dxa"/>
          </w:tcPr>
          <w:p w14:paraId="12FD4C09" w14:textId="68E4FD9F" w:rsidR="004C0491" w:rsidRPr="00A55B54" w:rsidRDefault="009F1509" w:rsidP="00A55B54">
            <w:pPr>
              <w:spacing w:before="120" w:after="0"/>
              <w:rPr>
                <w:sz w:val="18"/>
                <w:szCs w:val="18"/>
              </w:rPr>
            </w:pPr>
            <w:hyperlink r:id="rId12" w:history="1">
              <w:r w:rsidR="004C0491" w:rsidRPr="00A55B54">
                <w:rPr>
                  <w:rStyle w:val="ac"/>
                  <w:b/>
                  <w:bCs/>
                  <w:sz w:val="18"/>
                  <w:szCs w:val="18"/>
                </w:rPr>
                <w:t>R4-2106399</w:t>
              </w:r>
            </w:hyperlink>
          </w:p>
        </w:tc>
        <w:tc>
          <w:tcPr>
            <w:tcW w:w="1276" w:type="dxa"/>
          </w:tcPr>
          <w:p w14:paraId="1A5AAE84" w14:textId="0058BF8D" w:rsidR="004C0491" w:rsidRPr="00A55B54" w:rsidRDefault="004C0491" w:rsidP="00A55B54">
            <w:pPr>
              <w:spacing w:before="120" w:after="0"/>
              <w:rPr>
                <w:sz w:val="18"/>
                <w:szCs w:val="18"/>
              </w:rPr>
            </w:pPr>
            <w:r w:rsidRPr="00A55B54">
              <w:rPr>
                <w:sz w:val="18"/>
                <w:szCs w:val="18"/>
              </w:rPr>
              <w:t>Ericsson</w:t>
            </w:r>
          </w:p>
        </w:tc>
        <w:tc>
          <w:tcPr>
            <w:tcW w:w="6942" w:type="dxa"/>
          </w:tcPr>
          <w:p w14:paraId="23E5CF1A" w14:textId="1DB12302" w:rsidR="004C0491" w:rsidRPr="00A55B54" w:rsidRDefault="006C24B0" w:rsidP="00A55B54">
            <w:pPr>
              <w:tabs>
                <w:tab w:val="left" w:pos="1134"/>
              </w:tabs>
              <w:spacing w:before="120" w:after="0"/>
              <w:rPr>
                <w:rFonts w:eastAsia="等线 Light"/>
                <w:sz w:val="18"/>
                <w:szCs w:val="18"/>
              </w:rPr>
            </w:pPr>
            <w:r w:rsidRPr="00A55B54">
              <w:rPr>
                <w:rFonts w:eastAsia="等线 Light"/>
                <w:sz w:val="18"/>
                <w:szCs w:val="18"/>
              </w:rPr>
              <w:t>Summary of link level simulation results of SRS RSRP and gNB TOA</w:t>
            </w:r>
          </w:p>
        </w:tc>
      </w:tr>
      <w:tr w:rsidR="004C0491" w:rsidRPr="00A55B54" w14:paraId="409F8E48" w14:textId="77777777" w:rsidTr="004C0491">
        <w:trPr>
          <w:trHeight w:val="468"/>
        </w:trPr>
        <w:tc>
          <w:tcPr>
            <w:tcW w:w="1413" w:type="dxa"/>
          </w:tcPr>
          <w:p w14:paraId="6431EBE4" w14:textId="33E2B087" w:rsidR="004C0491" w:rsidRPr="00A55B54" w:rsidRDefault="009F1509" w:rsidP="00A55B54">
            <w:pPr>
              <w:spacing w:before="120" w:after="0"/>
              <w:rPr>
                <w:sz w:val="18"/>
                <w:szCs w:val="18"/>
              </w:rPr>
            </w:pPr>
            <w:hyperlink r:id="rId13" w:history="1">
              <w:r w:rsidR="004C0491" w:rsidRPr="00A55B54">
                <w:rPr>
                  <w:rStyle w:val="ac"/>
                  <w:b/>
                  <w:bCs/>
                  <w:sz w:val="18"/>
                  <w:szCs w:val="18"/>
                </w:rPr>
                <w:t>R4-2106400</w:t>
              </w:r>
            </w:hyperlink>
          </w:p>
        </w:tc>
        <w:tc>
          <w:tcPr>
            <w:tcW w:w="1276" w:type="dxa"/>
          </w:tcPr>
          <w:p w14:paraId="6A3369BC" w14:textId="67B94422" w:rsidR="004C0491" w:rsidRPr="00A55B54" w:rsidRDefault="004C0491" w:rsidP="00A55B54">
            <w:pPr>
              <w:spacing w:before="120" w:after="0"/>
              <w:rPr>
                <w:sz w:val="18"/>
                <w:szCs w:val="18"/>
              </w:rPr>
            </w:pPr>
            <w:r w:rsidRPr="00A55B54">
              <w:rPr>
                <w:sz w:val="18"/>
                <w:szCs w:val="18"/>
              </w:rPr>
              <w:t>Ericsson</w:t>
            </w:r>
          </w:p>
        </w:tc>
        <w:tc>
          <w:tcPr>
            <w:tcW w:w="6942" w:type="dxa"/>
          </w:tcPr>
          <w:p w14:paraId="4A46E368" w14:textId="1C8EF5AF" w:rsidR="00D51328" w:rsidRPr="00A55B54" w:rsidRDefault="00D51328" w:rsidP="00A55B54">
            <w:pPr>
              <w:spacing w:before="120" w:after="0"/>
              <w:rPr>
                <w:b/>
                <w:bCs/>
                <w:sz w:val="18"/>
                <w:szCs w:val="18"/>
              </w:rPr>
            </w:pPr>
            <w:r w:rsidRPr="00A55B54">
              <w:rPr>
                <w:b/>
                <w:bCs/>
                <w:sz w:val="18"/>
                <w:szCs w:val="18"/>
              </w:rPr>
              <w:t xml:space="preserve">gNB positioning link level simulation results: </w:t>
            </w:r>
          </w:p>
          <w:p w14:paraId="27E085A0" w14:textId="4D081628" w:rsidR="00067A82" w:rsidRPr="00A55B54" w:rsidRDefault="00067A82" w:rsidP="00A55B54">
            <w:pPr>
              <w:spacing w:before="120" w:after="0"/>
              <w:ind w:left="284"/>
              <w:rPr>
                <w:b/>
                <w:bCs/>
                <w:sz w:val="18"/>
                <w:szCs w:val="18"/>
              </w:rPr>
            </w:pPr>
            <w:r w:rsidRPr="00A55B54">
              <w:rPr>
                <w:b/>
                <w:bCs/>
                <w:sz w:val="18"/>
                <w:szCs w:val="18"/>
              </w:rPr>
              <w:t>Observation 1: Agnostic behavior from gNB TOA simulated accuracy towards UL-SRS-NumSymbols and UL-SRS-CombSizeN can be observed.</w:t>
            </w:r>
          </w:p>
          <w:p w14:paraId="6B731E4B" w14:textId="77777777" w:rsidR="00067A82" w:rsidRPr="00A55B54" w:rsidRDefault="00067A82" w:rsidP="00A55B54">
            <w:pPr>
              <w:spacing w:before="120" w:after="0"/>
              <w:ind w:left="284"/>
              <w:rPr>
                <w:b/>
                <w:bCs/>
                <w:sz w:val="18"/>
                <w:szCs w:val="18"/>
              </w:rPr>
            </w:pPr>
            <w:r w:rsidRPr="00A55B54">
              <w:rPr>
                <w:b/>
                <w:bCs/>
                <w:sz w:val="18"/>
                <w:szCs w:val="18"/>
              </w:rPr>
              <w:t>Observation 2: Somewhat agnostic behavior from gNB TOA simulated accuracy towards T</w:t>
            </w:r>
            <w:r w:rsidRPr="00A55B54">
              <w:rPr>
                <w:b/>
                <w:bCs/>
                <w:sz w:val="18"/>
                <w:szCs w:val="18"/>
                <w:vertAlign w:val="subscript"/>
              </w:rPr>
              <w:t>SRS</w:t>
            </w:r>
            <w:r w:rsidRPr="00A55B54">
              <w:rPr>
                <w:b/>
                <w:bCs/>
                <w:sz w:val="18"/>
                <w:szCs w:val="18"/>
              </w:rPr>
              <w:t xml:space="preserve"> can be observed.</w:t>
            </w:r>
          </w:p>
          <w:p w14:paraId="3A5E14EA" w14:textId="77777777" w:rsidR="00067A82" w:rsidRPr="00A55B54" w:rsidRDefault="00067A82" w:rsidP="00A55B54">
            <w:pPr>
              <w:spacing w:before="120" w:after="0"/>
              <w:ind w:left="284"/>
              <w:rPr>
                <w:b/>
                <w:bCs/>
                <w:sz w:val="18"/>
                <w:szCs w:val="18"/>
              </w:rPr>
            </w:pPr>
            <w:r w:rsidRPr="00A55B54">
              <w:rPr>
                <w:b/>
                <w:bCs/>
                <w:sz w:val="18"/>
                <w:szCs w:val="18"/>
              </w:rPr>
              <w:t>Observation 3: TDL profile has tremendous negative effect on TOA accuracy which can be lessened by using multiple samples (e.g. Ns = 4) instead of a single shot measurement.</w:t>
            </w:r>
          </w:p>
          <w:p w14:paraId="46551D9D" w14:textId="77777777" w:rsidR="00067A82" w:rsidRPr="00A55B54" w:rsidRDefault="00067A82" w:rsidP="00A55B54">
            <w:pPr>
              <w:spacing w:before="120" w:after="0"/>
              <w:ind w:left="284"/>
              <w:rPr>
                <w:b/>
                <w:bCs/>
                <w:sz w:val="18"/>
                <w:szCs w:val="18"/>
              </w:rPr>
            </w:pPr>
            <w:r w:rsidRPr="00A55B54">
              <w:rPr>
                <w:b/>
                <w:bCs/>
                <w:sz w:val="18"/>
                <w:szCs w:val="18"/>
              </w:rPr>
              <w:t>Observation 4: Depending on side conditions and number of samples used, low bandwidth (in terms of RB) SRS configurations tend to have unfeasibly low accuracy values, which leads to a discussion of a minimum bandwidth (in RB) for defining gNB TOA measurement accuracy requirements.</w:t>
            </w:r>
          </w:p>
          <w:p w14:paraId="4A5DEA40" w14:textId="77777777" w:rsidR="00067A82" w:rsidRPr="00A55B54" w:rsidRDefault="00067A82" w:rsidP="00A55B54">
            <w:pPr>
              <w:spacing w:before="120" w:after="0"/>
              <w:ind w:left="284"/>
              <w:rPr>
                <w:b/>
                <w:bCs/>
                <w:sz w:val="18"/>
                <w:szCs w:val="18"/>
              </w:rPr>
            </w:pPr>
            <w:r w:rsidRPr="00A55B54">
              <w:rPr>
                <w:b/>
                <w:bCs/>
                <w:sz w:val="18"/>
                <w:szCs w:val="18"/>
              </w:rPr>
              <w:t>Observation 5: TOA accuracy is dependent on SCS setting.</w:t>
            </w:r>
          </w:p>
          <w:p w14:paraId="0FF06767" w14:textId="77777777" w:rsidR="00067A82" w:rsidRPr="00A55B54" w:rsidRDefault="00067A82" w:rsidP="00A55B54">
            <w:pPr>
              <w:spacing w:before="120" w:after="0"/>
              <w:ind w:left="284"/>
              <w:rPr>
                <w:b/>
                <w:bCs/>
                <w:sz w:val="18"/>
                <w:szCs w:val="18"/>
              </w:rPr>
            </w:pPr>
            <w:r w:rsidRPr="00A55B54">
              <w:rPr>
                <w:b/>
                <w:bCs/>
                <w:sz w:val="18"/>
                <w:szCs w:val="18"/>
              </w:rPr>
              <w:t>Observation 6: SRS-RSRP accuracy is agnostic to SCS, NumSymbols and CombSizeN.</w:t>
            </w:r>
          </w:p>
          <w:p w14:paraId="516C3E51" w14:textId="1DD989D6" w:rsidR="004C0491" w:rsidRPr="00A55B54" w:rsidRDefault="00067A82" w:rsidP="00A55B54">
            <w:pPr>
              <w:spacing w:before="120" w:after="0"/>
              <w:ind w:left="284"/>
              <w:rPr>
                <w:b/>
                <w:bCs/>
                <w:sz w:val="18"/>
                <w:szCs w:val="18"/>
              </w:rPr>
            </w:pPr>
            <w:r w:rsidRPr="00A55B54">
              <w:rPr>
                <w:b/>
                <w:bCs/>
                <w:sz w:val="18"/>
                <w:szCs w:val="18"/>
              </w:rPr>
              <w:t>Observation 7: SRS-RSRP accuracy is dependent on SRS BW (RB), consider using bandwidth minimum definition to exclude configurations that lead to unreasonable accuracy.</w:t>
            </w:r>
          </w:p>
        </w:tc>
      </w:tr>
      <w:tr w:rsidR="004C0491" w:rsidRPr="00A55B54" w14:paraId="3C77458A" w14:textId="77777777" w:rsidTr="004C0491">
        <w:trPr>
          <w:trHeight w:val="468"/>
        </w:trPr>
        <w:tc>
          <w:tcPr>
            <w:tcW w:w="1413" w:type="dxa"/>
          </w:tcPr>
          <w:p w14:paraId="4A90AF4D" w14:textId="1A9AF6DF" w:rsidR="004C0491" w:rsidRPr="00A55B54" w:rsidRDefault="009F1509" w:rsidP="00A55B54">
            <w:pPr>
              <w:spacing w:before="120" w:after="0"/>
              <w:rPr>
                <w:sz w:val="18"/>
                <w:szCs w:val="18"/>
              </w:rPr>
            </w:pPr>
            <w:hyperlink r:id="rId14" w:history="1">
              <w:r w:rsidR="004C0491" w:rsidRPr="00A55B54">
                <w:rPr>
                  <w:rStyle w:val="ac"/>
                  <w:b/>
                  <w:bCs/>
                  <w:sz w:val="18"/>
                  <w:szCs w:val="18"/>
                </w:rPr>
                <w:t>R4-2106922</w:t>
              </w:r>
            </w:hyperlink>
          </w:p>
        </w:tc>
        <w:tc>
          <w:tcPr>
            <w:tcW w:w="1276" w:type="dxa"/>
          </w:tcPr>
          <w:p w14:paraId="2BA20A72" w14:textId="4977CA3B" w:rsidR="004C0491" w:rsidRPr="00A55B54" w:rsidRDefault="004C0491" w:rsidP="00A55B54">
            <w:pPr>
              <w:spacing w:before="120" w:after="0"/>
              <w:rPr>
                <w:sz w:val="18"/>
                <w:szCs w:val="18"/>
              </w:rPr>
            </w:pPr>
            <w:r w:rsidRPr="00A55B54">
              <w:rPr>
                <w:sz w:val="18"/>
                <w:szCs w:val="18"/>
              </w:rPr>
              <w:t>ZTE Corporation</w:t>
            </w:r>
          </w:p>
        </w:tc>
        <w:tc>
          <w:tcPr>
            <w:tcW w:w="6942" w:type="dxa"/>
          </w:tcPr>
          <w:p w14:paraId="0277795B" w14:textId="3ED59C86" w:rsidR="004C0491" w:rsidRPr="00A55B54" w:rsidRDefault="0012654E" w:rsidP="00A55B54">
            <w:pPr>
              <w:spacing w:before="120" w:after="0" w:line="259" w:lineRule="auto"/>
              <w:rPr>
                <w:rFonts w:eastAsia="Calibri"/>
                <w:b/>
                <w:sz w:val="18"/>
                <w:szCs w:val="18"/>
                <w:lang w:val="en-US" w:eastAsia="zh-CN"/>
              </w:rPr>
            </w:pPr>
            <w:r w:rsidRPr="0012654E">
              <w:rPr>
                <w:rFonts w:eastAsia="Calibri" w:hint="eastAsia"/>
                <w:b/>
                <w:sz w:val="18"/>
                <w:szCs w:val="18"/>
                <w:lang w:val="en-US" w:eastAsia="zh-CN"/>
              </w:rPr>
              <w:t>Proposal 1: gNB accuracy requirements do not mandate gNB RX beam sweeping is captured only in the WF.</w:t>
            </w:r>
          </w:p>
        </w:tc>
      </w:tr>
      <w:tr w:rsidR="004C0491" w:rsidRPr="00A55B54" w14:paraId="7AA22E2A" w14:textId="77777777" w:rsidTr="004C0491">
        <w:trPr>
          <w:trHeight w:val="468"/>
        </w:trPr>
        <w:tc>
          <w:tcPr>
            <w:tcW w:w="1413" w:type="dxa"/>
          </w:tcPr>
          <w:p w14:paraId="39C765E3" w14:textId="45FD9BF5" w:rsidR="004C0491" w:rsidRPr="00A55B54" w:rsidRDefault="009F1509" w:rsidP="00A55B54">
            <w:pPr>
              <w:spacing w:before="120" w:after="0"/>
              <w:rPr>
                <w:sz w:val="18"/>
                <w:szCs w:val="18"/>
              </w:rPr>
            </w:pPr>
            <w:hyperlink r:id="rId15" w:history="1">
              <w:r w:rsidR="004C0491" w:rsidRPr="00A55B54">
                <w:rPr>
                  <w:rStyle w:val="ac"/>
                  <w:b/>
                  <w:bCs/>
                  <w:sz w:val="18"/>
                  <w:szCs w:val="18"/>
                </w:rPr>
                <w:t>R4-2107013</w:t>
              </w:r>
            </w:hyperlink>
          </w:p>
        </w:tc>
        <w:tc>
          <w:tcPr>
            <w:tcW w:w="1276" w:type="dxa"/>
          </w:tcPr>
          <w:p w14:paraId="319C7A07" w14:textId="139627A8" w:rsidR="004C0491" w:rsidRPr="00A55B54" w:rsidRDefault="004C0491" w:rsidP="00A55B54">
            <w:pPr>
              <w:spacing w:before="120" w:after="0"/>
              <w:rPr>
                <w:sz w:val="18"/>
                <w:szCs w:val="18"/>
              </w:rPr>
            </w:pPr>
            <w:r w:rsidRPr="00A55B54">
              <w:rPr>
                <w:sz w:val="18"/>
                <w:szCs w:val="18"/>
              </w:rPr>
              <w:t>Huawei, HiSilicon</w:t>
            </w:r>
          </w:p>
        </w:tc>
        <w:tc>
          <w:tcPr>
            <w:tcW w:w="6942" w:type="dxa"/>
          </w:tcPr>
          <w:p w14:paraId="66E819DA" w14:textId="77777777" w:rsidR="00C07E6F" w:rsidRPr="00C07E6F" w:rsidRDefault="00C07E6F" w:rsidP="00A55B54">
            <w:pPr>
              <w:spacing w:before="120" w:after="0"/>
              <w:rPr>
                <w:b/>
                <w:sz w:val="18"/>
                <w:szCs w:val="18"/>
                <w:lang w:val="en-US" w:eastAsia="zh-CN"/>
              </w:rPr>
            </w:pPr>
            <w:r w:rsidRPr="00C07E6F">
              <w:rPr>
                <w:b/>
                <w:sz w:val="18"/>
                <w:szCs w:val="18"/>
                <w:lang w:val="en-US" w:eastAsia="zh-CN"/>
              </w:rPr>
              <w:t>Proposal 1: gNB accuracy requirements do not mandate gNB RX beam sweeping is captured only in the WF.</w:t>
            </w:r>
          </w:p>
          <w:p w14:paraId="7134A62C" w14:textId="77777777" w:rsidR="00C07E6F" w:rsidRPr="00C07E6F" w:rsidRDefault="00C07E6F" w:rsidP="00A55B54">
            <w:pPr>
              <w:spacing w:before="120" w:after="0"/>
              <w:rPr>
                <w:sz w:val="18"/>
                <w:szCs w:val="18"/>
                <w:lang w:eastAsia="zh-CN"/>
              </w:rPr>
            </w:pPr>
            <w:r w:rsidRPr="00C07E6F">
              <w:rPr>
                <w:b/>
                <w:sz w:val="18"/>
                <w:szCs w:val="18"/>
                <w:lang w:eastAsia="zh-CN"/>
              </w:rPr>
              <w:lastRenderedPageBreak/>
              <w:t>Proposal 2: The gNB positioning measurement requirements apply for the same RoAoA as OTA reference sensitivity requirements for 1-O and 2-O BS.</w:t>
            </w:r>
            <w:r w:rsidRPr="00C07E6F">
              <w:rPr>
                <w:rFonts w:eastAsia="MS Mincho"/>
                <w:sz w:val="18"/>
                <w:szCs w:val="18"/>
              </w:rPr>
              <w:t xml:space="preserve"> </w:t>
            </w:r>
          </w:p>
          <w:p w14:paraId="5B0219BC" w14:textId="7C33D539" w:rsidR="004C0491" w:rsidRPr="00A55B54" w:rsidRDefault="00C07E6F" w:rsidP="00A55B54">
            <w:pPr>
              <w:spacing w:before="120" w:after="0"/>
              <w:rPr>
                <w:b/>
                <w:sz w:val="18"/>
                <w:szCs w:val="18"/>
                <w:lang w:val="en-US" w:eastAsia="zh-CN"/>
              </w:rPr>
            </w:pPr>
            <w:r w:rsidRPr="00C07E6F">
              <w:rPr>
                <w:rFonts w:hint="eastAsia"/>
                <w:b/>
                <w:sz w:val="18"/>
                <w:szCs w:val="18"/>
                <w:lang w:val="en-US" w:eastAsia="zh-CN"/>
              </w:rPr>
              <w:t>P</w:t>
            </w:r>
            <w:r w:rsidRPr="00C07E6F">
              <w:rPr>
                <w:b/>
                <w:sz w:val="18"/>
                <w:szCs w:val="18"/>
                <w:lang w:val="en-US" w:eastAsia="zh-CN"/>
              </w:rPr>
              <w:t>roposal 3: Define the gNB accuracy requirements based on single shot measurement assumption</w:t>
            </w:r>
            <w:r w:rsidRPr="00C07E6F">
              <w:rPr>
                <w:rFonts w:eastAsia="MS Mincho"/>
                <w:b/>
                <w:sz w:val="18"/>
                <w:szCs w:val="18"/>
              </w:rPr>
              <w:t>.</w:t>
            </w:r>
          </w:p>
        </w:tc>
      </w:tr>
      <w:tr w:rsidR="004C0491" w:rsidRPr="00A55B54" w14:paraId="15A9C6C0" w14:textId="77777777" w:rsidTr="004C0491">
        <w:trPr>
          <w:trHeight w:val="468"/>
        </w:trPr>
        <w:tc>
          <w:tcPr>
            <w:tcW w:w="1413" w:type="dxa"/>
          </w:tcPr>
          <w:p w14:paraId="490D3AFF" w14:textId="2D54E2C4" w:rsidR="004C0491" w:rsidRPr="00A55B54" w:rsidRDefault="009F1509" w:rsidP="00A55B54">
            <w:pPr>
              <w:spacing w:before="120" w:after="0"/>
              <w:rPr>
                <w:sz w:val="18"/>
                <w:szCs w:val="18"/>
              </w:rPr>
            </w:pPr>
            <w:hyperlink r:id="rId16" w:history="1">
              <w:r w:rsidR="004C0491" w:rsidRPr="00A55B54">
                <w:rPr>
                  <w:rStyle w:val="ac"/>
                  <w:b/>
                  <w:bCs/>
                  <w:sz w:val="18"/>
                  <w:szCs w:val="18"/>
                </w:rPr>
                <w:t>R4-2107014</w:t>
              </w:r>
            </w:hyperlink>
          </w:p>
        </w:tc>
        <w:tc>
          <w:tcPr>
            <w:tcW w:w="1276" w:type="dxa"/>
          </w:tcPr>
          <w:p w14:paraId="1B9D2AA5" w14:textId="027C12EE" w:rsidR="004C0491" w:rsidRPr="00A55B54" w:rsidRDefault="004C0491" w:rsidP="00A55B54">
            <w:pPr>
              <w:spacing w:before="120" w:after="0"/>
              <w:rPr>
                <w:sz w:val="18"/>
                <w:szCs w:val="18"/>
              </w:rPr>
            </w:pPr>
            <w:r w:rsidRPr="00A55B54">
              <w:rPr>
                <w:sz w:val="18"/>
                <w:szCs w:val="18"/>
              </w:rPr>
              <w:t>Huawei, HiSilicon</w:t>
            </w:r>
          </w:p>
        </w:tc>
        <w:tc>
          <w:tcPr>
            <w:tcW w:w="6942" w:type="dxa"/>
          </w:tcPr>
          <w:p w14:paraId="7779C5E4" w14:textId="2C73F2C8" w:rsidR="004C0491" w:rsidRPr="00A55B54" w:rsidRDefault="008D3210" w:rsidP="00A55B54">
            <w:pPr>
              <w:spacing w:before="120" w:after="0"/>
              <w:rPr>
                <w:rFonts w:eastAsia="宋体"/>
                <w:b/>
                <w:color w:val="000000"/>
                <w:sz w:val="18"/>
                <w:szCs w:val="18"/>
              </w:rPr>
            </w:pPr>
            <w:r w:rsidRPr="00A55B54">
              <w:rPr>
                <w:rFonts w:eastAsia="宋体"/>
                <w:b/>
                <w:color w:val="000000"/>
                <w:sz w:val="18"/>
                <w:szCs w:val="18"/>
              </w:rPr>
              <w:t>Updated link simulation assumptions for gNB positioning measurement</w:t>
            </w:r>
          </w:p>
        </w:tc>
      </w:tr>
      <w:tr w:rsidR="004C0491" w:rsidRPr="00A55B54" w14:paraId="31CE2A60" w14:textId="77777777" w:rsidTr="004C0491">
        <w:trPr>
          <w:trHeight w:val="468"/>
        </w:trPr>
        <w:tc>
          <w:tcPr>
            <w:tcW w:w="1413" w:type="dxa"/>
          </w:tcPr>
          <w:p w14:paraId="19FEF767" w14:textId="2C8C4E19" w:rsidR="004C0491" w:rsidRPr="00A55B54" w:rsidRDefault="009F1509" w:rsidP="00A55B54">
            <w:pPr>
              <w:spacing w:before="120" w:after="0"/>
              <w:rPr>
                <w:sz w:val="18"/>
                <w:szCs w:val="18"/>
              </w:rPr>
            </w:pPr>
            <w:hyperlink r:id="rId17" w:history="1">
              <w:r w:rsidR="004C0491" w:rsidRPr="00A55B54">
                <w:rPr>
                  <w:rStyle w:val="ac"/>
                  <w:b/>
                  <w:bCs/>
                  <w:sz w:val="18"/>
                  <w:szCs w:val="18"/>
                </w:rPr>
                <w:t>R4-2107177</w:t>
              </w:r>
            </w:hyperlink>
          </w:p>
        </w:tc>
        <w:tc>
          <w:tcPr>
            <w:tcW w:w="1276" w:type="dxa"/>
          </w:tcPr>
          <w:p w14:paraId="6565F6C5" w14:textId="6CEEDF18" w:rsidR="004C0491" w:rsidRPr="00A55B54" w:rsidRDefault="004C0491" w:rsidP="00A55B54">
            <w:pPr>
              <w:spacing w:before="120" w:after="0"/>
              <w:rPr>
                <w:sz w:val="18"/>
                <w:szCs w:val="18"/>
              </w:rPr>
            </w:pPr>
            <w:r w:rsidRPr="00A55B54">
              <w:rPr>
                <w:sz w:val="18"/>
                <w:szCs w:val="18"/>
              </w:rPr>
              <w:t>Nokia, Nokia Shanghai Bell</w:t>
            </w:r>
          </w:p>
        </w:tc>
        <w:tc>
          <w:tcPr>
            <w:tcW w:w="6942" w:type="dxa"/>
          </w:tcPr>
          <w:p w14:paraId="0D6B19EC" w14:textId="77777777" w:rsidR="00A868F5" w:rsidRPr="00A55B54" w:rsidRDefault="00A868F5" w:rsidP="00A55B54">
            <w:pPr>
              <w:pStyle w:val="RAN4Proposal0"/>
              <w:spacing w:before="120" w:after="0"/>
              <w:ind w:left="1134" w:hanging="1134"/>
              <w:contextualSpacing w:val="0"/>
              <w:rPr>
                <w:sz w:val="18"/>
                <w:szCs w:val="18"/>
                <w:lang w:val="en-US"/>
              </w:rPr>
            </w:pPr>
            <w:r w:rsidRPr="00A55B54">
              <w:rPr>
                <w:sz w:val="18"/>
                <w:szCs w:val="18"/>
              </w:rPr>
              <w:t>gNB accuracy requirements do not mandate gNB RX beam sweeping is included in the accuracy side conditions in TS 38.133.</w:t>
            </w:r>
            <w:r w:rsidRPr="00A55B54">
              <w:rPr>
                <w:sz w:val="18"/>
                <w:szCs w:val="18"/>
                <w:lang w:val="en-US"/>
              </w:rPr>
              <w:t xml:space="preserve"> </w:t>
            </w:r>
          </w:p>
          <w:p w14:paraId="60CE3C89" w14:textId="77777777" w:rsidR="00A868F5" w:rsidRPr="00A55B54" w:rsidRDefault="00A868F5" w:rsidP="00A55B54">
            <w:pPr>
              <w:pStyle w:val="RAN4Proposal0"/>
              <w:spacing w:before="120" w:after="0"/>
              <w:ind w:left="1134" w:hanging="1134"/>
              <w:contextualSpacing w:val="0"/>
              <w:rPr>
                <w:sz w:val="18"/>
                <w:szCs w:val="18"/>
                <w:lang w:val="en-US"/>
              </w:rPr>
            </w:pPr>
            <w:r w:rsidRPr="00A55B54">
              <w:rPr>
                <w:sz w:val="18"/>
                <w:szCs w:val="18"/>
              </w:rPr>
              <w:t>Consider the SRS BW grouping in Tables 1 to 3 for the discussion on structuring SRS based accuracy requirements in TS 38.133</w:t>
            </w:r>
            <w:r w:rsidRPr="00A55B54">
              <w:rPr>
                <w:sz w:val="18"/>
                <w:szCs w:val="18"/>
                <w:lang w:val="en-US"/>
              </w:rPr>
              <w:t>.</w:t>
            </w:r>
          </w:p>
          <w:p w14:paraId="62F550C0" w14:textId="77777777" w:rsidR="00A868F5" w:rsidRPr="00A55B54" w:rsidRDefault="00A868F5" w:rsidP="00A55B54">
            <w:pPr>
              <w:pStyle w:val="RAN4Proposal0"/>
              <w:spacing w:before="120" w:after="0"/>
              <w:ind w:left="1134" w:hanging="1134"/>
              <w:contextualSpacing w:val="0"/>
              <w:rPr>
                <w:sz w:val="18"/>
                <w:szCs w:val="18"/>
              </w:rPr>
            </w:pPr>
            <w:r w:rsidRPr="00A55B54">
              <w:rPr>
                <w:sz w:val="18"/>
                <w:szCs w:val="18"/>
              </w:rPr>
              <w:t>Continue the study into dependency on other SRS parameters such as SRS comb size and SRS symbol size in order to confirm there is an impact.</w:t>
            </w:r>
          </w:p>
          <w:p w14:paraId="13B8C0EE" w14:textId="343D28B1" w:rsidR="004C0491" w:rsidRPr="00A55B54" w:rsidRDefault="00A868F5" w:rsidP="00A55B54">
            <w:pPr>
              <w:pStyle w:val="RAN4Proposal0"/>
              <w:spacing w:before="120" w:after="0"/>
              <w:ind w:left="1134" w:hanging="1134"/>
              <w:contextualSpacing w:val="0"/>
              <w:rPr>
                <w:color w:val="000000" w:themeColor="text1"/>
                <w:sz w:val="18"/>
                <w:szCs w:val="18"/>
                <w:lang w:val="en-US"/>
              </w:rPr>
            </w:pPr>
            <w:r w:rsidRPr="00A55B54">
              <w:rPr>
                <w:color w:val="000000" w:themeColor="text1"/>
                <w:sz w:val="18"/>
                <w:szCs w:val="18"/>
                <w:lang w:eastAsia="zh-CN"/>
              </w:rPr>
              <w:t>Define the gNB accuracy requirements in TS 38.133 based on multiple shots and agree the number of shots.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5AED4F4" w:rsidR="00571777" w:rsidRDefault="00571777" w:rsidP="00CA66F5">
      <w:pPr>
        <w:pStyle w:val="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r w:rsidR="00CA66F5" w:rsidRPr="00CA66F5">
        <w:rPr>
          <w:sz w:val="24"/>
          <w:szCs w:val="16"/>
          <w:lang w:val="en-US"/>
        </w:rPr>
        <w:t>Beam sweeping during gNB measurement</w:t>
      </w:r>
    </w:p>
    <w:p w14:paraId="7F2C8E9F" w14:textId="72C0312C" w:rsidR="00CA66F5" w:rsidRPr="00CA66F5" w:rsidRDefault="00CA66F5" w:rsidP="00CA66F5">
      <w:pPr>
        <w:rPr>
          <w:lang w:eastAsia="x-none"/>
        </w:rPr>
      </w:pPr>
      <w:r>
        <w:t>According to the approved WF in R4-</w:t>
      </w:r>
      <w:r w:rsidRPr="00AF250B">
        <w:t>210358</w:t>
      </w:r>
      <w:r>
        <w:t>7:</w:t>
      </w:r>
    </w:p>
    <w:p w14:paraId="1F69CA1F" w14:textId="77777777" w:rsidR="00B655DB" w:rsidRPr="00B655DB" w:rsidRDefault="00B655DB" w:rsidP="00967780">
      <w:pPr>
        <w:numPr>
          <w:ilvl w:val="0"/>
          <w:numId w:val="31"/>
        </w:numPr>
        <w:pBdr>
          <w:top w:val="single" w:sz="4" w:space="1" w:color="auto"/>
        </w:pBdr>
        <w:spacing w:after="0"/>
        <w:ind w:hanging="357"/>
        <w:rPr>
          <w:i/>
          <w:iCs/>
          <w:sz w:val="18"/>
          <w:szCs w:val="18"/>
          <w:lang w:val="en-US" w:eastAsia="zh-CN"/>
        </w:rPr>
      </w:pPr>
      <w:r w:rsidRPr="00B655DB">
        <w:rPr>
          <w:i/>
          <w:iCs/>
          <w:sz w:val="18"/>
          <w:szCs w:val="18"/>
          <w:lang w:val="en-US" w:eastAsia="zh-CN"/>
        </w:rPr>
        <w:t>gNB accuracy requirements do not mandate gNB RX beam sweeping</w:t>
      </w:r>
    </w:p>
    <w:p w14:paraId="387BCD05" w14:textId="77777777" w:rsidR="00B655DB" w:rsidRPr="00B655DB" w:rsidRDefault="00B655DB" w:rsidP="00CA66F5">
      <w:pPr>
        <w:numPr>
          <w:ilvl w:val="0"/>
          <w:numId w:val="31"/>
        </w:numPr>
        <w:spacing w:before="120" w:after="0"/>
        <w:ind w:hanging="357"/>
        <w:rPr>
          <w:i/>
          <w:iCs/>
          <w:sz w:val="18"/>
          <w:szCs w:val="18"/>
          <w:lang w:val="en-US" w:eastAsia="zh-CN"/>
        </w:rPr>
      </w:pPr>
      <w:r w:rsidRPr="00B655DB">
        <w:rPr>
          <w:i/>
          <w:iCs/>
          <w:sz w:val="18"/>
          <w:szCs w:val="18"/>
          <w:lang w:val="en-US" w:eastAsia="zh-CN"/>
        </w:rPr>
        <w:t>Options for capturing above agreements:</w:t>
      </w:r>
    </w:p>
    <w:p w14:paraId="007516C8" w14:textId="77777777" w:rsidR="00B655DB" w:rsidRPr="00B655DB" w:rsidRDefault="00B655DB" w:rsidP="00CA66F5">
      <w:pPr>
        <w:numPr>
          <w:ilvl w:val="1"/>
          <w:numId w:val="31"/>
        </w:numPr>
        <w:spacing w:before="120" w:after="0"/>
        <w:ind w:hanging="357"/>
        <w:rPr>
          <w:i/>
          <w:iCs/>
          <w:sz w:val="18"/>
          <w:szCs w:val="18"/>
          <w:lang w:val="en-US" w:eastAsia="zh-CN"/>
        </w:rPr>
      </w:pPr>
      <w:r w:rsidRPr="00B655DB">
        <w:rPr>
          <w:i/>
          <w:iCs/>
          <w:sz w:val="18"/>
          <w:szCs w:val="18"/>
          <w:lang w:val="en-US" w:eastAsia="zh-CN"/>
        </w:rPr>
        <w:t>Option 1:</w:t>
      </w:r>
    </w:p>
    <w:p w14:paraId="26F7A198" w14:textId="77777777" w:rsidR="00B655DB" w:rsidRPr="00B655DB" w:rsidRDefault="00B655DB" w:rsidP="00CA66F5">
      <w:pPr>
        <w:numPr>
          <w:ilvl w:val="2"/>
          <w:numId w:val="31"/>
        </w:numPr>
        <w:spacing w:before="120" w:after="0"/>
        <w:ind w:hanging="357"/>
        <w:rPr>
          <w:i/>
          <w:iCs/>
          <w:sz w:val="18"/>
          <w:szCs w:val="18"/>
          <w:lang w:val="en-US" w:eastAsia="zh-CN"/>
        </w:rPr>
      </w:pPr>
      <w:r w:rsidRPr="00B655DB">
        <w:rPr>
          <w:i/>
          <w:iCs/>
          <w:sz w:val="18"/>
          <w:szCs w:val="18"/>
          <w:lang w:val="en-US" w:eastAsia="zh-CN"/>
        </w:rPr>
        <w:t>gNB accuracy requirements do not mandate gNB RX beam sweeping is captured only in the WF.</w:t>
      </w:r>
    </w:p>
    <w:p w14:paraId="04FEFAC6" w14:textId="77777777" w:rsidR="00B655DB" w:rsidRPr="00B655DB" w:rsidRDefault="00B655DB" w:rsidP="00CA66F5">
      <w:pPr>
        <w:numPr>
          <w:ilvl w:val="1"/>
          <w:numId w:val="31"/>
        </w:numPr>
        <w:spacing w:before="120" w:after="0"/>
        <w:ind w:hanging="357"/>
        <w:rPr>
          <w:i/>
          <w:iCs/>
          <w:sz w:val="18"/>
          <w:szCs w:val="18"/>
          <w:lang w:val="en-US" w:eastAsia="zh-CN"/>
        </w:rPr>
      </w:pPr>
      <w:r w:rsidRPr="00B655DB">
        <w:rPr>
          <w:i/>
          <w:iCs/>
          <w:sz w:val="18"/>
          <w:szCs w:val="18"/>
          <w:lang w:val="en-US" w:eastAsia="zh-CN"/>
        </w:rPr>
        <w:t>Option 2:</w:t>
      </w:r>
    </w:p>
    <w:p w14:paraId="44E71F89" w14:textId="77777777" w:rsidR="00B655DB" w:rsidRPr="00B655DB" w:rsidRDefault="00B655DB" w:rsidP="00CA66F5">
      <w:pPr>
        <w:numPr>
          <w:ilvl w:val="2"/>
          <w:numId w:val="31"/>
        </w:numPr>
        <w:spacing w:before="120" w:after="0"/>
        <w:ind w:hanging="357"/>
        <w:rPr>
          <w:i/>
          <w:iCs/>
          <w:sz w:val="18"/>
          <w:szCs w:val="18"/>
          <w:lang w:val="en-US" w:eastAsia="zh-CN"/>
        </w:rPr>
      </w:pPr>
      <w:r w:rsidRPr="00B655DB">
        <w:rPr>
          <w:i/>
          <w:iCs/>
          <w:sz w:val="18"/>
          <w:szCs w:val="18"/>
          <w:lang w:val="en-US" w:eastAsia="zh-CN"/>
        </w:rPr>
        <w:t>gNB accuracy requirements do not mandate gNB RX beam sweeping is included in the accuracy side conditions.</w:t>
      </w:r>
    </w:p>
    <w:p w14:paraId="26088CDF" w14:textId="71B1A34B" w:rsidR="00B655DB" w:rsidRPr="00CA66F5" w:rsidRDefault="00B655DB" w:rsidP="00CA66F5">
      <w:pPr>
        <w:pStyle w:val="afe"/>
        <w:numPr>
          <w:ilvl w:val="1"/>
          <w:numId w:val="31"/>
        </w:numPr>
        <w:pBdr>
          <w:bottom w:val="single" w:sz="4" w:space="1" w:color="auto"/>
        </w:pBdr>
        <w:spacing w:before="120" w:after="0"/>
        <w:ind w:firstLineChars="0" w:hanging="357"/>
        <w:rPr>
          <w:i/>
          <w:iCs/>
          <w:sz w:val="18"/>
          <w:szCs w:val="18"/>
          <w:lang w:val="en-US" w:eastAsia="zh-CN"/>
        </w:rPr>
      </w:pPr>
      <w:r w:rsidRPr="00CA66F5">
        <w:rPr>
          <w:i/>
          <w:iCs/>
          <w:sz w:val="18"/>
          <w:szCs w:val="18"/>
          <w:lang w:eastAsia="zh-CN"/>
        </w:rPr>
        <w:t>Other options not precluded</w:t>
      </w:r>
    </w:p>
    <w:p w14:paraId="7571878B" w14:textId="77777777" w:rsidR="00B655DB" w:rsidRPr="00092E25" w:rsidRDefault="00B655DB" w:rsidP="005B4802">
      <w:pPr>
        <w:rPr>
          <w:iCs/>
          <w:lang w:val="en-US" w:eastAsia="zh-CN"/>
        </w:rPr>
      </w:pPr>
    </w:p>
    <w:p w14:paraId="52E527C3" w14:textId="2B0943B8" w:rsidR="00B4108D" w:rsidRPr="00092E25" w:rsidRDefault="00B4108D" w:rsidP="00B4108D">
      <w:pPr>
        <w:rPr>
          <w:b/>
          <w:u w:val="single"/>
          <w:lang w:eastAsia="ko-KR"/>
        </w:rPr>
      </w:pPr>
      <w:r w:rsidRPr="00092E25">
        <w:rPr>
          <w:b/>
          <w:u w:val="single"/>
          <w:lang w:eastAsia="ko-KR"/>
        </w:rPr>
        <w:t>Issue 1-1</w:t>
      </w:r>
      <w:r w:rsidR="00383214">
        <w:rPr>
          <w:b/>
          <w:u w:val="single"/>
          <w:lang w:eastAsia="ko-KR"/>
        </w:rPr>
        <w:t>-1</w:t>
      </w:r>
      <w:r w:rsidRPr="00092E25">
        <w:rPr>
          <w:b/>
          <w:u w:val="single"/>
          <w:lang w:eastAsia="ko-KR"/>
        </w:rPr>
        <w:t xml:space="preserve">: </w:t>
      </w:r>
      <w:r w:rsidR="00E55DB3" w:rsidRPr="00E55DB3">
        <w:rPr>
          <w:b/>
          <w:u w:val="single"/>
          <w:lang w:eastAsia="ko-KR"/>
        </w:rPr>
        <w:t>Beam sweeping during gNB measurement</w:t>
      </w:r>
    </w:p>
    <w:p w14:paraId="3C3336B6" w14:textId="77777777" w:rsidR="00B4108D" w:rsidRPr="00092E2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Proposals</w:t>
      </w:r>
    </w:p>
    <w:p w14:paraId="2F47EE76" w14:textId="0C162B7D" w:rsidR="008E38CD" w:rsidRDefault="008E38CD" w:rsidP="008E38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w:t>
      </w:r>
      <w:r w:rsidR="005E4F22">
        <w:rPr>
          <w:rFonts w:eastAsia="宋体"/>
          <w:szCs w:val="24"/>
          <w:lang w:eastAsia="zh-CN"/>
        </w:rPr>
        <w:t>1</w:t>
      </w:r>
      <w:r w:rsidRPr="00092E25">
        <w:rPr>
          <w:rFonts w:eastAsia="宋体"/>
          <w:szCs w:val="24"/>
          <w:lang w:eastAsia="zh-CN"/>
        </w:rPr>
        <w:t xml:space="preserve">: </w:t>
      </w:r>
      <w:r w:rsidR="002D2F35">
        <w:rPr>
          <w:rFonts w:eastAsia="宋体"/>
          <w:szCs w:val="24"/>
          <w:lang w:eastAsia="zh-CN"/>
        </w:rPr>
        <w:t>ZTE, Huawei</w:t>
      </w:r>
      <w:r w:rsidR="00CC56CF">
        <w:rPr>
          <w:rFonts w:eastAsia="宋体"/>
          <w:szCs w:val="24"/>
          <w:lang w:eastAsia="zh-CN"/>
        </w:rPr>
        <w:t>, CATT</w:t>
      </w:r>
    </w:p>
    <w:p w14:paraId="7F9C5096" w14:textId="1E0A017B" w:rsidR="002D2F35" w:rsidRDefault="00217B6A" w:rsidP="002D2F35">
      <w:pPr>
        <w:pStyle w:val="afe"/>
        <w:numPr>
          <w:ilvl w:val="2"/>
          <w:numId w:val="4"/>
        </w:numPr>
        <w:overflowPunct/>
        <w:autoSpaceDE/>
        <w:autoSpaceDN/>
        <w:adjustRightInd/>
        <w:spacing w:after="120"/>
        <w:ind w:firstLineChars="0"/>
        <w:textAlignment w:val="auto"/>
        <w:rPr>
          <w:rFonts w:eastAsia="宋体"/>
          <w:szCs w:val="24"/>
          <w:lang w:eastAsia="zh-CN"/>
        </w:rPr>
      </w:pPr>
      <w:r w:rsidRPr="00217B6A">
        <w:rPr>
          <w:rFonts w:eastAsia="宋体"/>
          <w:szCs w:val="24"/>
          <w:lang w:eastAsia="zh-CN"/>
        </w:rPr>
        <w:t>gNB accuracy requirements do not mandate gNB RX beam sweeping is captured only in the WF.</w:t>
      </w:r>
    </w:p>
    <w:p w14:paraId="4F9B1050" w14:textId="77777777" w:rsidR="005E4F22" w:rsidRPr="00092E25" w:rsidRDefault="005E4F22" w:rsidP="005E4F2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w:t>
      </w:r>
      <w:r>
        <w:rPr>
          <w:rFonts w:eastAsia="宋体"/>
          <w:szCs w:val="24"/>
          <w:lang w:eastAsia="zh-CN"/>
        </w:rPr>
        <w:t>2</w:t>
      </w:r>
      <w:r w:rsidRPr="00092E25">
        <w:rPr>
          <w:rFonts w:eastAsia="宋体"/>
          <w:szCs w:val="24"/>
          <w:lang w:eastAsia="zh-CN"/>
        </w:rPr>
        <w:t>: Ericsson</w:t>
      </w:r>
      <w:r>
        <w:rPr>
          <w:rFonts w:eastAsia="宋体"/>
          <w:szCs w:val="24"/>
          <w:lang w:eastAsia="zh-CN"/>
        </w:rPr>
        <w:t>, Nokia</w:t>
      </w:r>
    </w:p>
    <w:p w14:paraId="00E79711" w14:textId="2B744A6E" w:rsidR="005E4F22" w:rsidRPr="005E4F22" w:rsidRDefault="005E4F22" w:rsidP="005E4F22">
      <w:pPr>
        <w:pStyle w:val="afe"/>
        <w:numPr>
          <w:ilvl w:val="2"/>
          <w:numId w:val="4"/>
        </w:numPr>
        <w:ind w:firstLineChars="0"/>
        <w:rPr>
          <w:rFonts w:eastAsia="宋体"/>
          <w:szCs w:val="24"/>
          <w:lang w:eastAsia="zh-CN"/>
        </w:rPr>
      </w:pPr>
      <w:r w:rsidRPr="005E4F22">
        <w:rPr>
          <w:rFonts w:eastAsia="宋体"/>
          <w:szCs w:val="24"/>
          <w:lang w:eastAsia="zh-CN"/>
        </w:rPr>
        <w:t>gNB accuracy requirements do not mandate gNB RX beam sweeping is included in the accuracy side conditions.</w:t>
      </w:r>
    </w:p>
    <w:p w14:paraId="584C6E6F" w14:textId="77777777" w:rsidR="00B4108D" w:rsidRPr="00092E2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1DDEB4D9" w14:textId="3F1E9047" w:rsidR="00B4108D" w:rsidRPr="00092E25" w:rsidRDefault="00092E25" w:rsidP="005B480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Further discuss </w:t>
      </w:r>
      <w:r w:rsidR="007E7C83">
        <w:rPr>
          <w:rFonts w:eastAsia="宋体"/>
          <w:szCs w:val="24"/>
          <w:lang w:eastAsia="zh-CN"/>
        </w:rPr>
        <w:t xml:space="preserve">the </w:t>
      </w:r>
      <w:r w:rsidR="00461888" w:rsidRPr="00092E25">
        <w:rPr>
          <w:rFonts w:eastAsia="宋体"/>
          <w:szCs w:val="24"/>
          <w:lang w:eastAsia="zh-CN"/>
        </w:rPr>
        <w:t>option</w:t>
      </w:r>
      <w:r w:rsidR="007E7C83">
        <w:rPr>
          <w:rFonts w:eastAsia="宋体"/>
          <w:szCs w:val="24"/>
          <w:lang w:eastAsia="zh-CN"/>
        </w:rPr>
        <w:t>s</w:t>
      </w:r>
    </w:p>
    <w:p w14:paraId="66F9C9AC" w14:textId="170D2DED" w:rsidR="00571777" w:rsidRPr="00092E25" w:rsidRDefault="00571777" w:rsidP="00805BE8">
      <w:pPr>
        <w:pStyle w:val="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xml:space="preserve">: </w:t>
      </w:r>
      <w:r w:rsidR="00E55DB3" w:rsidRPr="00E55DB3">
        <w:rPr>
          <w:sz w:val="24"/>
          <w:szCs w:val="16"/>
          <w:lang w:val="en-US"/>
        </w:rPr>
        <w:t>Samples for gNB accuracy requirements</w:t>
      </w:r>
    </w:p>
    <w:p w14:paraId="50AD5F6F" w14:textId="114A2F5D" w:rsidR="00822FBD" w:rsidRPr="00822FBD" w:rsidRDefault="00822FBD" w:rsidP="008E38CD">
      <w:pPr>
        <w:rPr>
          <w:lang w:eastAsia="x-none"/>
        </w:rPr>
      </w:pPr>
      <w:r>
        <w:t>According to the approved WF in R4-</w:t>
      </w:r>
      <w:r w:rsidRPr="00AF250B">
        <w:t>210358</w:t>
      </w:r>
      <w:r>
        <w:t>7:</w:t>
      </w:r>
    </w:p>
    <w:p w14:paraId="37662181" w14:textId="77777777" w:rsidR="00822FBD" w:rsidRPr="00CA66F5" w:rsidRDefault="00822FBD" w:rsidP="009D74DD">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FFS: number of samples/snapshots used for deriving gNB accuracy requirements.</w:t>
      </w:r>
    </w:p>
    <w:p w14:paraId="642030A5" w14:textId="77777777" w:rsidR="00822FBD" w:rsidRPr="00CA66F5" w:rsidRDefault="00822FBD" w:rsidP="00822FBD">
      <w:pPr>
        <w:numPr>
          <w:ilvl w:val="0"/>
          <w:numId w:val="30"/>
        </w:numPr>
        <w:spacing w:after="120"/>
        <w:ind w:hanging="357"/>
        <w:rPr>
          <w:i/>
          <w:iCs/>
          <w:sz w:val="18"/>
          <w:szCs w:val="18"/>
          <w:lang w:val="de-DE" w:eastAsia="x-none"/>
        </w:rPr>
      </w:pPr>
      <w:r w:rsidRPr="00CA66F5">
        <w:rPr>
          <w:i/>
          <w:iCs/>
          <w:sz w:val="18"/>
          <w:szCs w:val="18"/>
          <w:lang w:val="de-DE" w:eastAsia="x-none"/>
        </w:rPr>
        <w:t>Option 1:</w:t>
      </w:r>
    </w:p>
    <w:p w14:paraId="41F72187" w14:textId="77777777" w:rsidR="00822FBD" w:rsidRPr="00CA66F5" w:rsidRDefault="00822FBD" w:rsidP="00822FBD">
      <w:pPr>
        <w:numPr>
          <w:ilvl w:val="1"/>
          <w:numId w:val="30"/>
        </w:numPr>
        <w:spacing w:after="120"/>
        <w:ind w:hanging="357"/>
        <w:rPr>
          <w:i/>
          <w:iCs/>
          <w:sz w:val="18"/>
          <w:szCs w:val="18"/>
          <w:lang w:val="en-US" w:eastAsia="x-none"/>
        </w:rPr>
      </w:pPr>
      <w:r w:rsidRPr="00CA66F5">
        <w:rPr>
          <w:i/>
          <w:iCs/>
          <w:sz w:val="18"/>
          <w:szCs w:val="18"/>
          <w:lang w:eastAsia="x-none"/>
        </w:rPr>
        <w:lastRenderedPageBreak/>
        <w:t>Define the gNB accuracy requirements based on single shot measurement assumption</w:t>
      </w:r>
    </w:p>
    <w:p w14:paraId="40CE0DFC" w14:textId="77777777" w:rsidR="00822FBD" w:rsidRPr="00CA66F5" w:rsidRDefault="00822FBD" w:rsidP="00822FBD">
      <w:pPr>
        <w:numPr>
          <w:ilvl w:val="0"/>
          <w:numId w:val="30"/>
        </w:numPr>
        <w:spacing w:after="120"/>
        <w:ind w:hanging="357"/>
        <w:rPr>
          <w:i/>
          <w:iCs/>
          <w:sz w:val="18"/>
          <w:szCs w:val="18"/>
          <w:lang w:val="de-DE" w:eastAsia="x-none"/>
        </w:rPr>
      </w:pPr>
      <w:r w:rsidRPr="00CA66F5">
        <w:rPr>
          <w:i/>
          <w:iCs/>
          <w:sz w:val="18"/>
          <w:szCs w:val="18"/>
          <w:lang w:val="de-DE" w:eastAsia="x-none"/>
        </w:rPr>
        <w:t>Option 2:</w:t>
      </w:r>
    </w:p>
    <w:p w14:paraId="3BFB6380" w14:textId="77777777" w:rsidR="00822FBD" w:rsidRPr="00CA66F5" w:rsidRDefault="00822FBD" w:rsidP="00822FBD">
      <w:pPr>
        <w:numPr>
          <w:ilvl w:val="1"/>
          <w:numId w:val="30"/>
        </w:numPr>
        <w:spacing w:after="120"/>
        <w:ind w:hanging="357"/>
        <w:rPr>
          <w:i/>
          <w:iCs/>
          <w:sz w:val="18"/>
          <w:szCs w:val="18"/>
          <w:lang w:val="en-US" w:eastAsia="x-none"/>
        </w:rPr>
      </w:pPr>
      <w:r w:rsidRPr="00CA66F5">
        <w:rPr>
          <w:i/>
          <w:iCs/>
          <w:sz w:val="18"/>
          <w:szCs w:val="18"/>
          <w:lang w:eastAsia="x-none"/>
        </w:rPr>
        <w:t>Define the gNB accuracy requirements based on multiple shots (Ns)</w:t>
      </w:r>
    </w:p>
    <w:p w14:paraId="3624EF01" w14:textId="77777777" w:rsidR="00822FBD" w:rsidRPr="00CA66F5" w:rsidRDefault="00822FBD" w:rsidP="00822FBD">
      <w:pPr>
        <w:numPr>
          <w:ilvl w:val="2"/>
          <w:numId w:val="30"/>
        </w:numPr>
        <w:spacing w:after="120"/>
        <w:ind w:hanging="357"/>
        <w:rPr>
          <w:i/>
          <w:iCs/>
          <w:sz w:val="18"/>
          <w:szCs w:val="18"/>
          <w:lang w:val="de-DE" w:eastAsia="x-none"/>
        </w:rPr>
      </w:pPr>
      <w:r w:rsidRPr="00CA66F5">
        <w:rPr>
          <w:i/>
          <w:iCs/>
          <w:sz w:val="18"/>
          <w:szCs w:val="18"/>
          <w:lang w:eastAsia="x-none"/>
        </w:rPr>
        <w:t>Ns is FFS</w:t>
      </w:r>
    </w:p>
    <w:p w14:paraId="41F1DA78" w14:textId="77777777" w:rsidR="00822FBD" w:rsidRPr="00CA66F5" w:rsidRDefault="00822FBD" w:rsidP="00822FBD">
      <w:pPr>
        <w:numPr>
          <w:ilvl w:val="0"/>
          <w:numId w:val="30"/>
        </w:numPr>
        <w:pBdr>
          <w:bottom w:val="single" w:sz="4" w:space="1" w:color="auto"/>
        </w:pBdr>
        <w:spacing w:after="120"/>
        <w:ind w:hanging="357"/>
        <w:rPr>
          <w:i/>
          <w:iCs/>
          <w:sz w:val="18"/>
          <w:szCs w:val="18"/>
          <w:lang w:val="de-DE" w:eastAsia="x-none"/>
        </w:rPr>
      </w:pPr>
      <w:r w:rsidRPr="00CA66F5">
        <w:rPr>
          <w:i/>
          <w:iCs/>
          <w:sz w:val="18"/>
          <w:szCs w:val="18"/>
          <w:lang w:eastAsia="x-none"/>
        </w:rPr>
        <w:t>Other options not precluded</w:t>
      </w:r>
      <w:r w:rsidRPr="00CA66F5">
        <w:rPr>
          <w:i/>
          <w:iCs/>
          <w:sz w:val="18"/>
          <w:szCs w:val="18"/>
          <w:lang w:val="de-DE" w:eastAsia="x-none"/>
        </w:rPr>
        <w:t>.</w:t>
      </w:r>
    </w:p>
    <w:p w14:paraId="58650B0F" w14:textId="77777777" w:rsidR="00822FBD" w:rsidRPr="00092E25" w:rsidRDefault="00822FBD" w:rsidP="008E38CD">
      <w:pPr>
        <w:rPr>
          <w:iCs/>
          <w:lang w:val="en-US" w:eastAsia="zh-CN"/>
        </w:rPr>
      </w:pPr>
    </w:p>
    <w:p w14:paraId="1D55D665" w14:textId="01DDA9E6" w:rsidR="00571777" w:rsidRPr="00092E25" w:rsidRDefault="00571777" w:rsidP="00571777">
      <w:pPr>
        <w:rPr>
          <w:b/>
          <w:u w:val="single"/>
          <w:lang w:eastAsia="ko-KR"/>
        </w:rPr>
      </w:pPr>
      <w:r w:rsidRPr="00092E25">
        <w:rPr>
          <w:b/>
          <w:u w:val="single"/>
          <w:lang w:eastAsia="ko-KR"/>
        </w:rPr>
        <w:t>Issue 1-2</w:t>
      </w:r>
      <w:r w:rsidR="00383214">
        <w:rPr>
          <w:b/>
          <w:u w:val="single"/>
          <w:lang w:eastAsia="ko-KR"/>
        </w:rPr>
        <w:t>-1</w:t>
      </w:r>
      <w:r w:rsidRPr="00092E25">
        <w:rPr>
          <w:b/>
          <w:u w:val="single"/>
          <w:lang w:eastAsia="ko-KR"/>
        </w:rPr>
        <w:t xml:space="preserve">: </w:t>
      </w:r>
      <w:r w:rsidR="003E312C">
        <w:rPr>
          <w:b/>
          <w:u w:val="single"/>
          <w:lang w:eastAsia="ko-KR"/>
        </w:rPr>
        <w:t>Number of s</w:t>
      </w:r>
      <w:r w:rsidR="003E312C" w:rsidRPr="003E312C">
        <w:rPr>
          <w:b/>
          <w:u w:val="single"/>
          <w:lang w:eastAsia="ko-KR"/>
        </w:rPr>
        <w:t>amples for gNB accuracy requirements</w:t>
      </w:r>
    </w:p>
    <w:p w14:paraId="010E9538" w14:textId="77777777" w:rsidR="00571777" w:rsidRPr="00092E2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Proposals</w:t>
      </w:r>
    </w:p>
    <w:p w14:paraId="2FD43F24" w14:textId="6A3B2C2A" w:rsidR="008E38CD" w:rsidRPr="00092E25" w:rsidRDefault="00571777" w:rsidP="008E38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Option 1</w:t>
      </w:r>
      <w:r w:rsidR="00F913A2">
        <w:rPr>
          <w:rFonts w:eastAsia="宋体"/>
          <w:szCs w:val="24"/>
          <w:lang w:eastAsia="zh-CN"/>
        </w:rPr>
        <w:t>: Huawei</w:t>
      </w:r>
    </w:p>
    <w:p w14:paraId="3BD643E3" w14:textId="2590EA2D" w:rsidR="00AD123D" w:rsidRPr="00AD123D" w:rsidRDefault="00AD123D" w:rsidP="00AD123D">
      <w:pPr>
        <w:pStyle w:val="afe"/>
        <w:numPr>
          <w:ilvl w:val="2"/>
          <w:numId w:val="4"/>
        </w:numPr>
        <w:overflowPunct/>
        <w:autoSpaceDE/>
        <w:autoSpaceDN/>
        <w:adjustRightInd/>
        <w:spacing w:after="120"/>
        <w:ind w:firstLineChars="0"/>
        <w:textAlignment w:val="auto"/>
        <w:rPr>
          <w:rFonts w:eastAsia="宋体"/>
          <w:szCs w:val="24"/>
          <w:lang w:eastAsia="zh-CN"/>
        </w:rPr>
      </w:pPr>
      <w:r w:rsidRPr="00AD123D">
        <w:rPr>
          <w:szCs w:val="24"/>
          <w:lang w:eastAsia="zh-CN"/>
        </w:rPr>
        <w:t>Define the gNB accuracy requirements based on single shot measurement assumption</w:t>
      </w:r>
    </w:p>
    <w:p w14:paraId="7B94695A" w14:textId="77777777" w:rsidR="00F913A2" w:rsidRPr="00092E25" w:rsidRDefault="00571777" w:rsidP="00F913A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2: </w:t>
      </w:r>
      <w:r w:rsidR="00F913A2" w:rsidRPr="00092E25">
        <w:rPr>
          <w:rFonts w:eastAsia="宋体"/>
          <w:szCs w:val="24"/>
          <w:lang w:eastAsia="zh-CN"/>
        </w:rPr>
        <w:t>Ericsson</w:t>
      </w:r>
      <w:r w:rsidR="00F913A2">
        <w:rPr>
          <w:rFonts w:eastAsia="宋体"/>
          <w:szCs w:val="24"/>
          <w:lang w:eastAsia="zh-CN"/>
        </w:rPr>
        <w:t>, Nokia</w:t>
      </w:r>
    </w:p>
    <w:p w14:paraId="58996C1B" w14:textId="127ED847" w:rsidR="00571777" w:rsidRPr="00092E25" w:rsidRDefault="00720F3C" w:rsidP="00720F3C">
      <w:pPr>
        <w:pStyle w:val="afe"/>
        <w:numPr>
          <w:ilvl w:val="2"/>
          <w:numId w:val="4"/>
        </w:numPr>
        <w:overflowPunct/>
        <w:autoSpaceDE/>
        <w:autoSpaceDN/>
        <w:adjustRightInd/>
        <w:spacing w:after="120"/>
        <w:ind w:firstLineChars="0"/>
        <w:textAlignment w:val="auto"/>
        <w:rPr>
          <w:rFonts w:eastAsia="宋体"/>
          <w:szCs w:val="24"/>
          <w:lang w:eastAsia="zh-CN"/>
        </w:rPr>
      </w:pPr>
      <w:r w:rsidRPr="00720F3C">
        <w:rPr>
          <w:rFonts w:eastAsia="宋体"/>
          <w:szCs w:val="24"/>
          <w:lang w:eastAsia="zh-CN"/>
        </w:rPr>
        <w:t>Define the gNB accuracy requirements based on multiple shots</w:t>
      </w:r>
      <w:r w:rsidR="00AD123D">
        <w:rPr>
          <w:rFonts w:eastAsia="宋体"/>
          <w:szCs w:val="24"/>
          <w:lang w:eastAsia="zh-CN"/>
        </w:rPr>
        <w:t xml:space="preserve"> (Ns)</w:t>
      </w:r>
    </w:p>
    <w:p w14:paraId="10D526C9" w14:textId="77777777" w:rsidR="00571777" w:rsidRPr="00092E2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3D7B6E82" w14:textId="38932E67" w:rsidR="003418CB" w:rsidRDefault="00092E25" w:rsidP="005B480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Further discuss</w:t>
      </w:r>
      <w:r w:rsidR="00C620C1">
        <w:rPr>
          <w:rFonts w:eastAsia="宋体"/>
          <w:szCs w:val="24"/>
          <w:lang w:eastAsia="zh-CN"/>
        </w:rPr>
        <w:t xml:space="preserve"> the options</w:t>
      </w:r>
    </w:p>
    <w:p w14:paraId="0570873D" w14:textId="029E1E2F" w:rsidR="00F747BF" w:rsidRPr="00092E25" w:rsidRDefault="00F747BF" w:rsidP="00F747BF">
      <w:pPr>
        <w:pStyle w:val="3"/>
        <w:rPr>
          <w:sz w:val="24"/>
          <w:szCs w:val="16"/>
          <w:lang w:val="en-US"/>
        </w:rPr>
      </w:pPr>
      <w:r w:rsidRPr="00092E25">
        <w:rPr>
          <w:sz w:val="24"/>
          <w:szCs w:val="16"/>
          <w:lang w:val="en-US"/>
        </w:rPr>
        <w:t>Sub-topic 1-</w:t>
      </w:r>
      <w:r>
        <w:rPr>
          <w:sz w:val="24"/>
          <w:szCs w:val="16"/>
          <w:lang w:val="en-US"/>
        </w:rPr>
        <w:t>3</w:t>
      </w:r>
      <w:r w:rsidRPr="00092E25">
        <w:rPr>
          <w:sz w:val="24"/>
          <w:szCs w:val="16"/>
          <w:lang w:val="en-US"/>
        </w:rPr>
        <w:t xml:space="preserve">: </w:t>
      </w:r>
      <w:r w:rsidR="00C620C1" w:rsidRPr="00C620C1">
        <w:rPr>
          <w:sz w:val="24"/>
          <w:szCs w:val="16"/>
          <w:lang w:val="en-US"/>
        </w:rPr>
        <w:t>RoAoA for gNB accuracy requirements</w:t>
      </w:r>
    </w:p>
    <w:p w14:paraId="789298D2" w14:textId="4C0AB0A7" w:rsidR="00F747BF" w:rsidRPr="00092E25" w:rsidRDefault="00F747BF" w:rsidP="00F747BF">
      <w:pPr>
        <w:rPr>
          <w:b/>
          <w:u w:val="single"/>
          <w:lang w:eastAsia="ko-KR"/>
        </w:rPr>
      </w:pPr>
      <w:r w:rsidRPr="00092E25">
        <w:rPr>
          <w:b/>
          <w:u w:val="single"/>
          <w:lang w:eastAsia="ko-KR"/>
        </w:rPr>
        <w:t>Issue 1-</w:t>
      </w:r>
      <w:r w:rsidR="00C620C1">
        <w:rPr>
          <w:b/>
          <w:u w:val="single"/>
          <w:lang w:eastAsia="ko-KR"/>
        </w:rPr>
        <w:t>3</w:t>
      </w:r>
      <w:r w:rsidR="00D6194B">
        <w:rPr>
          <w:b/>
          <w:u w:val="single"/>
          <w:lang w:eastAsia="ko-KR"/>
        </w:rPr>
        <w:t>-1</w:t>
      </w:r>
      <w:r w:rsidRPr="00092E25">
        <w:rPr>
          <w:b/>
          <w:u w:val="single"/>
          <w:lang w:eastAsia="ko-KR"/>
        </w:rPr>
        <w:t xml:space="preserve">: </w:t>
      </w:r>
      <w:r w:rsidR="00C620C1" w:rsidRPr="00C620C1">
        <w:rPr>
          <w:b/>
          <w:u w:val="single"/>
          <w:lang w:eastAsia="ko-KR"/>
        </w:rPr>
        <w:t xml:space="preserve">RoAoA </w:t>
      </w:r>
      <w:r w:rsidR="00C620C1">
        <w:rPr>
          <w:b/>
          <w:u w:val="single"/>
          <w:lang w:eastAsia="ko-KR"/>
        </w:rPr>
        <w:t>side conditions for meeting</w:t>
      </w:r>
      <w:r w:rsidR="00C620C1" w:rsidRPr="00C620C1">
        <w:rPr>
          <w:b/>
          <w:u w:val="single"/>
          <w:lang w:eastAsia="ko-KR"/>
        </w:rPr>
        <w:t xml:space="preserve"> gNB accuracy requirements</w:t>
      </w:r>
      <w:r w:rsidR="00A67843">
        <w:rPr>
          <w:b/>
          <w:u w:val="single"/>
          <w:lang w:eastAsia="ko-KR"/>
        </w:rPr>
        <w:t xml:space="preserve"> for 1-O and 2-O </w:t>
      </w:r>
      <w:r w:rsidR="00B9342A">
        <w:rPr>
          <w:b/>
          <w:u w:val="single"/>
          <w:lang w:eastAsia="ko-KR"/>
        </w:rPr>
        <w:t xml:space="preserve">gNB </w:t>
      </w:r>
      <w:r w:rsidR="000C671A">
        <w:rPr>
          <w:b/>
          <w:u w:val="single"/>
          <w:lang w:eastAsia="ko-KR"/>
        </w:rPr>
        <w:t>types</w:t>
      </w:r>
    </w:p>
    <w:p w14:paraId="2AFDA5B4" w14:textId="77777777" w:rsidR="00F747BF" w:rsidRPr="00092E25" w:rsidRDefault="00F747BF" w:rsidP="00F747BF">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Proposals</w:t>
      </w:r>
    </w:p>
    <w:p w14:paraId="5FCAB624" w14:textId="77777777" w:rsidR="00F747BF" w:rsidRPr="00092E25" w:rsidRDefault="00F747BF" w:rsidP="00F747BF">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Option 1</w:t>
      </w:r>
      <w:r>
        <w:rPr>
          <w:rFonts w:eastAsia="宋体"/>
          <w:szCs w:val="24"/>
          <w:lang w:eastAsia="zh-CN"/>
        </w:rPr>
        <w:t>: Huawei</w:t>
      </w:r>
    </w:p>
    <w:p w14:paraId="05A51000" w14:textId="00A29EE3" w:rsidR="00A67843" w:rsidRPr="00AD123D" w:rsidRDefault="00A67843" w:rsidP="00F747BF">
      <w:pPr>
        <w:pStyle w:val="afe"/>
        <w:numPr>
          <w:ilvl w:val="2"/>
          <w:numId w:val="4"/>
        </w:numPr>
        <w:overflowPunct/>
        <w:autoSpaceDE/>
        <w:autoSpaceDN/>
        <w:adjustRightInd/>
        <w:spacing w:after="120"/>
        <w:ind w:firstLineChars="0"/>
        <w:textAlignment w:val="auto"/>
        <w:rPr>
          <w:rFonts w:eastAsia="宋体"/>
          <w:szCs w:val="24"/>
          <w:lang w:eastAsia="zh-CN"/>
        </w:rPr>
      </w:pPr>
      <w:r w:rsidRPr="00A67843">
        <w:rPr>
          <w:rFonts w:eastAsia="宋体"/>
          <w:szCs w:val="24"/>
          <w:lang w:eastAsia="zh-CN"/>
        </w:rPr>
        <w:t>gNB positioning measurement requirements apply for the same RoAoA as OTA reference sensitivity requirements for 1-O and 2-O BS</w:t>
      </w:r>
    </w:p>
    <w:p w14:paraId="52376AC1" w14:textId="1331AC1E" w:rsidR="00F747BF" w:rsidRPr="00092E25" w:rsidRDefault="00F747BF" w:rsidP="00F747BF">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2: </w:t>
      </w:r>
    </w:p>
    <w:p w14:paraId="330742B5" w14:textId="41D82B1D" w:rsidR="00F747BF" w:rsidRPr="00092E25" w:rsidRDefault="0048790D" w:rsidP="00F747B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None</w:t>
      </w:r>
    </w:p>
    <w:p w14:paraId="3896F65E" w14:textId="77777777" w:rsidR="00F747BF" w:rsidRPr="00092E25" w:rsidRDefault="00F747BF" w:rsidP="00F747BF">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29280D1A" w14:textId="19F03458" w:rsidR="00F747BF" w:rsidRDefault="00F747BF" w:rsidP="0048790D">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Further discuss option 1</w:t>
      </w:r>
    </w:p>
    <w:p w14:paraId="2F59D28F" w14:textId="77777777" w:rsidR="00DC2500" w:rsidRPr="002B25E1" w:rsidRDefault="00DC2500" w:rsidP="00805BE8">
      <w:pPr>
        <w:pStyle w:val="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3"/>
        <w:rPr>
          <w:sz w:val="24"/>
          <w:szCs w:val="16"/>
        </w:rPr>
      </w:pPr>
      <w:r w:rsidRPr="002A0E39">
        <w:rPr>
          <w:sz w:val="24"/>
          <w:szCs w:val="16"/>
        </w:rPr>
        <w:t>Open issues</w:t>
      </w:r>
      <w:r w:rsidR="003418CB" w:rsidRPr="002A0E39">
        <w:rPr>
          <w:sz w:val="24"/>
          <w:szCs w:val="16"/>
        </w:rPr>
        <w:t xml:space="preserve"> </w:t>
      </w:r>
    </w:p>
    <w:p w14:paraId="76D8642A" w14:textId="0E9093C1"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xml:space="preserve">: </w:t>
      </w:r>
      <w:r w:rsidR="00383214" w:rsidRPr="00092E25">
        <w:rPr>
          <w:b/>
          <w:u w:val="single"/>
          <w:lang w:eastAsia="ko-KR"/>
        </w:rPr>
        <w:t>Issue 1-1</w:t>
      </w:r>
      <w:r w:rsidR="00383214">
        <w:rPr>
          <w:b/>
          <w:u w:val="single"/>
          <w:lang w:eastAsia="ko-KR"/>
        </w:rPr>
        <w:t>-1</w:t>
      </w:r>
      <w:r w:rsidR="00383214" w:rsidRPr="00092E25">
        <w:rPr>
          <w:b/>
          <w:u w:val="single"/>
          <w:lang w:eastAsia="ko-KR"/>
        </w:rPr>
        <w:t xml:space="preserve">: </w:t>
      </w:r>
      <w:r w:rsidR="00383214" w:rsidRPr="00E55DB3">
        <w:rPr>
          <w:b/>
          <w:u w:val="single"/>
          <w:lang w:eastAsia="ko-KR"/>
        </w:rPr>
        <w:t>Beam sweeping during gNB measurement</w:t>
      </w:r>
    </w:p>
    <w:tbl>
      <w:tblPr>
        <w:tblStyle w:val="af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678B3C08" w:rsidR="009C3C80" w:rsidRPr="002A0E39" w:rsidRDefault="009C3C80" w:rsidP="003156FE">
            <w:pPr>
              <w:spacing w:after="120"/>
              <w:rPr>
                <w:rFonts w:eastAsiaTheme="minorEastAsia"/>
                <w:lang w:val="en-US" w:eastAsia="zh-CN"/>
              </w:rPr>
            </w:pPr>
          </w:p>
        </w:tc>
        <w:tc>
          <w:tcPr>
            <w:tcW w:w="8395" w:type="dxa"/>
          </w:tcPr>
          <w:p w14:paraId="04B11BC9" w14:textId="4F4C1A09" w:rsidR="009C3C80" w:rsidRPr="002A0E39" w:rsidRDefault="009C3C80" w:rsidP="003156FE">
            <w:pPr>
              <w:spacing w:after="120"/>
              <w:rPr>
                <w:rFonts w:eastAsiaTheme="minorEastAsia"/>
                <w:lang w:val="en-US" w:eastAsia="zh-CN"/>
              </w:rPr>
            </w:pPr>
          </w:p>
        </w:tc>
      </w:tr>
      <w:tr w:rsidR="002F2B91" w:rsidRPr="002A0E39" w14:paraId="15BE06C7" w14:textId="77777777" w:rsidTr="00E72CF1">
        <w:tc>
          <w:tcPr>
            <w:tcW w:w="1236" w:type="dxa"/>
          </w:tcPr>
          <w:p w14:paraId="494EF43C" w14:textId="77777777" w:rsidR="002F2B91" w:rsidRPr="002A0E39" w:rsidRDefault="002F2B91" w:rsidP="003156FE">
            <w:pPr>
              <w:spacing w:after="120"/>
              <w:rPr>
                <w:rFonts w:eastAsiaTheme="minorEastAsia"/>
                <w:lang w:val="en-US" w:eastAsia="zh-CN"/>
              </w:rPr>
            </w:pPr>
          </w:p>
        </w:tc>
        <w:tc>
          <w:tcPr>
            <w:tcW w:w="8395" w:type="dxa"/>
          </w:tcPr>
          <w:p w14:paraId="74FC7FC1" w14:textId="77777777" w:rsidR="002F2B91" w:rsidRPr="002A0E39" w:rsidRDefault="002F2B91" w:rsidP="003156FE">
            <w:pPr>
              <w:spacing w:after="120"/>
              <w:rPr>
                <w:rFonts w:eastAsiaTheme="minorEastAsia"/>
                <w:lang w:val="en-US" w:eastAsia="zh-CN"/>
              </w:rPr>
            </w:pPr>
          </w:p>
        </w:tc>
      </w:tr>
      <w:tr w:rsidR="002F2B91" w:rsidRPr="002A0E39" w14:paraId="54B4AB07" w14:textId="77777777" w:rsidTr="00E72CF1">
        <w:tc>
          <w:tcPr>
            <w:tcW w:w="1236" w:type="dxa"/>
          </w:tcPr>
          <w:p w14:paraId="20E882F6" w14:textId="77777777" w:rsidR="002F2B91" w:rsidRPr="002A0E39" w:rsidRDefault="002F2B91" w:rsidP="003156FE">
            <w:pPr>
              <w:spacing w:after="120"/>
              <w:rPr>
                <w:rFonts w:eastAsiaTheme="minorEastAsia"/>
                <w:lang w:val="en-US" w:eastAsia="zh-CN"/>
              </w:rPr>
            </w:pPr>
          </w:p>
        </w:tc>
        <w:tc>
          <w:tcPr>
            <w:tcW w:w="8395" w:type="dxa"/>
          </w:tcPr>
          <w:p w14:paraId="12F4CEF8" w14:textId="77777777" w:rsidR="002F2B91" w:rsidRPr="002A0E39" w:rsidRDefault="002F2B91" w:rsidP="003156FE">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3156FE">
            <w:pPr>
              <w:spacing w:after="120"/>
              <w:rPr>
                <w:rFonts w:eastAsiaTheme="minorEastAsia"/>
                <w:lang w:val="en-US" w:eastAsia="zh-CN"/>
              </w:rPr>
            </w:pPr>
          </w:p>
        </w:tc>
        <w:tc>
          <w:tcPr>
            <w:tcW w:w="8395" w:type="dxa"/>
          </w:tcPr>
          <w:p w14:paraId="73BABEFA" w14:textId="77777777" w:rsidR="002F2B91" w:rsidRPr="002A0E39" w:rsidRDefault="002F2B91" w:rsidP="003156FE">
            <w:pPr>
              <w:spacing w:after="120"/>
              <w:rPr>
                <w:rFonts w:eastAsiaTheme="minorEastAsia"/>
                <w:lang w:val="en-US" w:eastAsia="zh-CN"/>
              </w:rPr>
            </w:pPr>
          </w:p>
        </w:tc>
      </w:tr>
      <w:tr w:rsidR="006B491D" w:rsidRPr="002A0E39" w14:paraId="72534311" w14:textId="77777777" w:rsidTr="00E72CF1">
        <w:tc>
          <w:tcPr>
            <w:tcW w:w="1236" w:type="dxa"/>
          </w:tcPr>
          <w:p w14:paraId="2EA67D51" w14:textId="77777777" w:rsidR="006B491D" w:rsidRPr="002A0E39" w:rsidRDefault="006B491D" w:rsidP="003156FE">
            <w:pPr>
              <w:spacing w:after="120"/>
              <w:rPr>
                <w:rFonts w:eastAsiaTheme="minorEastAsia"/>
                <w:lang w:val="en-US" w:eastAsia="zh-CN"/>
              </w:rPr>
            </w:pPr>
          </w:p>
        </w:tc>
        <w:tc>
          <w:tcPr>
            <w:tcW w:w="8395" w:type="dxa"/>
          </w:tcPr>
          <w:p w14:paraId="442248E5" w14:textId="77777777" w:rsidR="006B491D" w:rsidRPr="002A0E39" w:rsidRDefault="006B491D" w:rsidP="003156FE">
            <w:pPr>
              <w:spacing w:after="120"/>
              <w:rPr>
                <w:rFonts w:eastAsiaTheme="minorEastAsia"/>
                <w:lang w:val="en-US" w:eastAsia="zh-CN"/>
              </w:rPr>
            </w:pPr>
          </w:p>
        </w:tc>
      </w:tr>
      <w:tr w:rsidR="006B491D" w:rsidRPr="002A0E39" w14:paraId="7A4A1E1E" w14:textId="77777777" w:rsidTr="00E72CF1">
        <w:tc>
          <w:tcPr>
            <w:tcW w:w="1236" w:type="dxa"/>
          </w:tcPr>
          <w:p w14:paraId="077A3B01" w14:textId="77777777" w:rsidR="006B491D" w:rsidRPr="002A0E39" w:rsidRDefault="006B491D" w:rsidP="003156FE">
            <w:pPr>
              <w:spacing w:after="120"/>
              <w:rPr>
                <w:rFonts w:eastAsiaTheme="minorEastAsia"/>
                <w:lang w:val="en-US" w:eastAsia="zh-CN"/>
              </w:rPr>
            </w:pPr>
          </w:p>
        </w:tc>
        <w:tc>
          <w:tcPr>
            <w:tcW w:w="8395" w:type="dxa"/>
          </w:tcPr>
          <w:p w14:paraId="7736543A" w14:textId="77777777" w:rsidR="006B491D" w:rsidRPr="002A0E39" w:rsidRDefault="006B491D" w:rsidP="003156FE">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D40AE0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xml:space="preserve">: </w:t>
      </w:r>
      <w:r w:rsidR="00D6194B" w:rsidRPr="00D6194B">
        <w:rPr>
          <w:b/>
          <w:u w:val="single"/>
          <w:lang w:eastAsia="ko-KR"/>
        </w:rPr>
        <w:t>Issue 1-2-1: Number of samples for gNB accuracy requirements</w:t>
      </w:r>
    </w:p>
    <w:tbl>
      <w:tblPr>
        <w:tblStyle w:val="afd"/>
        <w:tblW w:w="0" w:type="auto"/>
        <w:tblLook w:val="04A0" w:firstRow="1" w:lastRow="0" w:firstColumn="1" w:lastColumn="0" w:noHBand="0" w:noVBand="1"/>
      </w:tblPr>
      <w:tblGrid>
        <w:gridCol w:w="1236"/>
        <w:gridCol w:w="8395"/>
      </w:tblGrid>
      <w:tr w:rsidR="002A0E39" w:rsidRPr="002A0E39" w14:paraId="418DEED8" w14:textId="77777777" w:rsidTr="003156FE">
        <w:tc>
          <w:tcPr>
            <w:tcW w:w="1236" w:type="dxa"/>
          </w:tcPr>
          <w:p w14:paraId="41F5A5A3"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3156FE">
        <w:tc>
          <w:tcPr>
            <w:tcW w:w="1236" w:type="dxa"/>
          </w:tcPr>
          <w:p w14:paraId="7D109906" w14:textId="258818A2" w:rsidR="009C3C80" w:rsidRPr="002A0E39" w:rsidRDefault="009C3C80" w:rsidP="003156FE">
            <w:pPr>
              <w:spacing w:after="120"/>
              <w:rPr>
                <w:rFonts w:eastAsiaTheme="minorEastAsia"/>
                <w:lang w:val="en-US" w:eastAsia="zh-CN"/>
              </w:rPr>
            </w:pPr>
          </w:p>
        </w:tc>
        <w:tc>
          <w:tcPr>
            <w:tcW w:w="8395" w:type="dxa"/>
          </w:tcPr>
          <w:p w14:paraId="00CB831B" w14:textId="77777777" w:rsidR="009C3C80" w:rsidRPr="002A0E39" w:rsidRDefault="009C3C80" w:rsidP="003156FE">
            <w:pPr>
              <w:spacing w:after="120"/>
              <w:rPr>
                <w:rFonts w:eastAsiaTheme="minorEastAsia"/>
                <w:lang w:val="en-US" w:eastAsia="zh-CN"/>
              </w:rPr>
            </w:pPr>
          </w:p>
        </w:tc>
      </w:tr>
      <w:tr w:rsidR="002F2B91" w:rsidRPr="002A0E39" w14:paraId="08FEE7DA" w14:textId="77777777" w:rsidTr="003156FE">
        <w:tc>
          <w:tcPr>
            <w:tcW w:w="1236" w:type="dxa"/>
          </w:tcPr>
          <w:p w14:paraId="576510F6" w14:textId="77777777" w:rsidR="002F2B91" w:rsidRPr="002A0E39" w:rsidRDefault="002F2B91" w:rsidP="003156FE">
            <w:pPr>
              <w:spacing w:after="120"/>
              <w:rPr>
                <w:rFonts w:eastAsiaTheme="minorEastAsia"/>
                <w:lang w:val="en-US" w:eastAsia="zh-CN"/>
              </w:rPr>
            </w:pPr>
          </w:p>
        </w:tc>
        <w:tc>
          <w:tcPr>
            <w:tcW w:w="8395" w:type="dxa"/>
          </w:tcPr>
          <w:p w14:paraId="5B488ABA" w14:textId="77777777" w:rsidR="002F2B91" w:rsidRPr="002A0E39" w:rsidRDefault="002F2B91" w:rsidP="003156FE">
            <w:pPr>
              <w:spacing w:after="120"/>
              <w:rPr>
                <w:rFonts w:eastAsiaTheme="minorEastAsia"/>
                <w:lang w:val="en-US" w:eastAsia="zh-CN"/>
              </w:rPr>
            </w:pPr>
          </w:p>
        </w:tc>
      </w:tr>
      <w:tr w:rsidR="002F2B91" w:rsidRPr="002A0E39" w14:paraId="171B93AF" w14:textId="77777777" w:rsidTr="003156FE">
        <w:tc>
          <w:tcPr>
            <w:tcW w:w="1236" w:type="dxa"/>
          </w:tcPr>
          <w:p w14:paraId="05988E50" w14:textId="77777777" w:rsidR="002F2B91" w:rsidRPr="002A0E39" w:rsidRDefault="002F2B91" w:rsidP="003156FE">
            <w:pPr>
              <w:spacing w:after="120"/>
              <w:rPr>
                <w:rFonts w:eastAsiaTheme="minorEastAsia"/>
                <w:lang w:val="en-US" w:eastAsia="zh-CN"/>
              </w:rPr>
            </w:pPr>
          </w:p>
        </w:tc>
        <w:tc>
          <w:tcPr>
            <w:tcW w:w="8395" w:type="dxa"/>
          </w:tcPr>
          <w:p w14:paraId="489855AC" w14:textId="77777777" w:rsidR="002F2B91" w:rsidRPr="002A0E39" w:rsidRDefault="002F2B91" w:rsidP="003156FE">
            <w:pPr>
              <w:spacing w:after="120"/>
              <w:rPr>
                <w:rFonts w:eastAsiaTheme="minorEastAsia"/>
                <w:lang w:val="en-US" w:eastAsia="zh-CN"/>
              </w:rPr>
            </w:pPr>
          </w:p>
        </w:tc>
      </w:tr>
      <w:tr w:rsidR="002F2B91" w:rsidRPr="002A0E39" w14:paraId="38168ACB" w14:textId="77777777" w:rsidTr="003156FE">
        <w:tc>
          <w:tcPr>
            <w:tcW w:w="1236" w:type="dxa"/>
          </w:tcPr>
          <w:p w14:paraId="6A315BE6" w14:textId="77777777" w:rsidR="002F2B91" w:rsidRPr="002A0E39" w:rsidRDefault="002F2B91" w:rsidP="003156FE">
            <w:pPr>
              <w:spacing w:after="120"/>
              <w:rPr>
                <w:rFonts w:eastAsiaTheme="minorEastAsia"/>
                <w:lang w:val="en-US" w:eastAsia="zh-CN"/>
              </w:rPr>
            </w:pPr>
          </w:p>
        </w:tc>
        <w:tc>
          <w:tcPr>
            <w:tcW w:w="8395" w:type="dxa"/>
          </w:tcPr>
          <w:p w14:paraId="029F65F1" w14:textId="77777777" w:rsidR="002F2B91" w:rsidRPr="002A0E39" w:rsidRDefault="002F2B91" w:rsidP="003156FE">
            <w:pPr>
              <w:spacing w:after="120"/>
              <w:rPr>
                <w:rFonts w:eastAsiaTheme="minorEastAsia"/>
                <w:lang w:val="en-US" w:eastAsia="zh-CN"/>
              </w:rPr>
            </w:pPr>
          </w:p>
        </w:tc>
      </w:tr>
      <w:tr w:rsidR="006B491D" w:rsidRPr="002A0E39" w14:paraId="3BE1EBA9" w14:textId="77777777" w:rsidTr="003156FE">
        <w:tc>
          <w:tcPr>
            <w:tcW w:w="1236" w:type="dxa"/>
          </w:tcPr>
          <w:p w14:paraId="4563DAF7" w14:textId="77777777" w:rsidR="006B491D" w:rsidRPr="002A0E39" w:rsidRDefault="006B491D" w:rsidP="003156FE">
            <w:pPr>
              <w:spacing w:after="120"/>
              <w:rPr>
                <w:rFonts w:eastAsiaTheme="minorEastAsia"/>
                <w:lang w:val="en-US" w:eastAsia="zh-CN"/>
              </w:rPr>
            </w:pPr>
          </w:p>
        </w:tc>
        <w:tc>
          <w:tcPr>
            <w:tcW w:w="8395" w:type="dxa"/>
          </w:tcPr>
          <w:p w14:paraId="22D40C20" w14:textId="77777777" w:rsidR="006B491D" w:rsidRPr="002A0E39" w:rsidRDefault="006B491D" w:rsidP="003156FE">
            <w:pPr>
              <w:spacing w:after="120"/>
              <w:rPr>
                <w:rFonts w:eastAsiaTheme="minorEastAsia"/>
                <w:lang w:val="en-US" w:eastAsia="zh-CN"/>
              </w:rPr>
            </w:pPr>
          </w:p>
        </w:tc>
      </w:tr>
      <w:tr w:rsidR="006B491D" w:rsidRPr="002A0E39" w14:paraId="3C9FD02A" w14:textId="77777777" w:rsidTr="003156FE">
        <w:tc>
          <w:tcPr>
            <w:tcW w:w="1236" w:type="dxa"/>
          </w:tcPr>
          <w:p w14:paraId="7E592486" w14:textId="77777777" w:rsidR="006B491D" w:rsidRPr="002A0E39" w:rsidRDefault="006B491D" w:rsidP="003156FE">
            <w:pPr>
              <w:spacing w:after="120"/>
              <w:rPr>
                <w:rFonts w:eastAsiaTheme="minorEastAsia"/>
                <w:lang w:val="en-US" w:eastAsia="zh-CN"/>
              </w:rPr>
            </w:pPr>
          </w:p>
        </w:tc>
        <w:tc>
          <w:tcPr>
            <w:tcW w:w="8395" w:type="dxa"/>
          </w:tcPr>
          <w:p w14:paraId="3CDB1ACC" w14:textId="77777777" w:rsidR="006B491D" w:rsidRPr="002A0E39" w:rsidRDefault="006B491D" w:rsidP="003156FE">
            <w:pPr>
              <w:spacing w:after="120"/>
              <w:rPr>
                <w:rFonts w:eastAsiaTheme="minorEastAsia"/>
                <w:lang w:val="en-US" w:eastAsia="zh-CN"/>
              </w:rPr>
            </w:pPr>
          </w:p>
        </w:tc>
      </w:tr>
    </w:tbl>
    <w:p w14:paraId="0628214E" w14:textId="470B0F5D" w:rsidR="009C3C80" w:rsidRDefault="009C3C80" w:rsidP="009C3C80">
      <w:pPr>
        <w:rPr>
          <w:color w:val="0070C0"/>
          <w:lang w:val="en-US" w:eastAsia="zh-CN"/>
        </w:rPr>
      </w:pPr>
      <w:r w:rsidRPr="003418CB">
        <w:rPr>
          <w:rFonts w:hint="eastAsia"/>
          <w:color w:val="0070C0"/>
          <w:lang w:val="en-US" w:eastAsia="zh-CN"/>
        </w:rPr>
        <w:t xml:space="preserve"> </w:t>
      </w:r>
    </w:p>
    <w:p w14:paraId="1226C467" w14:textId="2BEDAF4A" w:rsidR="00D6194B" w:rsidRPr="002A0E39" w:rsidRDefault="00D6194B" w:rsidP="00D6194B">
      <w:pPr>
        <w:rPr>
          <w:b/>
          <w:u w:val="single"/>
          <w:lang w:eastAsia="ko-KR"/>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3</w:t>
      </w:r>
      <w:r w:rsidRPr="002A0E39">
        <w:rPr>
          <w:b/>
          <w:u w:val="single"/>
          <w:lang w:eastAsia="ko-KR"/>
        </w:rPr>
        <w:t xml:space="preserve">: </w:t>
      </w:r>
      <w:r w:rsidRPr="00D6194B">
        <w:rPr>
          <w:b/>
          <w:u w:val="single"/>
          <w:lang w:eastAsia="ko-KR"/>
        </w:rPr>
        <w:t>Issue 1-</w:t>
      </w:r>
      <w:r w:rsidR="009F360E">
        <w:rPr>
          <w:b/>
          <w:u w:val="single"/>
          <w:lang w:eastAsia="ko-KR"/>
        </w:rPr>
        <w:t>3</w:t>
      </w:r>
      <w:r w:rsidRPr="00D6194B">
        <w:rPr>
          <w:b/>
          <w:u w:val="single"/>
          <w:lang w:eastAsia="ko-KR"/>
        </w:rPr>
        <w:t xml:space="preserve">-1: </w:t>
      </w:r>
      <w:r w:rsidRPr="00C620C1">
        <w:rPr>
          <w:b/>
          <w:u w:val="single"/>
          <w:lang w:eastAsia="ko-KR"/>
        </w:rPr>
        <w:t xml:space="preserve">RoAoA </w:t>
      </w:r>
      <w:r>
        <w:rPr>
          <w:b/>
          <w:u w:val="single"/>
          <w:lang w:eastAsia="ko-KR"/>
        </w:rPr>
        <w:t>side conditions for meeting</w:t>
      </w:r>
      <w:r w:rsidRPr="00C620C1">
        <w:rPr>
          <w:b/>
          <w:u w:val="single"/>
          <w:lang w:eastAsia="ko-KR"/>
        </w:rPr>
        <w:t xml:space="preserve"> gNB accuracy requirements</w:t>
      </w:r>
      <w:r>
        <w:rPr>
          <w:b/>
          <w:u w:val="single"/>
          <w:lang w:eastAsia="ko-KR"/>
        </w:rPr>
        <w:t xml:space="preserve"> for 1-O and 2-O </w:t>
      </w:r>
      <w:r w:rsidR="00AB0DC9">
        <w:rPr>
          <w:b/>
          <w:u w:val="single"/>
          <w:lang w:eastAsia="ko-KR"/>
        </w:rPr>
        <w:t xml:space="preserve">gNB </w:t>
      </w:r>
      <w:r>
        <w:rPr>
          <w:b/>
          <w:u w:val="single"/>
          <w:lang w:eastAsia="ko-KR"/>
        </w:rPr>
        <w:t>types</w:t>
      </w:r>
    </w:p>
    <w:tbl>
      <w:tblPr>
        <w:tblStyle w:val="afd"/>
        <w:tblW w:w="0" w:type="auto"/>
        <w:tblLook w:val="04A0" w:firstRow="1" w:lastRow="0" w:firstColumn="1" w:lastColumn="0" w:noHBand="0" w:noVBand="1"/>
      </w:tblPr>
      <w:tblGrid>
        <w:gridCol w:w="1236"/>
        <w:gridCol w:w="8395"/>
      </w:tblGrid>
      <w:tr w:rsidR="00D6194B" w:rsidRPr="002A0E39" w14:paraId="04D15ED3" w14:textId="77777777" w:rsidTr="006D7DEA">
        <w:tc>
          <w:tcPr>
            <w:tcW w:w="1236" w:type="dxa"/>
          </w:tcPr>
          <w:p w14:paraId="74495218" w14:textId="77777777" w:rsidR="00D6194B" w:rsidRPr="002A0E39" w:rsidRDefault="00D6194B" w:rsidP="006D7DE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3BDF6924" w14:textId="77777777" w:rsidR="00D6194B" w:rsidRPr="002A0E39" w:rsidRDefault="00D6194B" w:rsidP="006D7DEA">
            <w:pPr>
              <w:spacing w:after="120"/>
              <w:rPr>
                <w:rFonts w:eastAsiaTheme="minorEastAsia"/>
                <w:b/>
                <w:bCs/>
                <w:lang w:val="en-US" w:eastAsia="zh-CN"/>
              </w:rPr>
            </w:pPr>
            <w:r w:rsidRPr="002A0E39">
              <w:rPr>
                <w:rFonts w:eastAsiaTheme="minorEastAsia"/>
                <w:b/>
                <w:bCs/>
                <w:lang w:val="en-US" w:eastAsia="zh-CN"/>
              </w:rPr>
              <w:t>Comments</w:t>
            </w:r>
          </w:p>
        </w:tc>
      </w:tr>
      <w:tr w:rsidR="00D6194B" w:rsidRPr="002A0E39" w14:paraId="02BF797B" w14:textId="77777777" w:rsidTr="006D7DEA">
        <w:tc>
          <w:tcPr>
            <w:tcW w:w="1236" w:type="dxa"/>
          </w:tcPr>
          <w:p w14:paraId="6F2F88D6" w14:textId="77777777" w:rsidR="00D6194B" w:rsidRPr="002A0E39" w:rsidRDefault="00D6194B" w:rsidP="006D7DEA">
            <w:pPr>
              <w:spacing w:after="120"/>
              <w:rPr>
                <w:rFonts w:eastAsiaTheme="minorEastAsia"/>
                <w:lang w:val="en-US" w:eastAsia="zh-CN"/>
              </w:rPr>
            </w:pPr>
          </w:p>
        </w:tc>
        <w:tc>
          <w:tcPr>
            <w:tcW w:w="8395" w:type="dxa"/>
          </w:tcPr>
          <w:p w14:paraId="0DA15ED3" w14:textId="77777777" w:rsidR="00D6194B" w:rsidRPr="002A0E39" w:rsidRDefault="00D6194B" w:rsidP="006D7DEA">
            <w:pPr>
              <w:spacing w:after="120"/>
              <w:rPr>
                <w:rFonts w:eastAsiaTheme="minorEastAsia"/>
                <w:lang w:val="en-US" w:eastAsia="zh-CN"/>
              </w:rPr>
            </w:pPr>
          </w:p>
        </w:tc>
      </w:tr>
      <w:tr w:rsidR="00D6194B" w:rsidRPr="002A0E39" w14:paraId="445516E3" w14:textId="77777777" w:rsidTr="006D7DEA">
        <w:tc>
          <w:tcPr>
            <w:tcW w:w="1236" w:type="dxa"/>
          </w:tcPr>
          <w:p w14:paraId="06A41956" w14:textId="77777777" w:rsidR="00D6194B" w:rsidRPr="002A0E39" w:rsidRDefault="00D6194B" w:rsidP="006D7DEA">
            <w:pPr>
              <w:spacing w:after="120"/>
              <w:rPr>
                <w:rFonts w:eastAsiaTheme="minorEastAsia"/>
                <w:lang w:val="en-US" w:eastAsia="zh-CN"/>
              </w:rPr>
            </w:pPr>
          </w:p>
        </w:tc>
        <w:tc>
          <w:tcPr>
            <w:tcW w:w="8395" w:type="dxa"/>
          </w:tcPr>
          <w:p w14:paraId="606CADD1" w14:textId="77777777" w:rsidR="00D6194B" w:rsidRPr="002A0E39" w:rsidRDefault="00D6194B" w:rsidP="006D7DEA">
            <w:pPr>
              <w:spacing w:after="120"/>
              <w:rPr>
                <w:rFonts w:eastAsiaTheme="minorEastAsia"/>
                <w:lang w:val="en-US" w:eastAsia="zh-CN"/>
              </w:rPr>
            </w:pPr>
          </w:p>
        </w:tc>
      </w:tr>
      <w:tr w:rsidR="00D6194B" w:rsidRPr="002A0E39" w14:paraId="597B52C3" w14:textId="77777777" w:rsidTr="006D7DEA">
        <w:tc>
          <w:tcPr>
            <w:tcW w:w="1236" w:type="dxa"/>
          </w:tcPr>
          <w:p w14:paraId="0F5BE992" w14:textId="77777777" w:rsidR="00D6194B" w:rsidRPr="002A0E39" w:rsidRDefault="00D6194B" w:rsidP="006D7DEA">
            <w:pPr>
              <w:spacing w:after="120"/>
              <w:rPr>
                <w:rFonts w:eastAsiaTheme="minorEastAsia"/>
                <w:lang w:val="en-US" w:eastAsia="zh-CN"/>
              </w:rPr>
            </w:pPr>
          </w:p>
        </w:tc>
        <w:tc>
          <w:tcPr>
            <w:tcW w:w="8395" w:type="dxa"/>
          </w:tcPr>
          <w:p w14:paraId="541C371E" w14:textId="77777777" w:rsidR="00D6194B" w:rsidRPr="002A0E39" w:rsidRDefault="00D6194B" w:rsidP="006D7DEA">
            <w:pPr>
              <w:spacing w:after="120"/>
              <w:rPr>
                <w:rFonts w:eastAsiaTheme="minorEastAsia"/>
                <w:lang w:val="en-US" w:eastAsia="zh-CN"/>
              </w:rPr>
            </w:pPr>
          </w:p>
        </w:tc>
      </w:tr>
      <w:tr w:rsidR="00D6194B" w:rsidRPr="002A0E39" w14:paraId="24E873A8" w14:textId="77777777" w:rsidTr="006D7DEA">
        <w:tc>
          <w:tcPr>
            <w:tcW w:w="1236" w:type="dxa"/>
          </w:tcPr>
          <w:p w14:paraId="6B22ED03" w14:textId="77777777" w:rsidR="00D6194B" w:rsidRPr="002A0E39" w:rsidRDefault="00D6194B" w:rsidP="006D7DEA">
            <w:pPr>
              <w:spacing w:after="120"/>
              <w:rPr>
                <w:rFonts w:eastAsiaTheme="minorEastAsia"/>
                <w:lang w:val="en-US" w:eastAsia="zh-CN"/>
              </w:rPr>
            </w:pPr>
          </w:p>
        </w:tc>
        <w:tc>
          <w:tcPr>
            <w:tcW w:w="8395" w:type="dxa"/>
          </w:tcPr>
          <w:p w14:paraId="35EB74B1" w14:textId="77777777" w:rsidR="00D6194B" w:rsidRPr="002A0E39" w:rsidRDefault="00D6194B" w:rsidP="006D7DEA">
            <w:pPr>
              <w:spacing w:after="120"/>
              <w:rPr>
                <w:rFonts w:eastAsiaTheme="minorEastAsia"/>
                <w:lang w:val="en-US" w:eastAsia="zh-CN"/>
              </w:rPr>
            </w:pPr>
          </w:p>
        </w:tc>
      </w:tr>
      <w:tr w:rsidR="006B491D" w:rsidRPr="002A0E39" w14:paraId="6904CC2F" w14:textId="77777777" w:rsidTr="006D7DEA">
        <w:tc>
          <w:tcPr>
            <w:tcW w:w="1236" w:type="dxa"/>
          </w:tcPr>
          <w:p w14:paraId="5F21C409" w14:textId="77777777" w:rsidR="006B491D" w:rsidRPr="002A0E39" w:rsidRDefault="006B491D" w:rsidP="006D7DEA">
            <w:pPr>
              <w:spacing w:after="120"/>
              <w:rPr>
                <w:rFonts w:eastAsiaTheme="minorEastAsia"/>
                <w:lang w:val="en-US" w:eastAsia="zh-CN"/>
              </w:rPr>
            </w:pPr>
          </w:p>
        </w:tc>
        <w:tc>
          <w:tcPr>
            <w:tcW w:w="8395" w:type="dxa"/>
          </w:tcPr>
          <w:p w14:paraId="2D6A7B31" w14:textId="77777777" w:rsidR="006B491D" w:rsidRPr="002A0E39" w:rsidRDefault="006B491D" w:rsidP="006D7DEA">
            <w:pPr>
              <w:spacing w:after="120"/>
              <w:rPr>
                <w:rFonts w:eastAsiaTheme="minorEastAsia"/>
                <w:lang w:val="en-US" w:eastAsia="zh-CN"/>
              </w:rPr>
            </w:pPr>
          </w:p>
        </w:tc>
      </w:tr>
      <w:tr w:rsidR="006B491D" w:rsidRPr="002A0E39" w14:paraId="6C398399" w14:textId="77777777" w:rsidTr="006D7DEA">
        <w:tc>
          <w:tcPr>
            <w:tcW w:w="1236" w:type="dxa"/>
          </w:tcPr>
          <w:p w14:paraId="77CA9444" w14:textId="77777777" w:rsidR="006B491D" w:rsidRPr="002A0E39" w:rsidRDefault="006B491D" w:rsidP="006D7DEA">
            <w:pPr>
              <w:spacing w:after="120"/>
              <w:rPr>
                <w:rFonts w:eastAsiaTheme="minorEastAsia"/>
                <w:lang w:val="en-US" w:eastAsia="zh-CN"/>
              </w:rPr>
            </w:pPr>
          </w:p>
        </w:tc>
        <w:tc>
          <w:tcPr>
            <w:tcW w:w="8395" w:type="dxa"/>
          </w:tcPr>
          <w:p w14:paraId="31A6EF5D" w14:textId="77777777" w:rsidR="006B491D" w:rsidRPr="002A0E39" w:rsidRDefault="006B491D" w:rsidP="006D7DEA">
            <w:pPr>
              <w:spacing w:after="120"/>
              <w:rPr>
                <w:rFonts w:eastAsiaTheme="minorEastAsia"/>
                <w:lang w:val="en-US" w:eastAsia="zh-CN"/>
              </w:rPr>
            </w:pPr>
          </w:p>
        </w:tc>
      </w:tr>
    </w:tbl>
    <w:p w14:paraId="600F2711" w14:textId="77777777" w:rsidR="009F360E" w:rsidRDefault="009F360E" w:rsidP="009C3C80">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DCC11E8" w:rsidR="00E26863" w:rsidRPr="00E26863" w:rsidRDefault="009F360E" w:rsidP="00004165">
            <w:pPr>
              <w:rPr>
                <w:rFonts w:eastAsiaTheme="minorEastAsia"/>
                <w:i/>
                <w:lang w:val="en-US" w:eastAsia="zh-CN"/>
              </w:rPr>
            </w:pPr>
            <w:r w:rsidRPr="00092E25">
              <w:rPr>
                <w:b/>
                <w:u w:val="single"/>
                <w:lang w:eastAsia="ko-KR"/>
              </w:rPr>
              <w:t>Issue 1-1</w:t>
            </w:r>
            <w:r>
              <w:rPr>
                <w:b/>
                <w:u w:val="single"/>
                <w:lang w:eastAsia="ko-KR"/>
              </w:rPr>
              <w:t>-1</w:t>
            </w:r>
            <w:r w:rsidRPr="00092E25">
              <w:rPr>
                <w:b/>
                <w:u w:val="single"/>
                <w:lang w:eastAsia="ko-KR"/>
              </w:rPr>
              <w:t xml:space="preserve">: </w:t>
            </w:r>
            <w:r w:rsidRPr="00E55DB3">
              <w:rPr>
                <w:b/>
                <w:u w:val="single"/>
                <w:lang w:eastAsia="ko-KR"/>
              </w:rPr>
              <w:t>Beam sweeping during gNB measurement</w:t>
            </w:r>
          </w:p>
          <w:p w14:paraId="73E72940" w14:textId="4577FA96" w:rsidR="00004165" w:rsidRPr="00E26863"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30FA09F0" w14:textId="228529A5" w:rsidR="00004165" w:rsidRPr="00E26863" w:rsidRDefault="00004165" w:rsidP="00004165">
            <w:pPr>
              <w:rPr>
                <w:rFonts w:eastAsiaTheme="minorEastAsia"/>
                <w:i/>
                <w:lang w:val="en-US" w:eastAsia="zh-CN"/>
              </w:rPr>
            </w:pPr>
            <w:r w:rsidRPr="00E26863">
              <w:rPr>
                <w:rFonts w:eastAsiaTheme="minorEastAsia" w:hint="eastAsia"/>
                <w:i/>
                <w:lang w:val="en-US" w:eastAsia="zh-CN"/>
              </w:rPr>
              <w:t>Candidate options:</w:t>
            </w:r>
          </w:p>
          <w:p w14:paraId="540D066C" w14:textId="07DEAD6B" w:rsidR="00004165" w:rsidRPr="00E26863" w:rsidRDefault="00E97AD5" w:rsidP="00004165">
            <w:pPr>
              <w:rPr>
                <w:rFonts w:eastAsiaTheme="minorEastAsia"/>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52204CB" w:rsidR="00E26863" w:rsidRPr="00E26863" w:rsidRDefault="000F13B1" w:rsidP="00E26863">
            <w:pPr>
              <w:rPr>
                <w:rFonts w:eastAsiaTheme="minorEastAsia"/>
                <w:i/>
                <w:lang w:val="en-US" w:eastAsia="zh-CN"/>
              </w:rPr>
            </w:pPr>
            <w:r w:rsidRPr="000F13B1">
              <w:rPr>
                <w:b/>
                <w:u w:val="single"/>
                <w:lang w:eastAsia="ko-KR"/>
              </w:rPr>
              <w:t>Issue 1-2-1: Number of samples for gNB accuracy requirements</w:t>
            </w:r>
          </w:p>
          <w:p w14:paraId="582B13D0"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t>Tentative agreements:</w:t>
            </w:r>
          </w:p>
          <w:p w14:paraId="07A3F027"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lastRenderedPageBreak/>
              <w:t>Candidate options:</w:t>
            </w:r>
          </w:p>
          <w:p w14:paraId="0EB4ACE4" w14:textId="3740B6A0" w:rsidR="00E26863" w:rsidRPr="00E26863" w:rsidRDefault="00E26863" w:rsidP="00E26863">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0F13B1" w:rsidRPr="00E26863" w14:paraId="19D316D0" w14:textId="77777777" w:rsidTr="000F13B1">
        <w:tc>
          <w:tcPr>
            <w:tcW w:w="1129" w:type="dxa"/>
          </w:tcPr>
          <w:p w14:paraId="50CAE05A" w14:textId="06A50834" w:rsidR="000F13B1" w:rsidRPr="00E26863" w:rsidRDefault="000F13B1" w:rsidP="006D7DEA">
            <w:pPr>
              <w:rPr>
                <w:rFonts w:eastAsiaTheme="minorEastAsia"/>
                <w:b/>
                <w:bCs/>
                <w:lang w:val="en-US" w:eastAsia="zh-CN"/>
              </w:rPr>
            </w:pPr>
            <w:r w:rsidRPr="00E26863">
              <w:rPr>
                <w:b/>
                <w:u w:val="single"/>
                <w:lang w:eastAsia="ko-KR"/>
              </w:rPr>
              <w:lastRenderedPageBreak/>
              <w:t>Sub-topic 1-</w:t>
            </w:r>
            <w:r>
              <w:rPr>
                <w:b/>
                <w:u w:val="single"/>
                <w:lang w:eastAsia="ko-KR"/>
              </w:rPr>
              <w:t>3</w:t>
            </w:r>
          </w:p>
        </w:tc>
        <w:tc>
          <w:tcPr>
            <w:tcW w:w="8502" w:type="dxa"/>
          </w:tcPr>
          <w:p w14:paraId="120DC466" w14:textId="6CFA862A" w:rsidR="000F13B1" w:rsidRPr="00E26863" w:rsidRDefault="000F13B1" w:rsidP="006D7DEA">
            <w:pPr>
              <w:rPr>
                <w:rFonts w:eastAsiaTheme="minorEastAsia"/>
                <w:i/>
                <w:lang w:val="en-US" w:eastAsia="zh-CN"/>
              </w:rPr>
            </w:pPr>
            <w:r w:rsidRPr="00D6194B">
              <w:rPr>
                <w:b/>
                <w:u w:val="single"/>
                <w:lang w:eastAsia="ko-KR"/>
              </w:rPr>
              <w:t>Issue 1-</w:t>
            </w:r>
            <w:r>
              <w:rPr>
                <w:b/>
                <w:u w:val="single"/>
                <w:lang w:eastAsia="ko-KR"/>
              </w:rPr>
              <w:t>3</w:t>
            </w:r>
            <w:r w:rsidRPr="00D6194B">
              <w:rPr>
                <w:b/>
                <w:u w:val="single"/>
                <w:lang w:eastAsia="ko-KR"/>
              </w:rPr>
              <w:t xml:space="preserve">-1: </w:t>
            </w:r>
            <w:r w:rsidRPr="00C620C1">
              <w:rPr>
                <w:b/>
                <w:u w:val="single"/>
                <w:lang w:eastAsia="ko-KR"/>
              </w:rPr>
              <w:t xml:space="preserve">RoAoA </w:t>
            </w:r>
            <w:r>
              <w:rPr>
                <w:b/>
                <w:u w:val="single"/>
                <w:lang w:eastAsia="ko-KR"/>
              </w:rPr>
              <w:t>side conditions for meeting</w:t>
            </w:r>
            <w:r w:rsidRPr="00C620C1">
              <w:rPr>
                <w:b/>
                <w:u w:val="single"/>
                <w:lang w:eastAsia="ko-KR"/>
              </w:rPr>
              <w:t xml:space="preserve"> gNB accuracy requirements</w:t>
            </w:r>
            <w:r>
              <w:rPr>
                <w:b/>
                <w:u w:val="single"/>
                <w:lang w:eastAsia="ko-KR"/>
              </w:rPr>
              <w:t xml:space="preserve"> for 1-O and 2-O gNB types</w:t>
            </w:r>
          </w:p>
          <w:p w14:paraId="35343F84" w14:textId="77777777" w:rsidR="000F13B1" w:rsidRPr="00E26863" w:rsidRDefault="000F13B1" w:rsidP="006D7DEA">
            <w:pPr>
              <w:rPr>
                <w:rFonts w:eastAsiaTheme="minorEastAsia"/>
                <w:i/>
                <w:lang w:val="en-US" w:eastAsia="zh-CN"/>
              </w:rPr>
            </w:pPr>
            <w:r w:rsidRPr="00E26863">
              <w:rPr>
                <w:rFonts w:eastAsiaTheme="minorEastAsia" w:hint="eastAsia"/>
                <w:i/>
                <w:lang w:val="en-US" w:eastAsia="zh-CN"/>
              </w:rPr>
              <w:t>Tentative agreements:</w:t>
            </w:r>
          </w:p>
          <w:p w14:paraId="30758937" w14:textId="77777777" w:rsidR="000F13B1" w:rsidRPr="00E26863" w:rsidRDefault="000F13B1" w:rsidP="006D7DEA">
            <w:pPr>
              <w:rPr>
                <w:rFonts w:eastAsiaTheme="minorEastAsia"/>
                <w:i/>
                <w:lang w:val="en-US" w:eastAsia="zh-CN"/>
              </w:rPr>
            </w:pPr>
            <w:r w:rsidRPr="00E26863">
              <w:rPr>
                <w:rFonts w:eastAsiaTheme="minorEastAsia" w:hint="eastAsia"/>
                <w:i/>
                <w:lang w:val="en-US" w:eastAsia="zh-CN"/>
              </w:rPr>
              <w:t>Candidate options:</w:t>
            </w:r>
          </w:p>
          <w:p w14:paraId="281DC9CA" w14:textId="77777777" w:rsidR="000F13B1" w:rsidRPr="00E26863" w:rsidRDefault="000F13B1" w:rsidP="006D7DEA">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Note: The tdoc decisions shall be provided in Section 3 and this table is optional in case moderators would like to provide additional information.</w:t>
      </w:r>
      <w:r w:rsidR="00855107" w:rsidRPr="00822EE7">
        <w:rPr>
          <w:i/>
          <w:lang w:val="en-US" w:eastAsia="zh-CN"/>
        </w:rPr>
        <w:t xml:space="preserve"> </w:t>
      </w:r>
    </w:p>
    <w:tbl>
      <w:tblPr>
        <w:tblStyle w:val="afd"/>
        <w:tblW w:w="0" w:type="auto"/>
        <w:tblLook w:val="04A0" w:firstRow="1" w:lastRow="0" w:firstColumn="1" w:lastColumn="0" w:noHBand="0" w:noVBand="1"/>
      </w:tblPr>
      <w:tblGrid>
        <w:gridCol w:w="1242"/>
        <w:gridCol w:w="8615"/>
      </w:tblGrid>
      <w:tr w:rsidR="00822EE7" w:rsidRPr="00822EE7" w14:paraId="70EE0FDB" w14:textId="77777777" w:rsidTr="003156FE">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3156FE">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4A366C3B" w:rsidR="00DD19DE" w:rsidRPr="00F045F5" w:rsidRDefault="00142BB9" w:rsidP="00DD19DE">
      <w:pPr>
        <w:pStyle w:val="1"/>
        <w:rPr>
          <w:lang w:val="en-US" w:eastAsia="ja-JP"/>
        </w:rPr>
      </w:pPr>
      <w:r w:rsidRPr="00F045F5">
        <w:rPr>
          <w:lang w:val="en-US" w:eastAsia="ja-JP"/>
        </w:rPr>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9332A6" w:rsidRPr="008A18DB">
        <w:rPr>
          <w:lang w:eastAsia="zh-CN"/>
        </w:rPr>
        <w:t>SRS-RSRP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271"/>
        <w:gridCol w:w="1134"/>
        <w:gridCol w:w="7226"/>
      </w:tblGrid>
      <w:tr w:rsidR="00DD19DE" w:rsidRPr="00126B95" w14:paraId="1E5E5737" w14:textId="77777777" w:rsidTr="000461A0">
        <w:trPr>
          <w:trHeight w:val="443"/>
        </w:trPr>
        <w:tc>
          <w:tcPr>
            <w:tcW w:w="1271" w:type="dxa"/>
            <w:vAlign w:val="center"/>
          </w:tcPr>
          <w:p w14:paraId="5B780EF4" w14:textId="77777777" w:rsidR="00DD19DE" w:rsidRPr="00126B95" w:rsidRDefault="00DD19DE" w:rsidP="00126B95">
            <w:pPr>
              <w:spacing w:before="120" w:after="0"/>
              <w:rPr>
                <w:b/>
                <w:bCs/>
                <w:sz w:val="18"/>
                <w:szCs w:val="18"/>
              </w:rPr>
            </w:pPr>
            <w:r w:rsidRPr="00126B95">
              <w:rPr>
                <w:b/>
                <w:bCs/>
                <w:sz w:val="18"/>
                <w:szCs w:val="18"/>
              </w:rPr>
              <w:t>T-doc number</w:t>
            </w:r>
          </w:p>
        </w:tc>
        <w:tc>
          <w:tcPr>
            <w:tcW w:w="1134" w:type="dxa"/>
            <w:vAlign w:val="center"/>
          </w:tcPr>
          <w:p w14:paraId="27E27FF5" w14:textId="77777777" w:rsidR="00DD19DE" w:rsidRPr="00126B95" w:rsidRDefault="00DD19DE" w:rsidP="00126B95">
            <w:pPr>
              <w:spacing w:before="120" w:after="0"/>
              <w:rPr>
                <w:b/>
                <w:bCs/>
                <w:sz w:val="18"/>
                <w:szCs w:val="18"/>
              </w:rPr>
            </w:pPr>
            <w:r w:rsidRPr="00126B95">
              <w:rPr>
                <w:b/>
                <w:bCs/>
                <w:sz w:val="18"/>
                <w:szCs w:val="18"/>
              </w:rPr>
              <w:t>Company</w:t>
            </w:r>
          </w:p>
        </w:tc>
        <w:tc>
          <w:tcPr>
            <w:tcW w:w="7226" w:type="dxa"/>
            <w:vAlign w:val="center"/>
          </w:tcPr>
          <w:p w14:paraId="3753A143" w14:textId="77777777" w:rsidR="00DD19DE" w:rsidRPr="00126B95" w:rsidRDefault="00DD19DE" w:rsidP="00126B95">
            <w:pPr>
              <w:spacing w:before="120" w:after="0"/>
              <w:rPr>
                <w:b/>
                <w:bCs/>
                <w:sz w:val="18"/>
                <w:szCs w:val="18"/>
              </w:rPr>
            </w:pPr>
            <w:r w:rsidRPr="00126B95">
              <w:rPr>
                <w:b/>
                <w:bCs/>
                <w:sz w:val="18"/>
                <w:szCs w:val="18"/>
              </w:rPr>
              <w:t>Proposals / Observations</w:t>
            </w:r>
          </w:p>
        </w:tc>
      </w:tr>
      <w:tr w:rsidR="00E546DE" w:rsidRPr="00126B95" w14:paraId="683FD1E7" w14:textId="77777777" w:rsidTr="00605436">
        <w:trPr>
          <w:trHeight w:val="443"/>
        </w:trPr>
        <w:tc>
          <w:tcPr>
            <w:tcW w:w="1271" w:type="dxa"/>
            <w:shd w:val="clear" w:color="auto" w:fill="auto"/>
          </w:tcPr>
          <w:p w14:paraId="2444A496" w14:textId="5387AA50" w:rsidR="00E546DE" w:rsidRPr="00126B95" w:rsidRDefault="009F1509" w:rsidP="00126B95">
            <w:pPr>
              <w:spacing w:before="120" w:after="0"/>
              <w:rPr>
                <w:sz w:val="18"/>
                <w:szCs w:val="18"/>
              </w:rPr>
            </w:pPr>
            <w:hyperlink r:id="rId18" w:history="1">
              <w:r w:rsidR="00E546DE" w:rsidRPr="00126B95">
                <w:rPr>
                  <w:rStyle w:val="ac"/>
                  <w:b/>
                  <w:bCs/>
                  <w:sz w:val="18"/>
                  <w:szCs w:val="18"/>
                </w:rPr>
                <w:t>R4-2106401</w:t>
              </w:r>
            </w:hyperlink>
          </w:p>
        </w:tc>
        <w:tc>
          <w:tcPr>
            <w:tcW w:w="1134" w:type="dxa"/>
          </w:tcPr>
          <w:p w14:paraId="786ACC88" w14:textId="7777F602" w:rsidR="00E546DE" w:rsidRPr="00126B95" w:rsidRDefault="00E546DE" w:rsidP="00126B95">
            <w:pPr>
              <w:spacing w:before="120" w:after="0"/>
              <w:rPr>
                <w:sz w:val="18"/>
                <w:szCs w:val="18"/>
              </w:rPr>
            </w:pPr>
            <w:r w:rsidRPr="00126B95">
              <w:rPr>
                <w:sz w:val="18"/>
                <w:szCs w:val="18"/>
              </w:rPr>
              <w:t>Ericsson</w:t>
            </w:r>
          </w:p>
        </w:tc>
        <w:tc>
          <w:tcPr>
            <w:tcW w:w="7226" w:type="dxa"/>
          </w:tcPr>
          <w:p w14:paraId="36F40A70" w14:textId="77777777" w:rsidR="00D54580" w:rsidRPr="004C5606" w:rsidRDefault="00D54580" w:rsidP="002B28B0">
            <w:pPr>
              <w:spacing w:before="120" w:after="0"/>
              <w:rPr>
                <w:b/>
                <w:bCs/>
                <w:sz w:val="18"/>
                <w:szCs w:val="18"/>
              </w:rPr>
            </w:pPr>
            <w:r w:rsidRPr="004C5606">
              <w:rPr>
                <w:b/>
                <w:bCs/>
                <w:sz w:val="18"/>
                <w:szCs w:val="18"/>
              </w:rPr>
              <w:t>Proposal 1: Define gNB SRS-RSRP measurement accuracy requirements agnostic to SCS, NumSymbols and CombSizeN.</w:t>
            </w:r>
          </w:p>
          <w:p w14:paraId="4B414B58" w14:textId="77777777" w:rsidR="00D54580" w:rsidRPr="004C5606" w:rsidRDefault="00D54580" w:rsidP="002B28B0">
            <w:pPr>
              <w:spacing w:before="120" w:after="0"/>
              <w:rPr>
                <w:b/>
                <w:bCs/>
                <w:sz w:val="18"/>
                <w:szCs w:val="18"/>
              </w:rPr>
            </w:pPr>
            <w:r w:rsidRPr="004C5606">
              <w:rPr>
                <w:b/>
                <w:bCs/>
                <w:sz w:val="18"/>
                <w:szCs w:val="18"/>
              </w:rPr>
              <w:t>Proposal 2: Use following table format structure to define SRS-RSRP accuracy requirements:</w:t>
            </w:r>
          </w:p>
          <w:tbl>
            <w:tblPr>
              <w:tblStyle w:val="afd"/>
              <w:tblW w:w="0" w:type="auto"/>
              <w:jc w:val="center"/>
              <w:tblLayout w:type="fixed"/>
              <w:tblLook w:val="04A0" w:firstRow="1" w:lastRow="0" w:firstColumn="1" w:lastColumn="0" w:noHBand="0" w:noVBand="1"/>
            </w:tblPr>
            <w:tblGrid>
              <w:gridCol w:w="2148"/>
              <w:gridCol w:w="2148"/>
              <w:gridCol w:w="2126"/>
            </w:tblGrid>
            <w:tr w:rsidR="00D54580" w:rsidRPr="004C5606" w14:paraId="2ABC207E" w14:textId="77777777" w:rsidTr="0026644D">
              <w:trPr>
                <w:trHeight w:val="286"/>
                <w:jc w:val="center"/>
              </w:trPr>
              <w:tc>
                <w:tcPr>
                  <w:tcW w:w="2148" w:type="dxa"/>
                  <w:vMerge w:val="restart"/>
                </w:tcPr>
                <w:p w14:paraId="22F454F3" w14:textId="77777777" w:rsidR="00D54580" w:rsidRPr="004C5606" w:rsidRDefault="00D54580" w:rsidP="00F443C2">
                  <w:pPr>
                    <w:spacing w:after="0"/>
                    <w:jc w:val="center"/>
                    <w:rPr>
                      <w:b/>
                      <w:bCs/>
                      <w:sz w:val="18"/>
                      <w:szCs w:val="18"/>
                    </w:rPr>
                  </w:pPr>
                  <w:r w:rsidRPr="004C5606">
                    <w:rPr>
                      <w:b/>
                      <w:bCs/>
                      <w:sz w:val="18"/>
                      <w:szCs w:val="18"/>
                    </w:rPr>
                    <w:t>SRS bandwith in RB</w:t>
                  </w:r>
                </w:p>
              </w:tc>
              <w:tc>
                <w:tcPr>
                  <w:tcW w:w="4274" w:type="dxa"/>
                  <w:gridSpan w:val="2"/>
                </w:tcPr>
                <w:p w14:paraId="47628CB0" w14:textId="3A433CD0" w:rsidR="00D54580" w:rsidRPr="004C5606" w:rsidRDefault="00D54580" w:rsidP="00F443C2">
                  <w:pPr>
                    <w:spacing w:after="0"/>
                    <w:jc w:val="center"/>
                    <w:rPr>
                      <w:b/>
                      <w:bCs/>
                      <w:sz w:val="18"/>
                      <w:szCs w:val="18"/>
                    </w:rPr>
                  </w:pPr>
                  <w:r w:rsidRPr="004C5606">
                    <w:rPr>
                      <w:b/>
                      <w:bCs/>
                      <w:sz w:val="18"/>
                      <w:szCs w:val="18"/>
                    </w:rPr>
                    <w:t>SRS-RSRP accuracy in dB</w:t>
                  </w:r>
                </w:p>
              </w:tc>
            </w:tr>
            <w:tr w:rsidR="00D54580" w:rsidRPr="004C5606" w14:paraId="28DD7501" w14:textId="77777777" w:rsidTr="003156FE">
              <w:trPr>
                <w:trHeight w:val="277"/>
                <w:jc w:val="center"/>
              </w:trPr>
              <w:tc>
                <w:tcPr>
                  <w:tcW w:w="2148" w:type="dxa"/>
                  <w:vMerge/>
                </w:tcPr>
                <w:p w14:paraId="0E375279" w14:textId="77777777" w:rsidR="00D54580" w:rsidRPr="004C5606" w:rsidRDefault="00D54580" w:rsidP="00F443C2">
                  <w:pPr>
                    <w:spacing w:after="0"/>
                    <w:jc w:val="center"/>
                    <w:rPr>
                      <w:b/>
                      <w:bCs/>
                      <w:sz w:val="18"/>
                      <w:szCs w:val="18"/>
                    </w:rPr>
                  </w:pPr>
                </w:p>
              </w:tc>
              <w:tc>
                <w:tcPr>
                  <w:tcW w:w="2148" w:type="dxa"/>
                </w:tcPr>
                <w:p w14:paraId="7B63B77B" w14:textId="77777777" w:rsidR="00D54580" w:rsidRPr="004C5606" w:rsidRDefault="00D54580" w:rsidP="00F443C2">
                  <w:pPr>
                    <w:spacing w:after="0"/>
                    <w:jc w:val="center"/>
                    <w:rPr>
                      <w:b/>
                      <w:bCs/>
                      <w:sz w:val="18"/>
                      <w:szCs w:val="18"/>
                    </w:rPr>
                  </w:pPr>
                  <w:r w:rsidRPr="004C5606">
                    <w:rPr>
                      <w:b/>
                      <w:bCs/>
                      <w:sz w:val="18"/>
                      <w:szCs w:val="18"/>
                    </w:rPr>
                    <w:t>Ês/Iot ≥ -13dB</w:t>
                  </w:r>
                </w:p>
              </w:tc>
              <w:tc>
                <w:tcPr>
                  <w:tcW w:w="2126" w:type="dxa"/>
                </w:tcPr>
                <w:p w14:paraId="3B82ED7C" w14:textId="77777777" w:rsidR="00D54580" w:rsidRPr="004C5606" w:rsidRDefault="00D54580" w:rsidP="00F443C2">
                  <w:pPr>
                    <w:spacing w:after="0"/>
                    <w:jc w:val="center"/>
                    <w:rPr>
                      <w:b/>
                      <w:bCs/>
                      <w:sz w:val="18"/>
                      <w:szCs w:val="18"/>
                    </w:rPr>
                  </w:pPr>
                  <w:r w:rsidRPr="004C5606">
                    <w:rPr>
                      <w:b/>
                      <w:bCs/>
                      <w:sz w:val="18"/>
                      <w:szCs w:val="18"/>
                    </w:rPr>
                    <w:t>Ês/Iot ≥ +3dB</w:t>
                  </w:r>
                </w:p>
              </w:tc>
            </w:tr>
            <w:tr w:rsidR="00D54580" w:rsidRPr="004C5606" w14:paraId="4E689309" w14:textId="77777777" w:rsidTr="003156FE">
              <w:trPr>
                <w:trHeight w:val="271"/>
                <w:jc w:val="center"/>
              </w:trPr>
              <w:tc>
                <w:tcPr>
                  <w:tcW w:w="2148" w:type="dxa"/>
                </w:tcPr>
                <w:p w14:paraId="52DE81BA" w14:textId="77777777" w:rsidR="00D54580" w:rsidRPr="004C5606" w:rsidRDefault="00D54580" w:rsidP="00F443C2">
                  <w:pPr>
                    <w:spacing w:after="0"/>
                    <w:jc w:val="center"/>
                    <w:rPr>
                      <w:b/>
                      <w:bCs/>
                      <w:sz w:val="18"/>
                      <w:szCs w:val="18"/>
                    </w:rPr>
                  </w:pPr>
                  <w:r w:rsidRPr="004C5606">
                    <w:rPr>
                      <w:b/>
                      <w:bCs/>
                      <w:sz w:val="18"/>
                      <w:szCs w:val="18"/>
                    </w:rPr>
                    <w:t>BW</w:t>
                  </w:r>
                  <w:r w:rsidRPr="004C5606">
                    <w:rPr>
                      <w:b/>
                      <w:bCs/>
                      <w:sz w:val="18"/>
                      <w:szCs w:val="18"/>
                      <w:vertAlign w:val="subscript"/>
                    </w:rPr>
                    <w:t xml:space="preserve">min </w:t>
                  </w:r>
                  <w:r w:rsidRPr="004C5606">
                    <w:rPr>
                      <w:b/>
                      <w:bCs/>
                      <w:sz w:val="18"/>
                      <w:szCs w:val="18"/>
                    </w:rPr>
                    <w:t>≤ BW ≤ BW</w:t>
                  </w:r>
                  <w:r w:rsidRPr="004C5606">
                    <w:rPr>
                      <w:b/>
                      <w:bCs/>
                      <w:sz w:val="18"/>
                      <w:szCs w:val="18"/>
                      <w:vertAlign w:val="subscript"/>
                    </w:rPr>
                    <w:t>1</w:t>
                  </w:r>
                </w:p>
              </w:tc>
              <w:tc>
                <w:tcPr>
                  <w:tcW w:w="2148" w:type="dxa"/>
                </w:tcPr>
                <w:p w14:paraId="3D2398A8" w14:textId="77777777" w:rsidR="00D54580" w:rsidRPr="004C5606" w:rsidRDefault="00D54580" w:rsidP="00F443C2">
                  <w:pPr>
                    <w:spacing w:after="0"/>
                    <w:jc w:val="center"/>
                    <w:rPr>
                      <w:b/>
                      <w:bCs/>
                      <w:sz w:val="18"/>
                      <w:szCs w:val="18"/>
                    </w:rPr>
                  </w:pPr>
                  <w:r w:rsidRPr="004C5606">
                    <w:rPr>
                      <w:b/>
                      <w:bCs/>
                      <w:sz w:val="18"/>
                      <w:szCs w:val="18"/>
                    </w:rPr>
                    <w:t>TBD</w:t>
                  </w:r>
                </w:p>
              </w:tc>
              <w:tc>
                <w:tcPr>
                  <w:tcW w:w="2126" w:type="dxa"/>
                </w:tcPr>
                <w:p w14:paraId="19A447F0" w14:textId="77777777" w:rsidR="00D54580" w:rsidRPr="004C5606" w:rsidRDefault="00D54580" w:rsidP="00F443C2">
                  <w:pPr>
                    <w:spacing w:after="0"/>
                    <w:jc w:val="center"/>
                    <w:rPr>
                      <w:b/>
                      <w:bCs/>
                      <w:sz w:val="18"/>
                      <w:szCs w:val="18"/>
                    </w:rPr>
                  </w:pPr>
                  <w:r w:rsidRPr="004C5606">
                    <w:rPr>
                      <w:b/>
                      <w:bCs/>
                      <w:sz w:val="18"/>
                      <w:szCs w:val="18"/>
                    </w:rPr>
                    <w:t>TBD</w:t>
                  </w:r>
                </w:p>
              </w:tc>
            </w:tr>
            <w:tr w:rsidR="00D54580" w:rsidRPr="004C5606" w14:paraId="4B7D8D22" w14:textId="77777777" w:rsidTr="003156FE">
              <w:trPr>
                <w:trHeight w:val="271"/>
                <w:jc w:val="center"/>
              </w:trPr>
              <w:tc>
                <w:tcPr>
                  <w:tcW w:w="2148" w:type="dxa"/>
                </w:tcPr>
                <w:p w14:paraId="1CDD99BD" w14:textId="77777777" w:rsidR="00D54580" w:rsidRPr="004C5606" w:rsidRDefault="00D54580" w:rsidP="00F443C2">
                  <w:pPr>
                    <w:spacing w:after="0"/>
                    <w:jc w:val="center"/>
                    <w:rPr>
                      <w:b/>
                      <w:bCs/>
                      <w:sz w:val="18"/>
                      <w:szCs w:val="18"/>
                    </w:rPr>
                  </w:pPr>
                  <w:r w:rsidRPr="004C5606">
                    <w:rPr>
                      <w:b/>
                      <w:bCs/>
                      <w:sz w:val="18"/>
                      <w:szCs w:val="18"/>
                    </w:rPr>
                    <w:t>BW</w:t>
                  </w:r>
                  <w:r w:rsidRPr="004C5606">
                    <w:rPr>
                      <w:b/>
                      <w:bCs/>
                      <w:sz w:val="18"/>
                      <w:szCs w:val="18"/>
                      <w:vertAlign w:val="subscript"/>
                    </w:rPr>
                    <w:t xml:space="preserve">1 </w:t>
                  </w:r>
                  <w:r w:rsidRPr="004C5606">
                    <w:rPr>
                      <w:b/>
                      <w:bCs/>
                      <w:sz w:val="18"/>
                      <w:szCs w:val="18"/>
                    </w:rPr>
                    <w:t>≤ BW ≤ BW</w:t>
                  </w:r>
                  <w:r w:rsidRPr="004C5606">
                    <w:rPr>
                      <w:b/>
                      <w:bCs/>
                      <w:sz w:val="18"/>
                      <w:szCs w:val="18"/>
                      <w:vertAlign w:val="subscript"/>
                    </w:rPr>
                    <w:t>2</w:t>
                  </w:r>
                </w:p>
              </w:tc>
              <w:tc>
                <w:tcPr>
                  <w:tcW w:w="2148" w:type="dxa"/>
                </w:tcPr>
                <w:p w14:paraId="7C5F967D" w14:textId="77777777" w:rsidR="00D54580" w:rsidRPr="004C5606" w:rsidRDefault="00D54580" w:rsidP="00F443C2">
                  <w:pPr>
                    <w:spacing w:after="0"/>
                    <w:jc w:val="center"/>
                    <w:rPr>
                      <w:b/>
                      <w:bCs/>
                      <w:sz w:val="18"/>
                      <w:szCs w:val="18"/>
                    </w:rPr>
                  </w:pPr>
                  <w:r w:rsidRPr="004C5606">
                    <w:rPr>
                      <w:b/>
                      <w:bCs/>
                      <w:sz w:val="18"/>
                      <w:szCs w:val="18"/>
                    </w:rPr>
                    <w:t>TBD</w:t>
                  </w:r>
                </w:p>
              </w:tc>
              <w:tc>
                <w:tcPr>
                  <w:tcW w:w="2126" w:type="dxa"/>
                </w:tcPr>
                <w:p w14:paraId="7A1D2767" w14:textId="77777777" w:rsidR="00D54580" w:rsidRPr="004C5606" w:rsidRDefault="00D54580" w:rsidP="00F443C2">
                  <w:pPr>
                    <w:spacing w:after="0"/>
                    <w:jc w:val="center"/>
                    <w:rPr>
                      <w:b/>
                      <w:bCs/>
                      <w:sz w:val="18"/>
                      <w:szCs w:val="18"/>
                    </w:rPr>
                  </w:pPr>
                  <w:r w:rsidRPr="004C5606">
                    <w:rPr>
                      <w:b/>
                      <w:bCs/>
                      <w:sz w:val="18"/>
                      <w:szCs w:val="18"/>
                    </w:rPr>
                    <w:t>TBD</w:t>
                  </w:r>
                </w:p>
              </w:tc>
            </w:tr>
            <w:tr w:rsidR="00D54580" w:rsidRPr="004C5606" w14:paraId="30AA654B" w14:textId="77777777" w:rsidTr="003156FE">
              <w:trPr>
                <w:trHeight w:val="271"/>
                <w:jc w:val="center"/>
              </w:trPr>
              <w:tc>
                <w:tcPr>
                  <w:tcW w:w="2148" w:type="dxa"/>
                </w:tcPr>
                <w:p w14:paraId="2A9C2ECA" w14:textId="77777777" w:rsidR="00D54580" w:rsidRPr="004C5606" w:rsidRDefault="00D54580" w:rsidP="00F443C2">
                  <w:pPr>
                    <w:spacing w:after="0"/>
                    <w:jc w:val="center"/>
                    <w:rPr>
                      <w:b/>
                      <w:bCs/>
                      <w:sz w:val="18"/>
                      <w:szCs w:val="18"/>
                    </w:rPr>
                  </w:pPr>
                  <w:r w:rsidRPr="004C5606">
                    <w:rPr>
                      <w:b/>
                      <w:bCs/>
                      <w:sz w:val="18"/>
                      <w:szCs w:val="18"/>
                    </w:rPr>
                    <w:t>…</w:t>
                  </w:r>
                </w:p>
              </w:tc>
              <w:tc>
                <w:tcPr>
                  <w:tcW w:w="2148" w:type="dxa"/>
                </w:tcPr>
                <w:p w14:paraId="44BBC244" w14:textId="77777777" w:rsidR="00D54580" w:rsidRPr="004C5606" w:rsidRDefault="00D54580" w:rsidP="00F443C2">
                  <w:pPr>
                    <w:spacing w:after="0"/>
                    <w:rPr>
                      <w:b/>
                      <w:bCs/>
                      <w:sz w:val="18"/>
                      <w:szCs w:val="18"/>
                    </w:rPr>
                  </w:pPr>
                </w:p>
              </w:tc>
              <w:tc>
                <w:tcPr>
                  <w:tcW w:w="2126" w:type="dxa"/>
                </w:tcPr>
                <w:p w14:paraId="72187E18" w14:textId="77777777" w:rsidR="00D54580" w:rsidRPr="004C5606" w:rsidRDefault="00D54580" w:rsidP="00F443C2">
                  <w:pPr>
                    <w:spacing w:after="0"/>
                    <w:jc w:val="center"/>
                    <w:rPr>
                      <w:b/>
                      <w:bCs/>
                      <w:sz w:val="18"/>
                      <w:szCs w:val="18"/>
                    </w:rPr>
                  </w:pPr>
                </w:p>
              </w:tc>
            </w:tr>
          </w:tbl>
          <w:p w14:paraId="7FAB433F" w14:textId="5F5503A7" w:rsidR="004C5606" w:rsidRPr="004C5606" w:rsidRDefault="004C5606" w:rsidP="004C5606">
            <w:pPr>
              <w:spacing w:before="120" w:after="0"/>
              <w:rPr>
                <w:rFonts w:eastAsia="Times New Roman"/>
                <w:b/>
                <w:bCs/>
                <w:sz w:val="18"/>
                <w:szCs w:val="18"/>
              </w:rPr>
            </w:pPr>
            <w:r w:rsidRPr="004C5606">
              <w:rPr>
                <w:rFonts w:eastAsia="Times New Roman"/>
                <w:b/>
                <w:bCs/>
                <w:sz w:val="18"/>
                <w:szCs w:val="18"/>
              </w:rPr>
              <w:t>Proposal 3: Define SRS-RSRP measurement accuracy requirements for all gNB types 1-C, 1-H, 1-O and 2-O</w:t>
            </w:r>
          </w:p>
        </w:tc>
      </w:tr>
      <w:tr w:rsidR="00E546DE" w:rsidRPr="00126B95" w14:paraId="52297F61" w14:textId="77777777" w:rsidTr="00605436">
        <w:trPr>
          <w:trHeight w:val="443"/>
        </w:trPr>
        <w:tc>
          <w:tcPr>
            <w:tcW w:w="1271" w:type="dxa"/>
            <w:shd w:val="clear" w:color="auto" w:fill="auto"/>
          </w:tcPr>
          <w:p w14:paraId="301EEB99" w14:textId="5BF230FA" w:rsidR="00E546DE" w:rsidRPr="00126B95" w:rsidRDefault="009F1509" w:rsidP="00126B95">
            <w:pPr>
              <w:spacing w:before="120" w:after="0"/>
              <w:rPr>
                <w:sz w:val="18"/>
                <w:szCs w:val="18"/>
              </w:rPr>
            </w:pPr>
            <w:hyperlink r:id="rId19" w:history="1">
              <w:r w:rsidR="00E546DE" w:rsidRPr="00126B95">
                <w:rPr>
                  <w:rStyle w:val="ac"/>
                  <w:b/>
                  <w:bCs/>
                  <w:sz w:val="18"/>
                  <w:szCs w:val="18"/>
                </w:rPr>
                <w:t>R4-2106948</w:t>
              </w:r>
            </w:hyperlink>
          </w:p>
        </w:tc>
        <w:tc>
          <w:tcPr>
            <w:tcW w:w="1134" w:type="dxa"/>
          </w:tcPr>
          <w:p w14:paraId="2D4110B1" w14:textId="4F35488E" w:rsidR="00E546DE" w:rsidRPr="00126B95" w:rsidRDefault="00E546DE" w:rsidP="00126B95">
            <w:pPr>
              <w:spacing w:before="120" w:after="0"/>
              <w:rPr>
                <w:sz w:val="18"/>
                <w:szCs w:val="18"/>
              </w:rPr>
            </w:pPr>
            <w:r w:rsidRPr="00126B95">
              <w:rPr>
                <w:sz w:val="18"/>
                <w:szCs w:val="18"/>
              </w:rPr>
              <w:t>Huawei, HiSilicon</w:t>
            </w:r>
          </w:p>
        </w:tc>
        <w:tc>
          <w:tcPr>
            <w:tcW w:w="7226" w:type="dxa"/>
          </w:tcPr>
          <w:p w14:paraId="117CD5E9" w14:textId="77777777" w:rsidR="00690A57" w:rsidRPr="00126B95" w:rsidRDefault="00690A57" w:rsidP="00126B95">
            <w:pPr>
              <w:spacing w:before="120" w:after="0"/>
              <w:rPr>
                <w:rFonts w:eastAsia="宋体"/>
                <w:b/>
                <w:bCs/>
                <w:sz w:val="18"/>
                <w:szCs w:val="18"/>
                <w:lang w:eastAsia="zh-CN"/>
              </w:rPr>
            </w:pPr>
            <w:r w:rsidRPr="00126B95">
              <w:rPr>
                <w:rFonts w:eastAsia="宋体"/>
                <w:b/>
                <w:bCs/>
                <w:sz w:val="18"/>
                <w:szCs w:val="18"/>
                <w:lang w:eastAsia="zh-CN"/>
              </w:rPr>
              <w:t>Link simulation results for SRS-RSRP measurement performance.</w:t>
            </w:r>
          </w:p>
          <w:p w14:paraId="7D26FF7E" w14:textId="77777777" w:rsidR="00690A57" w:rsidRPr="00126B95" w:rsidRDefault="00690A57" w:rsidP="00126B95">
            <w:pPr>
              <w:spacing w:before="120" w:after="0"/>
              <w:rPr>
                <w:rFonts w:eastAsia="宋体"/>
                <w:b/>
                <w:sz w:val="18"/>
                <w:szCs w:val="18"/>
                <w:lang w:eastAsia="zh-CN"/>
              </w:rPr>
            </w:pPr>
            <w:r w:rsidRPr="00126B95">
              <w:rPr>
                <w:rFonts w:eastAsia="宋体"/>
                <w:b/>
                <w:sz w:val="18"/>
                <w:szCs w:val="18"/>
                <w:lang w:eastAsia="zh-CN"/>
              </w:rPr>
              <w:t>Observation 1: The performance is very dependent on SNR conditions.</w:t>
            </w:r>
          </w:p>
          <w:p w14:paraId="5C247949" w14:textId="77777777" w:rsidR="00690A57" w:rsidRPr="00126B95" w:rsidRDefault="00690A57" w:rsidP="00126B95">
            <w:pPr>
              <w:spacing w:before="120" w:after="0"/>
              <w:rPr>
                <w:rFonts w:eastAsia="宋体"/>
                <w:b/>
                <w:sz w:val="18"/>
                <w:szCs w:val="18"/>
                <w:lang w:eastAsia="zh-CN"/>
              </w:rPr>
            </w:pPr>
            <w:r w:rsidRPr="00126B95">
              <w:rPr>
                <w:rFonts w:eastAsia="宋体"/>
                <w:b/>
                <w:sz w:val="18"/>
                <w:szCs w:val="18"/>
                <w:lang w:eastAsia="zh-CN"/>
              </w:rPr>
              <w:t>Observation 2: There is a performance difference between different comb and symbol sizes.</w:t>
            </w:r>
          </w:p>
          <w:p w14:paraId="342A3469" w14:textId="089B712C" w:rsidR="00E546DE" w:rsidRPr="00126B95" w:rsidRDefault="00690A57" w:rsidP="00126B95">
            <w:pPr>
              <w:overflowPunct/>
              <w:autoSpaceDE/>
              <w:autoSpaceDN/>
              <w:adjustRightInd/>
              <w:spacing w:before="120" w:after="0"/>
              <w:textAlignment w:val="auto"/>
              <w:rPr>
                <w:b/>
                <w:sz w:val="18"/>
                <w:szCs w:val="18"/>
                <w:lang w:eastAsia="zh-CN"/>
              </w:rPr>
            </w:pPr>
            <w:r w:rsidRPr="00126B95">
              <w:rPr>
                <w:rFonts w:eastAsia="宋体"/>
                <w:b/>
                <w:sz w:val="18"/>
                <w:szCs w:val="18"/>
                <w:lang w:eastAsia="zh-CN"/>
              </w:rPr>
              <w:lastRenderedPageBreak/>
              <w:t>Observation 3: The accuracy improves in proportion with BW in RB and the impact of SCS is small.</w:t>
            </w:r>
          </w:p>
        </w:tc>
      </w:tr>
      <w:tr w:rsidR="00E546DE" w:rsidRPr="00126B95" w14:paraId="0A7EEB66" w14:textId="77777777" w:rsidTr="00605436">
        <w:trPr>
          <w:trHeight w:val="443"/>
        </w:trPr>
        <w:tc>
          <w:tcPr>
            <w:tcW w:w="1271" w:type="dxa"/>
            <w:shd w:val="clear" w:color="auto" w:fill="auto"/>
          </w:tcPr>
          <w:p w14:paraId="23F41673" w14:textId="45D32350" w:rsidR="00E546DE" w:rsidRPr="00126B95" w:rsidRDefault="009F1509" w:rsidP="00126B95">
            <w:pPr>
              <w:spacing w:before="120" w:after="0"/>
              <w:rPr>
                <w:sz w:val="18"/>
                <w:szCs w:val="18"/>
              </w:rPr>
            </w:pPr>
            <w:hyperlink r:id="rId20" w:history="1">
              <w:r w:rsidR="00E546DE" w:rsidRPr="00126B95">
                <w:rPr>
                  <w:rStyle w:val="ac"/>
                  <w:b/>
                  <w:bCs/>
                  <w:sz w:val="18"/>
                  <w:szCs w:val="18"/>
                </w:rPr>
                <w:t>R4-2107017</w:t>
              </w:r>
            </w:hyperlink>
          </w:p>
        </w:tc>
        <w:tc>
          <w:tcPr>
            <w:tcW w:w="1134" w:type="dxa"/>
          </w:tcPr>
          <w:p w14:paraId="660E0FDE" w14:textId="4A2D405C" w:rsidR="00E546DE" w:rsidRPr="00126B95" w:rsidRDefault="00E546DE" w:rsidP="00126B95">
            <w:pPr>
              <w:spacing w:before="120" w:after="0"/>
              <w:rPr>
                <w:sz w:val="18"/>
                <w:szCs w:val="18"/>
              </w:rPr>
            </w:pPr>
            <w:r w:rsidRPr="00126B95">
              <w:rPr>
                <w:sz w:val="18"/>
                <w:szCs w:val="18"/>
              </w:rPr>
              <w:t>Huawei, HiSilicon</w:t>
            </w:r>
          </w:p>
        </w:tc>
        <w:tc>
          <w:tcPr>
            <w:tcW w:w="7226" w:type="dxa"/>
          </w:tcPr>
          <w:p w14:paraId="4C8CF0ED" w14:textId="77777777" w:rsidR="00307CFE" w:rsidRPr="00126B95" w:rsidRDefault="00307CFE" w:rsidP="00126B95">
            <w:pPr>
              <w:spacing w:before="120" w:after="0"/>
              <w:rPr>
                <w:rFonts w:eastAsiaTheme="minorEastAsia"/>
                <w:b/>
                <w:sz w:val="18"/>
                <w:szCs w:val="18"/>
                <w:lang w:eastAsia="zh-CN"/>
              </w:rPr>
            </w:pPr>
            <w:r w:rsidRPr="00126B95">
              <w:rPr>
                <w:rFonts w:eastAsiaTheme="minorEastAsia"/>
                <w:b/>
                <w:sz w:val="18"/>
                <w:szCs w:val="18"/>
                <w:lang w:eastAsia="zh-CN"/>
              </w:rPr>
              <w:t>Proposal 1: Define the SRS-RSRP accuracy requirements as follows.</w:t>
            </w:r>
          </w:p>
          <w:p w14:paraId="5603A0E4" w14:textId="77777777" w:rsidR="00307CFE" w:rsidRPr="00126B95" w:rsidRDefault="00307CFE" w:rsidP="00126B95">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 xml:space="preserve">For SINR +3dB, </w:t>
            </w:r>
            <w:r w:rsidRPr="00126B95">
              <w:rPr>
                <w:rFonts w:eastAsia="宋体"/>
                <w:b/>
                <w:sz w:val="18"/>
                <w:szCs w:val="18"/>
                <w:lang w:eastAsia="zh-CN"/>
              </w:rPr>
              <w:t>one set of accuracy for all SRS BWs and for all combinations of comb+symbol</w:t>
            </w:r>
          </w:p>
          <w:p w14:paraId="64404123" w14:textId="77777777" w:rsidR="00307CFE" w:rsidRPr="00126B95" w:rsidRDefault="00307CFE" w:rsidP="00126B95">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宋体"/>
                <w:b/>
                <w:sz w:val="18"/>
                <w:szCs w:val="18"/>
                <w:lang w:eastAsia="zh-CN"/>
              </w:rPr>
              <w:t xml:space="preserve">For SINR -13dB, </w:t>
            </w:r>
          </w:p>
          <w:p w14:paraId="100FD4A7" w14:textId="77777777" w:rsidR="00307CFE" w:rsidRPr="00126B95" w:rsidRDefault="00307CFE" w:rsidP="00126B95">
            <w:pPr>
              <w:pStyle w:val="afe"/>
              <w:numPr>
                <w:ilvl w:val="1"/>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宋体"/>
                <w:b/>
                <w:sz w:val="18"/>
                <w:szCs w:val="18"/>
                <w:lang w:eastAsia="zh-CN"/>
              </w:rPr>
              <w:t xml:space="preserve">two sets of requirements, one for 24≤RB_num&lt;[64] and the other for [64]≤RB_num. </w:t>
            </w:r>
          </w:p>
          <w:p w14:paraId="4A5DC496" w14:textId="77777777" w:rsidR="00307CFE" w:rsidRPr="00126B95" w:rsidRDefault="00307CFE" w:rsidP="00126B95">
            <w:pPr>
              <w:pStyle w:val="afe"/>
              <w:numPr>
                <w:ilvl w:val="1"/>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宋体"/>
                <w:b/>
                <w:sz w:val="18"/>
                <w:szCs w:val="18"/>
                <w:lang w:eastAsia="zh-CN"/>
              </w:rPr>
              <w:t>FFS if separate requirements should be defined for different combinations of comb+symbol</w:t>
            </w:r>
          </w:p>
          <w:p w14:paraId="0A4B97FF" w14:textId="77777777" w:rsidR="00307CFE" w:rsidRPr="00126B95" w:rsidRDefault="00307CFE" w:rsidP="00126B95">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宋体"/>
                <w:b/>
                <w:sz w:val="18"/>
                <w:szCs w:val="18"/>
                <w:lang w:eastAsia="zh-CN"/>
              </w:rPr>
              <w:t>The requirements are defined agnostic to SRS SCS</w:t>
            </w:r>
          </w:p>
          <w:p w14:paraId="1112BB86" w14:textId="77777777" w:rsidR="00307CFE" w:rsidRPr="00126B95" w:rsidRDefault="00307CFE" w:rsidP="00126B95">
            <w:pPr>
              <w:spacing w:before="120" w:after="0"/>
              <w:rPr>
                <w:rFonts w:eastAsiaTheme="minorEastAsia"/>
                <w:b/>
                <w:sz w:val="18"/>
                <w:szCs w:val="18"/>
                <w:lang w:eastAsia="zh-CN"/>
              </w:rPr>
            </w:pPr>
            <w:r w:rsidRPr="00126B95">
              <w:rPr>
                <w:rFonts w:eastAsiaTheme="minorEastAsia"/>
                <w:b/>
                <w:sz w:val="18"/>
                <w:szCs w:val="18"/>
                <w:lang w:eastAsia="zh-CN"/>
              </w:rPr>
              <w:t>Proposal 2: RF calibration margin for gNB SRS-RSRP accuracy</w:t>
            </w:r>
          </w:p>
          <w:p w14:paraId="16B0CBC3" w14:textId="77777777" w:rsidR="00307CFE" w:rsidRPr="00126B95" w:rsidRDefault="00307CFE" w:rsidP="00126B95">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X=2.5dB for gNB type 1-C</w:t>
            </w:r>
          </w:p>
          <w:p w14:paraId="1785C7A4" w14:textId="77777777" w:rsidR="00307CFE" w:rsidRPr="00126B95" w:rsidRDefault="00307CFE" w:rsidP="00126B95">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X=4dB for gNB typr 1-H, 1-O and 2-O</w:t>
            </w:r>
          </w:p>
          <w:p w14:paraId="4483AC89" w14:textId="6D1F1E73" w:rsidR="00E546DE" w:rsidRPr="00126B95" w:rsidRDefault="00307CFE" w:rsidP="00126B95">
            <w:pPr>
              <w:overflowPunct/>
              <w:autoSpaceDE/>
              <w:autoSpaceDN/>
              <w:adjustRightInd/>
              <w:spacing w:before="120" w:after="0"/>
              <w:textAlignment w:val="auto"/>
              <w:rPr>
                <w:rFonts w:eastAsiaTheme="minorEastAsia"/>
                <w:b/>
                <w:sz w:val="18"/>
                <w:szCs w:val="18"/>
                <w:lang w:eastAsia="zh-CN"/>
              </w:rPr>
            </w:pPr>
            <w:r w:rsidRPr="00126B95">
              <w:rPr>
                <w:rFonts w:eastAsiaTheme="minorEastAsia"/>
                <w:b/>
                <w:sz w:val="18"/>
                <w:szCs w:val="18"/>
                <w:lang w:val="en-US" w:eastAsia="zh-CN"/>
              </w:rPr>
              <w:t>Proposal 3: gNB SRS-RSRP measurement accuracy requirements apply in AWGN.</w:t>
            </w:r>
          </w:p>
        </w:tc>
      </w:tr>
      <w:tr w:rsidR="00E546DE" w:rsidRPr="00126B95" w14:paraId="012686D3" w14:textId="77777777" w:rsidTr="00605436">
        <w:trPr>
          <w:trHeight w:val="443"/>
        </w:trPr>
        <w:tc>
          <w:tcPr>
            <w:tcW w:w="1271" w:type="dxa"/>
            <w:shd w:val="clear" w:color="auto" w:fill="auto"/>
          </w:tcPr>
          <w:p w14:paraId="7C6BE5BE" w14:textId="7351ABB1" w:rsidR="00E546DE" w:rsidRPr="00126B95" w:rsidRDefault="009F1509" w:rsidP="00126B95">
            <w:pPr>
              <w:spacing w:before="120" w:after="0"/>
              <w:rPr>
                <w:b/>
                <w:bCs/>
                <w:color w:val="0000FF"/>
                <w:sz w:val="18"/>
                <w:szCs w:val="18"/>
                <w:u w:val="single"/>
              </w:rPr>
            </w:pPr>
            <w:hyperlink r:id="rId21" w:history="1">
              <w:r w:rsidR="00E546DE" w:rsidRPr="00126B95">
                <w:rPr>
                  <w:rStyle w:val="ac"/>
                  <w:b/>
                  <w:bCs/>
                  <w:sz w:val="18"/>
                  <w:szCs w:val="18"/>
                </w:rPr>
                <w:t>R4-2107178</w:t>
              </w:r>
            </w:hyperlink>
          </w:p>
        </w:tc>
        <w:tc>
          <w:tcPr>
            <w:tcW w:w="1134" w:type="dxa"/>
          </w:tcPr>
          <w:p w14:paraId="5259B790" w14:textId="4CA39FAF" w:rsidR="00E546DE" w:rsidRPr="00126B95" w:rsidRDefault="00E546DE" w:rsidP="00126B95">
            <w:pPr>
              <w:spacing w:before="120" w:after="0"/>
              <w:rPr>
                <w:sz w:val="18"/>
                <w:szCs w:val="18"/>
              </w:rPr>
            </w:pPr>
            <w:r w:rsidRPr="00126B95">
              <w:rPr>
                <w:sz w:val="18"/>
                <w:szCs w:val="18"/>
              </w:rPr>
              <w:t>Nokia, Nokia Shanghai Bell</w:t>
            </w:r>
          </w:p>
        </w:tc>
        <w:tc>
          <w:tcPr>
            <w:tcW w:w="7226" w:type="dxa"/>
          </w:tcPr>
          <w:p w14:paraId="0507A04C" w14:textId="2BED5CD4" w:rsidR="00E546DE" w:rsidRPr="004C1EC4" w:rsidRDefault="00AF1FAE" w:rsidP="00126B95">
            <w:pPr>
              <w:spacing w:before="120" w:after="0"/>
              <w:rPr>
                <w:rFonts w:eastAsia="宋体"/>
                <w:b/>
                <w:bCs/>
                <w:sz w:val="18"/>
                <w:szCs w:val="18"/>
                <w:lang w:eastAsia="zh-CN"/>
              </w:rPr>
            </w:pPr>
            <w:r w:rsidRPr="00126B95">
              <w:rPr>
                <w:rFonts w:eastAsia="宋体"/>
                <w:b/>
                <w:bCs/>
                <w:sz w:val="18"/>
                <w:szCs w:val="18"/>
                <w:lang w:eastAsia="zh-CN"/>
              </w:rPr>
              <w:t>Link simulation results for SRS-RSRP accuracy.</w:t>
            </w:r>
          </w:p>
          <w:p w14:paraId="109D422D" w14:textId="77777777" w:rsidR="00AF1FAE" w:rsidRPr="00126B95" w:rsidRDefault="00AF1FAE" w:rsidP="00126B95">
            <w:pPr>
              <w:pStyle w:val="RAN4Observation"/>
              <w:numPr>
                <w:ilvl w:val="0"/>
                <w:numId w:val="28"/>
              </w:numPr>
              <w:spacing w:before="120" w:after="0"/>
              <w:ind w:left="1418" w:hanging="1418"/>
              <w:contextualSpacing w:val="0"/>
              <w:rPr>
                <w:sz w:val="18"/>
                <w:szCs w:val="18"/>
              </w:rPr>
            </w:pPr>
            <w:r w:rsidRPr="00126B95">
              <w:rPr>
                <w:sz w:val="18"/>
                <w:szCs w:val="18"/>
              </w:rPr>
              <w:tab/>
              <w:t xml:space="preserve">The SRS-RSRP accuracy for all SRS configurations depends majorly on the </w:t>
            </w:r>
            <w:r w:rsidRPr="00126B95">
              <w:rPr>
                <w:color w:val="000000" w:themeColor="text1"/>
                <w:sz w:val="18"/>
                <w:szCs w:val="18"/>
                <w:lang w:eastAsia="x-none"/>
              </w:rPr>
              <w:t>Ês/Iot</w:t>
            </w:r>
            <w:r w:rsidRPr="00126B95">
              <w:rPr>
                <w:color w:val="000000" w:themeColor="text1"/>
                <w:sz w:val="18"/>
                <w:szCs w:val="18"/>
              </w:rPr>
              <w:t xml:space="preserve"> ratio in the considered range +3 dB …-13 dB,</w:t>
            </w:r>
            <w:r w:rsidRPr="00126B95">
              <w:rPr>
                <w:sz w:val="18"/>
                <w:szCs w:val="18"/>
              </w:rPr>
              <w:t xml:space="preserve"> and lesser on the SRS BW (a clear dependency is observed for low </w:t>
            </w:r>
            <w:r w:rsidRPr="00126B95">
              <w:rPr>
                <w:color w:val="000000" w:themeColor="text1"/>
                <w:sz w:val="18"/>
                <w:szCs w:val="18"/>
                <w:lang w:eastAsia="x-none"/>
              </w:rPr>
              <w:t>Ês/Iot</w:t>
            </w:r>
            <w:r w:rsidRPr="00126B95">
              <w:rPr>
                <w:color w:val="000000" w:themeColor="text1"/>
                <w:sz w:val="18"/>
                <w:szCs w:val="18"/>
              </w:rPr>
              <w:t xml:space="preserve"> condition only)</w:t>
            </w:r>
            <w:r w:rsidRPr="00126B95">
              <w:rPr>
                <w:sz w:val="18"/>
                <w:szCs w:val="18"/>
              </w:rPr>
              <w:t>, whilst no dependency on SRS comb size and number of continuous SRS symbols is observed.</w:t>
            </w:r>
          </w:p>
          <w:p w14:paraId="7C008585" w14:textId="77777777" w:rsidR="00AF1FAE" w:rsidRPr="00126B95" w:rsidRDefault="00AF1FAE" w:rsidP="00126B95">
            <w:pPr>
              <w:pStyle w:val="RAN4Observation"/>
              <w:spacing w:before="120" w:after="0"/>
              <w:ind w:left="1418" w:hanging="1418"/>
              <w:contextualSpacing w:val="0"/>
              <w:rPr>
                <w:sz w:val="18"/>
                <w:szCs w:val="18"/>
              </w:rPr>
            </w:pPr>
            <w:r w:rsidRPr="00126B95">
              <w:rPr>
                <w:sz w:val="18"/>
                <w:szCs w:val="18"/>
              </w:rPr>
              <w:tab/>
              <w:t xml:space="preserve">The SRS-RSRP accuracy can be improved for the low </w:t>
            </w:r>
            <w:r w:rsidRPr="00126B95">
              <w:rPr>
                <w:sz w:val="18"/>
                <w:szCs w:val="18"/>
                <w:lang w:eastAsia="x-none"/>
              </w:rPr>
              <w:t xml:space="preserve">Ês/Iot condition adopting </w:t>
            </w:r>
            <w:r w:rsidRPr="00126B95">
              <w:rPr>
                <w:sz w:val="18"/>
                <w:szCs w:val="18"/>
              </w:rPr>
              <w:t>multiple shots (e.g. 2 or 4) compared to single shot by around 0.5 dB (two shots) and 0.9 dB (four shots).</w:t>
            </w:r>
          </w:p>
          <w:p w14:paraId="3B0F42F7" w14:textId="77777777" w:rsidR="00AF1FAE" w:rsidRPr="00126B95" w:rsidRDefault="00AF1FAE" w:rsidP="00126B95">
            <w:pPr>
              <w:spacing w:before="120" w:after="0"/>
              <w:rPr>
                <w:color w:val="000000" w:themeColor="text1"/>
                <w:sz w:val="18"/>
                <w:szCs w:val="18"/>
              </w:rPr>
            </w:pPr>
            <w:r w:rsidRPr="00126B95">
              <w:rPr>
                <w:color w:val="000000" w:themeColor="text1"/>
                <w:sz w:val="18"/>
                <w:szCs w:val="18"/>
              </w:rPr>
              <w:t>Following proposal for agreement is made:</w:t>
            </w:r>
          </w:p>
          <w:p w14:paraId="56E3EDCC" w14:textId="24A51642" w:rsidR="00AF1FAE" w:rsidRPr="00126B95" w:rsidRDefault="00AF1FAE" w:rsidP="00126B95">
            <w:pPr>
              <w:pStyle w:val="RAN4proposal"/>
              <w:numPr>
                <w:ilvl w:val="0"/>
                <w:numId w:val="27"/>
              </w:numPr>
              <w:spacing w:before="120" w:after="0"/>
              <w:ind w:left="1134" w:hanging="1134"/>
              <w:jc w:val="both"/>
              <w:rPr>
                <w:rFonts w:cs="Times New Roman"/>
                <w:sz w:val="18"/>
              </w:rPr>
            </w:pPr>
            <w:r w:rsidRPr="00126B95">
              <w:rPr>
                <w:rFonts w:cs="Times New Roman"/>
                <w:sz w:val="18"/>
              </w:rPr>
              <w:tab/>
              <w:t xml:space="preserve">The provided </w:t>
            </w:r>
            <w:r w:rsidRPr="00126B95">
              <w:rPr>
                <w:rFonts w:cs="Times New Roman"/>
                <w:bCs/>
                <w:color w:val="000000" w:themeColor="text1"/>
                <w:sz w:val="18"/>
              </w:rPr>
              <w:t>SRS-RSRP accuracy</w:t>
            </w:r>
            <w:r w:rsidRPr="00126B95">
              <w:rPr>
                <w:rFonts w:cs="Times New Roman"/>
                <w:sz w:val="18"/>
              </w:rPr>
              <w:t xml:space="preserve"> results are taken into account in the discussion on SRS BW grouping and other SRS configuration parameter grouping and for identifying the number of shots. </w:t>
            </w:r>
          </w:p>
        </w:tc>
      </w:tr>
    </w:tbl>
    <w:p w14:paraId="73647B3C" w14:textId="77777777" w:rsidR="00DD19DE" w:rsidRPr="004A7544" w:rsidRDefault="00DD19DE" w:rsidP="00DD19DE"/>
    <w:p w14:paraId="70D89159" w14:textId="2B14196C" w:rsidR="00DD19DE" w:rsidRDefault="00DD19DE" w:rsidP="00DD19DE">
      <w:pPr>
        <w:pStyle w:val="2"/>
      </w:pPr>
      <w:r w:rsidRPr="004A7544">
        <w:rPr>
          <w:rFonts w:hint="eastAsia"/>
        </w:rPr>
        <w:t>Open issues</w:t>
      </w:r>
      <w:r>
        <w:t xml:space="preserve"> summary</w:t>
      </w:r>
    </w:p>
    <w:p w14:paraId="028E693A" w14:textId="6705840D" w:rsidR="00E131E1" w:rsidRDefault="00E131E1" w:rsidP="00E131E1">
      <w:pPr>
        <w:pStyle w:val="3"/>
        <w:rPr>
          <w:sz w:val="24"/>
          <w:szCs w:val="16"/>
          <w:lang w:val="en-US"/>
        </w:rPr>
      </w:pPr>
      <w:r w:rsidRPr="00092E25">
        <w:rPr>
          <w:sz w:val="24"/>
          <w:szCs w:val="16"/>
          <w:lang w:val="en-US"/>
        </w:rPr>
        <w:t xml:space="preserve">Sub-topic </w:t>
      </w:r>
      <w:r>
        <w:rPr>
          <w:sz w:val="24"/>
          <w:szCs w:val="16"/>
          <w:lang w:val="en-US"/>
        </w:rPr>
        <w:t>2-1</w:t>
      </w:r>
      <w:r w:rsidRPr="00092E25">
        <w:rPr>
          <w:sz w:val="24"/>
          <w:szCs w:val="16"/>
          <w:lang w:val="en-US"/>
        </w:rPr>
        <w:t xml:space="preserve">: </w:t>
      </w:r>
      <w:r>
        <w:rPr>
          <w:sz w:val="24"/>
          <w:szCs w:val="16"/>
          <w:lang w:val="en-US"/>
        </w:rPr>
        <w:t xml:space="preserve">SRS BW grouping </w:t>
      </w:r>
      <w:r w:rsidRPr="00C620C1">
        <w:rPr>
          <w:sz w:val="24"/>
          <w:szCs w:val="16"/>
          <w:lang w:val="en-US"/>
        </w:rPr>
        <w:t xml:space="preserve">for </w:t>
      </w:r>
      <w:r w:rsidR="00AE3534">
        <w:rPr>
          <w:sz w:val="24"/>
          <w:szCs w:val="16"/>
          <w:lang w:val="en-US"/>
        </w:rPr>
        <w:t xml:space="preserve">SRS-RSRP </w:t>
      </w:r>
      <w:r w:rsidRPr="00C620C1">
        <w:rPr>
          <w:sz w:val="24"/>
          <w:szCs w:val="16"/>
          <w:lang w:val="en-US"/>
        </w:rPr>
        <w:t>accuracy requirements</w:t>
      </w:r>
    </w:p>
    <w:p w14:paraId="2C678A5F" w14:textId="77777777" w:rsidR="00E131E1" w:rsidRPr="009D74DD" w:rsidRDefault="00E131E1" w:rsidP="00E131E1">
      <w:pPr>
        <w:rPr>
          <w:lang w:eastAsia="x-none"/>
        </w:rPr>
      </w:pPr>
      <w:r>
        <w:t>According to the approved WF in R4-</w:t>
      </w:r>
      <w:r w:rsidRPr="00AF250B">
        <w:t>210358</w:t>
      </w:r>
      <w:r>
        <w:t>7:</w:t>
      </w:r>
    </w:p>
    <w:p w14:paraId="1B34301D" w14:textId="77777777" w:rsidR="00E131E1" w:rsidRPr="009D74DD" w:rsidRDefault="00E131E1" w:rsidP="00E131E1">
      <w:pPr>
        <w:numPr>
          <w:ilvl w:val="0"/>
          <w:numId w:val="32"/>
        </w:numPr>
        <w:pBdr>
          <w:top w:val="single" w:sz="4" w:space="1" w:color="auto"/>
        </w:pBdr>
        <w:spacing w:after="0" w:line="216" w:lineRule="auto"/>
        <w:ind w:left="1083" w:hanging="357"/>
        <w:rPr>
          <w:rFonts w:eastAsia="Times New Roman"/>
          <w:i/>
          <w:iCs/>
          <w:sz w:val="18"/>
          <w:szCs w:val="18"/>
          <w:lang w:val="en-US" w:eastAsia="sv-SE"/>
        </w:rPr>
      </w:pPr>
      <w:r w:rsidRPr="009D74DD">
        <w:rPr>
          <w:rFonts w:eastAsia="+mn-ea"/>
          <w:i/>
          <w:iCs/>
          <w:color w:val="000000"/>
          <w:kern w:val="24"/>
          <w:sz w:val="18"/>
          <w:szCs w:val="18"/>
          <w:lang w:eastAsia="sv-SE"/>
        </w:rPr>
        <w:t>gNB accuracy requirements shall be defined for group of SRS BWs</w:t>
      </w:r>
    </w:p>
    <w:p w14:paraId="3C268B99" w14:textId="77777777" w:rsidR="00E131E1" w:rsidRPr="009D74DD" w:rsidRDefault="00E131E1" w:rsidP="00E131E1">
      <w:pPr>
        <w:numPr>
          <w:ilvl w:val="1"/>
          <w:numId w:val="32"/>
        </w:numPr>
        <w:pBdr>
          <w:bottom w:val="single" w:sz="4" w:space="1" w:color="auto"/>
        </w:pBdr>
        <w:spacing w:before="120" w:after="0" w:line="216" w:lineRule="auto"/>
        <w:ind w:left="2520" w:hanging="357"/>
        <w:rPr>
          <w:rFonts w:eastAsia="Times New Roman"/>
          <w:i/>
          <w:iCs/>
          <w:sz w:val="18"/>
          <w:szCs w:val="18"/>
          <w:lang w:val="en-US" w:eastAsia="sv-SE"/>
        </w:rPr>
      </w:pPr>
      <w:r w:rsidRPr="009D74DD">
        <w:rPr>
          <w:rFonts w:eastAsia="+mn-ea"/>
          <w:i/>
          <w:iCs/>
          <w:color w:val="000000"/>
          <w:kern w:val="24"/>
          <w:sz w:val="18"/>
          <w:szCs w:val="18"/>
          <w:lang w:eastAsia="sv-SE"/>
        </w:rPr>
        <w:t>grouping of SRS BWs will be decided based on link simulation results</w:t>
      </w:r>
    </w:p>
    <w:p w14:paraId="2E90C2D0" w14:textId="77777777" w:rsidR="00E131E1" w:rsidRPr="00E131E1" w:rsidRDefault="00E131E1" w:rsidP="00E131E1">
      <w:pPr>
        <w:rPr>
          <w:lang w:val="en-US" w:eastAsia="zh-CN"/>
        </w:rPr>
      </w:pPr>
    </w:p>
    <w:p w14:paraId="4027AC78" w14:textId="00CCD9A9" w:rsidR="00DD19DE" w:rsidRPr="00393E95" w:rsidRDefault="00DD19DE" w:rsidP="00DD19DE">
      <w:pPr>
        <w:rPr>
          <w:b/>
          <w:u w:val="single"/>
          <w:lang w:eastAsia="ko-KR"/>
        </w:rPr>
      </w:pPr>
      <w:bookmarkStart w:id="0" w:name="_Hlk68701108"/>
      <w:r w:rsidRPr="00480814">
        <w:rPr>
          <w:b/>
          <w:u w:val="single"/>
          <w:lang w:eastAsia="ko-KR"/>
        </w:rPr>
        <w:t xml:space="preserve">Issue </w:t>
      </w:r>
      <w:r w:rsidR="00FA5848" w:rsidRPr="00480814">
        <w:rPr>
          <w:b/>
          <w:u w:val="single"/>
          <w:lang w:eastAsia="ko-KR"/>
        </w:rPr>
        <w:t>2</w:t>
      </w:r>
      <w:r w:rsidRPr="00480814">
        <w:rPr>
          <w:b/>
          <w:u w:val="single"/>
          <w:lang w:eastAsia="ko-KR"/>
        </w:rPr>
        <w:t>-1</w:t>
      </w:r>
      <w:r w:rsidR="00056095">
        <w:rPr>
          <w:b/>
          <w:u w:val="single"/>
          <w:lang w:eastAsia="ko-KR"/>
        </w:rPr>
        <w:t>-1</w:t>
      </w:r>
      <w:r w:rsidRPr="00480814">
        <w:rPr>
          <w:b/>
          <w:u w:val="single"/>
          <w:lang w:eastAsia="ko-KR"/>
        </w:rPr>
        <w:t xml:space="preserve">: </w:t>
      </w:r>
      <w:r w:rsidR="007728C5" w:rsidRPr="00480814">
        <w:rPr>
          <w:b/>
          <w:u w:val="single"/>
          <w:lang w:eastAsia="ko-KR"/>
        </w:rPr>
        <w:t>SRS BW grouping for defining SRS-RSRP accuracy requirements</w:t>
      </w:r>
    </w:p>
    <w:bookmarkEnd w:id="0"/>
    <w:p w14:paraId="4D10516F" w14:textId="4EA6B61F"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53ABCA67" w14:textId="6789D47C" w:rsidR="004E5913" w:rsidRPr="007148C8" w:rsidRDefault="00DD19DE" w:rsidP="007148C8">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sidR="004E5913" w:rsidRPr="00393E95">
        <w:rPr>
          <w:rFonts w:eastAsia="宋体"/>
          <w:szCs w:val="24"/>
          <w:lang w:eastAsia="zh-CN"/>
        </w:rPr>
        <w:t>Ericsson</w:t>
      </w:r>
    </w:p>
    <w:tbl>
      <w:tblPr>
        <w:tblStyle w:val="TableGrid1"/>
        <w:tblW w:w="0" w:type="auto"/>
        <w:jc w:val="center"/>
        <w:tblLook w:val="04A0" w:firstRow="1" w:lastRow="0" w:firstColumn="1" w:lastColumn="0" w:noHBand="0" w:noVBand="1"/>
      </w:tblPr>
      <w:tblGrid>
        <w:gridCol w:w="2410"/>
        <w:gridCol w:w="1843"/>
        <w:gridCol w:w="2551"/>
      </w:tblGrid>
      <w:tr w:rsidR="008F15AB" w:rsidRPr="008F15AB" w14:paraId="02EF74CF" w14:textId="77777777" w:rsidTr="008F15AB">
        <w:trPr>
          <w:trHeight w:val="431"/>
          <w:jc w:val="center"/>
        </w:trPr>
        <w:tc>
          <w:tcPr>
            <w:tcW w:w="2410" w:type="dxa"/>
            <w:vMerge w:val="restart"/>
          </w:tcPr>
          <w:p w14:paraId="5C6FF324" w14:textId="77777777" w:rsidR="008F15AB" w:rsidRPr="008F15AB" w:rsidRDefault="008F15AB" w:rsidP="007148C8">
            <w:pPr>
              <w:spacing w:after="0"/>
              <w:jc w:val="center"/>
              <w:rPr>
                <w:b/>
                <w:bCs/>
                <w:sz w:val="16"/>
                <w:szCs w:val="16"/>
              </w:rPr>
            </w:pPr>
            <w:r w:rsidRPr="008F15AB">
              <w:rPr>
                <w:b/>
                <w:bCs/>
                <w:sz w:val="16"/>
                <w:szCs w:val="16"/>
              </w:rPr>
              <w:t>SRS bandwith in RB</w:t>
            </w:r>
          </w:p>
        </w:tc>
        <w:tc>
          <w:tcPr>
            <w:tcW w:w="4394" w:type="dxa"/>
            <w:gridSpan w:val="2"/>
          </w:tcPr>
          <w:p w14:paraId="30A9F381" w14:textId="04843D00" w:rsidR="008F15AB" w:rsidRPr="008F15AB" w:rsidRDefault="008F15AB" w:rsidP="007148C8">
            <w:pPr>
              <w:spacing w:after="0"/>
              <w:jc w:val="center"/>
              <w:rPr>
                <w:b/>
                <w:bCs/>
                <w:sz w:val="16"/>
                <w:szCs w:val="16"/>
              </w:rPr>
            </w:pPr>
            <w:r w:rsidRPr="008F15AB">
              <w:rPr>
                <w:b/>
                <w:bCs/>
                <w:sz w:val="16"/>
                <w:szCs w:val="16"/>
              </w:rPr>
              <w:t>SRS-RSRP accuracy in dB</w:t>
            </w:r>
          </w:p>
        </w:tc>
      </w:tr>
      <w:tr w:rsidR="008F15AB" w:rsidRPr="008F15AB" w14:paraId="02973286" w14:textId="77777777" w:rsidTr="008F15AB">
        <w:trPr>
          <w:trHeight w:val="277"/>
          <w:jc w:val="center"/>
        </w:trPr>
        <w:tc>
          <w:tcPr>
            <w:tcW w:w="2410" w:type="dxa"/>
            <w:vMerge/>
          </w:tcPr>
          <w:p w14:paraId="3760CD9D" w14:textId="77777777" w:rsidR="008F15AB" w:rsidRPr="008F15AB" w:rsidRDefault="008F15AB" w:rsidP="007148C8">
            <w:pPr>
              <w:spacing w:after="0"/>
              <w:jc w:val="center"/>
              <w:rPr>
                <w:b/>
                <w:bCs/>
                <w:sz w:val="16"/>
                <w:szCs w:val="16"/>
              </w:rPr>
            </w:pPr>
          </w:p>
        </w:tc>
        <w:tc>
          <w:tcPr>
            <w:tcW w:w="1843" w:type="dxa"/>
          </w:tcPr>
          <w:p w14:paraId="17BCE485" w14:textId="77777777" w:rsidR="008F15AB" w:rsidRPr="008F15AB" w:rsidRDefault="008F15AB" w:rsidP="007148C8">
            <w:pPr>
              <w:spacing w:after="0"/>
              <w:jc w:val="center"/>
              <w:rPr>
                <w:b/>
                <w:bCs/>
                <w:sz w:val="16"/>
                <w:szCs w:val="16"/>
              </w:rPr>
            </w:pPr>
            <w:r w:rsidRPr="008F15AB">
              <w:rPr>
                <w:b/>
                <w:bCs/>
                <w:sz w:val="16"/>
                <w:szCs w:val="16"/>
              </w:rPr>
              <w:t>Ês/Iot ≥ -13dB</w:t>
            </w:r>
          </w:p>
        </w:tc>
        <w:tc>
          <w:tcPr>
            <w:tcW w:w="2551" w:type="dxa"/>
          </w:tcPr>
          <w:p w14:paraId="44977CB0" w14:textId="77777777" w:rsidR="008F15AB" w:rsidRPr="008F15AB" w:rsidRDefault="008F15AB" w:rsidP="007148C8">
            <w:pPr>
              <w:spacing w:after="0"/>
              <w:jc w:val="center"/>
              <w:rPr>
                <w:b/>
                <w:bCs/>
                <w:sz w:val="16"/>
                <w:szCs w:val="16"/>
              </w:rPr>
            </w:pPr>
            <w:r w:rsidRPr="008F15AB">
              <w:rPr>
                <w:b/>
                <w:bCs/>
                <w:sz w:val="16"/>
                <w:szCs w:val="16"/>
              </w:rPr>
              <w:t>Ês/Iot ≥ +3dB</w:t>
            </w:r>
          </w:p>
        </w:tc>
      </w:tr>
      <w:tr w:rsidR="008F15AB" w:rsidRPr="008F15AB" w14:paraId="3B447980" w14:textId="77777777" w:rsidTr="008F15AB">
        <w:trPr>
          <w:trHeight w:val="271"/>
          <w:jc w:val="center"/>
        </w:trPr>
        <w:tc>
          <w:tcPr>
            <w:tcW w:w="2410" w:type="dxa"/>
          </w:tcPr>
          <w:p w14:paraId="7D79F633" w14:textId="77777777" w:rsidR="008F15AB" w:rsidRPr="008F15AB" w:rsidRDefault="008F15AB" w:rsidP="007148C8">
            <w:pPr>
              <w:spacing w:after="0"/>
              <w:jc w:val="center"/>
              <w:rPr>
                <w:b/>
                <w:bCs/>
                <w:sz w:val="16"/>
                <w:szCs w:val="16"/>
              </w:rPr>
            </w:pPr>
            <w:r w:rsidRPr="008F15AB">
              <w:rPr>
                <w:b/>
                <w:bCs/>
                <w:sz w:val="16"/>
                <w:szCs w:val="16"/>
              </w:rPr>
              <w:t>BW</w:t>
            </w:r>
            <w:r w:rsidRPr="008F15AB">
              <w:rPr>
                <w:b/>
                <w:bCs/>
                <w:sz w:val="16"/>
                <w:szCs w:val="16"/>
                <w:vertAlign w:val="subscript"/>
              </w:rPr>
              <w:t xml:space="preserve">min </w:t>
            </w:r>
            <w:r w:rsidRPr="008F15AB">
              <w:rPr>
                <w:b/>
                <w:bCs/>
                <w:sz w:val="16"/>
                <w:szCs w:val="16"/>
              </w:rPr>
              <w:t>≤ BW ≤ BW</w:t>
            </w:r>
            <w:r w:rsidRPr="008F15AB">
              <w:rPr>
                <w:b/>
                <w:bCs/>
                <w:sz w:val="16"/>
                <w:szCs w:val="16"/>
                <w:vertAlign w:val="subscript"/>
              </w:rPr>
              <w:t>1</w:t>
            </w:r>
          </w:p>
        </w:tc>
        <w:tc>
          <w:tcPr>
            <w:tcW w:w="1843" w:type="dxa"/>
          </w:tcPr>
          <w:p w14:paraId="4AE6F339" w14:textId="77777777" w:rsidR="008F15AB" w:rsidRPr="008F15AB" w:rsidRDefault="008F15AB" w:rsidP="007148C8">
            <w:pPr>
              <w:spacing w:after="0"/>
              <w:jc w:val="center"/>
              <w:rPr>
                <w:b/>
                <w:bCs/>
                <w:sz w:val="16"/>
                <w:szCs w:val="16"/>
              </w:rPr>
            </w:pPr>
            <w:r w:rsidRPr="008F15AB">
              <w:rPr>
                <w:b/>
                <w:bCs/>
                <w:sz w:val="16"/>
                <w:szCs w:val="16"/>
              </w:rPr>
              <w:t>TBD</w:t>
            </w:r>
          </w:p>
        </w:tc>
        <w:tc>
          <w:tcPr>
            <w:tcW w:w="2551" w:type="dxa"/>
          </w:tcPr>
          <w:p w14:paraId="190DA375" w14:textId="77777777" w:rsidR="008F15AB" w:rsidRPr="008F15AB" w:rsidRDefault="008F15AB" w:rsidP="007148C8">
            <w:pPr>
              <w:spacing w:after="0"/>
              <w:jc w:val="center"/>
              <w:rPr>
                <w:b/>
                <w:bCs/>
                <w:sz w:val="16"/>
                <w:szCs w:val="16"/>
              </w:rPr>
            </w:pPr>
            <w:r w:rsidRPr="008F15AB">
              <w:rPr>
                <w:b/>
                <w:bCs/>
                <w:sz w:val="16"/>
                <w:szCs w:val="16"/>
              </w:rPr>
              <w:t>TBD</w:t>
            </w:r>
          </w:p>
        </w:tc>
      </w:tr>
      <w:tr w:rsidR="008F15AB" w:rsidRPr="008F15AB" w14:paraId="33025BB8" w14:textId="77777777" w:rsidTr="008F15AB">
        <w:trPr>
          <w:trHeight w:val="271"/>
          <w:jc w:val="center"/>
        </w:trPr>
        <w:tc>
          <w:tcPr>
            <w:tcW w:w="2410" w:type="dxa"/>
          </w:tcPr>
          <w:p w14:paraId="4CF5ED9B" w14:textId="77777777" w:rsidR="008F15AB" w:rsidRPr="008F15AB" w:rsidRDefault="008F15AB" w:rsidP="007148C8">
            <w:pPr>
              <w:spacing w:after="0"/>
              <w:jc w:val="center"/>
              <w:rPr>
                <w:b/>
                <w:bCs/>
                <w:sz w:val="16"/>
                <w:szCs w:val="16"/>
              </w:rPr>
            </w:pPr>
            <w:r w:rsidRPr="008F15AB">
              <w:rPr>
                <w:b/>
                <w:bCs/>
                <w:sz w:val="16"/>
                <w:szCs w:val="16"/>
              </w:rPr>
              <w:t>BW</w:t>
            </w:r>
            <w:r w:rsidRPr="008F15AB">
              <w:rPr>
                <w:b/>
                <w:bCs/>
                <w:sz w:val="16"/>
                <w:szCs w:val="16"/>
                <w:vertAlign w:val="subscript"/>
              </w:rPr>
              <w:t xml:space="preserve">1 </w:t>
            </w:r>
            <w:r w:rsidRPr="008F15AB">
              <w:rPr>
                <w:b/>
                <w:bCs/>
                <w:sz w:val="16"/>
                <w:szCs w:val="16"/>
              </w:rPr>
              <w:t>≤ BW ≤ BW</w:t>
            </w:r>
            <w:r w:rsidRPr="008F15AB">
              <w:rPr>
                <w:b/>
                <w:bCs/>
                <w:sz w:val="16"/>
                <w:szCs w:val="16"/>
                <w:vertAlign w:val="subscript"/>
              </w:rPr>
              <w:t>2</w:t>
            </w:r>
          </w:p>
        </w:tc>
        <w:tc>
          <w:tcPr>
            <w:tcW w:w="1843" w:type="dxa"/>
          </w:tcPr>
          <w:p w14:paraId="11A91F70" w14:textId="77777777" w:rsidR="008F15AB" w:rsidRPr="008F15AB" w:rsidRDefault="008F15AB" w:rsidP="007148C8">
            <w:pPr>
              <w:spacing w:after="0"/>
              <w:jc w:val="center"/>
              <w:rPr>
                <w:b/>
                <w:bCs/>
                <w:sz w:val="16"/>
                <w:szCs w:val="16"/>
              </w:rPr>
            </w:pPr>
            <w:r w:rsidRPr="008F15AB">
              <w:rPr>
                <w:b/>
                <w:bCs/>
                <w:sz w:val="16"/>
                <w:szCs w:val="16"/>
              </w:rPr>
              <w:t>TBD</w:t>
            </w:r>
          </w:p>
        </w:tc>
        <w:tc>
          <w:tcPr>
            <w:tcW w:w="2551" w:type="dxa"/>
          </w:tcPr>
          <w:p w14:paraId="2027D425" w14:textId="77777777" w:rsidR="008F15AB" w:rsidRPr="008F15AB" w:rsidRDefault="008F15AB" w:rsidP="007148C8">
            <w:pPr>
              <w:spacing w:after="0"/>
              <w:jc w:val="center"/>
              <w:rPr>
                <w:b/>
                <w:bCs/>
                <w:sz w:val="16"/>
                <w:szCs w:val="16"/>
              </w:rPr>
            </w:pPr>
            <w:r w:rsidRPr="008F15AB">
              <w:rPr>
                <w:b/>
                <w:bCs/>
                <w:sz w:val="16"/>
                <w:szCs w:val="16"/>
              </w:rPr>
              <w:t>TBD</w:t>
            </w:r>
          </w:p>
        </w:tc>
      </w:tr>
      <w:tr w:rsidR="008F15AB" w:rsidRPr="008F15AB" w14:paraId="1AEFF4B2" w14:textId="77777777" w:rsidTr="008F15AB">
        <w:trPr>
          <w:trHeight w:val="271"/>
          <w:jc w:val="center"/>
        </w:trPr>
        <w:tc>
          <w:tcPr>
            <w:tcW w:w="2410" w:type="dxa"/>
          </w:tcPr>
          <w:p w14:paraId="7C85783C" w14:textId="77777777" w:rsidR="008F15AB" w:rsidRPr="008F15AB" w:rsidRDefault="008F15AB" w:rsidP="007148C8">
            <w:pPr>
              <w:spacing w:after="0"/>
              <w:jc w:val="center"/>
              <w:rPr>
                <w:b/>
                <w:bCs/>
                <w:sz w:val="16"/>
                <w:szCs w:val="16"/>
              </w:rPr>
            </w:pPr>
            <w:r w:rsidRPr="008F15AB">
              <w:rPr>
                <w:b/>
                <w:bCs/>
                <w:sz w:val="16"/>
                <w:szCs w:val="16"/>
              </w:rPr>
              <w:t>…</w:t>
            </w:r>
          </w:p>
        </w:tc>
        <w:tc>
          <w:tcPr>
            <w:tcW w:w="1843" w:type="dxa"/>
          </w:tcPr>
          <w:p w14:paraId="27628032" w14:textId="77777777" w:rsidR="008F15AB" w:rsidRPr="008F15AB" w:rsidRDefault="008F15AB" w:rsidP="007148C8">
            <w:pPr>
              <w:spacing w:after="0"/>
              <w:jc w:val="center"/>
              <w:rPr>
                <w:b/>
                <w:bCs/>
                <w:sz w:val="16"/>
                <w:szCs w:val="16"/>
              </w:rPr>
            </w:pPr>
          </w:p>
        </w:tc>
        <w:tc>
          <w:tcPr>
            <w:tcW w:w="2551" w:type="dxa"/>
          </w:tcPr>
          <w:p w14:paraId="08DCD54F" w14:textId="77777777" w:rsidR="008F15AB" w:rsidRPr="008F15AB" w:rsidRDefault="008F15AB" w:rsidP="007148C8">
            <w:pPr>
              <w:spacing w:after="0"/>
              <w:jc w:val="center"/>
              <w:rPr>
                <w:b/>
                <w:bCs/>
                <w:sz w:val="16"/>
                <w:szCs w:val="16"/>
              </w:rPr>
            </w:pPr>
          </w:p>
        </w:tc>
      </w:tr>
    </w:tbl>
    <w:p w14:paraId="5C0F0F50" w14:textId="77777777" w:rsidR="008F15AB" w:rsidRPr="00393E95" w:rsidRDefault="008F15AB" w:rsidP="008F15AB">
      <w:pPr>
        <w:pStyle w:val="afe"/>
        <w:overflowPunct/>
        <w:autoSpaceDE/>
        <w:autoSpaceDN/>
        <w:adjustRightInd/>
        <w:spacing w:after="120"/>
        <w:ind w:left="2376" w:firstLineChars="0" w:firstLine="0"/>
        <w:textAlignment w:val="auto"/>
        <w:rPr>
          <w:rFonts w:eastAsia="宋体"/>
          <w:szCs w:val="24"/>
          <w:lang w:eastAsia="zh-CN"/>
        </w:rPr>
      </w:pPr>
    </w:p>
    <w:p w14:paraId="50947007" w14:textId="4CAA62B9" w:rsidR="00DD19DE" w:rsidRDefault="00DD19DE" w:rsidP="006E26B0">
      <w:pPr>
        <w:pStyle w:val="afe"/>
        <w:numPr>
          <w:ilvl w:val="1"/>
          <w:numId w:val="4"/>
        </w:numPr>
        <w:overflowPunct/>
        <w:autoSpaceDE/>
        <w:autoSpaceDN/>
        <w:adjustRightInd/>
        <w:spacing w:after="0"/>
        <w:ind w:left="1434" w:firstLineChars="0" w:hanging="357"/>
        <w:textAlignment w:val="auto"/>
        <w:rPr>
          <w:rFonts w:eastAsia="宋体"/>
          <w:szCs w:val="24"/>
          <w:lang w:eastAsia="zh-CN"/>
        </w:rPr>
      </w:pPr>
      <w:r w:rsidRPr="00393E95">
        <w:rPr>
          <w:rFonts w:eastAsia="宋体"/>
          <w:szCs w:val="24"/>
          <w:lang w:eastAsia="zh-CN"/>
        </w:rPr>
        <w:t xml:space="preserve">Option 2: </w:t>
      </w:r>
      <w:r w:rsidR="0065176B">
        <w:rPr>
          <w:rFonts w:eastAsia="宋体"/>
          <w:szCs w:val="24"/>
          <w:lang w:eastAsia="zh-CN"/>
        </w:rPr>
        <w:t>Huawei</w:t>
      </w:r>
    </w:p>
    <w:p w14:paraId="6666062A" w14:textId="77777777" w:rsidR="006E26B0" w:rsidRPr="006E26B0" w:rsidRDefault="006E26B0" w:rsidP="006E26B0">
      <w:pPr>
        <w:pStyle w:val="afe"/>
        <w:numPr>
          <w:ilvl w:val="2"/>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Theme="minorEastAsia"/>
          <w:bCs/>
          <w:lang w:eastAsia="zh-CN"/>
        </w:rPr>
        <w:lastRenderedPageBreak/>
        <w:t xml:space="preserve">For SINR +3dB, </w:t>
      </w:r>
      <w:r w:rsidRPr="006E26B0">
        <w:rPr>
          <w:rFonts w:eastAsia="宋体"/>
          <w:bCs/>
          <w:lang w:eastAsia="zh-CN"/>
        </w:rPr>
        <w:t>one set of accuracy for all SRS BWs and for all combinations of comb+symbol</w:t>
      </w:r>
    </w:p>
    <w:p w14:paraId="73075C29" w14:textId="77777777" w:rsidR="006E26B0" w:rsidRPr="006E26B0" w:rsidRDefault="006E26B0" w:rsidP="006E26B0">
      <w:pPr>
        <w:pStyle w:val="afe"/>
        <w:numPr>
          <w:ilvl w:val="2"/>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宋体"/>
          <w:bCs/>
          <w:lang w:eastAsia="zh-CN"/>
        </w:rPr>
        <w:t xml:space="preserve">For SINR -13dB, </w:t>
      </w:r>
    </w:p>
    <w:p w14:paraId="7C67881A" w14:textId="77777777" w:rsidR="006E26B0" w:rsidRPr="006E26B0" w:rsidRDefault="006E26B0" w:rsidP="006E26B0">
      <w:pPr>
        <w:pStyle w:val="afe"/>
        <w:numPr>
          <w:ilvl w:val="3"/>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宋体"/>
          <w:bCs/>
          <w:lang w:eastAsia="zh-CN"/>
        </w:rPr>
        <w:t>two sets of requirements, one for 24</w:t>
      </w:r>
      <w:r w:rsidRPr="006E26B0">
        <w:rPr>
          <w:rFonts w:ascii="宋体" w:eastAsia="宋体" w:hAnsi="宋体" w:hint="eastAsia"/>
          <w:bCs/>
          <w:lang w:eastAsia="zh-CN"/>
        </w:rPr>
        <w:t>≤</w:t>
      </w:r>
      <w:r w:rsidRPr="006E26B0">
        <w:rPr>
          <w:rFonts w:eastAsia="宋体"/>
          <w:bCs/>
          <w:lang w:eastAsia="zh-CN"/>
        </w:rPr>
        <w:t>RB_num&lt;[64] and the other for [64]</w:t>
      </w:r>
      <w:r w:rsidRPr="006E26B0">
        <w:rPr>
          <w:rFonts w:ascii="宋体" w:eastAsia="宋体" w:hAnsi="宋体" w:hint="eastAsia"/>
          <w:bCs/>
          <w:lang w:eastAsia="zh-CN"/>
        </w:rPr>
        <w:t>≤</w:t>
      </w:r>
      <w:r w:rsidRPr="006E26B0">
        <w:rPr>
          <w:rFonts w:eastAsia="宋体"/>
          <w:bCs/>
          <w:lang w:eastAsia="zh-CN"/>
        </w:rPr>
        <w:t xml:space="preserve">RB_num. </w:t>
      </w:r>
    </w:p>
    <w:p w14:paraId="70242F13" w14:textId="2277F949" w:rsidR="006E26B0" w:rsidRDefault="006E26B0" w:rsidP="006E26B0">
      <w:pPr>
        <w:pStyle w:val="afe"/>
        <w:numPr>
          <w:ilvl w:val="1"/>
          <w:numId w:val="4"/>
        </w:numPr>
        <w:overflowPunct/>
        <w:autoSpaceDE/>
        <w:autoSpaceDN/>
        <w:adjustRightInd/>
        <w:spacing w:after="0"/>
        <w:ind w:left="1434" w:firstLineChars="0" w:hanging="357"/>
        <w:textAlignment w:val="auto"/>
        <w:rPr>
          <w:rFonts w:eastAsia="宋体"/>
          <w:szCs w:val="24"/>
          <w:lang w:eastAsia="zh-CN"/>
        </w:rPr>
      </w:pPr>
      <w:r w:rsidRPr="00393E95">
        <w:rPr>
          <w:rFonts w:eastAsia="宋体"/>
          <w:szCs w:val="24"/>
          <w:lang w:eastAsia="zh-CN"/>
        </w:rPr>
        <w:t xml:space="preserve">Option </w:t>
      </w:r>
      <w:r>
        <w:rPr>
          <w:rFonts w:eastAsia="宋体"/>
          <w:szCs w:val="24"/>
          <w:lang w:eastAsia="zh-CN"/>
        </w:rPr>
        <w:t>3</w:t>
      </w:r>
      <w:r w:rsidRPr="00393E95">
        <w:rPr>
          <w:rFonts w:eastAsia="宋体"/>
          <w:szCs w:val="24"/>
          <w:lang w:eastAsia="zh-CN"/>
        </w:rPr>
        <w:t xml:space="preserve">: </w:t>
      </w:r>
      <w:r>
        <w:rPr>
          <w:rFonts w:eastAsia="宋体"/>
          <w:szCs w:val="24"/>
          <w:lang w:eastAsia="zh-CN"/>
        </w:rPr>
        <w:t>Nokia</w:t>
      </w:r>
    </w:p>
    <w:p w14:paraId="6FA33CE2" w14:textId="77777777" w:rsidR="00F8220F" w:rsidRDefault="00F8220F" w:rsidP="00F8220F">
      <w:pPr>
        <w:pStyle w:val="afe"/>
        <w:overflowPunct/>
        <w:autoSpaceDE/>
        <w:autoSpaceDN/>
        <w:adjustRightInd/>
        <w:spacing w:after="0"/>
        <w:ind w:left="1434" w:firstLineChars="0" w:firstLine="0"/>
        <w:textAlignment w:val="auto"/>
        <w:rPr>
          <w:rFonts w:eastAsia="宋体"/>
          <w:szCs w:val="24"/>
          <w:lang w:eastAsia="zh-CN"/>
        </w:rPr>
      </w:pPr>
    </w:p>
    <w:tbl>
      <w:tblPr>
        <w:tblStyle w:val="afd"/>
        <w:tblW w:w="0" w:type="auto"/>
        <w:tblInd w:w="2180" w:type="dxa"/>
        <w:tblLook w:val="04A0" w:firstRow="1" w:lastRow="0" w:firstColumn="1" w:lastColumn="0" w:noHBand="0" w:noVBand="1"/>
      </w:tblPr>
      <w:tblGrid>
        <w:gridCol w:w="1836"/>
        <w:gridCol w:w="1708"/>
        <w:gridCol w:w="1708"/>
      </w:tblGrid>
      <w:tr w:rsidR="008429FD" w:rsidRPr="00F8220F" w14:paraId="3BEB548A" w14:textId="77777777" w:rsidTr="006D7DEA">
        <w:tc>
          <w:tcPr>
            <w:tcW w:w="1836" w:type="dxa"/>
          </w:tcPr>
          <w:p w14:paraId="0E945371" w14:textId="6A7BCB73" w:rsidR="008429FD" w:rsidRPr="00715313" w:rsidRDefault="008429FD" w:rsidP="00715313">
            <w:pPr>
              <w:spacing w:after="0"/>
              <w:jc w:val="center"/>
              <w:rPr>
                <w:b/>
                <w:bCs/>
                <w:color w:val="000000"/>
                <w:sz w:val="18"/>
                <w:szCs w:val="18"/>
                <w:lang w:eastAsia="ko-KR"/>
              </w:rPr>
            </w:pPr>
            <w:r w:rsidRPr="00F8220F">
              <w:rPr>
                <w:b/>
                <w:bCs/>
                <w:color w:val="000000"/>
                <w:sz w:val="18"/>
                <w:szCs w:val="18"/>
                <w:lang w:eastAsia="ko-KR"/>
              </w:rPr>
              <w:t>PRB start – end</w:t>
            </w:r>
          </w:p>
        </w:tc>
        <w:tc>
          <w:tcPr>
            <w:tcW w:w="1708" w:type="dxa"/>
          </w:tcPr>
          <w:p w14:paraId="6B51E10D" w14:textId="77777777" w:rsidR="008429FD" w:rsidRPr="00F8220F" w:rsidRDefault="008429FD" w:rsidP="00715313">
            <w:pPr>
              <w:spacing w:after="0"/>
              <w:jc w:val="center"/>
              <w:rPr>
                <w:b/>
                <w:bCs/>
                <w:color w:val="000000"/>
                <w:sz w:val="18"/>
                <w:szCs w:val="18"/>
                <w:lang w:eastAsia="ko-KR"/>
              </w:rPr>
            </w:pPr>
            <w:r w:rsidRPr="00F8220F">
              <w:rPr>
                <w:b/>
                <w:bCs/>
                <w:color w:val="000000"/>
                <w:sz w:val="18"/>
                <w:szCs w:val="18"/>
                <w:lang w:eastAsia="ko-KR"/>
              </w:rPr>
              <w:t>SRS BW (MHz)</w:t>
            </w:r>
          </w:p>
        </w:tc>
        <w:tc>
          <w:tcPr>
            <w:tcW w:w="1708" w:type="dxa"/>
          </w:tcPr>
          <w:p w14:paraId="3F33A91B" w14:textId="77777777" w:rsidR="008429FD" w:rsidRPr="00F8220F" w:rsidRDefault="008429FD" w:rsidP="00715313">
            <w:pPr>
              <w:spacing w:after="0"/>
              <w:jc w:val="center"/>
              <w:rPr>
                <w:b/>
                <w:bCs/>
                <w:sz w:val="18"/>
                <w:szCs w:val="18"/>
                <w:lang w:eastAsia="x-none"/>
              </w:rPr>
            </w:pPr>
            <w:r w:rsidRPr="00F8220F">
              <w:rPr>
                <w:b/>
                <w:bCs/>
                <w:color w:val="000000"/>
                <w:sz w:val="18"/>
                <w:szCs w:val="18"/>
                <w:lang w:eastAsia="ko-KR"/>
              </w:rPr>
              <w:t>FFT size</w:t>
            </w:r>
          </w:p>
        </w:tc>
      </w:tr>
      <w:tr w:rsidR="008429FD" w:rsidRPr="00F8220F" w14:paraId="396546D8" w14:textId="77777777" w:rsidTr="006D7DEA">
        <w:tc>
          <w:tcPr>
            <w:tcW w:w="1836" w:type="dxa"/>
          </w:tcPr>
          <w:p w14:paraId="63D750C7" w14:textId="0CD6EEE5" w:rsidR="008429FD" w:rsidRPr="00715313" w:rsidRDefault="008429FD" w:rsidP="00715313">
            <w:pPr>
              <w:spacing w:after="0"/>
              <w:jc w:val="center"/>
              <w:rPr>
                <w:color w:val="000000"/>
                <w:sz w:val="18"/>
                <w:szCs w:val="18"/>
                <w:lang w:eastAsia="ko-KR"/>
              </w:rPr>
            </w:pPr>
            <w:r w:rsidRPr="00F8220F">
              <w:rPr>
                <w:color w:val="000000"/>
                <w:sz w:val="18"/>
                <w:szCs w:val="18"/>
                <w:lang w:eastAsia="ko-KR"/>
              </w:rPr>
              <w:t>24</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40</w:t>
            </w:r>
          </w:p>
        </w:tc>
        <w:tc>
          <w:tcPr>
            <w:tcW w:w="1708" w:type="dxa"/>
          </w:tcPr>
          <w:p w14:paraId="5642BB9B" w14:textId="77777777" w:rsidR="008429FD" w:rsidRPr="00F8220F" w:rsidRDefault="008429FD" w:rsidP="00715313">
            <w:pPr>
              <w:spacing w:after="0"/>
              <w:jc w:val="center"/>
              <w:rPr>
                <w:color w:val="000000"/>
                <w:sz w:val="18"/>
                <w:szCs w:val="18"/>
                <w:lang w:eastAsia="ko-KR"/>
              </w:rPr>
            </w:pPr>
            <w:r w:rsidRPr="00F8220F">
              <w:rPr>
                <w:color w:val="000000"/>
                <w:sz w:val="18"/>
                <w:szCs w:val="18"/>
                <w:lang w:eastAsia="ko-KR"/>
              </w:rPr>
              <w:t>5</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7.5</w:t>
            </w:r>
          </w:p>
        </w:tc>
        <w:tc>
          <w:tcPr>
            <w:tcW w:w="1708" w:type="dxa"/>
          </w:tcPr>
          <w:p w14:paraId="58907855" w14:textId="43E3A697" w:rsidR="008429FD" w:rsidRPr="00715313" w:rsidRDefault="008429FD" w:rsidP="00715313">
            <w:pPr>
              <w:spacing w:after="0"/>
              <w:jc w:val="center"/>
              <w:rPr>
                <w:color w:val="000000"/>
                <w:sz w:val="18"/>
                <w:szCs w:val="18"/>
                <w:lang w:eastAsia="ko-KR"/>
              </w:rPr>
            </w:pPr>
            <w:r w:rsidRPr="00F8220F">
              <w:rPr>
                <w:color w:val="000000"/>
                <w:sz w:val="18"/>
                <w:szCs w:val="18"/>
                <w:lang w:eastAsia="ko-KR"/>
              </w:rPr>
              <w:t>512</w:t>
            </w:r>
          </w:p>
        </w:tc>
      </w:tr>
      <w:tr w:rsidR="008429FD" w:rsidRPr="00F8220F" w14:paraId="35A81A3A" w14:textId="77777777" w:rsidTr="006D7DEA">
        <w:tc>
          <w:tcPr>
            <w:tcW w:w="1836" w:type="dxa"/>
          </w:tcPr>
          <w:p w14:paraId="419D4423" w14:textId="22928BE9" w:rsidR="008429FD" w:rsidRPr="00715313" w:rsidRDefault="008429FD" w:rsidP="00715313">
            <w:pPr>
              <w:spacing w:after="0"/>
              <w:jc w:val="center"/>
              <w:rPr>
                <w:color w:val="000000"/>
                <w:sz w:val="18"/>
                <w:szCs w:val="18"/>
                <w:lang w:eastAsia="ko-KR"/>
              </w:rPr>
            </w:pPr>
            <w:r w:rsidRPr="00F8220F">
              <w:rPr>
                <w:color w:val="000000"/>
                <w:sz w:val="18"/>
                <w:szCs w:val="18"/>
                <w:lang w:val="de-DE" w:eastAsia="ko-KR"/>
              </w:rPr>
              <w:t xml:space="preserve">44 </w:t>
            </w:r>
            <w:r w:rsidRPr="00F8220F">
              <w:rPr>
                <w:color w:val="000000"/>
                <w:sz w:val="18"/>
                <w:szCs w:val="18"/>
                <w:lang w:eastAsia="ko-KR"/>
              </w:rPr>
              <w:t>-</w:t>
            </w:r>
            <w:r w:rsidRPr="00F8220F">
              <w:rPr>
                <w:color w:val="000000"/>
                <w:sz w:val="18"/>
                <w:szCs w:val="18"/>
                <w:lang w:val="de-DE" w:eastAsia="ko-KR"/>
              </w:rPr>
              <w:t xml:space="preserve"> 8</w:t>
            </w:r>
            <w:r w:rsidRPr="00F8220F">
              <w:rPr>
                <w:color w:val="000000"/>
                <w:sz w:val="18"/>
                <w:szCs w:val="18"/>
                <w:lang w:eastAsia="ko-KR"/>
              </w:rPr>
              <w:t>4</w:t>
            </w:r>
          </w:p>
        </w:tc>
        <w:tc>
          <w:tcPr>
            <w:tcW w:w="1708" w:type="dxa"/>
          </w:tcPr>
          <w:p w14:paraId="494BC68F" w14:textId="77777777" w:rsidR="008429FD" w:rsidRPr="00F8220F" w:rsidRDefault="008429FD" w:rsidP="00715313">
            <w:pPr>
              <w:spacing w:after="0"/>
              <w:jc w:val="center"/>
              <w:rPr>
                <w:color w:val="000000"/>
                <w:sz w:val="18"/>
                <w:szCs w:val="18"/>
                <w:lang w:eastAsia="ko-KR"/>
              </w:rPr>
            </w:pPr>
            <w:r w:rsidRPr="00F8220F">
              <w:rPr>
                <w:color w:val="000000"/>
                <w:sz w:val="18"/>
                <w:szCs w:val="18"/>
                <w:lang w:val="de-DE" w:eastAsia="ko-KR"/>
              </w:rPr>
              <w:t xml:space="preserve">10 </w:t>
            </w:r>
            <w:r w:rsidRPr="00F8220F">
              <w:rPr>
                <w:color w:val="000000"/>
                <w:sz w:val="18"/>
                <w:szCs w:val="18"/>
                <w:lang w:eastAsia="ko-KR"/>
              </w:rPr>
              <w:t>-</w:t>
            </w:r>
            <w:r w:rsidRPr="00F8220F">
              <w:rPr>
                <w:color w:val="000000"/>
                <w:sz w:val="18"/>
                <w:szCs w:val="18"/>
                <w:lang w:val="de-DE" w:eastAsia="ko-KR"/>
              </w:rPr>
              <w:t xml:space="preserve"> 15</w:t>
            </w:r>
          </w:p>
        </w:tc>
        <w:tc>
          <w:tcPr>
            <w:tcW w:w="1708" w:type="dxa"/>
          </w:tcPr>
          <w:p w14:paraId="464DE71D" w14:textId="327821DC" w:rsidR="008429FD" w:rsidRPr="00715313" w:rsidRDefault="008429FD" w:rsidP="00715313">
            <w:pPr>
              <w:spacing w:after="0"/>
              <w:jc w:val="center"/>
              <w:rPr>
                <w:color w:val="000000"/>
                <w:sz w:val="18"/>
                <w:szCs w:val="18"/>
                <w:lang w:eastAsia="ko-KR"/>
              </w:rPr>
            </w:pPr>
            <w:r w:rsidRPr="00F8220F">
              <w:rPr>
                <w:color w:val="000000"/>
                <w:sz w:val="18"/>
                <w:szCs w:val="18"/>
                <w:lang w:eastAsia="ko-KR"/>
              </w:rPr>
              <w:t>1024</w:t>
            </w:r>
          </w:p>
        </w:tc>
      </w:tr>
      <w:tr w:rsidR="008429FD" w:rsidRPr="00F8220F" w14:paraId="760AACCE" w14:textId="77777777" w:rsidTr="006D7DEA">
        <w:tc>
          <w:tcPr>
            <w:tcW w:w="1836" w:type="dxa"/>
          </w:tcPr>
          <w:p w14:paraId="47961DD7" w14:textId="74D3FCEF" w:rsidR="008429FD" w:rsidRPr="00715313" w:rsidRDefault="008429FD" w:rsidP="00715313">
            <w:pPr>
              <w:spacing w:after="0"/>
              <w:jc w:val="center"/>
              <w:rPr>
                <w:color w:val="000000"/>
                <w:sz w:val="18"/>
                <w:szCs w:val="18"/>
                <w:lang w:eastAsia="ko-KR"/>
              </w:rPr>
            </w:pPr>
            <w:r w:rsidRPr="00F8220F">
              <w:rPr>
                <w:color w:val="000000"/>
                <w:sz w:val="18"/>
                <w:szCs w:val="18"/>
                <w:lang w:eastAsia="ko-KR"/>
              </w:rPr>
              <w:t>88</w:t>
            </w:r>
            <w:r w:rsidRPr="00F8220F">
              <w:rPr>
                <w:color w:val="000000"/>
                <w:sz w:val="18"/>
                <w:szCs w:val="18"/>
                <w:lang w:val="de-DE" w:eastAsia="ko-KR"/>
              </w:rPr>
              <w:t xml:space="preserve"> - </w:t>
            </w:r>
            <w:r w:rsidRPr="00F8220F">
              <w:rPr>
                <w:color w:val="000000"/>
                <w:sz w:val="18"/>
                <w:szCs w:val="18"/>
                <w:lang w:eastAsia="ko-KR"/>
              </w:rPr>
              <w:t>168</w:t>
            </w:r>
          </w:p>
        </w:tc>
        <w:tc>
          <w:tcPr>
            <w:tcW w:w="1708" w:type="dxa"/>
          </w:tcPr>
          <w:p w14:paraId="6503A5F5" w14:textId="77777777" w:rsidR="008429FD" w:rsidRPr="00F8220F" w:rsidRDefault="008429FD" w:rsidP="00715313">
            <w:pPr>
              <w:spacing w:after="0"/>
              <w:jc w:val="center"/>
              <w:rPr>
                <w:color w:val="000000"/>
                <w:sz w:val="18"/>
                <w:szCs w:val="18"/>
                <w:lang w:eastAsia="ko-KR"/>
              </w:rPr>
            </w:pPr>
            <w:r w:rsidRPr="00F8220F">
              <w:rPr>
                <w:color w:val="000000"/>
                <w:sz w:val="18"/>
                <w:szCs w:val="18"/>
                <w:lang w:eastAsia="ko-KR"/>
              </w:rPr>
              <w:t>15</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30</w:t>
            </w:r>
          </w:p>
        </w:tc>
        <w:tc>
          <w:tcPr>
            <w:tcW w:w="1708" w:type="dxa"/>
          </w:tcPr>
          <w:p w14:paraId="58029493" w14:textId="77777777" w:rsidR="008429FD" w:rsidRPr="00F8220F" w:rsidRDefault="008429FD" w:rsidP="00715313">
            <w:pPr>
              <w:spacing w:after="0"/>
              <w:jc w:val="center"/>
              <w:rPr>
                <w:sz w:val="18"/>
                <w:szCs w:val="18"/>
                <w:lang w:eastAsia="x-none"/>
              </w:rPr>
            </w:pPr>
            <w:r w:rsidRPr="00F8220F">
              <w:rPr>
                <w:color w:val="000000"/>
                <w:sz w:val="18"/>
                <w:szCs w:val="18"/>
                <w:lang w:eastAsia="ko-KR"/>
              </w:rPr>
              <w:t>2048</w:t>
            </w:r>
          </w:p>
        </w:tc>
      </w:tr>
      <w:tr w:rsidR="008429FD" w:rsidRPr="00F8220F" w14:paraId="18592D29" w14:textId="77777777" w:rsidTr="006D7DEA">
        <w:tc>
          <w:tcPr>
            <w:tcW w:w="1836" w:type="dxa"/>
          </w:tcPr>
          <w:p w14:paraId="6138D795" w14:textId="2ABFEF1F" w:rsidR="008429FD" w:rsidRPr="00715313" w:rsidRDefault="008429FD" w:rsidP="00715313">
            <w:pPr>
              <w:spacing w:after="0"/>
              <w:jc w:val="center"/>
              <w:rPr>
                <w:color w:val="000000"/>
                <w:sz w:val="18"/>
                <w:szCs w:val="18"/>
                <w:lang w:val="de-DE" w:eastAsia="ko-KR"/>
              </w:rPr>
            </w:pPr>
            <w:r w:rsidRPr="00F8220F">
              <w:rPr>
                <w:color w:val="000000"/>
                <w:sz w:val="18"/>
                <w:szCs w:val="18"/>
                <w:lang w:eastAsia="ko-KR"/>
              </w:rPr>
              <w:t>176</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264</w:t>
            </w:r>
          </w:p>
        </w:tc>
        <w:tc>
          <w:tcPr>
            <w:tcW w:w="1708" w:type="dxa"/>
          </w:tcPr>
          <w:p w14:paraId="5CB36A29" w14:textId="77777777" w:rsidR="008429FD" w:rsidRPr="00F8220F" w:rsidRDefault="008429FD" w:rsidP="00715313">
            <w:pPr>
              <w:spacing w:after="0"/>
              <w:jc w:val="center"/>
              <w:rPr>
                <w:color w:val="000000"/>
                <w:sz w:val="18"/>
                <w:szCs w:val="18"/>
                <w:lang w:val="de-DE" w:eastAsia="ko-KR"/>
              </w:rPr>
            </w:pPr>
            <w:r w:rsidRPr="00F8220F">
              <w:rPr>
                <w:color w:val="000000"/>
                <w:sz w:val="18"/>
                <w:szCs w:val="18"/>
                <w:lang w:val="de-DE" w:eastAsia="ko-KR"/>
              </w:rPr>
              <w:t>30 – 50</w:t>
            </w:r>
          </w:p>
        </w:tc>
        <w:tc>
          <w:tcPr>
            <w:tcW w:w="1708" w:type="dxa"/>
          </w:tcPr>
          <w:p w14:paraId="69FC8A79" w14:textId="77777777" w:rsidR="008429FD" w:rsidRPr="00F8220F" w:rsidRDefault="008429FD" w:rsidP="00715313">
            <w:pPr>
              <w:spacing w:after="0"/>
              <w:jc w:val="center"/>
              <w:rPr>
                <w:sz w:val="18"/>
                <w:szCs w:val="18"/>
                <w:lang w:eastAsia="x-none"/>
              </w:rPr>
            </w:pPr>
            <w:r w:rsidRPr="00F8220F">
              <w:rPr>
                <w:color w:val="000000"/>
                <w:sz w:val="18"/>
                <w:szCs w:val="18"/>
                <w:lang w:val="de-DE" w:eastAsia="ko-KR"/>
              </w:rPr>
              <w:t>4</w:t>
            </w:r>
            <w:r w:rsidRPr="00F8220F">
              <w:rPr>
                <w:color w:val="000000"/>
                <w:sz w:val="18"/>
                <w:szCs w:val="18"/>
                <w:lang w:eastAsia="ko-KR"/>
              </w:rPr>
              <w:t>0</w:t>
            </w:r>
            <w:r w:rsidRPr="00F8220F">
              <w:rPr>
                <w:color w:val="000000"/>
                <w:sz w:val="18"/>
                <w:szCs w:val="18"/>
                <w:lang w:val="de-DE" w:eastAsia="ko-KR"/>
              </w:rPr>
              <w:t>96</w:t>
            </w:r>
          </w:p>
        </w:tc>
      </w:tr>
    </w:tbl>
    <w:p w14:paraId="3F9A3058" w14:textId="7716631A" w:rsidR="0065176B" w:rsidRPr="006E26B0" w:rsidRDefault="0065176B" w:rsidP="006E26B0">
      <w:pPr>
        <w:spacing w:after="120"/>
        <w:rPr>
          <w:szCs w:val="24"/>
          <w:lang w:eastAsia="zh-CN"/>
        </w:rPr>
      </w:pPr>
    </w:p>
    <w:p w14:paraId="699A8AC4" w14:textId="2FEBEE48"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39B6DCC4" w14:textId="7680AB88" w:rsidR="00DD19DE" w:rsidRPr="00E42F9A" w:rsidRDefault="004E5913" w:rsidP="00DD19DE">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 xml:space="preserve">Further discuss </w:t>
      </w:r>
      <w:r w:rsidR="00715313">
        <w:rPr>
          <w:rFonts w:eastAsia="宋体"/>
          <w:szCs w:val="24"/>
          <w:lang w:eastAsia="zh-CN"/>
        </w:rPr>
        <w:t xml:space="preserve">the </w:t>
      </w:r>
      <w:r w:rsidR="00471B3D" w:rsidRPr="00393E95">
        <w:rPr>
          <w:rFonts w:eastAsia="宋体"/>
          <w:szCs w:val="24"/>
          <w:lang w:eastAsia="zh-CN"/>
        </w:rPr>
        <w:t>proposal</w:t>
      </w:r>
      <w:r w:rsidR="00715313">
        <w:rPr>
          <w:rFonts w:eastAsia="宋体"/>
          <w:szCs w:val="24"/>
          <w:lang w:eastAsia="zh-CN"/>
        </w:rPr>
        <w:t>s</w:t>
      </w:r>
    </w:p>
    <w:p w14:paraId="37402C16" w14:textId="52CE44CB" w:rsidR="00DD19DE" w:rsidRPr="009E5360" w:rsidRDefault="00DD19DE" w:rsidP="009E5360">
      <w:pPr>
        <w:pStyle w:val="3"/>
        <w:rPr>
          <w:sz w:val="24"/>
          <w:szCs w:val="16"/>
          <w:lang w:val="en-US"/>
        </w:rPr>
      </w:pPr>
      <w:r w:rsidRPr="009E5360">
        <w:rPr>
          <w:sz w:val="24"/>
          <w:szCs w:val="16"/>
          <w:lang w:val="en-US"/>
        </w:rPr>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r w:rsidR="002B1C22" w:rsidRPr="002B1C22">
        <w:rPr>
          <w:sz w:val="24"/>
          <w:szCs w:val="16"/>
          <w:lang w:val="en-US"/>
        </w:rPr>
        <w:t>SRS-RSRP measurement accuracy requirement</w:t>
      </w:r>
      <w:r w:rsidR="002B1C22">
        <w:rPr>
          <w:sz w:val="24"/>
          <w:szCs w:val="16"/>
          <w:lang w:val="en-US"/>
        </w:rPr>
        <w:t xml:space="preserve"> dependency on </w:t>
      </w:r>
      <w:r w:rsidR="002B1C22" w:rsidRPr="002B1C22">
        <w:rPr>
          <w:sz w:val="24"/>
          <w:szCs w:val="16"/>
          <w:lang w:val="en-US"/>
        </w:rPr>
        <w:t xml:space="preserve">SCS, </w:t>
      </w:r>
      <w:r w:rsidR="008B711C">
        <w:rPr>
          <w:sz w:val="24"/>
          <w:szCs w:val="16"/>
          <w:lang w:val="en-US"/>
        </w:rPr>
        <w:t>symbols</w:t>
      </w:r>
      <w:r w:rsidR="002B1C22" w:rsidRPr="002B1C22">
        <w:rPr>
          <w:sz w:val="24"/>
          <w:szCs w:val="16"/>
          <w:lang w:val="en-US"/>
        </w:rPr>
        <w:t xml:space="preserve"> and </w:t>
      </w:r>
      <w:r w:rsidR="00BC708D">
        <w:rPr>
          <w:sz w:val="24"/>
          <w:szCs w:val="16"/>
          <w:lang w:val="en-US"/>
        </w:rPr>
        <w:t>comb size</w:t>
      </w:r>
    </w:p>
    <w:p w14:paraId="4E4C6A6A" w14:textId="77777777" w:rsidR="00D548A0" w:rsidRPr="0064149B" w:rsidRDefault="00D548A0" w:rsidP="00D548A0">
      <w:pPr>
        <w:rPr>
          <w:lang w:eastAsia="x-none"/>
        </w:rPr>
      </w:pPr>
      <w:r>
        <w:t>According to the approved WF in R4-</w:t>
      </w:r>
      <w:r w:rsidRPr="00AF250B">
        <w:t>210358</w:t>
      </w:r>
      <w:r>
        <w:t>7:</w:t>
      </w:r>
    </w:p>
    <w:p w14:paraId="4BBA9655" w14:textId="77777777" w:rsidR="00D548A0" w:rsidRPr="00CA66F5" w:rsidRDefault="00D548A0" w:rsidP="00D548A0">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FFS: whether gNB measurement accuracy is agnostic to or depends on comb and symbols size</w:t>
      </w:r>
    </w:p>
    <w:p w14:paraId="50260DF9" w14:textId="77777777" w:rsidR="00D548A0" w:rsidRPr="00CA66F5" w:rsidRDefault="00D548A0" w:rsidP="00D548A0">
      <w:pPr>
        <w:numPr>
          <w:ilvl w:val="1"/>
          <w:numId w:val="30"/>
        </w:numPr>
        <w:spacing w:after="120"/>
        <w:ind w:hanging="357"/>
        <w:rPr>
          <w:i/>
          <w:iCs/>
          <w:sz w:val="18"/>
          <w:szCs w:val="18"/>
          <w:lang w:val="en-US" w:eastAsia="x-none"/>
        </w:rPr>
      </w:pPr>
      <w:r w:rsidRPr="00CA66F5">
        <w:rPr>
          <w:i/>
          <w:iCs/>
          <w:sz w:val="18"/>
          <w:szCs w:val="18"/>
          <w:lang w:val="en-US" w:eastAsia="x-none"/>
        </w:rPr>
        <w:t>Decision will be based on link simulation results</w:t>
      </w:r>
    </w:p>
    <w:p w14:paraId="5EF2F427" w14:textId="77777777" w:rsidR="00D548A0" w:rsidRPr="00CA66F5" w:rsidRDefault="00D548A0" w:rsidP="00D548A0">
      <w:pPr>
        <w:numPr>
          <w:ilvl w:val="0"/>
          <w:numId w:val="30"/>
        </w:numPr>
        <w:spacing w:after="120"/>
        <w:ind w:hanging="357"/>
        <w:rPr>
          <w:i/>
          <w:iCs/>
          <w:sz w:val="18"/>
          <w:szCs w:val="18"/>
          <w:lang w:val="en-US" w:eastAsia="x-none"/>
        </w:rPr>
      </w:pPr>
      <w:r w:rsidRPr="00CA66F5">
        <w:rPr>
          <w:i/>
          <w:iCs/>
          <w:sz w:val="18"/>
          <w:szCs w:val="18"/>
          <w:lang w:eastAsia="x-none"/>
        </w:rPr>
        <w:t>FFS: whether gNB accuracy requirements are also be based on grouping of SRS parameters other than SRS BW (e.g. SCS).</w:t>
      </w:r>
    </w:p>
    <w:p w14:paraId="298D6F2F" w14:textId="77777777" w:rsidR="00D548A0" w:rsidRPr="00CA66F5" w:rsidRDefault="00D548A0" w:rsidP="00D548A0">
      <w:pPr>
        <w:numPr>
          <w:ilvl w:val="1"/>
          <w:numId w:val="30"/>
        </w:numPr>
        <w:pBdr>
          <w:bottom w:val="single" w:sz="4" w:space="1" w:color="auto"/>
        </w:pBdr>
        <w:spacing w:after="120"/>
        <w:ind w:hanging="357"/>
        <w:rPr>
          <w:i/>
          <w:iCs/>
          <w:sz w:val="18"/>
          <w:szCs w:val="18"/>
          <w:lang w:val="en-US" w:eastAsia="x-none"/>
        </w:rPr>
      </w:pPr>
      <w:r w:rsidRPr="00CA66F5">
        <w:rPr>
          <w:i/>
          <w:iCs/>
          <w:sz w:val="18"/>
          <w:szCs w:val="18"/>
          <w:lang w:eastAsia="x-none"/>
        </w:rPr>
        <w:t xml:space="preserve">grouping of other parameters (e.g. SCS) will be decided based on link simulation results </w:t>
      </w:r>
    </w:p>
    <w:p w14:paraId="67D41592" w14:textId="77777777" w:rsidR="00D548A0" w:rsidRPr="00D548A0" w:rsidRDefault="00D548A0" w:rsidP="000B434E">
      <w:pPr>
        <w:rPr>
          <w:szCs w:val="24"/>
          <w:lang w:val="en-US" w:eastAsia="zh-CN"/>
        </w:rPr>
      </w:pPr>
    </w:p>
    <w:p w14:paraId="4974FFE0" w14:textId="60C5E3B1" w:rsidR="00DD19DE" w:rsidRPr="002B1C22" w:rsidRDefault="00DD19DE" w:rsidP="00DD19DE">
      <w:pPr>
        <w:rPr>
          <w:b/>
          <w:u w:val="single"/>
          <w:lang w:eastAsia="ko-KR"/>
        </w:rPr>
      </w:pPr>
      <w:r w:rsidRPr="002B1C22">
        <w:rPr>
          <w:b/>
          <w:u w:val="single"/>
          <w:lang w:eastAsia="ko-KR"/>
        </w:rPr>
        <w:t xml:space="preserve">Issue </w:t>
      </w:r>
      <w:r w:rsidR="00FA5848" w:rsidRPr="002B1C22">
        <w:rPr>
          <w:b/>
          <w:u w:val="single"/>
          <w:lang w:eastAsia="ko-KR"/>
        </w:rPr>
        <w:t>2</w:t>
      </w:r>
      <w:r w:rsidRPr="002B1C22">
        <w:rPr>
          <w:b/>
          <w:u w:val="single"/>
          <w:lang w:eastAsia="ko-KR"/>
        </w:rPr>
        <w:t>-2</w:t>
      </w:r>
      <w:r w:rsidR="002B1C22" w:rsidRPr="002B1C22">
        <w:rPr>
          <w:b/>
          <w:u w:val="single"/>
          <w:lang w:eastAsia="ko-KR"/>
        </w:rPr>
        <w:t>-1</w:t>
      </w:r>
      <w:r w:rsidRPr="002B1C22">
        <w:rPr>
          <w:b/>
          <w:u w:val="single"/>
          <w:lang w:eastAsia="ko-KR"/>
        </w:rPr>
        <w:t xml:space="preserve">: </w:t>
      </w:r>
      <w:r w:rsidR="002B1C22" w:rsidRPr="002B1C22">
        <w:rPr>
          <w:b/>
          <w:u w:val="single"/>
          <w:lang w:eastAsia="ko-KR"/>
        </w:rPr>
        <w:t>Define</w:t>
      </w:r>
      <w:r w:rsidR="002B1C22" w:rsidRPr="002B1C22">
        <w:rPr>
          <w:u w:val="single"/>
        </w:rPr>
        <w:t xml:space="preserve"> S</w:t>
      </w:r>
      <w:r w:rsidR="002B1C22" w:rsidRPr="002B1C22">
        <w:rPr>
          <w:b/>
          <w:u w:val="single"/>
          <w:lang w:eastAsia="ko-KR"/>
        </w:rPr>
        <w:t xml:space="preserve">RS-RSRP accuracy </w:t>
      </w:r>
      <w:r w:rsidR="002B1C22">
        <w:rPr>
          <w:b/>
          <w:u w:val="single"/>
          <w:lang w:eastAsia="ko-KR"/>
        </w:rPr>
        <w:t>agnostic to SCS</w:t>
      </w:r>
      <w:r w:rsidR="000A48D3">
        <w:rPr>
          <w:b/>
          <w:u w:val="single"/>
          <w:lang w:eastAsia="ko-KR"/>
        </w:rPr>
        <w:t xml:space="preserve"> within the same FR?</w:t>
      </w:r>
    </w:p>
    <w:p w14:paraId="28890E5E" w14:textId="2EDBB395"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2CF8E565" w14:textId="4E51B8DC" w:rsidR="00DD19D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sidR="00471B3D" w:rsidRPr="00393E95">
        <w:rPr>
          <w:rFonts w:eastAsia="宋体"/>
          <w:szCs w:val="24"/>
          <w:lang w:eastAsia="zh-CN"/>
        </w:rPr>
        <w:t>Ericsson</w:t>
      </w:r>
      <w:r w:rsidR="000A48D3">
        <w:rPr>
          <w:rFonts w:eastAsia="宋体"/>
          <w:szCs w:val="24"/>
          <w:lang w:eastAsia="zh-CN"/>
        </w:rPr>
        <w:t>, Huawei</w:t>
      </w:r>
    </w:p>
    <w:p w14:paraId="49A89021" w14:textId="01EF08D7" w:rsidR="00471B3D" w:rsidRPr="000A48D3" w:rsidRDefault="000A48D3" w:rsidP="000A48D3">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638524D6" w14:textId="50EBE16A" w:rsidR="00DD19DE" w:rsidRPr="00393E9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sidR="00471B3D" w:rsidRPr="00393E95">
        <w:rPr>
          <w:rFonts w:eastAsia="宋体"/>
          <w:szCs w:val="24"/>
          <w:lang w:eastAsia="zh-CN"/>
        </w:rPr>
        <w:t>None</w:t>
      </w:r>
    </w:p>
    <w:p w14:paraId="05E31B15" w14:textId="77777777"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7492B956" w14:textId="58624FA1" w:rsidR="00DD19DE" w:rsidRPr="00393E95" w:rsidRDefault="00471B3D" w:rsidP="00471B3D">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 in option 1</w:t>
      </w:r>
    </w:p>
    <w:p w14:paraId="7BEDC7AE" w14:textId="12EA3B58" w:rsidR="000C0C96" w:rsidRPr="002B1C22" w:rsidRDefault="000C0C96" w:rsidP="000C0C96">
      <w:pPr>
        <w:rPr>
          <w:b/>
          <w:u w:val="single"/>
          <w:lang w:eastAsia="ko-KR"/>
        </w:rPr>
      </w:pPr>
      <w:r w:rsidRPr="002B1C22">
        <w:rPr>
          <w:b/>
          <w:u w:val="single"/>
          <w:lang w:eastAsia="ko-KR"/>
        </w:rPr>
        <w:t>Issue 2-2-</w:t>
      </w:r>
      <w:r>
        <w:rPr>
          <w:b/>
          <w:u w:val="single"/>
          <w:lang w:eastAsia="ko-KR"/>
        </w:rPr>
        <w:t>2</w:t>
      </w:r>
      <w:r w:rsidRPr="002B1C22">
        <w:rPr>
          <w:b/>
          <w:u w:val="single"/>
          <w:lang w:eastAsia="ko-KR"/>
        </w:rPr>
        <w:t>: Define</w:t>
      </w:r>
      <w:r w:rsidRPr="002B1C22">
        <w:rPr>
          <w:u w:val="single"/>
        </w:rPr>
        <w:t xml:space="preserve"> S</w:t>
      </w:r>
      <w:r w:rsidRPr="002B1C22">
        <w:rPr>
          <w:b/>
          <w:u w:val="single"/>
          <w:lang w:eastAsia="ko-KR"/>
        </w:rPr>
        <w:t xml:space="preserve">RS-RSRP accuracy </w:t>
      </w:r>
      <w:r>
        <w:rPr>
          <w:b/>
          <w:u w:val="single"/>
          <w:lang w:eastAsia="ko-KR"/>
        </w:rPr>
        <w:t xml:space="preserve">agnostic to </w:t>
      </w:r>
      <w:r w:rsidR="00BC708D" w:rsidRPr="00BC708D">
        <w:rPr>
          <w:b/>
          <w:u w:val="single"/>
          <w:lang w:eastAsia="ko-KR"/>
        </w:rPr>
        <w:t>symbols and comb size</w:t>
      </w:r>
      <w:r>
        <w:rPr>
          <w:b/>
          <w:u w:val="single"/>
          <w:lang w:eastAsia="ko-KR"/>
        </w:rPr>
        <w:t>?</w:t>
      </w:r>
    </w:p>
    <w:p w14:paraId="6C125233" w14:textId="77777777" w:rsidR="000C0C96" w:rsidRPr="00393E95" w:rsidRDefault="000C0C96" w:rsidP="000C0C96">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15E84F43" w14:textId="06B7E3BB" w:rsidR="000C0C96" w:rsidRDefault="000C0C96" w:rsidP="000C0C9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p>
    <w:p w14:paraId="0C358400" w14:textId="77777777" w:rsidR="000C0C96" w:rsidRPr="000A48D3" w:rsidRDefault="000C0C96" w:rsidP="000C0C9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7C15B27D" w14:textId="0B1BBADF" w:rsidR="000C0C96" w:rsidRDefault="000C0C96" w:rsidP="000C0C9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sidR="0031337E">
        <w:rPr>
          <w:rFonts w:eastAsia="宋体"/>
          <w:szCs w:val="24"/>
          <w:lang w:eastAsia="zh-CN"/>
        </w:rPr>
        <w:t xml:space="preserve"> Huawei</w:t>
      </w:r>
    </w:p>
    <w:p w14:paraId="63C0FFF3" w14:textId="7DA365A1" w:rsidR="00BC708D" w:rsidRDefault="0031337E" w:rsidP="00BC708D">
      <w:pPr>
        <w:pStyle w:val="afe"/>
        <w:numPr>
          <w:ilvl w:val="2"/>
          <w:numId w:val="4"/>
        </w:numPr>
        <w:overflowPunct/>
        <w:autoSpaceDE/>
        <w:autoSpaceDN/>
        <w:adjustRightInd/>
        <w:spacing w:after="120"/>
        <w:ind w:firstLineChars="0"/>
        <w:textAlignment w:val="auto"/>
        <w:rPr>
          <w:ins w:id="1" w:author="Huawei" w:date="2021-04-09T17:53:00Z"/>
          <w:rFonts w:eastAsia="宋体"/>
          <w:szCs w:val="24"/>
          <w:lang w:eastAsia="zh-CN"/>
        </w:rPr>
      </w:pPr>
      <w:r>
        <w:rPr>
          <w:rFonts w:eastAsia="宋体"/>
          <w:szCs w:val="24"/>
          <w:lang w:eastAsia="zh-CN"/>
        </w:rPr>
        <w:t>Need further analysis</w:t>
      </w:r>
    </w:p>
    <w:p w14:paraId="4B908B58" w14:textId="3D4E66CB" w:rsidR="00292BCB" w:rsidRPr="00393E95" w:rsidRDefault="00292BCB" w:rsidP="00292BCB">
      <w:pPr>
        <w:pStyle w:val="afe"/>
        <w:numPr>
          <w:ilvl w:val="2"/>
          <w:numId w:val="4"/>
        </w:numPr>
        <w:overflowPunct/>
        <w:autoSpaceDE/>
        <w:autoSpaceDN/>
        <w:adjustRightInd/>
        <w:spacing w:after="120"/>
        <w:ind w:firstLineChars="0"/>
        <w:textAlignment w:val="auto"/>
        <w:rPr>
          <w:rFonts w:eastAsia="宋体"/>
          <w:szCs w:val="24"/>
          <w:lang w:eastAsia="zh-CN"/>
        </w:rPr>
      </w:pPr>
      <w:ins w:id="2" w:author="Huawei" w:date="2021-04-09T17:53:00Z">
        <w:r>
          <w:rPr>
            <w:rFonts w:eastAsia="宋体"/>
            <w:szCs w:val="24"/>
            <w:lang w:eastAsia="zh-CN"/>
          </w:rPr>
          <w:t>Update simulation assumption to evaluate mor</w:t>
        </w:r>
      </w:ins>
      <w:ins w:id="3" w:author="Huawei" w:date="2021-04-09T17:54:00Z">
        <w:r>
          <w:rPr>
            <w:rFonts w:eastAsia="宋体"/>
            <w:szCs w:val="24"/>
            <w:lang w:eastAsia="zh-CN"/>
          </w:rPr>
          <w:t xml:space="preserve">e combinations of </w:t>
        </w:r>
        <w:r w:rsidRPr="00292BCB">
          <w:rPr>
            <w:rFonts w:eastAsia="宋体"/>
            <w:szCs w:val="24"/>
            <w:lang w:eastAsia="zh-CN"/>
          </w:rPr>
          <w:t>symbol and comb size</w:t>
        </w:r>
        <w:r>
          <w:rPr>
            <w:rFonts w:eastAsia="宋体"/>
            <w:szCs w:val="24"/>
            <w:lang w:eastAsia="zh-CN"/>
          </w:rPr>
          <w:t>s</w:t>
        </w:r>
      </w:ins>
    </w:p>
    <w:p w14:paraId="676D51FB" w14:textId="77777777" w:rsidR="000C0C96" w:rsidRPr="00393E95" w:rsidRDefault="000C0C96" w:rsidP="000C0C96">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67EEEBAA" w14:textId="532C7919" w:rsidR="000C0C96" w:rsidRDefault="000C0C96" w:rsidP="000C0C96">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w:t>
      </w:r>
      <w:r w:rsidR="0031337E">
        <w:rPr>
          <w:rFonts w:eastAsia="宋体"/>
          <w:szCs w:val="24"/>
          <w:lang w:eastAsia="zh-CN"/>
        </w:rPr>
        <w:t>s</w:t>
      </w:r>
    </w:p>
    <w:p w14:paraId="6C2EA5BF" w14:textId="4CE3E8E7" w:rsidR="00BD4638" w:rsidRPr="00BD4638" w:rsidRDefault="00BD4638" w:rsidP="00BD4638">
      <w:pPr>
        <w:pStyle w:val="3"/>
        <w:rPr>
          <w:sz w:val="24"/>
          <w:szCs w:val="16"/>
          <w:lang w:val="en-US"/>
        </w:rPr>
      </w:pPr>
      <w:r w:rsidRPr="009E5360">
        <w:rPr>
          <w:sz w:val="24"/>
          <w:szCs w:val="16"/>
          <w:lang w:val="en-US"/>
        </w:rPr>
        <w:t>Sub-topic 2-</w:t>
      </w:r>
      <w:r>
        <w:rPr>
          <w:sz w:val="24"/>
          <w:szCs w:val="16"/>
          <w:lang w:val="en-US"/>
        </w:rPr>
        <w:t>3</w:t>
      </w:r>
      <w:r w:rsidRPr="009E5360">
        <w:rPr>
          <w:sz w:val="24"/>
          <w:szCs w:val="16"/>
          <w:lang w:val="en-US"/>
        </w:rPr>
        <w:t xml:space="preserve">: </w:t>
      </w:r>
      <w:r>
        <w:rPr>
          <w:sz w:val="24"/>
          <w:szCs w:val="16"/>
          <w:lang w:val="en-US"/>
        </w:rPr>
        <w:t xml:space="preserve">Applicable propagation condition for </w:t>
      </w:r>
      <w:r w:rsidRPr="002B1C22">
        <w:rPr>
          <w:sz w:val="24"/>
          <w:szCs w:val="16"/>
          <w:lang w:val="en-US"/>
        </w:rPr>
        <w:t>SRS-RSRP measurement accuracy requirement</w:t>
      </w:r>
    </w:p>
    <w:p w14:paraId="720FF931" w14:textId="7D66BDF5" w:rsidR="00BD4638" w:rsidRPr="002B1C22" w:rsidRDefault="00BD4638" w:rsidP="00BD4638">
      <w:pPr>
        <w:rPr>
          <w:b/>
          <w:u w:val="single"/>
          <w:lang w:eastAsia="ko-KR"/>
        </w:rPr>
      </w:pPr>
      <w:r w:rsidRPr="002B1C22">
        <w:rPr>
          <w:b/>
          <w:u w:val="single"/>
          <w:lang w:eastAsia="ko-KR"/>
        </w:rPr>
        <w:t>Issue 2-</w:t>
      </w:r>
      <w:r>
        <w:rPr>
          <w:b/>
          <w:u w:val="single"/>
          <w:lang w:eastAsia="ko-KR"/>
        </w:rPr>
        <w:t>3</w:t>
      </w:r>
      <w:r w:rsidR="00056095">
        <w:rPr>
          <w:b/>
          <w:u w:val="single"/>
          <w:lang w:eastAsia="ko-KR"/>
        </w:rPr>
        <w:t>-1</w:t>
      </w:r>
      <w:r w:rsidRPr="002B1C22">
        <w:rPr>
          <w:b/>
          <w:u w:val="single"/>
          <w:lang w:eastAsia="ko-KR"/>
        </w:rPr>
        <w:t xml:space="preserve">: </w:t>
      </w:r>
      <w:r w:rsidR="00B420BF">
        <w:rPr>
          <w:b/>
          <w:u w:val="single"/>
          <w:lang w:eastAsia="ko-KR"/>
        </w:rPr>
        <w:t>P</w:t>
      </w:r>
      <w:r w:rsidR="00B420BF" w:rsidRPr="00B420BF">
        <w:rPr>
          <w:b/>
          <w:u w:val="single"/>
          <w:lang w:eastAsia="ko-KR"/>
        </w:rPr>
        <w:t xml:space="preserve">ropagation condition </w:t>
      </w:r>
      <w:r w:rsidR="00B420BF">
        <w:rPr>
          <w:b/>
          <w:u w:val="single"/>
          <w:lang w:eastAsia="ko-KR"/>
        </w:rPr>
        <w:t xml:space="preserve">under which the </w:t>
      </w:r>
      <w:r w:rsidRPr="002B1C22">
        <w:rPr>
          <w:u w:val="single"/>
        </w:rPr>
        <w:t>S</w:t>
      </w:r>
      <w:r w:rsidRPr="002B1C22">
        <w:rPr>
          <w:b/>
          <w:u w:val="single"/>
          <w:lang w:eastAsia="ko-KR"/>
        </w:rPr>
        <w:t>RS-RSRP accuracy</w:t>
      </w:r>
      <w:r w:rsidR="00B420BF">
        <w:rPr>
          <w:b/>
          <w:u w:val="single"/>
          <w:lang w:eastAsia="ko-KR"/>
        </w:rPr>
        <w:t xml:space="preserve"> is specified</w:t>
      </w:r>
    </w:p>
    <w:p w14:paraId="69D7B0C1" w14:textId="77777777" w:rsidR="00BD4638" w:rsidRPr="00393E95" w:rsidRDefault="00BD4638" w:rsidP="00BD4638">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lastRenderedPageBreak/>
        <w:t>Proposals</w:t>
      </w:r>
    </w:p>
    <w:p w14:paraId="12A4C1F2" w14:textId="6651CE39" w:rsidR="00BD4638" w:rsidRDefault="00BD4638" w:rsidP="00BD46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sidR="00B420BF">
        <w:rPr>
          <w:rFonts w:eastAsia="宋体"/>
          <w:szCs w:val="24"/>
          <w:lang w:eastAsia="zh-CN"/>
        </w:rPr>
        <w:t>Huawei</w:t>
      </w:r>
    </w:p>
    <w:p w14:paraId="55B10E9F" w14:textId="2CA1AA67" w:rsidR="00BD4638" w:rsidRPr="000A48D3" w:rsidRDefault="00B420BF" w:rsidP="00BD463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AWGN</w:t>
      </w:r>
    </w:p>
    <w:p w14:paraId="048ABBF6" w14:textId="2590966F" w:rsidR="00BD4638" w:rsidRDefault="00BD4638" w:rsidP="00BD46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Pr>
          <w:rFonts w:eastAsia="宋体"/>
          <w:szCs w:val="24"/>
          <w:lang w:eastAsia="zh-CN"/>
        </w:rPr>
        <w:t xml:space="preserve"> </w:t>
      </w:r>
    </w:p>
    <w:p w14:paraId="595989CF" w14:textId="0D0CC840" w:rsidR="00BD4638" w:rsidRPr="00393E95" w:rsidRDefault="00BD4638" w:rsidP="00BD463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sidR="00B420BF">
        <w:rPr>
          <w:rFonts w:eastAsia="宋体"/>
          <w:szCs w:val="24"/>
          <w:lang w:eastAsia="zh-CN"/>
        </w:rPr>
        <w:t>one</w:t>
      </w:r>
    </w:p>
    <w:p w14:paraId="5B08A1F0" w14:textId="77777777" w:rsidR="00BD4638" w:rsidRPr="00393E95" w:rsidRDefault="00BD4638" w:rsidP="00BD4638">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3BDD07BC" w14:textId="4C56EF6C" w:rsidR="00DD19DE" w:rsidRDefault="00BD4638" w:rsidP="00DD19DE">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w:t>
      </w:r>
      <w:r w:rsidR="00B420BF">
        <w:rPr>
          <w:rFonts w:eastAsia="宋体"/>
          <w:szCs w:val="24"/>
          <w:lang w:eastAsia="zh-CN"/>
        </w:rPr>
        <w:t xml:space="preserve"> in option 1</w:t>
      </w:r>
    </w:p>
    <w:p w14:paraId="4D7A73BA" w14:textId="0E3B5DCF" w:rsidR="006F2697" w:rsidRDefault="006F2697" w:rsidP="006F2697">
      <w:pPr>
        <w:pStyle w:val="3"/>
        <w:rPr>
          <w:sz w:val="24"/>
          <w:szCs w:val="16"/>
          <w:lang w:val="en-US"/>
        </w:rPr>
      </w:pPr>
      <w:r w:rsidRPr="009E5360">
        <w:rPr>
          <w:sz w:val="24"/>
          <w:szCs w:val="16"/>
          <w:lang w:val="en-US"/>
        </w:rPr>
        <w:t>Sub-topic 2-</w:t>
      </w:r>
      <w:r>
        <w:rPr>
          <w:sz w:val="24"/>
          <w:szCs w:val="16"/>
          <w:lang w:val="en-US"/>
        </w:rPr>
        <w:t>4</w:t>
      </w:r>
      <w:r w:rsidRPr="009E5360">
        <w:rPr>
          <w:sz w:val="24"/>
          <w:szCs w:val="16"/>
          <w:lang w:val="en-US"/>
        </w:rPr>
        <w:t xml:space="preserve">: </w:t>
      </w:r>
      <w:r>
        <w:rPr>
          <w:sz w:val="24"/>
          <w:szCs w:val="16"/>
          <w:lang w:val="en-US"/>
        </w:rPr>
        <w:t xml:space="preserve">RF margin for </w:t>
      </w:r>
      <w:r w:rsidRPr="002B1C22">
        <w:rPr>
          <w:sz w:val="24"/>
          <w:szCs w:val="16"/>
          <w:lang w:val="en-US"/>
        </w:rPr>
        <w:t>SRS-RSRP measurement accuracy requirement</w:t>
      </w:r>
    </w:p>
    <w:p w14:paraId="168A7A1C" w14:textId="4508B92A" w:rsidR="00E6439A" w:rsidRDefault="00E6439A" w:rsidP="00E6439A">
      <w:pPr>
        <w:rPr>
          <w:lang w:val="en-US" w:eastAsia="zh-CN"/>
        </w:rPr>
      </w:pPr>
      <w:r w:rsidRPr="00E6439A">
        <w:rPr>
          <w:lang w:val="en-US" w:eastAsia="zh-CN"/>
        </w:rPr>
        <w:t>According to the approved WF in R4-2103587:</w:t>
      </w:r>
    </w:p>
    <w:p w14:paraId="572779D5" w14:textId="77777777" w:rsidR="00E6439A" w:rsidRPr="00E6439A" w:rsidRDefault="00E6439A" w:rsidP="00E6439A">
      <w:pPr>
        <w:numPr>
          <w:ilvl w:val="0"/>
          <w:numId w:val="33"/>
        </w:numPr>
        <w:pBdr>
          <w:top w:val="single" w:sz="4" w:space="1" w:color="auto"/>
        </w:pBdr>
        <w:tabs>
          <w:tab w:val="num" w:pos="720"/>
        </w:tabs>
        <w:spacing w:after="0" w:line="216" w:lineRule="auto"/>
        <w:ind w:left="1078" w:hanging="794"/>
        <w:rPr>
          <w:rFonts w:eastAsia="Times New Roman"/>
          <w:i/>
          <w:iCs/>
          <w:sz w:val="18"/>
          <w:szCs w:val="18"/>
          <w:lang w:val="en-US" w:eastAsia="sv-SE"/>
        </w:rPr>
      </w:pPr>
      <w:r w:rsidRPr="00E6439A">
        <w:rPr>
          <w:rFonts w:eastAsia="+mn-ea"/>
          <w:i/>
          <w:iCs/>
          <w:color w:val="000000"/>
          <w:kern w:val="24"/>
          <w:sz w:val="18"/>
          <w:szCs w:val="18"/>
          <w:lang w:val="en-US" w:eastAsia="sv-SE"/>
        </w:rPr>
        <w:t>Baseline SRS-RSRP measurement accuracy without margin is based on link simulation results</w:t>
      </w:r>
    </w:p>
    <w:p w14:paraId="2079C5E9" w14:textId="77777777" w:rsidR="00E6439A" w:rsidRPr="00E6439A" w:rsidRDefault="00E6439A" w:rsidP="00E6439A">
      <w:pPr>
        <w:numPr>
          <w:ilvl w:val="0"/>
          <w:numId w:val="33"/>
        </w:numPr>
        <w:tabs>
          <w:tab w:val="num" w:pos="720"/>
        </w:tabs>
        <w:spacing w:before="120" w:after="0" w:line="216" w:lineRule="auto"/>
        <w:ind w:left="1077" w:hanging="793"/>
        <w:rPr>
          <w:rFonts w:eastAsia="Times New Roman"/>
          <w:i/>
          <w:iCs/>
          <w:sz w:val="18"/>
          <w:szCs w:val="18"/>
          <w:lang w:val="en-US" w:eastAsia="sv-SE"/>
        </w:rPr>
      </w:pPr>
      <w:r w:rsidRPr="00E6439A">
        <w:rPr>
          <w:rFonts w:eastAsia="+mn-ea"/>
          <w:i/>
          <w:iCs/>
          <w:color w:val="000000"/>
          <w:kern w:val="24"/>
          <w:sz w:val="18"/>
          <w:szCs w:val="18"/>
          <w:lang w:val="en-US" w:eastAsia="sv-SE"/>
        </w:rPr>
        <w:t>RF ca</w:t>
      </w:r>
      <w:r w:rsidRPr="00E6439A">
        <w:rPr>
          <w:rFonts w:eastAsia="+mn-ea"/>
          <w:i/>
          <w:iCs/>
          <w:color w:val="000000"/>
          <w:kern w:val="24"/>
          <w:sz w:val="18"/>
          <w:szCs w:val="18"/>
          <w:lang w:eastAsia="sv-SE"/>
        </w:rPr>
        <w:t>libration error for SRS-RSRP measurement for gNB type 1-C (X) is small than that for gNB types 1-O/2-O (Y) i.e. Y&gt;X.</w:t>
      </w:r>
    </w:p>
    <w:p w14:paraId="7AAA33D6" w14:textId="77777777" w:rsidR="00E6439A" w:rsidRPr="00E6439A" w:rsidRDefault="00E6439A" w:rsidP="00E6439A">
      <w:pPr>
        <w:numPr>
          <w:ilvl w:val="0"/>
          <w:numId w:val="33"/>
        </w:numPr>
        <w:pBdr>
          <w:bottom w:val="single" w:sz="4" w:space="1" w:color="auto"/>
        </w:pBdr>
        <w:tabs>
          <w:tab w:val="num" w:pos="720"/>
        </w:tabs>
        <w:spacing w:before="120" w:after="0" w:line="216" w:lineRule="auto"/>
        <w:ind w:left="1077" w:hanging="793"/>
        <w:rPr>
          <w:rFonts w:eastAsia="Times New Roman"/>
          <w:i/>
          <w:iCs/>
          <w:sz w:val="18"/>
          <w:szCs w:val="18"/>
          <w:lang w:val="en-US" w:eastAsia="sv-SE"/>
        </w:rPr>
      </w:pPr>
      <w:r w:rsidRPr="00E6439A">
        <w:rPr>
          <w:rFonts w:eastAsia="+mn-ea"/>
          <w:i/>
          <w:iCs/>
          <w:color w:val="000000"/>
          <w:kern w:val="24"/>
          <w:sz w:val="18"/>
          <w:szCs w:val="18"/>
          <w:lang w:eastAsia="sv-SE"/>
        </w:rPr>
        <w:t>Implementation and RF margins are specific to SRS-RSRP. Values are FFS.</w:t>
      </w:r>
    </w:p>
    <w:p w14:paraId="699C4FBF" w14:textId="77777777" w:rsidR="00E6439A" w:rsidRPr="00E6439A" w:rsidRDefault="00E6439A" w:rsidP="00E6439A">
      <w:pPr>
        <w:rPr>
          <w:lang w:val="en-US" w:eastAsia="zh-CN"/>
        </w:rPr>
      </w:pPr>
    </w:p>
    <w:p w14:paraId="6DB67DEF" w14:textId="4DCC48EF" w:rsidR="006F2697" w:rsidRPr="002B1C22" w:rsidRDefault="006F2697" w:rsidP="006F2697">
      <w:pPr>
        <w:rPr>
          <w:b/>
          <w:u w:val="single"/>
          <w:lang w:eastAsia="ko-KR"/>
        </w:rPr>
      </w:pPr>
      <w:r w:rsidRPr="002B1C22">
        <w:rPr>
          <w:b/>
          <w:u w:val="single"/>
          <w:lang w:eastAsia="ko-KR"/>
        </w:rPr>
        <w:t>Issue 2-</w:t>
      </w:r>
      <w:r w:rsidR="00056095">
        <w:rPr>
          <w:b/>
          <w:u w:val="single"/>
          <w:lang w:eastAsia="ko-KR"/>
        </w:rPr>
        <w:t>4</w:t>
      </w:r>
      <w:r>
        <w:rPr>
          <w:b/>
          <w:u w:val="single"/>
          <w:lang w:eastAsia="ko-KR"/>
        </w:rPr>
        <w:t>-1</w:t>
      </w:r>
      <w:r w:rsidRPr="002B1C22">
        <w:rPr>
          <w:b/>
          <w:u w:val="single"/>
          <w:lang w:eastAsia="ko-KR"/>
        </w:rPr>
        <w:t xml:space="preserve">: </w:t>
      </w:r>
      <w:bookmarkStart w:id="4" w:name="_Hlk68769449"/>
      <w:r w:rsidR="00056095" w:rsidRPr="00056095">
        <w:rPr>
          <w:b/>
          <w:u w:val="single"/>
          <w:lang w:eastAsia="ko-KR"/>
        </w:rPr>
        <w:t xml:space="preserve">RF margin </w:t>
      </w:r>
      <w:r w:rsidR="00056095">
        <w:rPr>
          <w:b/>
          <w:u w:val="single"/>
          <w:lang w:eastAsia="ko-KR"/>
        </w:rPr>
        <w:t xml:space="preserve">for </w:t>
      </w:r>
      <w:r w:rsidRPr="002B1C22">
        <w:rPr>
          <w:u w:val="single"/>
        </w:rPr>
        <w:t>S</w:t>
      </w:r>
      <w:r w:rsidRPr="002B1C22">
        <w:rPr>
          <w:b/>
          <w:u w:val="single"/>
          <w:lang w:eastAsia="ko-KR"/>
        </w:rPr>
        <w:t>RS-RSRP accuracy</w:t>
      </w:r>
      <w:r>
        <w:rPr>
          <w:b/>
          <w:u w:val="single"/>
          <w:lang w:eastAsia="ko-KR"/>
        </w:rPr>
        <w:t xml:space="preserve"> </w:t>
      </w:r>
      <w:r w:rsidR="00056095">
        <w:rPr>
          <w:b/>
          <w:u w:val="single"/>
          <w:lang w:eastAsia="ko-KR"/>
        </w:rPr>
        <w:t>for different gNB types</w:t>
      </w:r>
      <w:bookmarkEnd w:id="4"/>
    </w:p>
    <w:p w14:paraId="0D0A3216" w14:textId="77777777" w:rsidR="006F2697" w:rsidRPr="00393E95" w:rsidRDefault="006F2697" w:rsidP="006F2697">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5B303DFF" w14:textId="77777777" w:rsidR="006F2697" w:rsidRDefault="006F2697" w:rsidP="006F26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Pr>
          <w:rFonts w:eastAsia="宋体"/>
          <w:szCs w:val="24"/>
          <w:lang w:eastAsia="zh-CN"/>
        </w:rPr>
        <w:t>Huawei</w:t>
      </w:r>
    </w:p>
    <w:p w14:paraId="70FB2888" w14:textId="2276B1DF" w:rsidR="00A32627" w:rsidRPr="00A32627" w:rsidRDefault="00A32627" w:rsidP="00A32627">
      <w:pPr>
        <w:pStyle w:val="afe"/>
        <w:numPr>
          <w:ilvl w:val="2"/>
          <w:numId w:val="4"/>
        </w:numPr>
        <w:spacing w:after="0"/>
        <w:ind w:firstLineChars="0" w:hanging="357"/>
        <w:rPr>
          <w:rFonts w:eastAsiaTheme="minorEastAsia"/>
          <w:bCs/>
          <w:sz w:val="18"/>
          <w:szCs w:val="18"/>
          <w:lang w:eastAsia="zh-CN"/>
        </w:rPr>
      </w:pPr>
      <w:r w:rsidRPr="00A32627">
        <w:rPr>
          <w:rFonts w:eastAsiaTheme="minorEastAsia"/>
          <w:bCs/>
          <w:sz w:val="18"/>
          <w:szCs w:val="18"/>
          <w:lang w:eastAsia="zh-CN"/>
        </w:rPr>
        <w:t xml:space="preserve">RF calibration margin differs between </w:t>
      </w:r>
      <w:r w:rsidR="00056095">
        <w:rPr>
          <w:rFonts w:eastAsiaTheme="minorEastAsia"/>
          <w:bCs/>
          <w:sz w:val="18"/>
          <w:szCs w:val="18"/>
          <w:lang w:eastAsia="zh-CN"/>
        </w:rPr>
        <w:t xml:space="preserve">gNB type </w:t>
      </w:r>
      <w:r w:rsidRPr="00A32627">
        <w:rPr>
          <w:rFonts w:eastAsiaTheme="minorEastAsia"/>
          <w:bCs/>
          <w:sz w:val="18"/>
          <w:szCs w:val="18"/>
          <w:lang w:eastAsia="zh-CN"/>
        </w:rPr>
        <w:t xml:space="preserve">1-C and other </w:t>
      </w:r>
      <w:r w:rsidR="00056095">
        <w:rPr>
          <w:rFonts w:eastAsiaTheme="minorEastAsia"/>
          <w:bCs/>
          <w:sz w:val="18"/>
          <w:szCs w:val="18"/>
          <w:lang w:eastAsia="zh-CN"/>
        </w:rPr>
        <w:t>gNB</w:t>
      </w:r>
      <w:r w:rsidRPr="00A32627">
        <w:rPr>
          <w:rFonts w:eastAsiaTheme="minorEastAsia"/>
          <w:bCs/>
          <w:sz w:val="18"/>
          <w:szCs w:val="18"/>
          <w:lang w:eastAsia="zh-CN"/>
        </w:rPr>
        <w:t xml:space="preserve"> types:</w:t>
      </w:r>
    </w:p>
    <w:p w14:paraId="6E4EE543" w14:textId="77777777" w:rsidR="00A32627" w:rsidRPr="00A32627" w:rsidRDefault="00A32627" w:rsidP="00A32627">
      <w:pPr>
        <w:pStyle w:val="afe"/>
        <w:numPr>
          <w:ilvl w:val="0"/>
          <w:numId w:val="4"/>
        </w:numPr>
        <w:overflowPunct/>
        <w:autoSpaceDE/>
        <w:autoSpaceDN/>
        <w:adjustRightInd/>
        <w:spacing w:before="60" w:after="0"/>
        <w:ind w:left="2636" w:firstLineChars="0" w:hanging="357"/>
        <w:textAlignment w:val="auto"/>
        <w:rPr>
          <w:rFonts w:eastAsiaTheme="minorEastAsia"/>
          <w:bCs/>
          <w:sz w:val="18"/>
          <w:szCs w:val="18"/>
          <w:lang w:eastAsia="zh-CN"/>
        </w:rPr>
      </w:pPr>
      <w:r w:rsidRPr="00A32627">
        <w:rPr>
          <w:rFonts w:eastAsiaTheme="minorEastAsia"/>
          <w:bCs/>
          <w:sz w:val="18"/>
          <w:szCs w:val="18"/>
          <w:lang w:eastAsia="zh-CN"/>
        </w:rPr>
        <w:t>X=2.5dB for gNB type 1-C</w:t>
      </w:r>
    </w:p>
    <w:p w14:paraId="64C74ED4" w14:textId="563E5C23" w:rsidR="006F2697" w:rsidRPr="00A32627" w:rsidRDefault="00A32627" w:rsidP="00A32627">
      <w:pPr>
        <w:pStyle w:val="afe"/>
        <w:numPr>
          <w:ilvl w:val="0"/>
          <w:numId w:val="4"/>
        </w:numPr>
        <w:overflowPunct/>
        <w:autoSpaceDE/>
        <w:autoSpaceDN/>
        <w:adjustRightInd/>
        <w:spacing w:before="60" w:after="0"/>
        <w:ind w:left="2636" w:firstLineChars="0" w:hanging="357"/>
        <w:textAlignment w:val="auto"/>
        <w:rPr>
          <w:rFonts w:eastAsiaTheme="minorEastAsia"/>
          <w:bCs/>
          <w:sz w:val="18"/>
          <w:szCs w:val="18"/>
          <w:lang w:eastAsia="zh-CN"/>
        </w:rPr>
      </w:pPr>
      <w:r w:rsidRPr="00A32627">
        <w:rPr>
          <w:rFonts w:eastAsiaTheme="minorEastAsia"/>
          <w:bCs/>
          <w:sz w:val="18"/>
          <w:szCs w:val="18"/>
          <w:lang w:eastAsia="zh-CN"/>
        </w:rPr>
        <w:t>X=4dB for gNB typr 1-H, 1-O and 2-O</w:t>
      </w:r>
    </w:p>
    <w:p w14:paraId="4D280A22" w14:textId="04935916" w:rsidR="006F2697" w:rsidRDefault="006F2697" w:rsidP="00A32627">
      <w:pPr>
        <w:pStyle w:val="afe"/>
        <w:numPr>
          <w:ilvl w:val="1"/>
          <w:numId w:val="4"/>
        </w:numPr>
        <w:overflowPunct/>
        <w:autoSpaceDE/>
        <w:autoSpaceDN/>
        <w:adjustRightInd/>
        <w:spacing w:before="120" w:after="120"/>
        <w:ind w:left="1434" w:firstLineChars="0" w:hanging="357"/>
        <w:textAlignment w:val="auto"/>
        <w:rPr>
          <w:rFonts w:eastAsia="宋体"/>
          <w:szCs w:val="24"/>
          <w:lang w:eastAsia="zh-CN"/>
        </w:rPr>
      </w:pPr>
      <w:r w:rsidRPr="00393E95">
        <w:rPr>
          <w:rFonts w:eastAsia="宋体"/>
          <w:szCs w:val="24"/>
          <w:lang w:eastAsia="zh-CN"/>
        </w:rPr>
        <w:t xml:space="preserve">Option 2: </w:t>
      </w:r>
      <w:r>
        <w:rPr>
          <w:rFonts w:eastAsia="宋体"/>
          <w:szCs w:val="24"/>
          <w:lang w:eastAsia="zh-CN"/>
        </w:rPr>
        <w:t xml:space="preserve"> </w:t>
      </w:r>
      <w:r w:rsidR="00227BEF">
        <w:rPr>
          <w:rFonts w:eastAsia="宋体"/>
          <w:szCs w:val="24"/>
          <w:lang w:eastAsia="zh-CN"/>
        </w:rPr>
        <w:t>Ericsson</w:t>
      </w:r>
    </w:p>
    <w:p w14:paraId="1419A281" w14:textId="74451D68" w:rsidR="006F2697" w:rsidRPr="00393E95" w:rsidRDefault="00227BEF" w:rsidP="006F269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Separate RF margin for different </w:t>
      </w:r>
      <w:r w:rsidR="00AA13A3">
        <w:rPr>
          <w:rFonts w:eastAsia="宋体"/>
          <w:szCs w:val="24"/>
          <w:lang w:eastAsia="zh-CN"/>
        </w:rPr>
        <w:t>gNB</w:t>
      </w:r>
      <w:r w:rsidR="00A32627">
        <w:rPr>
          <w:rFonts w:eastAsia="宋体"/>
          <w:szCs w:val="24"/>
          <w:lang w:eastAsia="zh-CN"/>
        </w:rPr>
        <w:t xml:space="preserve"> types (1-C, 1-H, 1-O and 2-O)</w:t>
      </w:r>
    </w:p>
    <w:p w14:paraId="367BF4C6" w14:textId="77777777" w:rsidR="006F2697" w:rsidRPr="00393E95" w:rsidRDefault="006F2697" w:rsidP="006F2697">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3E2BCE96" w14:textId="6F306298" w:rsidR="006F2697" w:rsidRPr="00854146" w:rsidRDefault="006F2697" w:rsidP="00854146">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w:t>
      </w:r>
      <w:r w:rsidR="00854146">
        <w:rPr>
          <w:rFonts w:eastAsia="宋体"/>
          <w:szCs w:val="24"/>
          <w:lang w:eastAsia="zh-CN"/>
        </w:rPr>
        <w:t>s</w:t>
      </w:r>
    </w:p>
    <w:p w14:paraId="297E9BED" w14:textId="77777777" w:rsidR="00DD19DE" w:rsidRPr="00393E95" w:rsidRDefault="00DD19DE" w:rsidP="00DD19DE">
      <w:pPr>
        <w:pStyle w:val="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3"/>
        <w:rPr>
          <w:sz w:val="24"/>
          <w:szCs w:val="16"/>
        </w:rPr>
      </w:pPr>
      <w:r w:rsidRPr="00393E95">
        <w:rPr>
          <w:sz w:val="24"/>
          <w:szCs w:val="16"/>
        </w:rPr>
        <w:t xml:space="preserve">Open issues </w:t>
      </w:r>
    </w:p>
    <w:p w14:paraId="717A0DDD" w14:textId="46F3B188"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056095" w:rsidRPr="00056095">
        <w:rPr>
          <w:b/>
          <w:u w:val="single"/>
          <w:lang w:eastAsia="ko-KR"/>
        </w:rPr>
        <w:t>Issue 2-1-1: SRS BW grouping for defining SRS-RSRP accuracy requirements</w:t>
      </w:r>
    </w:p>
    <w:tbl>
      <w:tblPr>
        <w:tblStyle w:val="afd"/>
        <w:tblW w:w="0" w:type="auto"/>
        <w:tblLook w:val="04A0" w:firstRow="1" w:lastRow="0" w:firstColumn="1" w:lastColumn="0" w:noHBand="0" w:noVBand="1"/>
      </w:tblPr>
      <w:tblGrid>
        <w:gridCol w:w="1236"/>
        <w:gridCol w:w="8395"/>
      </w:tblGrid>
      <w:tr w:rsidR="00393E95" w:rsidRPr="00393E95" w14:paraId="4CD5F215" w14:textId="77777777" w:rsidTr="003156FE">
        <w:tc>
          <w:tcPr>
            <w:tcW w:w="1236" w:type="dxa"/>
          </w:tcPr>
          <w:p w14:paraId="2FBA9B46"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3156FE">
        <w:tc>
          <w:tcPr>
            <w:tcW w:w="1236" w:type="dxa"/>
          </w:tcPr>
          <w:p w14:paraId="46B4EE1D" w14:textId="408B10A9" w:rsidR="00F115F5" w:rsidRPr="00393E95" w:rsidRDefault="00F115F5" w:rsidP="003156FE">
            <w:pPr>
              <w:spacing w:after="120"/>
              <w:rPr>
                <w:rFonts w:eastAsiaTheme="minorEastAsia"/>
                <w:lang w:val="en-US" w:eastAsia="zh-CN"/>
              </w:rPr>
            </w:pPr>
          </w:p>
        </w:tc>
        <w:tc>
          <w:tcPr>
            <w:tcW w:w="8395" w:type="dxa"/>
          </w:tcPr>
          <w:p w14:paraId="261FAA40" w14:textId="77777777" w:rsidR="00F115F5" w:rsidRPr="00393E95" w:rsidRDefault="00F115F5" w:rsidP="003156FE">
            <w:pPr>
              <w:spacing w:after="120"/>
              <w:rPr>
                <w:rFonts w:eastAsiaTheme="minorEastAsia"/>
                <w:lang w:val="en-US" w:eastAsia="zh-CN"/>
              </w:rPr>
            </w:pPr>
          </w:p>
        </w:tc>
      </w:tr>
      <w:tr w:rsidR="004B2B58" w:rsidRPr="00393E95" w14:paraId="7DAB8405" w14:textId="77777777" w:rsidTr="003156FE">
        <w:tc>
          <w:tcPr>
            <w:tcW w:w="1236" w:type="dxa"/>
          </w:tcPr>
          <w:p w14:paraId="72F8F30C" w14:textId="77777777" w:rsidR="004B2B58" w:rsidRPr="00393E95" w:rsidRDefault="004B2B58" w:rsidP="003156FE">
            <w:pPr>
              <w:spacing w:after="120"/>
              <w:rPr>
                <w:rFonts w:eastAsiaTheme="minorEastAsia"/>
                <w:lang w:val="en-US" w:eastAsia="zh-CN"/>
              </w:rPr>
            </w:pPr>
          </w:p>
        </w:tc>
        <w:tc>
          <w:tcPr>
            <w:tcW w:w="8395" w:type="dxa"/>
          </w:tcPr>
          <w:p w14:paraId="5391064C" w14:textId="77777777" w:rsidR="004B2B58" w:rsidRPr="00393E95" w:rsidRDefault="004B2B58" w:rsidP="003156FE">
            <w:pPr>
              <w:spacing w:after="120"/>
              <w:rPr>
                <w:rFonts w:eastAsiaTheme="minorEastAsia"/>
                <w:lang w:val="en-US" w:eastAsia="zh-CN"/>
              </w:rPr>
            </w:pPr>
          </w:p>
        </w:tc>
      </w:tr>
      <w:tr w:rsidR="004B2B58" w:rsidRPr="00393E95" w14:paraId="1CBF3C31" w14:textId="77777777" w:rsidTr="003156FE">
        <w:tc>
          <w:tcPr>
            <w:tcW w:w="1236" w:type="dxa"/>
          </w:tcPr>
          <w:p w14:paraId="640DAF18" w14:textId="77777777" w:rsidR="004B2B58" w:rsidRPr="00393E95" w:rsidRDefault="004B2B58" w:rsidP="003156FE">
            <w:pPr>
              <w:spacing w:after="120"/>
              <w:rPr>
                <w:rFonts w:eastAsiaTheme="minorEastAsia"/>
                <w:lang w:val="en-US" w:eastAsia="zh-CN"/>
              </w:rPr>
            </w:pPr>
          </w:p>
        </w:tc>
        <w:tc>
          <w:tcPr>
            <w:tcW w:w="8395" w:type="dxa"/>
          </w:tcPr>
          <w:p w14:paraId="7C031165" w14:textId="77777777" w:rsidR="004B2B58" w:rsidRPr="00393E95" w:rsidRDefault="004B2B58" w:rsidP="003156FE">
            <w:pPr>
              <w:spacing w:after="120"/>
              <w:rPr>
                <w:rFonts w:eastAsiaTheme="minorEastAsia"/>
                <w:lang w:val="en-US" w:eastAsia="zh-CN"/>
              </w:rPr>
            </w:pPr>
          </w:p>
        </w:tc>
      </w:tr>
      <w:tr w:rsidR="004B2B58" w:rsidRPr="00393E95" w14:paraId="674C0F44" w14:textId="77777777" w:rsidTr="003156FE">
        <w:tc>
          <w:tcPr>
            <w:tcW w:w="1236" w:type="dxa"/>
          </w:tcPr>
          <w:p w14:paraId="0EAD4DE6" w14:textId="77777777" w:rsidR="004B2B58" w:rsidRPr="00393E95" w:rsidRDefault="004B2B58" w:rsidP="003156FE">
            <w:pPr>
              <w:spacing w:after="120"/>
              <w:rPr>
                <w:rFonts w:eastAsiaTheme="minorEastAsia"/>
                <w:lang w:val="en-US" w:eastAsia="zh-CN"/>
              </w:rPr>
            </w:pPr>
          </w:p>
        </w:tc>
        <w:tc>
          <w:tcPr>
            <w:tcW w:w="8395" w:type="dxa"/>
          </w:tcPr>
          <w:p w14:paraId="2992296D" w14:textId="77777777" w:rsidR="004B2B58" w:rsidRPr="00393E95" w:rsidRDefault="004B2B58" w:rsidP="003156FE">
            <w:pPr>
              <w:spacing w:after="120"/>
              <w:rPr>
                <w:rFonts w:eastAsiaTheme="minorEastAsia"/>
                <w:lang w:val="en-US" w:eastAsia="zh-CN"/>
              </w:rPr>
            </w:pPr>
          </w:p>
        </w:tc>
      </w:tr>
      <w:tr w:rsidR="006B491D" w:rsidRPr="00393E95" w14:paraId="6BC11B78" w14:textId="77777777" w:rsidTr="003156FE">
        <w:tc>
          <w:tcPr>
            <w:tcW w:w="1236" w:type="dxa"/>
          </w:tcPr>
          <w:p w14:paraId="484E86D8" w14:textId="77777777" w:rsidR="006B491D" w:rsidRPr="00393E95" w:rsidRDefault="006B491D" w:rsidP="003156FE">
            <w:pPr>
              <w:spacing w:after="120"/>
              <w:rPr>
                <w:rFonts w:eastAsiaTheme="minorEastAsia"/>
                <w:lang w:val="en-US" w:eastAsia="zh-CN"/>
              </w:rPr>
            </w:pPr>
          </w:p>
        </w:tc>
        <w:tc>
          <w:tcPr>
            <w:tcW w:w="8395" w:type="dxa"/>
          </w:tcPr>
          <w:p w14:paraId="0797F5E6" w14:textId="77777777" w:rsidR="006B491D" w:rsidRPr="00393E95" w:rsidRDefault="006B491D" w:rsidP="003156FE">
            <w:pPr>
              <w:spacing w:after="120"/>
              <w:rPr>
                <w:rFonts w:eastAsiaTheme="minorEastAsia"/>
                <w:lang w:val="en-US" w:eastAsia="zh-CN"/>
              </w:rPr>
            </w:pPr>
          </w:p>
        </w:tc>
      </w:tr>
      <w:tr w:rsidR="006B491D" w:rsidRPr="00393E95" w14:paraId="73FC264A" w14:textId="77777777" w:rsidTr="003156FE">
        <w:tc>
          <w:tcPr>
            <w:tcW w:w="1236" w:type="dxa"/>
          </w:tcPr>
          <w:p w14:paraId="2D12FAD1" w14:textId="77777777" w:rsidR="006B491D" w:rsidRPr="00393E95" w:rsidRDefault="006B491D" w:rsidP="003156FE">
            <w:pPr>
              <w:spacing w:after="120"/>
              <w:rPr>
                <w:rFonts w:eastAsiaTheme="minorEastAsia"/>
                <w:lang w:val="en-US" w:eastAsia="zh-CN"/>
              </w:rPr>
            </w:pPr>
          </w:p>
        </w:tc>
        <w:tc>
          <w:tcPr>
            <w:tcW w:w="8395" w:type="dxa"/>
          </w:tcPr>
          <w:p w14:paraId="4C2CF692" w14:textId="77777777" w:rsidR="006B491D" w:rsidRPr="00393E95" w:rsidRDefault="006B491D" w:rsidP="003156FE">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1CBF47D2"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056095" w:rsidRPr="00056095">
        <w:rPr>
          <w:b/>
          <w:u w:val="single"/>
          <w:lang w:eastAsia="ko-KR"/>
        </w:rPr>
        <w:t>Issue 2-2-1: Define SRS-RSRP accuracy agnostic to SCS within the same FR?</w:t>
      </w:r>
    </w:p>
    <w:tbl>
      <w:tblPr>
        <w:tblStyle w:val="afd"/>
        <w:tblW w:w="0" w:type="auto"/>
        <w:tblLook w:val="04A0" w:firstRow="1" w:lastRow="0" w:firstColumn="1" w:lastColumn="0" w:noHBand="0" w:noVBand="1"/>
      </w:tblPr>
      <w:tblGrid>
        <w:gridCol w:w="1236"/>
        <w:gridCol w:w="8395"/>
      </w:tblGrid>
      <w:tr w:rsidR="00393E95" w:rsidRPr="00393E95" w14:paraId="1C9F3D7C" w14:textId="77777777" w:rsidTr="003156FE">
        <w:tc>
          <w:tcPr>
            <w:tcW w:w="1236" w:type="dxa"/>
          </w:tcPr>
          <w:p w14:paraId="5EA06D4C"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3156FE">
        <w:tc>
          <w:tcPr>
            <w:tcW w:w="1236" w:type="dxa"/>
          </w:tcPr>
          <w:p w14:paraId="2406805C" w14:textId="320AE8A1" w:rsidR="00F115F5" w:rsidRPr="003418CB" w:rsidRDefault="00F115F5" w:rsidP="003156FE">
            <w:pPr>
              <w:spacing w:after="120"/>
              <w:rPr>
                <w:rFonts w:eastAsiaTheme="minorEastAsia"/>
                <w:color w:val="0070C0"/>
                <w:lang w:val="en-US" w:eastAsia="zh-CN"/>
              </w:rPr>
            </w:pPr>
          </w:p>
        </w:tc>
        <w:tc>
          <w:tcPr>
            <w:tcW w:w="8395" w:type="dxa"/>
          </w:tcPr>
          <w:p w14:paraId="287719BF" w14:textId="77777777" w:rsidR="00F115F5" w:rsidRPr="003418CB" w:rsidRDefault="00F115F5" w:rsidP="003156FE">
            <w:pPr>
              <w:spacing w:after="120"/>
              <w:rPr>
                <w:rFonts w:eastAsiaTheme="minorEastAsia"/>
                <w:color w:val="0070C0"/>
                <w:lang w:val="en-US" w:eastAsia="zh-CN"/>
              </w:rPr>
            </w:pPr>
          </w:p>
        </w:tc>
      </w:tr>
      <w:tr w:rsidR="004B2B58" w14:paraId="2E5D184D" w14:textId="77777777" w:rsidTr="003156FE">
        <w:tc>
          <w:tcPr>
            <w:tcW w:w="1236" w:type="dxa"/>
          </w:tcPr>
          <w:p w14:paraId="7F5F83CB" w14:textId="77777777" w:rsidR="004B2B58" w:rsidRPr="003418CB" w:rsidRDefault="004B2B58" w:rsidP="003156FE">
            <w:pPr>
              <w:spacing w:after="120"/>
              <w:rPr>
                <w:rFonts w:eastAsiaTheme="minorEastAsia"/>
                <w:color w:val="0070C0"/>
                <w:lang w:val="en-US" w:eastAsia="zh-CN"/>
              </w:rPr>
            </w:pPr>
          </w:p>
        </w:tc>
        <w:tc>
          <w:tcPr>
            <w:tcW w:w="8395" w:type="dxa"/>
          </w:tcPr>
          <w:p w14:paraId="0E5001AE" w14:textId="77777777" w:rsidR="004B2B58" w:rsidRPr="003418CB" w:rsidRDefault="004B2B58" w:rsidP="003156FE">
            <w:pPr>
              <w:spacing w:after="120"/>
              <w:rPr>
                <w:rFonts w:eastAsiaTheme="minorEastAsia"/>
                <w:color w:val="0070C0"/>
                <w:lang w:val="en-US" w:eastAsia="zh-CN"/>
              </w:rPr>
            </w:pPr>
          </w:p>
        </w:tc>
      </w:tr>
      <w:tr w:rsidR="004B2B58" w14:paraId="24B3852A" w14:textId="77777777" w:rsidTr="003156FE">
        <w:tc>
          <w:tcPr>
            <w:tcW w:w="1236" w:type="dxa"/>
          </w:tcPr>
          <w:p w14:paraId="36A0CF38" w14:textId="77777777" w:rsidR="004B2B58" w:rsidRPr="003418CB" w:rsidRDefault="004B2B58" w:rsidP="003156FE">
            <w:pPr>
              <w:spacing w:after="120"/>
              <w:rPr>
                <w:rFonts w:eastAsiaTheme="minorEastAsia"/>
                <w:color w:val="0070C0"/>
                <w:lang w:val="en-US" w:eastAsia="zh-CN"/>
              </w:rPr>
            </w:pPr>
          </w:p>
        </w:tc>
        <w:tc>
          <w:tcPr>
            <w:tcW w:w="8395" w:type="dxa"/>
          </w:tcPr>
          <w:p w14:paraId="523A614C" w14:textId="77777777" w:rsidR="004B2B58" w:rsidRPr="003418CB" w:rsidRDefault="004B2B58" w:rsidP="003156FE">
            <w:pPr>
              <w:spacing w:after="120"/>
              <w:rPr>
                <w:rFonts w:eastAsiaTheme="minorEastAsia"/>
                <w:color w:val="0070C0"/>
                <w:lang w:val="en-US" w:eastAsia="zh-CN"/>
              </w:rPr>
            </w:pPr>
          </w:p>
        </w:tc>
      </w:tr>
      <w:tr w:rsidR="004B2B58" w14:paraId="03BA253F" w14:textId="77777777" w:rsidTr="003156FE">
        <w:tc>
          <w:tcPr>
            <w:tcW w:w="1236" w:type="dxa"/>
          </w:tcPr>
          <w:p w14:paraId="6DC244D7" w14:textId="77777777" w:rsidR="004B2B58" w:rsidRPr="003418CB" w:rsidRDefault="004B2B58" w:rsidP="003156FE">
            <w:pPr>
              <w:spacing w:after="120"/>
              <w:rPr>
                <w:rFonts w:eastAsiaTheme="minorEastAsia"/>
                <w:color w:val="0070C0"/>
                <w:lang w:val="en-US" w:eastAsia="zh-CN"/>
              </w:rPr>
            </w:pPr>
          </w:p>
        </w:tc>
        <w:tc>
          <w:tcPr>
            <w:tcW w:w="8395" w:type="dxa"/>
          </w:tcPr>
          <w:p w14:paraId="50D7D95A" w14:textId="77777777" w:rsidR="004B2B58" w:rsidRPr="003418CB" w:rsidRDefault="004B2B58" w:rsidP="003156FE">
            <w:pPr>
              <w:spacing w:after="120"/>
              <w:rPr>
                <w:rFonts w:eastAsiaTheme="minorEastAsia"/>
                <w:color w:val="0070C0"/>
                <w:lang w:val="en-US" w:eastAsia="zh-CN"/>
              </w:rPr>
            </w:pPr>
          </w:p>
        </w:tc>
      </w:tr>
      <w:tr w:rsidR="006B491D" w14:paraId="5292F649" w14:textId="77777777" w:rsidTr="003156FE">
        <w:tc>
          <w:tcPr>
            <w:tcW w:w="1236" w:type="dxa"/>
          </w:tcPr>
          <w:p w14:paraId="138E1904" w14:textId="77777777" w:rsidR="006B491D" w:rsidRPr="003418CB" w:rsidRDefault="006B491D" w:rsidP="003156FE">
            <w:pPr>
              <w:spacing w:after="120"/>
              <w:rPr>
                <w:rFonts w:eastAsiaTheme="minorEastAsia"/>
                <w:color w:val="0070C0"/>
                <w:lang w:val="en-US" w:eastAsia="zh-CN"/>
              </w:rPr>
            </w:pPr>
          </w:p>
        </w:tc>
        <w:tc>
          <w:tcPr>
            <w:tcW w:w="8395" w:type="dxa"/>
          </w:tcPr>
          <w:p w14:paraId="4D626394" w14:textId="77777777" w:rsidR="006B491D" w:rsidRPr="003418CB" w:rsidRDefault="006B491D" w:rsidP="003156FE">
            <w:pPr>
              <w:spacing w:after="120"/>
              <w:rPr>
                <w:rFonts w:eastAsiaTheme="minorEastAsia"/>
                <w:color w:val="0070C0"/>
                <w:lang w:val="en-US" w:eastAsia="zh-CN"/>
              </w:rPr>
            </w:pPr>
          </w:p>
        </w:tc>
      </w:tr>
      <w:tr w:rsidR="006B491D" w14:paraId="22FB4FD2" w14:textId="77777777" w:rsidTr="003156FE">
        <w:tc>
          <w:tcPr>
            <w:tcW w:w="1236" w:type="dxa"/>
          </w:tcPr>
          <w:p w14:paraId="799F8644" w14:textId="77777777" w:rsidR="006B491D" w:rsidRPr="003418CB" w:rsidRDefault="006B491D" w:rsidP="003156FE">
            <w:pPr>
              <w:spacing w:after="120"/>
              <w:rPr>
                <w:rFonts w:eastAsiaTheme="minorEastAsia"/>
                <w:color w:val="0070C0"/>
                <w:lang w:val="en-US" w:eastAsia="zh-CN"/>
              </w:rPr>
            </w:pPr>
          </w:p>
        </w:tc>
        <w:tc>
          <w:tcPr>
            <w:tcW w:w="8395" w:type="dxa"/>
          </w:tcPr>
          <w:p w14:paraId="77EEE605" w14:textId="77777777" w:rsidR="006B491D" w:rsidRPr="003418CB" w:rsidRDefault="006B491D" w:rsidP="003156FE">
            <w:pPr>
              <w:spacing w:after="120"/>
              <w:rPr>
                <w:rFonts w:eastAsiaTheme="minorEastAsia"/>
                <w:color w:val="0070C0"/>
                <w:lang w:val="en-US" w:eastAsia="zh-CN"/>
              </w:rPr>
            </w:pPr>
          </w:p>
        </w:tc>
      </w:tr>
    </w:tbl>
    <w:p w14:paraId="42A2FA93" w14:textId="77777777" w:rsidR="00EA0302" w:rsidRDefault="00F115F5" w:rsidP="00056095">
      <w:pPr>
        <w:rPr>
          <w:color w:val="0070C0"/>
          <w:lang w:val="en-US" w:eastAsia="zh-CN"/>
        </w:rPr>
      </w:pPr>
      <w:r w:rsidRPr="003418CB">
        <w:rPr>
          <w:rFonts w:hint="eastAsia"/>
          <w:color w:val="0070C0"/>
          <w:lang w:val="en-US" w:eastAsia="zh-CN"/>
        </w:rPr>
        <w:t xml:space="preserve"> </w:t>
      </w:r>
    </w:p>
    <w:p w14:paraId="6B96955D" w14:textId="15E6644F" w:rsidR="00056095" w:rsidRPr="00393E95"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 xml:space="preserve">2-2: </w:t>
      </w:r>
      <w:r w:rsidRPr="00393E95">
        <w:rPr>
          <w:rFonts w:hint="eastAsia"/>
          <w:b/>
          <w:u w:val="single"/>
          <w:lang w:eastAsia="ko-KR"/>
        </w:rPr>
        <w:t xml:space="preserve"> </w:t>
      </w:r>
      <w:r w:rsidRPr="00056095">
        <w:rPr>
          <w:b/>
          <w:u w:val="single"/>
          <w:lang w:eastAsia="ko-KR"/>
        </w:rPr>
        <w:t>Issue 2-2-2: Define SRS-RSRP accuracy agnostic to symbols and comb size?</w:t>
      </w:r>
    </w:p>
    <w:tbl>
      <w:tblPr>
        <w:tblStyle w:val="afd"/>
        <w:tblW w:w="0" w:type="auto"/>
        <w:tblLook w:val="04A0" w:firstRow="1" w:lastRow="0" w:firstColumn="1" w:lastColumn="0" w:noHBand="0" w:noVBand="1"/>
      </w:tblPr>
      <w:tblGrid>
        <w:gridCol w:w="1236"/>
        <w:gridCol w:w="8395"/>
      </w:tblGrid>
      <w:tr w:rsidR="00056095" w:rsidRPr="00393E95" w14:paraId="0D87CE19" w14:textId="77777777" w:rsidTr="006D7DEA">
        <w:tc>
          <w:tcPr>
            <w:tcW w:w="1236" w:type="dxa"/>
          </w:tcPr>
          <w:p w14:paraId="0AECF33F"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3F3C7601"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0F31D706" w14:textId="77777777" w:rsidTr="006D7DEA">
        <w:tc>
          <w:tcPr>
            <w:tcW w:w="1236" w:type="dxa"/>
          </w:tcPr>
          <w:p w14:paraId="2DFA3E5E" w14:textId="77777777" w:rsidR="00056095" w:rsidRPr="003418CB" w:rsidRDefault="00056095" w:rsidP="006D7DEA">
            <w:pPr>
              <w:spacing w:after="120"/>
              <w:rPr>
                <w:rFonts w:eastAsiaTheme="minorEastAsia"/>
                <w:color w:val="0070C0"/>
                <w:lang w:val="en-US" w:eastAsia="zh-CN"/>
              </w:rPr>
            </w:pPr>
          </w:p>
        </w:tc>
        <w:tc>
          <w:tcPr>
            <w:tcW w:w="8395" w:type="dxa"/>
          </w:tcPr>
          <w:p w14:paraId="74377935" w14:textId="77777777" w:rsidR="00056095" w:rsidRPr="003418CB" w:rsidRDefault="00056095" w:rsidP="006D7DEA">
            <w:pPr>
              <w:spacing w:after="120"/>
              <w:rPr>
                <w:rFonts w:eastAsiaTheme="minorEastAsia"/>
                <w:color w:val="0070C0"/>
                <w:lang w:val="en-US" w:eastAsia="zh-CN"/>
              </w:rPr>
            </w:pPr>
          </w:p>
        </w:tc>
      </w:tr>
      <w:tr w:rsidR="00056095" w14:paraId="537F0401" w14:textId="77777777" w:rsidTr="006D7DEA">
        <w:tc>
          <w:tcPr>
            <w:tcW w:w="1236" w:type="dxa"/>
          </w:tcPr>
          <w:p w14:paraId="0612C2E5" w14:textId="77777777" w:rsidR="00056095" w:rsidRPr="003418CB" w:rsidRDefault="00056095" w:rsidP="006D7DEA">
            <w:pPr>
              <w:spacing w:after="120"/>
              <w:rPr>
                <w:rFonts w:eastAsiaTheme="minorEastAsia"/>
                <w:color w:val="0070C0"/>
                <w:lang w:val="en-US" w:eastAsia="zh-CN"/>
              </w:rPr>
            </w:pPr>
          </w:p>
        </w:tc>
        <w:tc>
          <w:tcPr>
            <w:tcW w:w="8395" w:type="dxa"/>
          </w:tcPr>
          <w:p w14:paraId="18CB8A22" w14:textId="77777777" w:rsidR="00056095" w:rsidRPr="003418CB" w:rsidRDefault="00056095" w:rsidP="006D7DEA">
            <w:pPr>
              <w:spacing w:after="120"/>
              <w:rPr>
                <w:rFonts w:eastAsiaTheme="minorEastAsia"/>
                <w:color w:val="0070C0"/>
                <w:lang w:val="en-US" w:eastAsia="zh-CN"/>
              </w:rPr>
            </w:pPr>
          </w:p>
        </w:tc>
      </w:tr>
      <w:tr w:rsidR="00056095" w14:paraId="676E3CC2" w14:textId="77777777" w:rsidTr="006D7DEA">
        <w:tc>
          <w:tcPr>
            <w:tcW w:w="1236" w:type="dxa"/>
          </w:tcPr>
          <w:p w14:paraId="4AC98968" w14:textId="77777777" w:rsidR="00056095" w:rsidRPr="003418CB" w:rsidRDefault="00056095" w:rsidP="006D7DEA">
            <w:pPr>
              <w:spacing w:after="120"/>
              <w:rPr>
                <w:rFonts w:eastAsiaTheme="minorEastAsia"/>
                <w:color w:val="0070C0"/>
                <w:lang w:val="en-US" w:eastAsia="zh-CN"/>
              </w:rPr>
            </w:pPr>
          </w:p>
        </w:tc>
        <w:tc>
          <w:tcPr>
            <w:tcW w:w="8395" w:type="dxa"/>
          </w:tcPr>
          <w:p w14:paraId="30A93BF7" w14:textId="77777777" w:rsidR="00056095" w:rsidRPr="003418CB" w:rsidRDefault="00056095" w:rsidP="006D7DEA">
            <w:pPr>
              <w:spacing w:after="120"/>
              <w:rPr>
                <w:rFonts w:eastAsiaTheme="minorEastAsia"/>
                <w:color w:val="0070C0"/>
                <w:lang w:val="en-US" w:eastAsia="zh-CN"/>
              </w:rPr>
            </w:pPr>
          </w:p>
        </w:tc>
      </w:tr>
      <w:tr w:rsidR="00056095" w14:paraId="4396AFAB" w14:textId="77777777" w:rsidTr="006D7DEA">
        <w:tc>
          <w:tcPr>
            <w:tcW w:w="1236" w:type="dxa"/>
          </w:tcPr>
          <w:p w14:paraId="0B1DCA01" w14:textId="77777777" w:rsidR="00056095" w:rsidRPr="003418CB" w:rsidRDefault="00056095" w:rsidP="006D7DEA">
            <w:pPr>
              <w:spacing w:after="120"/>
              <w:rPr>
                <w:rFonts w:eastAsiaTheme="minorEastAsia"/>
                <w:color w:val="0070C0"/>
                <w:lang w:val="en-US" w:eastAsia="zh-CN"/>
              </w:rPr>
            </w:pPr>
          </w:p>
        </w:tc>
        <w:tc>
          <w:tcPr>
            <w:tcW w:w="8395" w:type="dxa"/>
          </w:tcPr>
          <w:p w14:paraId="10DB2E94" w14:textId="77777777" w:rsidR="00056095" w:rsidRPr="003418CB" w:rsidRDefault="00056095" w:rsidP="006D7DEA">
            <w:pPr>
              <w:spacing w:after="120"/>
              <w:rPr>
                <w:rFonts w:eastAsiaTheme="minorEastAsia"/>
                <w:color w:val="0070C0"/>
                <w:lang w:val="en-US" w:eastAsia="zh-CN"/>
              </w:rPr>
            </w:pPr>
          </w:p>
        </w:tc>
      </w:tr>
      <w:tr w:rsidR="006B491D" w14:paraId="69EED8A0" w14:textId="77777777" w:rsidTr="006D7DEA">
        <w:tc>
          <w:tcPr>
            <w:tcW w:w="1236" w:type="dxa"/>
          </w:tcPr>
          <w:p w14:paraId="21969875" w14:textId="77777777" w:rsidR="006B491D" w:rsidRPr="003418CB" w:rsidRDefault="006B491D" w:rsidP="006D7DEA">
            <w:pPr>
              <w:spacing w:after="120"/>
              <w:rPr>
                <w:rFonts w:eastAsiaTheme="minorEastAsia"/>
                <w:color w:val="0070C0"/>
                <w:lang w:val="en-US" w:eastAsia="zh-CN"/>
              </w:rPr>
            </w:pPr>
          </w:p>
        </w:tc>
        <w:tc>
          <w:tcPr>
            <w:tcW w:w="8395" w:type="dxa"/>
          </w:tcPr>
          <w:p w14:paraId="296384EA" w14:textId="77777777" w:rsidR="006B491D" w:rsidRPr="003418CB" w:rsidRDefault="006B491D" w:rsidP="006D7DEA">
            <w:pPr>
              <w:spacing w:after="120"/>
              <w:rPr>
                <w:rFonts w:eastAsiaTheme="minorEastAsia"/>
                <w:color w:val="0070C0"/>
                <w:lang w:val="en-US" w:eastAsia="zh-CN"/>
              </w:rPr>
            </w:pPr>
          </w:p>
        </w:tc>
      </w:tr>
      <w:tr w:rsidR="006B491D" w14:paraId="727DEEA9" w14:textId="77777777" w:rsidTr="006D7DEA">
        <w:tc>
          <w:tcPr>
            <w:tcW w:w="1236" w:type="dxa"/>
          </w:tcPr>
          <w:p w14:paraId="4D0E1D02" w14:textId="77777777" w:rsidR="006B491D" w:rsidRPr="003418CB" w:rsidRDefault="006B491D" w:rsidP="006D7DEA">
            <w:pPr>
              <w:spacing w:after="120"/>
              <w:rPr>
                <w:rFonts w:eastAsiaTheme="minorEastAsia"/>
                <w:color w:val="0070C0"/>
                <w:lang w:val="en-US" w:eastAsia="zh-CN"/>
              </w:rPr>
            </w:pPr>
          </w:p>
        </w:tc>
        <w:tc>
          <w:tcPr>
            <w:tcW w:w="8395" w:type="dxa"/>
          </w:tcPr>
          <w:p w14:paraId="317BB93C" w14:textId="77777777" w:rsidR="006B491D" w:rsidRPr="003418CB" w:rsidRDefault="006B491D" w:rsidP="006D7DEA">
            <w:pPr>
              <w:spacing w:after="120"/>
              <w:rPr>
                <w:rFonts w:eastAsiaTheme="minorEastAsia"/>
                <w:color w:val="0070C0"/>
                <w:lang w:val="en-US" w:eastAsia="zh-CN"/>
              </w:rPr>
            </w:pPr>
          </w:p>
        </w:tc>
      </w:tr>
    </w:tbl>
    <w:p w14:paraId="2BD0B9C4" w14:textId="0FA6EAEA" w:rsidR="00DD19DE" w:rsidRDefault="00DD19DE" w:rsidP="00D0036C">
      <w:pPr>
        <w:rPr>
          <w:color w:val="0070C0"/>
          <w:lang w:val="en-US" w:eastAsia="zh-CN"/>
        </w:rPr>
      </w:pPr>
    </w:p>
    <w:p w14:paraId="057261CE" w14:textId="77777777" w:rsidR="00056095" w:rsidRPr="002B1C22"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Pr>
          <w:b/>
          <w:u w:val="single"/>
          <w:lang w:eastAsia="ko-KR"/>
        </w:rPr>
        <w:t>3</w:t>
      </w:r>
      <w:r w:rsidRPr="00393E95">
        <w:rPr>
          <w:b/>
          <w:u w:val="single"/>
          <w:lang w:eastAsia="ko-KR"/>
        </w:rPr>
        <w:t xml:space="preserve">: </w:t>
      </w:r>
      <w:r w:rsidRPr="00393E95">
        <w:rPr>
          <w:rFonts w:hint="eastAsia"/>
          <w:b/>
          <w:u w:val="single"/>
          <w:lang w:eastAsia="ko-KR"/>
        </w:rPr>
        <w:t xml:space="preserve"> </w:t>
      </w:r>
      <w:r w:rsidRPr="002B1C22">
        <w:rPr>
          <w:b/>
          <w:u w:val="single"/>
          <w:lang w:eastAsia="ko-KR"/>
        </w:rPr>
        <w:t>Issue 2-</w:t>
      </w:r>
      <w:r>
        <w:rPr>
          <w:b/>
          <w:u w:val="single"/>
          <w:lang w:eastAsia="ko-KR"/>
        </w:rPr>
        <w:t>3-1</w:t>
      </w:r>
      <w:r w:rsidRPr="002B1C22">
        <w:rPr>
          <w:b/>
          <w:u w:val="single"/>
          <w:lang w:eastAsia="ko-KR"/>
        </w:rPr>
        <w:t xml:space="preserve">: </w:t>
      </w:r>
      <w:r>
        <w:rPr>
          <w:b/>
          <w:u w:val="single"/>
          <w:lang w:eastAsia="ko-KR"/>
        </w:rPr>
        <w:t>P</w:t>
      </w:r>
      <w:r w:rsidRPr="00B420BF">
        <w:rPr>
          <w:b/>
          <w:u w:val="single"/>
          <w:lang w:eastAsia="ko-KR"/>
        </w:rPr>
        <w:t xml:space="preserve">ropagation condition </w:t>
      </w:r>
      <w:r>
        <w:rPr>
          <w:b/>
          <w:u w:val="single"/>
          <w:lang w:eastAsia="ko-KR"/>
        </w:rPr>
        <w:t xml:space="preserve">under which the </w:t>
      </w:r>
      <w:r w:rsidRPr="002B1C22">
        <w:rPr>
          <w:u w:val="single"/>
        </w:rPr>
        <w:t>S</w:t>
      </w:r>
      <w:r w:rsidRPr="002B1C22">
        <w:rPr>
          <w:b/>
          <w:u w:val="single"/>
          <w:lang w:eastAsia="ko-KR"/>
        </w:rPr>
        <w:t>RS-RSRP accuracy</w:t>
      </w:r>
      <w:r>
        <w:rPr>
          <w:b/>
          <w:u w:val="single"/>
          <w:lang w:eastAsia="ko-KR"/>
        </w:rPr>
        <w:t xml:space="preserve"> is specified</w:t>
      </w:r>
    </w:p>
    <w:tbl>
      <w:tblPr>
        <w:tblStyle w:val="afd"/>
        <w:tblW w:w="0" w:type="auto"/>
        <w:tblLook w:val="04A0" w:firstRow="1" w:lastRow="0" w:firstColumn="1" w:lastColumn="0" w:noHBand="0" w:noVBand="1"/>
      </w:tblPr>
      <w:tblGrid>
        <w:gridCol w:w="1236"/>
        <w:gridCol w:w="8395"/>
      </w:tblGrid>
      <w:tr w:rsidR="00056095" w:rsidRPr="00393E95" w14:paraId="00ECEC6D" w14:textId="77777777" w:rsidTr="006D7DEA">
        <w:tc>
          <w:tcPr>
            <w:tcW w:w="1236" w:type="dxa"/>
          </w:tcPr>
          <w:p w14:paraId="4334B4E7"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80CDFA7"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112A90C6" w14:textId="77777777" w:rsidTr="006D7DEA">
        <w:tc>
          <w:tcPr>
            <w:tcW w:w="1236" w:type="dxa"/>
          </w:tcPr>
          <w:p w14:paraId="1C36D483" w14:textId="77777777" w:rsidR="00056095" w:rsidRPr="003418CB" w:rsidRDefault="00056095" w:rsidP="006D7DEA">
            <w:pPr>
              <w:spacing w:after="120"/>
              <w:rPr>
                <w:rFonts w:eastAsiaTheme="minorEastAsia"/>
                <w:color w:val="0070C0"/>
                <w:lang w:val="en-US" w:eastAsia="zh-CN"/>
              </w:rPr>
            </w:pPr>
          </w:p>
        </w:tc>
        <w:tc>
          <w:tcPr>
            <w:tcW w:w="8395" w:type="dxa"/>
          </w:tcPr>
          <w:p w14:paraId="7E8360EE" w14:textId="77777777" w:rsidR="00056095" w:rsidRPr="003418CB" w:rsidRDefault="00056095" w:rsidP="006D7DEA">
            <w:pPr>
              <w:spacing w:after="120"/>
              <w:rPr>
                <w:rFonts w:eastAsiaTheme="minorEastAsia"/>
                <w:color w:val="0070C0"/>
                <w:lang w:val="en-US" w:eastAsia="zh-CN"/>
              </w:rPr>
            </w:pPr>
          </w:p>
        </w:tc>
      </w:tr>
      <w:tr w:rsidR="00056095" w14:paraId="1CA9E849" w14:textId="77777777" w:rsidTr="006D7DEA">
        <w:tc>
          <w:tcPr>
            <w:tcW w:w="1236" w:type="dxa"/>
          </w:tcPr>
          <w:p w14:paraId="2900B301" w14:textId="77777777" w:rsidR="00056095" w:rsidRPr="003418CB" w:rsidRDefault="00056095" w:rsidP="006D7DEA">
            <w:pPr>
              <w:spacing w:after="120"/>
              <w:rPr>
                <w:rFonts w:eastAsiaTheme="minorEastAsia"/>
                <w:color w:val="0070C0"/>
                <w:lang w:val="en-US" w:eastAsia="zh-CN"/>
              </w:rPr>
            </w:pPr>
          </w:p>
        </w:tc>
        <w:tc>
          <w:tcPr>
            <w:tcW w:w="8395" w:type="dxa"/>
          </w:tcPr>
          <w:p w14:paraId="1ADFF43F" w14:textId="77777777" w:rsidR="00056095" w:rsidRPr="003418CB" w:rsidRDefault="00056095" w:rsidP="006D7DEA">
            <w:pPr>
              <w:spacing w:after="120"/>
              <w:rPr>
                <w:rFonts w:eastAsiaTheme="minorEastAsia"/>
                <w:color w:val="0070C0"/>
                <w:lang w:val="en-US" w:eastAsia="zh-CN"/>
              </w:rPr>
            </w:pPr>
          </w:p>
        </w:tc>
      </w:tr>
      <w:tr w:rsidR="00056095" w14:paraId="07AB43CC" w14:textId="77777777" w:rsidTr="006D7DEA">
        <w:tc>
          <w:tcPr>
            <w:tcW w:w="1236" w:type="dxa"/>
          </w:tcPr>
          <w:p w14:paraId="3D40F25D" w14:textId="77777777" w:rsidR="00056095" w:rsidRPr="003418CB" w:rsidRDefault="00056095" w:rsidP="006D7DEA">
            <w:pPr>
              <w:spacing w:after="120"/>
              <w:rPr>
                <w:rFonts w:eastAsiaTheme="minorEastAsia"/>
                <w:color w:val="0070C0"/>
                <w:lang w:val="en-US" w:eastAsia="zh-CN"/>
              </w:rPr>
            </w:pPr>
          </w:p>
        </w:tc>
        <w:tc>
          <w:tcPr>
            <w:tcW w:w="8395" w:type="dxa"/>
          </w:tcPr>
          <w:p w14:paraId="7F9EBC50" w14:textId="77777777" w:rsidR="00056095" w:rsidRPr="003418CB" w:rsidRDefault="00056095" w:rsidP="006D7DEA">
            <w:pPr>
              <w:spacing w:after="120"/>
              <w:rPr>
                <w:rFonts w:eastAsiaTheme="minorEastAsia"/>
                <w:color w:val="0070C0"/>
                <w:lang w:val="en-US" w:eastAsia="zh-CN"/>
              </w:rPr>
            </w:pPr>
          </w:p>
        </w:tc>
      </w:tr>
      <w:tr w:rsidR="00056095" w14:paraId="4C98BEE8" w14:textId="77777777" w:rsidTr="006D7DEA">
        <w:tc>
          <w:tcPr>
            <w:tcW w:w="1236" w:type="dxa"/>
          </w:tcPr>
          <w:p w14:paraId="5054B0F7" w14:textId="77777777" w:rsidR="00056095" w:rsidRPr="003418CB" w:rsidRDefault="00056095" w:rsidP="006D7DEA">
            <w:pPr>
              <w:spacing w:after="120"/>
              <w:rPr>
                <w:rFonts w:eastAsiaTheme="minorEastAsia"/>
                <w:color w:val="0070C0"/>
                <w:lang w:val="en-US" w:eastAsia="zh-CN"/>
              </w:rPr>
            </w:pPr>
          </w:p>
        </w:tc>
        <w:tc>
          <w:tcPr>
            <w:tcW w:w="8395" w:type="dxa"/>
          </w:tcPr>
          <w:p w14:paraId="5C15D4FC" w14:textId="77777777" w:rsidR="00056095" w:rsidRPr="003418CB" w:rsidRDefault="00056095" w:rsidP="006D7DEA">
            <w:pPr>
              <w:spacing w:after="120"/>
              <w:rPr>
                <w:rFonts w:eastAsiaTheme="minorEastAsia"/>
                <w:color w:val="0070C0"/>
                <w:lang w:val="en-US" w:eastAsia="zh-CN"/>
              </w:rPr>
            </w:pPr>
          </w:p>
        </w:tc>
      </w:tr>
    </w:tbl>
    <w:p w14:paraId="118EC1EB" w14:textId="78F7FE31" w:rsidR="00056095" w:rsidRDefault="00056095" w:rsidP="00D0036C">
      <w:pPr>
        <w:rPr>
          <w:color w:val="0070C0"/>
          <w:lang w:val="en-US" w:eastAsia="zh-CN"/>
        </w:rPr>
      </w:pPr>
    </w:p>
    <w:p w14:paraId="06C68042" w14:textId="73A2B8BE" w:rsidR="00056095" w:rsidRPr="002B1C22"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Pr>
          <w:b/>
          <w:u w:val="single"/>
          <w:lang w:eastAsia="ko-KR"/>
        </w:rPr>
        <w:t>4</w:t>
      </w:r>
      <w:r w:rsidRPr="00393E95">
        <w:rPr>
          <w:b/>
          <w:u w:val="single"/>
          <w:lang w:eastAsia="ko-KR"/>
        </w:rPr>
        <w:t xml:space="preserve">: </w:t>
      </w:r>
      <w:r w:rsidRPr="00393E95">
        <w:rPr>
          <w:rFonts w:hint="eastAsia"/>
          <w:b/>
          <w:u w:val="single"/>
          <w:lang w:eastAsia="ko-KR"/>
        </w:rPr>
        <w:t xml:space="preserve"> </w:t>
      </w:r>
      <w:r w:rsidRPr="002B1C22">
        <w:rPr>
          <w:b/>
          <w:u w:val="single"/>
          <w:lang w:eastAsia="ko-KR"/>
        </w:rPr>
        <w:t>Issue 2-</w:t>
      </w:r>
      <w:r>
        <w:rPr>
          <w:b/>
          <w:u w:val="single"/>
          <w:lang w:eastAsia="ko-KR"/>
        </w:rPr>
        <w:t>4-1</w:t>
      </w:r>
      <w:r w:rsidRPr="002B1C22">
        <w:rPr>
          <w:b/>
          <w:u w:val="single"/>
          <w:lang w:eastAsia="ko-KR"/>
        </w:rPr>
        <w:t xml:space="preserve">: </w:t>
      </w:r>
      <w:r w:rsidRPr="00056095">
        <w:rPr>
          <w:b/>
          <w:u w:val="single"/>
          <w:lang w:eastAsia="ko-KR"/>
        </w:rPr>
        <w:t>RF margin for SRS-RSRP accuracy for different gNB types</w:t>
      </w:r>
    </w:p>
    <w:tbl>
      <w:tblPr>
        <w:tblStyle w:val="afd"/>
        <w:tblW w:w="0" w:type="auto"/>
        <w:tblLook w:val="04A0" w:firstRow="1" w:lastRow="0" w:firstColumn="1" w:lastColumn="0" w:noHBand="0" w:noVBand="1"/>
      </w:tblPr>
      <w:tblGrid>
        <w:gridCol w:w="1236"/>
        <w:gridCol w:w="8395"/>
      </w:tblGrid>
      <w:tr w:rsidR="00056095" w:rsidRPr="00393E95" w14:paraId="7184EB4D" w14:textId="77777777" w:rsidTr="006D7DEA">
        <w:tc>
          <w:tcPr>
            <w:tcW w:w="1236" w:type="dxa"/>
          </w:tcPr>
          <w:p w14:paraId="08330566"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862CDFB"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3677BED1" w14:textId="77777777" w:rsidTr="006D7DEA">
        <w:tc>
          <w:tcPr>
            <w:tcW w:w="1236" w:type="dxa"/>
          </w:tcPr>
          <w:p w14:paraId="1343D001" w14:textId="77777777" w:rsidR="00056095" w:rsidRPr="003418CB" w:rsidRDefault="00056095" w:rsidP="006D7DEA">
            <w:pPr>
              <w:spacing w:after="120"/>
              <w:rPr>
                <w:rFonts w:eastAsiaTheme="minorEastAsia"/>
                <w:color w:val="0070C0"/>
                <w:lang w:val="en-US" w:eastAsia="zh-CN"/>
              </w:rPr>
            </w:pPr>
          </w:p>
        </w:tc>
        <w:tc>
          <w:tcPr>
            <w:tcW w:w="8395" w:type="dxa"/>
          </w:tcPr>
          <w:p w14:paraId="2B8F608D" w14:textId="77777777" w:rsidR="00056095" w:rsidRPr="003418CB" w:rsidRDefault="00056095" w:rsidP="006D7DEA">
            <w:pPr>
              <w:spacing w:after="120"/>
              <w:rPr>
                <w:rFonts w:eastAsiaTheme="minorEastAsia"/>
                <w:color w:val="0070C0"/>
                <w:lang w:val="en-US" w:eastAsia="zh-CN"/>
              </w:rPr>
            </w:pPr>
          </w:p>
        </w:tc>
      </w:tr>
      <w:tr w:rsidR="00056095" w14:paraId="7C76E677" w14:textId="77777777" w:rsidTr="006D7DEA">
        <w:tc>
          <w:tcPr>
            <w:tcW w:w="1236" w:type="dxa"/>
          </w:tcPr>
          <w:p w14:paraId="2AE0173E" w14:textId="77777777" w:rsidR="00056095" w:rsidRPr="003418CB" w:rsidRDefault="00056095" w:rsidP="006D7DEA">
            <w:pPr>
              <w:spacing w:after="120"/>
              <w:rPr>
                <w:rFonts w:eastAsiaTheme="minorEastAsia"/>
                <w:color w:val="0070C0"/>
                <w:lang w:val="en-US" w:eastAsia="zh-CN"/>
              </w:rPr>
            </w:pPr>
          </w:p>
        </w:tc>
        <w:tc>
          <w:tcPr>
            <w:tcW w:w="8395" w:type="dxa"/>
          </w:tcPr>
          <w:p w14:paraId="71E86BA7" w14:textId="77777777" w:rsidR="00056095" w:rsidRPr="003418CB" w:rsidRDefault="00056095" w:rsidP="006D7DEA">
            <w:pPr>
              <w:spacing w:after="120"/>
              <w:rPr>
                <w:rFonts w:eastAsiaTheme="minorEastAsia"/>
                <w:color w:val="0070C0"/>
                <w:lang w:val="en-US" w:eastAsia="zh-CN"/>
              </w:rPr>
            </w:pPr>
          </w:p>
        </w:tc>
      </w:tr>
      <w:tr w:rsidR="00056095" w14:paraId="1B8EBC6B" w14:textId="77777777" w:rsidTr="006D7DEA">
        <w:tc>
          <w:tcPr>
            <w:tcW w:w="1236" w:type="dxa"/>
          </w:tcPr>
          <w:p w14:paraId="78746CB9" w14:textId="77777777" w:rsidR="00056095" w:rsidRPr="003418CB" w:rsidRDefault="00056095" w:rsidP="006D7DEA">
            <w:pPr>
              <w:spacing w:after="120"/>
              <w:rPr>
                <w:rFonts w:eastAsiaTheme="minorEastAsia"/>
                <w:color w:val="0070C0"/>
                <w:lang w:val="en-US" w:eastAsia="zh-CN"/>
              </w:rPr>
            </w:pPr>
          </w:p>
        </w:tc>
        <w:tc>
          <w:tcPr>
            <w:tcW w:w="8395" w:type="dxa"/>
          </w:tcPr>
          <w:p w14:paraId="257BDB09" w14:textId="77777777" w:rsidR="00056095" w:rsidRPr="003418CB" w:rsidRDefault="00056095" w:rsidP="006D7DEA">
            <w:pPr>
              <w:spacing w:after="120"/>
              <w:rPr>
                <w:rFonts w:eastAsiaTheme="minorEastAsia"/>
                <w:color w:val="0070C0"/>
                <w:lang w:val="en-US" w:eastAsia="zh-CN"/>
              </w:rPr>
            </w:pPr>
          </w:p>
        </w:tc>
      </w:tr>
      <w:tr w:rsidR="00056095" w14:paraId="3A0916BD" w14:textId="77777777" w:rsidTr="006D7DEA">
        <w:tc>
          <w:tcPr>
            <w:tcW w:w="1236" w:type="dxa"/>
          </w:tcPr>
          <w:p w14:paraId="4DDF07AC" w14:textId="77777777" w:rsidR="00056095" w:rsidRPr="003418CB" w:rsidRDefault="00056095" w:rsidP="006D7DEA">
            <w:pPr>
              <w:spacing w:after="120"/>
              <w:rPr>
                <w:rFonts w:eastAsiaTheme="minorEastAsia"/>
                <w:color w:val="0070C0"/>
                <w:lang w:val="en-US" w:eastAsia="zh-CN"/>
              </w:rPr>
            </w:pPr>
          </w:p>
        </w:tc>
        <w:tc>
          <w:tcPr>
            <w:tcW w:w="8395" w:type="dxa"/>
          </w:tcPr>
          <w:p w14:paraId="0036312C" w14:textId="77777777" w:rsidR="00056095" w:rsidRPr="003418CB" w:rsidRDefault="00056095" w:rsidP="006D7DEA">
            <w:pPr>
              <w:spacing w:after="120"/>
              <w:rPr>
                <w:rFonts w:eastAsiaTheme="minorEastAsia"/>
                <w:color w:val="0070C0"/>
                <w:lang w:val="en-US" w:eastAsia="zh-CN"/>
              </w:rPr>
            </w:pPr>
          </w:p>
        </w:tc>
      </w:tr>
      <w:tr w:rsidR="006B491D" w14:paraId="4DEF71D0" w14:textId="77777777" w:rsidTr="006D7DEA">
        <w:tc>
          <w:tcPr>
            <w:tcW w:w="1236" w:type="dxa"/>
          </w:tcPr>
          <w:p w14:paraId="73A4416A" w14:textId="77777777" w:rsidR="006B491D" w:rsidRPr="003418CB" w:rsidRDefault="006B491D" w:rsidP="006D7DEA">
            <w:pPr>
              <w:spacing w:after="120"/>
              <w:rPr>
                <w:rFonts w:eastAsiaTheme="minorEastAsia"/>
                <w:color w:val="0070C0"/>
                <w:lang w:val="en-US" w:eastAsia="zh-CN"/>
              </w:rPr>
            </w:pPr>
          </w:p>
        </w:tc>
        <w:tc>
          <w:tcPr>
            <w:tcW w:w="8395" w:type="dxa"/>
          </w:tcPr>
          <w:p w14:paraId="7F6E84F4" w14:textId="77777777" w:rsidR="006B491D" w:rsidRPr="003418CB" w:rsidRDefault="006B491D" w:rsidP="006D7DEA">
            <w:pPr>
              <w:spacing w:after="120"/>
              <w:rPr>
                <w:rFonts w:eastAsiaTheme="minorEastAsia"/>
                <w:color w:val="0070C0"/>
                <w:lang w:val="en-US" w:eastAsia="zh-CN"/>
              </w:rPr>
            </w:pPr>
          </w:p>
        </w:tc>
      </w:tr>
      <w:tr w:rsidR="006B491D" w14:paraId="0B0C5E98" w14:textId="77777777" w:rsidTr="006D7DEA">
        <w:tc>
          <w:tcPr>
            <w:tcW w:w="1236" w:type="dxa"/>
          </w:tcPr>
          <w:p w14:paraId="4E77A4F1" w14:textId="77777777" w:rsidR="006B491D" w:rsidRPr="003418CB" w:rsidRDefault="006B491D" w:rsidP="006D7DEA">
            <w:pPr>
              <w:spacing w:after="120"/>
              <w:rPr>
                <w:rFonts w:eastAsiaTheme="minorEastAsia"/>
                <w:color w:val="0070C0"/>
                <w:lang w:val="en-US" w:eastAsia="zh-CN"/>
              </w:rPr>
            </w:pPr>
          </w:p>
        </w:tc>
        <w:tc>
          <w:tcPr>
            <w:tcW w:w="8395" w:type="dxa"/>
          </w:tcPr>
          <w:p w14:paraId="5EFF8133" w14:textId="77777777" w:rsidR="006B491D" w:rsidRPr="003418CB" w:rsidRDefault="006B491D" w:rsidP="006D7DEA">
            <w:pPr>
              <w:spacing w:after="120"/>
              <w:rPr>
                <w:rFonts w:eastAsiaTheme="minorEastAsia"/>
                <w:color w:val="0070C0"/>
                <w:lang w:val="en-US" w:eastAsia="zh-CN"/>
              </w:rPr>
            </w:pPr>
          </w:p>
        </w:tc>
      </w:tr>
    </w:tbl>
    <w:p w14:paraId="5CDF8A38" w14:textId="77777777" w:rsidR="00056095" w:rsidRDefault="00056095"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497DC71D" w14:textId="1AACC3A7" w:rsidR="00F20A7A" w:rsidRPr="00D54580" w:rsidRDefault="009F1509" w:rsidP="00B61F38">
            <w:pPr>
              <w:pStyle w:val="af0"/>
            </w:pPr>
            <w:hyperlink r:id="rId22" w:history="1">
              <w:r w:rsidR="00E61FB7" w:rsidRPr="00E546DE">
                <w:rPr>
                  <w:rStyle w:val="ac"/>
                  <w:b/>
                  <w:bCs/>
                  <w:sz w:val="18"/>
                  <w:szCs w:val="18"/>
                </w:rPr>
                <w:t>R4-2106403</w:t>
              </w:r>
            </w:hyperlink>
            <w:r w:rsidR="00E61FB7" w:rsidRPr="00B61F38">
              <w:t xml:space="preserve"> </w:t>
            </w:r>
            <w:r w:rsidR="00F20A7A" w:rsidRPr="00B61F38">
              <w:t>(Ericsson)</w:t>
            </w:r>
          </w:p>
        </w:tc>
        <w:tc>
          <w:tcPr>
            <w:tcW w:w="8076" w:type="dxa"/>
          </w:tcPr>
          <w:p w14:paraId="794C77FA" w14:textId="33E36243" w:rsidR="00F20A7A" w:rsidRPr="00B61F38" w:rsidRDefault="00F20A7A" w:rsidP="003156FE">
            <w:pPr>
              <w:spacing w:after="120"/>
              <w:rPr>
                <w:rFonts w:eastAsiaTheme="minorEastAsia"/>
                <w:color w:val="0070C0"/>
                <w:lang w:val="en-US" w:eastAsia="zh-CN"/>
              </w:rPr>
            </w:pPr>
          </w:p>
        </w:tc>
      </w:tr>
      <w:tr w:rsidR="00F20A7A" w:rsidRPr="00B61F38" w14:paraId="49888B70" w14:textId="77777777" w:rsidTr="00B61F38">
        <w:tc>
          <w:tcPr>
            <w:tcW w:w="1555" w:type="dxa"/>
            <w:vMerge/>
          </w:tcPr>
          <w:p w14:paraId="72451545" w14:textId="77777777" w:rsidR="00F20A7A" w:rsidRPr="00B61F38" w:rsidRDefault="00F20A7A" w:rsidP="003156FE">
            <w:pPr>
              <w:spacing w:after="120"/>
              <w:rPr>
                <w:rFonts w:eastAsiaTheme="minorEastAsia"/>
                <w:color w:val="0070C0"/>
                <w:lang w:val="en-US" w:eastAsia="zh-CN"/>
              </w:rPr>
            </w:pPr>
          </w:p>
        </w:tc>
        <w:tc>
          <w:tcPr>
            <w:tcW w:w="8076" w:type="dxa"/>
          </w:tcPr>
          <w:p w14:paraId="5F4DDF9E" w14:textId="353D8692" w:rsidR="00F20A7A" w:rsidRPr="00B61F38" w:rsidRDefault="00F20A7A" w:rsidP="003156FE">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3156FE">
            <w:pPr>
              <w:spacing w:after="120"/>
              <w:rPr>
                <w:rFonts w:eastAsiaTheme="minorEastAsia"/>
                <w:color w:val="0070C0"/>
                <w:lang w:val="en-US" w:eastAsia="zh-CN"/>
              </w:rPr>
            </w:pPr>
          </w:p>
        </w:tc>
        <w:tc>
          <w:tcPr>
            <w:tcW w:w="8076" w:type="dxa"/>
          </w:tcPr>
          <w:p w14:paraId="1901BE06" w14:textId="77777777" w:rsidR="00F20A7A" w:rsidRPr="00B61F38" w:rsidRDefault="00F20A7A" w:rsidP="003156FE">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3156FE">
            <w:pPr>
              <w:spacing w:after="120"/>
              <w:rPr>
                <w:b/>
                <w:bCs/>
                <w:color w:val="0000FF"/>
                <w:u w:val="single"/>
              </w:rPr>
            </w:pPr>
          </w:p>
        </w:tc>
        <w:tc>
          <w:tcPr>
            <w:tcW w:w="8076" w:type="dxa"/>
          </w:tcPr>
          <w:p w14:paraId="5CC931B9" w14:textId="77777777" w:rsidR="00F20A7A" w:rsidRPr="00B61F38" w:rsidRDefault="00F20A7A" w:rsidP="003156FE">
            <w:pPr>
              <w:spacing w:after="120"/>
              <w:rPr>
                <w:rFonts w:eastAsiaTheme="minorEastAsia"/>
                <w:color w:val="0070C0"/>
                <w:lang w:val="en-US" w:eastAsia="zh-CN"/>
              </w:rPr>
            </w:pPr>
          </w:p>
        </w:tc>
      </w:tr>
      <w:tr w:rsidR="00E61FB7" w:rsidRPr="00B61F38" w14:paraId="6979FA8B" w14:textId="77777777" w:rsidTr="00B61F38">
        <w:tc>
          <w:tcPr>
            <w:tcW w:w="1555" w:type="dxa"/>
            <w:vMerge w:val="restart"/>
          </w:tcPr>
          <w:p w14:paraId="54D2C519" w14:textId="77777777" w:rsidR="00E61FB7" w:rsidRDefault="009F1509" w:rsidP="00E61FB7">
            <w:pPr>
              <w:pStyle w:val="af0"/>
              <w:spacing w:after="0"/>
              <w:rPr>
                <w:b/>
                <w:bCs/>
                <w:color w:val="0000FF"/>
                <w:sz w:val="18"/>
                <w:szCs w:val="18"/>
                <w:u w:val="single"/>
              </w:rPr>
            </w:pPr>
            <w:hyperlink r:id="rId23" w:history="1">
              <w:r w:rsidR="00E61FB7" w:rsidRPr="00E546DE">
                <w:rPr>
                  <w:rStyle w:val="ac"/>
                  <w:b/>
                  <w:bCs/>
                  <w:sz w:val="18"/>
                  <w:szCs w:val="18"/>
                </w:rPr>
                <w:t>R4-2107018</w:t>
              </w:r>
            </w:hyperlink>
          </w:p>
          <w:p w14:paraId="20992B68" w14:textId="4E880FCB" w:rsidR="00E61FB7" w:rsidRPr="00E61FB7" w:rsidRDefault="00E61FB7" w:rsidP="00E61FB7">
            <w:pPr>
              <w:pStyle w:val="af0"/>
              <w:rPr>
                <w:b/>
                <w:bCs/>
                <w:color w:val="0000FF"/>
                <w:sz w:val="18"/>
                <w:szCs w:val="18"/>
                <w:u w:val="single"/>
              </w:rPr>
            </w:pPr>
            <w:r w:rsidRPr="00E61FB7">
              <w:lastRenderedPageBreak/>
              <w:t>(Huawei)</w:t>
            </w:r>
          </w:p>
        </w:tc>
        <w:tc>
          <w:tcPr>
            <w:tcW w:w="8076" w:type="dxa"/>
          </w:tcPr>
          <w:p w14:paraId="2F22EA0E" w14:textId="14606DE7" w:rsidR="00E61FB7" w:rsidRPr="00B61F38" w:rsidRDefault="00E61FB7" w:rsidP="00E61FB7">
            <w:pPr>
              <w:spacing w:after="120"/>
              <w:rPr>
                <w:rFonts w:eastAsiaTheme="minorEastAsia"/>
                <w:color w:val="0070C0"/>
                <w:lang w:val="en-US" w:eastAsia="zh-CN"/>
              </w:rPr>
            </w:pPr>
          </w:p>
        </w:tc>
      </w:tr>
      <w:tr w:rsidR="00E61FB7" w:rsidRPr="00B61F38" w14:paraId="1F9AAB70" w14:textId="77777777" w:rsidTr="00B61F38">
        <w:tc>
          <w:tcPr>
            <w:tcW w:w="1555" w:type="dxa"/>
            <w:vMerge/>
          </w:tcPr>
          <w:p w14:paraId="078D9013" w14:textId="77777777" w:rsidR="00E61FB7" w:rsidRPr="00B61F38" w:rsidRDefault="00E61FB7" w:rsidP="00E61FB7">
            <w:pPr>
              <w:spacing w:after="120"/>
              <w:rPr>
                <w:rFonts w:eastAsiaTheme="minorEastAsia"/>
                <w:color w:val="0070C0"/>
                <w:lang w:val="en-US" w:eastAsia="zh-CN"/>
              </w:rPr>
            </w:pPr>
          </w:p>
        </w:tc>
        <w:tc>
          <w:tcPr>
            <w:tcW w:w="8076" w:type="dxa"/>
          </w:tcPr>
          <w:p w14:paraId="5CDCD9C1" w14:textId="5264E8BF" w:rsidR="00E61FB7" w:rsidRPr="00B61F38" w:rsidRDefault="00E61FB7" w:rsidP="00E61FB7">
            <w:pPr>
              <w:spacing w:after="120"/>
              <w:rPr>
                <w:rFonts w:eastAsiaTheme="minorEastAsia"/>
                <w:color w:val="0070C0"/>
                <w:lang w:val="en-US" w:eastAsia="zh-CN"/>
              </w:rPr>
            </w:pPr>
          </w:p>
        </w:tc>
      </w:tr>
      <w:tr w:rsidR="00E61FB7" w:rsidRPr="00B61F38" w14:paraId="39F1CEFA" w14:textId="77777777" w:rsidTr="00B61F38">
        <w:tc>
          <w:tcPr>
            <w:tcW w:w="1555" w:type="dxa"/>
            <w:vMerge/>
          </w:tcPr>
          <w:p w14:paraId="0BAFB7DD" w14:textId="77777777" w:rsidR="00E61FB7" w:rsidRPr="00B61F38" w:rsidRDefault="00E61FB7" w:rsidP="00E61FB7">
            <w:pPr>
              <w:spacing w:after="120"/>
              <w:rPr>
                <w:rFonts w:eastAsiaTheme="minorEastAsia"/>
                <w:color w:val="0070C0"/>
                <w:lang w:val="en-US" w:eastAsia="zh-CN"/>
              </w:rPr>
            </w:pPr>
          </w:p>
        </w:tc>
        <w:tc>
          <w:tcPr>
            <w:tcW w:w="8076" w:type="dxa"/>
          </w:tcPr>
          <w:p w14:paraId="6F2D5A65" w14:textId="77777777" w:rsidR="00E61FB7" w:rsidRPr="00B61F38" w:rsidRDefault="00E61FB7" w:rsidP="00E61FB7">
            <w:pPr>
              <w:spacing w:after="120"/>
              <w:rPr>
                <w:rFonts w:eastAsiaTheme="minorEastAsia"/>
                <w:color w:val="0070C0"/>
                <w:lang w:val="en-US" w:eastAsia="zh-CN"/>
              </w:rPr>
            </w:pPr>
          </w:p>
        </w:tc>
      </w:tr>
      <w:tr w:rsidR="00E61FB7" w:rsidRPr="00B61F38" w14:paraId="5B2FB029" w14:textId="77777777" w:rsidTr="00B61F38">
        <w:tc>
          <w:tcPr>
            <w:tcW w:w="1555" w:type="dxa"/>
            <w:vMerge/>
          </w:tcPr>
          <w:p w14:paraId="0E921DA0" w14:textId="77777777" w:rsidR="00E61FB7" w:rsidRPr="00B61F38" w:rsidRDefault="00E61FB7" w:rsidP="00E61FB7">
            <w:pPr>
              <w:spacing w:after="120"/>
              <w:rPr>
                <w:rFonts w:eastAsiaTheme="minorEastAsia"/>
                <w:color w:val="0070C0"/>
                <w:lang w:val="en-US" w:eastAsia="zh-CN"/>
              </w:rPr>
            </w:pPr>
          </w:p>
        </w:tc>
        <w:tc>
          <w:tcPr>
            <w:tcW w:w="8076" w:type="dxa"/>
          </w:tcPr>
          <w:p w14:paraId="16872F56" w14:textId="77777777" w:rsidR="00E61FB7" w:rsidRPr="00B61F38" w:rsidRDefault="00E61FB7" w:rsidP="00E61FB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129"/>
        <w:gridCol w:w="8502"/>
      </w:tblGrid>
      <w:tr w:rsidR="00393E95" w:rsidRPr="00393E95" w14:paraId="3122F244" w14:textId="77777777" w:rsidTr="004B2B58">
        <w:tc>
          <w:tcPr>
            <w:tcW w:w="1129" w:type="dxa"/>
          </w:tcPr>
          <w:p w14:paraId="1BAD9367" w14:textId="77777777" w:rsidR="00DD19DE" w:rsidRPr="00393E95" w:rsidRDefault="00DD19DE" w:rsidP="003156FE">
            <w:pPr>
              <w:rPr>
                <w:rFonts w:eastAsiaTheme="minorEastAsia"/>
                <w:b/>
                <w:bCs/>
                <w:lang w:val="en-US" w:eastAsia="zh-CN"/>
              </w:rPr>
            </w:pPr>
          </w:p>
        </w:tc>
        <w:tc>
          <w:tcPr>
            <w:tcW w:w="8502" w:type="dxa"/>
          </w:tcPr>
          <w:p w14:paraId="6CFC9668" w14:textId="77777777" w:rsidR="00DD19DE" w:rsidRPr="00393E95" w:rsidRDefault="00DD19DE" w:rsidP="003156FE">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4B2B58">
        <w:tc>
          <w:tcPr>
            <w:tcW w:w="1129" w:type="dxa"/>
          </w:tcPr>
          <w:p w14:paraId="24B4F67E" w14:textId="33683217" w:rsidR="00DD19DE" w:rsidRPr="00393E95" w:rsidRDefault="00DD19DE" w:rsidP="003156FE">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
          <w:p w14:paraId="73AF4D8C" w14:textId="5FA1B8FA" w:rsidR="004B2B58" w:rsidRPr="00393E95" w:rsidRDefault="00ED010D" w:rsidP="003156FE">
            <w:pPr>
              <w:rPr>
                <w:b/>
                <w:u w:val="single"/>
                <w:lang w:eastAsia="ko-KR"/>
              </w:rPr>
            </w:pPr>
            <w:r w:rsidRPr="00056095">
              <w:rPr>
                <w:b/>
                <w:u w:val="single"/>
                <w:lang w:eastAsia="ko-KR"/>
              </w:rPr>
              <w:t>Issue 2-1-1: SRS BW grouping for defining SRS-RSRP accuracy requirements</w:t>
            </w:r>
          </w:p>
          <w:p w14:paraId="4D6106CE" w14:textId="13B3CC3F" w:rsidR="00DD19DE" w:rsidRPr="00393E95" w:rsidRDefault="00DD19DE" w:rsidP="003156FE">
            <w:pPr>
              <w:rPr>
                <w:rFonts w:eastAsiaTheme="minorEastAsia"/>
                <w:i/>
                <w:lang w:val="en-US" w:eastAsia="zh-CN"/>
              </w:rPr>
            </w:pPr>
            <w:r w:rsidRPr="00393E95">
              <w:rPr>
                <w:rFonts w:eastAsiaTheme="minorEastAsia" w:hint="eastAsia"/>
                <w:i/>
                <w:lang w:val="en-US" w:eastAsia="zh-CN"/>
              </w:rPr>
              <w:t>Tentative agreements:</w:t>
            </w:r>
          </w:p>
          <w:p w14:paraId="1E4EEE2C" w14:textId="77777777" w:rsidR="00DD19DE" w:rsidRPr="00393E95" w:rsidRDefault="00DD19DE" w:rsidP="003156FE">
            <w:pPr>
              <w:rPr>
                <w:rFonts w:eastAsiaTheme="minorEastAsia"/>
                <w:i/>
                <w:lang w:val="en-US" w:eastAsia="zh-CN"/>
              </w:rPr>
            </w:pPr>
            <w:r w:rsidRPr="00393E95">
              <w:rPr>
                <w:rFonts w:eastAsiaTheme="minorEastAsia" w:hint="eastAsia"/>
                <w:i/>
                <w:lang w:val="en-US" w:eastAsia="zh-CN"/>
              </w:rPr>
              <w:t>Candidate options:</w:t>
            </w:r>
          </w:p>
          <w:p w14:paraId="5513BF96" w14:textId="584F25C9" w:rsidR="00DD19DE" w:rsidRPr="00393E95" w:rsidRDefault="00E97AD5" w:rsidP="003156FE">
            <w:pPr>
              <w:rPr>
                <w:rFonts w:eastAsiaTheme="minorEastAsia"/>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p>
        </w:tc>
      </w:tr>
      <w:tr w:rsidR="00393E95" w:rsidRPr="00393E95" w14:paraId="52FB770A" w14:textId="77777777" w:rsidTr="004B2B58">
        <w:tc>
          <w:tcPr>
            <w:tcW w:w="1129" w:type="dxa"/>
          </w:tcPr>
          <w:p w14:paraId="300608D9" w14:textId="71128F0C" w:rsidR="004B2B58" w:rsidRPr="00393E95" w:rsidRDefault="004B2B58" w:rsidP="003156FE">
            <w:pPr>
              <w:rPr>
                <w:rFonts w:eastAsiaTheme="minorEastAsia"/>
                <w:b/>
                <w:bCs/>
                <w:lang w:val="en-US" w:eastAsia="zh-CN"/>
              </w:rPr>
            </w:pPr>
            <w:r w:rsidRPr="00393E95">
              <w:rPr>
                <w:rFonts w:eastAsiaTheme="minorEastAsia"/>
                <w:b/>
                <w:bCs/>
                <w:lang w:val="en-US" w:eastAsia="zh-CN"/>
              </w:rPr>
              <w:t>Sub-topic 2-2</w:t>
            </w:r>
          </w:p>
        </w:tc>
        <w:tc>
          <w:tcPr>
            <w:tcW w:w="8502" w:type="dxa"/>
          </w:tcPr>
          <w:p w14:paraId="7FDBF4A7" w14:textId="0A9D9F42" w:rsidR="004B2B58" w:rsidRPr="00393E95" w:rsidRDefault="00ED010D" w:rsidP="003156FE">
            <w:pPr>
              <w:rPr>
                <w:b/>
                <w:u w:val="single"/>
                <w:lang w:eastAsia="ko-KR"/>
              </w:rPr>
            </w:pPr>
            <w:r w:rsidRPr="00ED010D">
              <w:rPr>
                <w:b/>
                <w:u w:val="single"/>
                <w:lang w:eastAsia="ko-KR"/>
              </w:rPr>
              <w:t>Issue 2-2-1: Define SRS-RSRP accuracy agnostic to SCS within the same FR?</w:t>
            </w:r>
          </w:p>
          <w:p w14:paraId="4BECDC81"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Tentative agreements:</w:t>
            </w:r>
          </w:p>
          <w:p w14:paraId="58D41FB9"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Candidate options:</w:t>
            </w:r>
          </w:p>
          <w:p w14:paraId="728E2A58" w14:textId="5CD1D465" w:rsidR="004B2B58" w:rsidRPr="00393E95" w:rsidRDefault="004B2B58" w:rsidP="004B2B58">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EA0302" w:rsidRPr="00393E95" w14:paraId="2E448671" w14:textId="77777777" w:rsidTr="00EA0302">
        <w:tc>
          <w:tcPr>
            <w:tcW w:w="1129" w:type="dxa"/>
          </w:tcPr>
          <w:p w14:paraId="21A55197" w14:textId="77777777" w:rsidR="00EA0302" w:rsidRPr="00393E95" w:rsidRDefault="00EA0302" w:rsidP="006D7DEA">
            <w:pPr>
              <w:rPr>
                <w:rFonts w:eastAsiaTheme="minorEastAsia"/>
                <w:b/>
                <w:bCs/>
                <w:lang w:val="en-US" w:eastAsia="zh-CN"/>
              </w:rPr>
            </w:pPr>
            <w:r w:rsidRPr="00393E95">
              <w:rPr>
                <w:rFonts w:eastAsiaTheme="minorEastAsia"/>
                <w:b/>
                <w:bCs/>
                <w:lang w:val="en-US" w:eastAsia="zh-CN"/>
              </w:rPr>
              <w:t>Sub-topic 2-2</w:t>
            </w:r>
          </w:p>
        </w:tc>
        <w:tc>
          <w:tcPr>
            <w:tcW w:w="8502" w:type="dxa"/>
          </w:tcPr>
          <w:p w14:paraId="5E37E0E0" w14:textId="1567568B" w:rsidR="00EA0302" w:rsidRPr="00393E95" w:rsidRDefault="00EA0302" w:rsidP="006D7DEA">
            <w:pPr>
              <w:rPr>
                <w:b/>
                <w:u w:val="single"/>
                <w:lang w:eastAsia="ko-KR"/>
              </w:rPr>
            </w:pPr>
            <w:r w:rsidRPr="00EA0302">
              <w:rPr>
                <w:b/>
                <w:u w:val="single"/>
                <w:lang w:eastAsia="ko-KR"/>
              </w:rPr>
              <w:t>Issue 2-2-2: Define SRS-RSRP accuracy agnostic to symbols and comb size?</w:t>
            </w:r>
          </w:p>
          <w:p w14:paraId="20BAD51B" w14:textId="77777777" w:rsidR="00EA0302" w:rsidRPr="00393E95" w:rsidRDefault="00EA0302" w:rsidP="006D7DEA">
            <w:pPr>
              <w:rPr>
                <w:rFonts w:eastAsiaTheme="minorEastAsia"/>
                <w:i/>
                <w:lang w:val="en-US" w:eastAsia="zh-CN"/>
              </w:rPr>
            </w:pPr>
            <w:r w:rsidRPr="00393E95">
              <w:rPr>
                <w:rFonts w:eastAsiaTheme="minorEastAsia" w:hint="eastAsia"/>
                <w:i/>
                <w:lang w:val="en-US" w:eastAsia="zh-CN"/>
              </w:rPr>
              <w:t>Tentative agreements:</w:t>
            </w:r>
          </w:p>
          <w:p w14:paraId="3A8E3D95" w14:textId="77777777" w:rsidR="00EA0302" w:rsidRPr="00393E95" w:rsidRDefault="00EA0302" w:rsidP="006D7DEA">
            <w:pPr>
              <w:rPr>
                <w:rFonts w:eastAsiaTheme="minorEastAsia"/>
                <w:i/>
                <w:lang w:val="en-US" w:eastAsia="zh-CN"/>
              </w:rPr>
            </w:pPr>
            <w:r w:rsidRPr="00393E95">
              <w:rPr>
                <w:rFonts w:eastAsiaTheme="minorEastAsia" w:hint="eastAsia"/>
                <w:i/>
                <w:lang w:val="en-US" w:eastAsia="zh-CN"/>
              </w:rPr>
              <w:t>Candidate options:</w:t>
            </w:r>
          </w:p>
          <w:p w14:paraId="7DDD4F9F" w14:textId="77777777" w:rsidR="00EA0302" w:rsidRPr="00393E95" w:rsidRDefault="00EA0302"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4B5F8C" w:rsidRPr="00393E95" w14:paraId="2C846A57" w14:textId="77777777" w:rsidTr="004B5F8C">
        <w:tc>
          <w:tcPr>
            <w:tcW w:w="1129" w:type="dxa"/>
          </w:tcPr>
          <w:p w14:paraId="0C5262BB" w14:textId="13FE1FCB" w:rsidR="004B5F8C" w:rsidRPr="00393E95" w:rsidRDefault="004B5F8C" w:rsidP="006D7DEA">
            <w:pPr>
              <w:rPr>
                <w:rFonts w:eastAsiaTheme="minorEastAsia"/>
                <w:b/>
                <w:bCs/>
                <w:lang w:val="en-US" w:eastAsia="zh-CN"/>
              </w:rPr>
            </w:pPr>
            <w:r w:rsidRPr="00393E95">
              <w:rPr>
                <w:rFonts w:eastAsiaTheme="minorEastAsia"/>
                <w:b/>
                <w:bCs/>
                <w:lang w:val="en-US" w:eastAsia="zh-CN"/>
              </w:rPr>
              <w:t>Sub-topic 2-</w:t>
            </w:r>
            <w:r>
              <w:rPr>
                <w:rFonts w:eastAsiaTheme="minorEastAsia"/>
                <w:b/>
                <w:bCs/>
                <w:lang w:val="en-US" w:eastAsia="zh-CN"/>
              </w:rPr>
              <w:t>3</w:t>
            </w:r>
          </w:p>
        </w:tc>
        <w:tc>
          <w:tcPr>
            <w:tcW w:w="8502" w:type="dxa"/>
          </w:tcPr>
          <w:p w14:paraId="4FA2640B" w14:textId="31B01F1E" w:rsidR="004B5F8C" w:rsidRPr="00393E95" w:rsidRDefault="004B5F8C" w:rsidP="006D7DEA">
            <w:pPr>
              <w:rPr>
                <w:b/>
                <w:u w:val="single"/>
                <w:lang w:eastAsia="ko-KR"/>
              </w:rPr>
            </w:pPr>
            <w:r w:rsidRPr="004B5F8C">
              <w:rPr>
                <w:b/>
                <w:u w:val="single"/>
                <w:lang w:eastAsia="ko-KR"/>
              </w:rPr>
              <w:t>Issue 2-3-1: Propagation condition under which the SRS-RSRP accuracy is specified</w:t>
            </w:r>
          </w:p>
          <w:p w14:paraId="23E4D81C" w14:textId="77777777" w:rsidR="004B5F8C" w:rsidRPr="00393E95" w:rsidRDefault="004B5F8C" w:rsidP="006D7DEA">
            <w:pPr>
              <w:rPr>
                <w:rFonts w:eastAsiaTheme="minorEastAsia"/>
                <w:i/>
                <w:lang w:val="en-US" w:eastAsia="zh-CN"/>
              </w:rPr>
            </w:pPr>
            <w:r w:rsidRPr="00393E95">
              <w:rPr>
                <w:rFonts w:eastAsiaTheme="minorEastAsia" w:hint="eastAsia"/>
                <w:i/>
                <w:lang w:val="en-US" w:eastAsia="zh-CN"/>
              </w:rPr>
              <w:t>Tentative agreements:</w:t>
            </w:r>
          </w:p>
          <w:p w14:paraId="1D43630B" w14:textId="77777777" w:rsidR="004B5F8C" w:rsidRPr="00393E95" w:rsidRDefault="004B5F8C" w:rsidP="006D7DEA">
            <w:pPr>
              <w:rPr>
                <w:rFonts w:eastAsiaTheme="minorEastAsia"/>
                <w:i/>
                <w:lang w:val="en-US" w:eastAsia="zh-CN"/>
              </w:rPr>
            </w:pPr>
            <w:r w:rsidRPr="00393E95">
              <w:rPr>
                <w:rFonts w:eastAsiaTheme="minorEastAsia" w:hint="eastAsia"/>
                <w:i/>
                <w:lang w:val="en-US" w:eastAsia="zh-CN"/>
              </w:rPr>
              <w:t>Candidate options:</w:t>
            </w:r>
          </w:p>
          <w:p w14:paraId="3D3B71AA" w14:textId="77777777" w:rsidR="004B5F8C" w:rsidRPr="00393E95" w:rsidRDefault="004B5F8C"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3A3B9D" w:rsidRPr="00393E95" w14:paraId="0B5773D8" w14:textId="77777777" w:rsidTr="003A3B9D">
        <w:tc>
          <w:tcPr>
            <w:tcW w:w="1129" w:type="dxa"/>
          </w:tcPr>
          <w:p w14:paraId="6F1CDAB6" w14:textId="71ABF64E" w:rsidR="003A3B9D" w:rsidRPr="00393E95" w:rsidRDefault="003A3B9D" w:rsidP="006D7DEA">
            <w:pPr>
              <w:rPr>
                <w:rFonts w:eastAsiaTheme="minorEastAsia"/>
                <w:b/>
                <w:bCs/>
                <w:lang w:val="en-US" w:eastAsia="zh-CN"/>
              </w:rPr>
            </w:pPr>
            <w:r w:rsidRPr="00393E95">
              <w:rPr>
                <w:rFonts w:eastAsiaTheme="minorEastAsia"/>
                <w:b/>
                <w:bCs/>
                <w:lang w:val="en-US" w:eastAsia="zh-CN"/>
              </w:rPr>
              <w:t>Sub-topic 2-</w:t>
            </w:r>
            <w:r>
              <w:rPr>
                <w:rFonts w:eastAsiaTheme="minorEastAsia"/>
                <w:b/>
                <w:bCs/>
                <w:lang w:val="en-US" w:eastAsia="zh-CN"/>
              </w:rPr>
              <w:t>4</w:t>
            </w:r>
          </w:p>
        </w:tc>
        <w:tc>
          <w:tcPr>
            <w:tcW w:w="8502" w:type="dxa"/>
          </w:tcPr>
          <w:p w14:paraId="40FF5D45" w14:textId="57B718D0" w:rsidR="003A3B9D" w:rsidRPr="00393E95" w:rsidRDefault="003A3B9D" w:rsidP="006D7DEA">
            <w:pPr>
              <w:rPr>
                <w:b/>
                <w:u w:val="single"/>
                <w:lang w:eastAsia="ko-KR"/>
              </w:rPr>
            </w:pPr>
            <w:r w:rsidRPr="004B5F8C">
              <w:rPr>
                <w:b/>
                <w:u w:val="single"/>
                <w:lang w:eastAsia="ko-KR"/>
              </w:rPr>
              <w:t>Issue 2-</w:t>
            </w:r>
            <w:r>
              <w:rPr>
                <w:b/>
                <w:u w:val="single"/>
                <w:lang w:eastAsia="ko-KR"/>
              </w:rPr>
              <w:t>4</w:t>
            </w:r>
            <w:r w:rsidRPr="004B5F8C">
              <w:rPr>
                <w:b/>
                <w:u w:val="single"/>
                <w:lang w:eastAsia="ko-KR"/>
              </w:rPr>
              <w:t xml:space="preserve">-1: </w:t>
            </w:r>
            <w:r w:rsidRPr="00056095">
              <w:rPr>
                <w:b/>
                <w:u w:val="single"/>
                <w:lang w:eastAsia="ko-KR"/>
              </w:rPr>
              <w:t>RF margin for SRS-RSRP accuracy for different gNB types</w:t>
            </w:r>
          </w:p>
          <w:p w14:paraId="1FAA024D" w14:textId="77777777" w:rsidR="003A3B9D" w:rsidRPr="00393E95" w:rsidRDefault="003A3B9D" w:rsidP="006D7DEA">
            <w:pPr>
              <w:rPr>
                <w:rFonts w:eastAsiaTheme="minorEastAsia"/>
                <w:i/>
                <w:lang w:val="en-US" w:eastAsia="zh-CN"/>
              </w:rPr>
            </w:pPr>
            <w:r w:rsidRPr="00393E95">
              <w:rPr>
                <w:rFonts w:eastAsiaTheme="minorEastAsia" w:hint="eastAsia"/>
                <w:i/>
                <w:lang w:val="en-US" w:eastAsia="zh-CN"/>
              </w:rPr>
              <w:t>Tentative agreements:</w:t>
            </w:r>
          </w:p>
          <w:p w14:paraId="5826FC78" w14:textId="77777777" w:rsidR="003A3B9D" w:rsidRPr="00393E95" w:rsidRDefault="003A3B9D" w:rsidP="006D7DEA">
            <w:pPr>
              <w:rPr>
                <w:rFonts w:eastAsiaTheme="minorEastAsia"/>
                <w:i/>
                <w:lang w:val="en-US" w:eastAsia="zh-CN"/>
              </w:rPr>
            </w:pPr>
            <w:r w:rsidRPr="00393E95">
              <w:rPr>
                <w:rFonts w:eastAsiaTheme="minorEastAsia" w:hint="eastAsia"/>
                <w:i/>
                <w:lang w:val="en-US" w:eastAsia="zh-CN"/>
              </w:rPr>
              <w:t>Candidate options:</w:t>
            </w:r>
          </w:p>
          <w:p w14:paraId="6AB05FC8" w14:textId="77777777" w:rsidR="003A3B9D" w:rsidRPr="00393E95" w:rsidRDefault="003A3B9D"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10500C4D" w14:textId="77777777" w:rsidR="00962108" w:rsidRPr="00EA0302" w:rsidRDefault="00962108" w:rsidP="00DD19DE">
      <w:pPr>
        <w:rPr>
          <w:i/>
          <w:lang w:eastAsia="zh-CN"/>
        </w:rPr>
      </w:pPr>
    </w:p>
    <w:p w14:paraId="18825DD7" w14:textId="77777777" w:rsidR="00DD19DE" w:rsidRPr="00393E95" w:rsidRDefault="00DD19DE">
      <w:pPr>
        <w:pStyle w:val="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afd"/>
        <w:tblW w:w="0" w:type="auto"/>
        <w:tblLook w:val="04A0" w:firstRow="1" w:lastRow="0" w:firstColumn="1" w:lastColumn="0" w:noHBand="0" w:noVBand="1"/>
      </w:tblPr>
      <w:tblGrid>
        <w:gridCol w:w="1242"/>
        <w:gridCol w:w="8615"/>
      </w:tblGrid>
      <w:tr w:rsidR="00393E95" w:rsidRPr="00393E95" w14:paraId="39BA9302" w14:textId="77777777" w:rsidTr="003156FE">
        <w:tc>
          <w:tcPr>
            <w:tcW w:w="1242" w:type="dxa"/>
          </w:tcPr>
          <w:p w14:paraId="04F02E97" w14:textId="77777777" w:rsidR="00DD19DE" w:rsidRPr="00393E95" w:rsidRDefault="00DD19DE" w:rsidP="003156FE">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3156FE">
        <w:tc>
          <w:tcPr>
            <w:tcW w:w="1242" w:type="dxa"/>
          </w:tcPr>
          <w:p w14:paraId="45A68EB1" w14:textId="77777777" w:rsidR="00DD19DE" w:rsidRPr="00393E95" w:rsidRDefault="00DD19DE" w:rsidP="003156FE">
            <w:pPr>
              <w:rPr>
                <w:rFonts w:eastAsiaTheme="minorEastAsia"/>
                <w:lang w:val="en-US" w:eastAsia="zh-CN"/>
              </w:rPr>
            </w:pPr>
            <w:r w:rsidRPr="00393E95">
              <w:rPr>
                <w:rFonts w:eastAsiaTheme="minorEastAsia" w:hint="eastAsia"/>
                <w:lang w:val="en-US" w:eastAsia="zh-CN"/>
              </w:rPr>
              <w:t>XXX</w:t>
            </w:r>
          </w:p>
        </w:tc>
        <w:tc>
          <w:tcPr>
            <w:tcW w:w="8615" w:type="dxa"/>
          </w:tcPr>
          <w:p w14:paraId="6BF885BF" w14:textId="1F6B3A1E" w:rsidR="00DD19DE" w:rsidRPr="00393E95" w:rsidRDefault="001A59CB"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2B25E1" w:rsidRDefault="00DD19DE" w:rsidP="00DD19DE">
      <w:pPr>
        <w:pStyle w:val="2"/>
        <w:rPr>
          <w:lang w:val="en-US"/>
        </w:rPr>
      </w:pPr>
      <w:r w:rsidRPr="002B25E1">
        <w:rPr>
          <w:rFonts w:hint="eastAsia"/>
          <w:lang w:val="en-US"/>
        </w:rPr>
        <w:t>Discussion on 2nd round</w:t>
      </w:r>
      <w:r w:rsidRPr="002B25E1">
        <w:rPr>
          <w:lang w:val="en-US"/>
        </w:rPr>
        <w:t xml:space="preserve"> (if applicable)</w:t>
      </w:r>
    </w:p>
    <w:p w14:paraId="458B4749" w14:textId="52F5F9EC" w:rsidR="00307E51" w:rsidRDefault="004D21B0" w:rsidP="00307E51">
      <w:pPr>
        <w:rPr>
          <w:i/>
          <w:lang w:val="en-US" w:eastAsia="zh-CN"/>
        </w:rPr>
      </w:pPr>
      <w:r w:rsidRPr="00FA76E2">
        <w:rPr>
          <w:i/>
          <w:lang w:val="en-US" w:eastAsia="zh-CN"/>
        </w:rPr>
        <w:t>Moderator can provide summary of 2nd round here. Note that recommended decisions on tdocs should be provided in the section titled ”Recommendations for Tdocs”.</w:t>
      </w:r>
    </w:p>
    <w:p w14:paraId="4181AB00" w14:textId="2689F7CB" w:rsidR="006577C6" w:rsidRDefault="006577C6" w:rsidP="00307E51">
      <w:pPr>
        <w:rPr>
          <w:i/>
          <w:lang w:val="en-US" w:eastAsia="zh-CN"/>
        </w:rPr>
      </w:pPr>
    </w:p>
    <w:p w14:paraId="486EDE37" w14:textId="1328F4CF" w:rsidR="006577C6" w:rsidRPr="00F045F5" w:rsidRDefault="006577C6" w:rsidP="006577C6">
      <w:pPr>
        <w:pStyle w:val="1"/>
        <w:rPr>
          <w:lang w:val="en-US" w:eastAsia="ja-JP"/>
        </w:rPr>
      </w:pPr>
      <w:r w:rsidRPr="00F045F5">
        <w:rPr>
          <w:lang w:val="en-US" w:eastAsia="ja-JP"/>
        </w:rPr>
        <w:t>Topic #</w:t>
      </w:r>
      <w:r>
        <w:rPr>
          <w:lang w:val="en-US" w:eastAsia="ja-JP"/>
        </w:rPr>
        <w:t>3</w:t>
      </w:r>
      <w:r w:rsidRPr="00F045F5">
        <w:rPr>
          <w:lang w:val="en-US" w:eastAsia="ja-JP"/>
        </w:rPr>
        <w:t xml:space="preserve">: </w:t>
      </w:r>
      <w:r w:rsidR="009332A6" w:rsidRPr="009332A6">
        <w:rPr>
          <w:lang w:val="en-US" w:eastAsia="zh-CN"/>
        </w:rPr>
        <w:t>gNB Rx-Tx time difference requirements</w:t>
      </w:r>
    </w:p>
    <w:p w14:paraId="604FACF5" w14:textId="77777777" w:rsidR="006577C6" w:rsidRPr="00CB0305" w:rsidRDefault="006577C6" w:rsidP="006577C6">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129"/>
        <w:gridCol w:w="1276"/>
        <w:gridCol w:w="7226"/>
      </w:tblGrid>
      <w:tr w:rsidR="006577C6" w:rsidRPr="007803C7" w14:paraId="56B07B1E" w14:textId="77777777" w:rsidTr="005D76B1">
        <w:trPr>
          <w:trHeight w:val="443"/>
        </w:trPr>
        <w:tc>
          <w:tcPr>
            <w:tcW w:w="1129" w:type="dxa"/>
            <w:vAlign w:val="center"/>
          </w:tcPr>
          <w:p w14:paraId="6BAB300F" w14:textId="77777777" w:rsidR="006577C6" w:rsidRPr="007803C7" w:rsidRDefault="006577C6" w:rsidP="007803C7">
            <w:pPr>
              <w:spacing w:before="120" w:after="0"/>
              <w:rPr>
                <w:b/>
                <w:bCs/>
                <w:sz w:val="18"/>
                <w:szCs w:val="18"/>
              </w:rPr>
            </w:pPr>
            <w:r w:rsidRPr="007803C7">
              <w:rPr>
                <w:b/>
                <w:bCs/>
                <w:sz w:val="18"/>
                <w:szCs w:val="18"/>
              </w:rPr>
              <w:t>T-doc number</w:t>
            </w:r>
          </w:p>
        </w:tc>
        <w:tc>
          <w:tcPr>
            <w:tcW w:w="1276" w:type="dxa"/>
            <w:vAlign w:val="center"/>
          </w:tcPr>
          <w:p w14:paraId="215F8F5C" w14:textId="77777777" w:rsidR="006577C6" w:rsidRPr="007803C7" w:rsidRDefault="006577C6" w:rsidP="007803C7">
            <w:pPr>
              <w:spacing w:before="120" w:after="0"/>
              <w:rPr>
                <w:b/>
                <w:bCs/>
                <w:sz w:val="18"/>
                <w:szCs w:val="18"/>
              </w:rPr>
            </w:pPr>
            <w:r w:rsidRPr="007803C7">
              <w:rPr>
                <w:b/>
                <w:bCs/>
                <w:sz w:val="18"/>
                <w:szCs w:val="18"/>
              </w:rPr>
              <w:t>Company</w:t>
            </w:r>
          </w:p>
        </w:tc>
        <w:tc>
          <w:tcPr>
            <w:tcW w:w="7226" w:type="dxa"/>
            <w:vAlign w:val="center"/>
          </w:tcPr>
          <w:p w14:paraId="6A0B8314" w14:textId="77777777" w:rsidR="006577C6" w:rsidRPr="007803C7" w:rsidRDefault="006577C6" w:rsidP="007803C7">
            <w:pPr>
              <w:spacing w:before="120" w:after="0"/>
              <w:rPr>
                <w:b/>
                <w:bCs/>
                <w:sz w:val="18"/>
                <w:szCs w:val="18"/>
              </w:rPr>
            </w:pPr>
            <w:r w:rsidRPr="007803C7">
              <w:rPr>
                <w:b/>
                <w:bCs/>
                <w:sz w:val="18"/>
                <w:szCs w:val="18"/>
              </w:rPr>
              <w:t>Proposals / Observations</w:t>
            </w:r>
          </w:p>
        </w:tc>
      </w:tr>
      <w:tr w:rsidR="00B72144" w:rsidRPr="007803C7" w14:paraId="5119FD66" w14:textId="77777777" w:rsidTr="005D76B1">
        <w:trPr>
          <w:trHeight w:val="443"/>
        </w:trPr>
        <w:tc>
          <w:tcPr>
            <w:tcW w:w="1129" w:type="dxa"/>
            <w:shd w:val="clear" w:color="auto" w:fill="auto"/>
          </w:tcPr>
          <w:p w14:paraId="4B701A78" w14:textId="020742EC" w:rsidR="00B72144" w:rsidRPr="007803C7" w:rsidRDefault="009F1509" w:rsidP="007803C7">
            <w:pPr>
              <w:spacing w:before="120" w:after="0"/>
              <w:rPr>
                <w:sz w:val="18"/>
                <w:szCs w:val="18"/>
              </w:rPr>
            </w:pPr>
            <w:hyperlink r:id="rId24" w:history="1">
              <w:r w:rsidR="00B72144" w:rsidRPr="007803C7">
                <w:rPr>
                  <w:rStyle w:val="ac"/>
                  <w:b/>
                  <w:bCs/>
                  <w:sz w:val="18"/>
                  <w:szCs w:val="18"/>
                </w:rPr>
                <w:t>R4-2104749</w:t>
              </w:r>
            </w:hyperlink>
          </w:p>
        </w:tc>
        <w:tc>
          <w:tcPr>
            <w:tcW w:w="1276" w:type="dxa"/>
          </w:tcPr>
          <w:p w14:paraId="26B44F01" w14:textId="2B9E7661" w:rsidR="00B72144" w:rsidRPr="007803C7" w:rsidRDefault="00B72144" w:rsidP="007803C7">
            <w:pPr>
              <w:spacing w:before="120" w:after="0"/>
              <w:rPr>
                <w:sz w:val="18"/>
                <w:szCs w:val="18"/>
              </w:rPr>
            </w:pPr>
            <w:r w:rsidRPr="007803C7">
              <w:rPr>
                <w:sz w:val="18"/>
                <w:szCs w:val="18"/>
              </w:rPr>
              <w:t>CATT</w:t>
            </w:r>
          </w:p>
        </w:tc>
        <w:tc>
          <w:tcPr>
            <w:tcW w:w="7226" w:type="dxa"/>
          </w:tcPr>
          <w:p w14:paraId="7185AAD9" w14:textId="77777777" w:rsidR="00CD5420" w:rsidRPr="00CD5420" w:rsidRDefault="00CD5420" w:rsidP="007803C7">
            <w:pPr>
              <w:spacing w:before="120" w:after="0"/>
              <w:rPr>
                <w:b/>
                <w:sz w:val="18"/>
                <w:szCs w:val="18"/>
                <w:lang w:val="en-US" w:eastAsia="zh-CN"/>
              </w:rPr>
            </w:pPr>
            <w:r w:rsidRPr="00CD5420">
              <w:rPr>
                <w:b/>
                <w:sz w:val="18"/>
                <w:szCs w:val="18"/>
                <w:lang w:val="en-US" w:eastAsia="zh-CN"/>
              </w:rPr>
              <w:t xml:space="preserve">Proposal 1: The agreement gNB accuracy requirements do not mandate gNB RX beam sweeping is not the precondition of the accuracy requirement and no need to be captured into the specification. </w:t>
            </w:r>
          </w:p>
          <w:p w14:paraId="2FF83773" w14:textId="77777777" w:rsidR="00CD5420" w:rsidRPr="00CD5420" w:rsidRDefault="00CD5420" w:rsidP="007803C7">
            <w:pPr>
              <w:spacing w:before="120" w:after="0"/>
              <w:rPr>
                <w:b/>
                <w:sz w:val="18"/>
                <w:szCs w:val="18"/>
                <w:lang w:eastAsia="zh-CN"/>
              </w:rPr>
            </w:pPr>
            <w:r w:rsidRPr="00CD5420">
              <w:rPr>
                <w:b/>
                <w:sz w:val="18"/>
                <w:szCs w:val="18"/>
                <w:lang w:eastAsia="zh-CN"/>
              </w:rPr>
              <w:t xml:space="preserve">Proposal 2: When gNB Rx-Tx time difference measurement requirements are defined, except the simulation error of measurement, at least two times of calibration error is needed as the margin. </w:t>
            </w:r>
          </w:p>
          <w:p w14:paraId="607410EA" w14:textId="77777777" w:rsidR="00CD5420" w:rsidRPr="00CD5420" w:rsidRDefault="00CD5420" w:rsidP="007803C7">
            <w:pPr>
              <w:spacing w:before="120" w:after="0"/>
              <w:rPr>
                <w:b/>
                <w:sz w:val="18"/>
                <w:szCs w:val="18"/>
                <w:lang w:val="en-US" w:eastAsia="zh-CN"/>
              </w:rPr>
            </w:pPr>
            <w:r w:rsidRPr="00CD5420">
              <w:rPr>
                <w:b/>
                <w:sz w:val="18"/>
                <w:szCs w:val="18"/>
                <w:lang w:eastAsia="zh-CN"/>
              </w:rPr>
              <w:t xml:space="preserve">Proposal 3: </w:t>
            </w:r>
            <w:r w:rsidRPr="00CD5420">
              <w:rPr>
                <w:b/>
                <w:sz w:val="18"/>
                <w:szCs w:val="18"/>
                <w:lang w:val="en-US" w:eastAsia="zh-CN"/>
              </w:rPr>
              <w:t xml:space="preserve">When defining accuracy requirement, the same calibration error among all types of gNB should be used. </w:t>
            </w:r>
          </w:p>
          <w:p w14:paraId="5FB9CE8D" w14:textId="77777777" w:rsidR="00CD5420" w:rsidRPr="00CD5420" w:rsidRDefault="00CD5420" w:rsidP="007803C7">
            <w:pPr>
              <w:spacing w:before="120" w:after="0"/>
              <w:rPr>
                <w:b/>
                <w:sz w:val="18"/>
                <w:szCs w:val="18"/>
                <w:lang w:val="en-US" w:eastAsia="zh-CN"/>
              </w:rPr>
            </w:pPr>
            <w:r w:rsidRPr="00CD5420">
              <w:rPr>
                <w:b/>
                <w:sz w:val="18"/>
                <w:szCs w:val="18"/>
                <w:lang w:eastAsia="zh-CN"/>
              </w:rPr>
              <w:t xml:space="preserve">Proposal 4: The </w:t>
            </w:r>
            <w:r w:rsidRPr="00CD5420">
              <w:rPr>
                <w:b/>
                <w:sz w:val="18"/>
                <w:szCs w:val="18"/>
                <w:lang w:val="en-US" w:eastAsia="zh-CN"/>
              </w:rPr>
              <w:t xml:space="preserve">gNB Rx-Tx time difference accuracy requirements can be reused for UL-RTOA measurement. </w:t>
            </w:r>
          </w:p>
          <w:p w14:paraId="4AB65CFC" w14:textId="1834E210" w:rsidR="00B72144" w:rsidRPr="007803C7" w:rsidRDefault="00CD5420" w:rsidP="007803C7">
            <w:pPr>
              <w:spacing w:before="120" w:after="0"/>
              <w:rPr>
                <w:b/>
                <w:sz w:val="18"/>
                <w:szCs w:val="18"/>
                <w:lang w:eastAsia="zh-CN"/>
              </w:rPr>
            </w:pPr>
            <w:r w:rsidRPr="00CD5420">
              <w:rPr>
                <w:b/>
                <w:sz w:val="18"/>
                <w:szCs w:val="18"/>
                <w:lang w:eastAsia="zh-CN"/>
              </w:rPr>
              <w:t xml:space="preserve">Proposal 5: The reference time in the ideal UL-RTOA is based on gNB’s interpretation of the SFN initialisation time. </w:t>
            </w:r>
          </w:p>
        </w:tc>
      </w:tr>
      <w:tr w:rsidR="00B72144" w:rsidRPr="007803C7" w14:paraId="44948C5C" w14:textId="77777777" w:rsidTr="005D76B1">
        <w:trPr>
          <w:trHeight w:val="443"/>
        </w:trPr>
        <w:tc>
          <w:tcPr>
            <w:tcW w:w="1129" w:type="dxa"/>
            <w:shd w:val="clear" w:color="auto" w:fill="auto"/>
          </w:tcPr>
          <w:p w14:paraId="6DC3650C" w14:textId="6B9F1B78" w:rsidR="00B72144" w:rsidRPr="007803C7" w:rsidRDefault="009F1509" w:rsidP="007803C7">
            <w:pPr>
              <w:spacing w:before="120" w:after="0"/>
              <w:rPr>
                <w:sz w:val="18"/>
                <w:szCs w:val="18"/>
              </w:rPr>
            </w:pPr>
            <w:hyperlink r:id="rId25" w:history="1">
              <w:r w:rsidR="00B72144" w:rsidRPr="007803C7">
                <w:rPr>
                  <w:rStyle w:val="ac"/>
                  <w:b/>
                  <w:bCs/>
                  <w:sz w:val="18"/>
                  <w:szCs w:val="18"/>
                </w:rPr>
                <w:t>R4-2106342</w:t>
              </w:r>
            </w:hyperlink>
          </w:p>
        </w:tc>
        <w:tc>
          <w:tcPr>
            <w:tcW w:w="1276" w:type="dxa"/>
          </w:tcPr>
          <w:p w14:paraId="7C087B16" w14:textId="793030AA" w:rsidR="00B72144" w:rsidRPr="007803C7" w:rsidRDefault="00B72144" w:rsidP="007803C7">
            <w:pPr>
              <w:spacing w:before="120" w:after="0"/>
              <w:rPr>
                <w:sz w:val="18"/>
                <w:szCs w:val="18"/>
              </w:rPr>
            </w:pPr>
            <w:r w:rsidRPr="007803C7">
              <w:rPr>
                <w:sz w:val="18"/>
                <w:szCs w:val="18"/>
              </w:rPr>
              <w:t>Qualcomm Incorporated</w:t>
            </w:r>
          </w:p>
        </w:tc>
        <w:tc>
          <w:tcPr>
            <w:tcW w:w="7226" w:type="dxa"/>
          </w:tcPr>
          <w:p w14:paraId="6C66F366" w14:textId="09B5F274" w:rsidR="00B72144" w:rsidRPr="007803C7" w:rsidRDefault="0065312E" w:rsidP="007803C7">
            <w:pPr>
              <w:spacing w:before="120" w:after="0"/>
              <w:rPr>
                <w:b/>
                <w:bCs/>
                <w:sz w:val="18"/>
                <w:szCs w:val="18"/>
                <w:lang w:eastAsia="zh-CN"/>
              </w:rPr>
            </w:pPr>
            <w:r w:rsidRPr="007803C7">
              <w:rPr>
                <w:b/>
                <w:bCs/>
                <w:sz w:val="18"/>
                <w:szCs w:val="18"/>
                <w:lang w:eastAsia="zh-CN"/>
              </w:rPr>
              <w:t>Proposal 1: For gNB Rx-Tx measurement accuracy requirements add a group delay calibration margin of [4] Tc for SRS BW = 100 MHz. FFS the margin values for other SRS bandwidths.</w:t>
            </w:r>
          </w:p>
        </w:tc>
      </w:tr>
      <w:tr w:rsidR="00B72144" w:rsidRPr="007803C7" w14:paraId="418A00F9" w14:textId="77777777" w:rsidTr="005D76B1">
        <w:trPr>
          <w:trHeight w:val="443"/>
        </w:trPr>
        <w:tc>
          <w:tcPr>
            <w:tcW w:w="1129" w:type="dxa"/>
            <w:shd w:val="clear" w:color="auto" w:fill="auto"/>
          </w:tcPr>
          <w:p w14:paraId="67893398" w14:textId="51EDAC3A" w:rsidR="00B72144" w:rsidRPr="007803C7" w:rsidRDefault="009F1509" w:rsidP="007803C7">
            <w:pPr>
              <w:spacing w:before="120" w:after="0"/>
              <w:rPr>
                <w:sz w:val="18"/>
                <w:szCs w:val="18"/>
              </w:rPr>
            </w:pPr>
            <w:hyperlink r:id="rId26" w:history="1">
              <w:r w:rsidR="00B72144" w:rsidRPr="007803C7">
                <w:rPr>
                  <w:rStyle w:val="ac"/>
                  <w:b/>
                  <w:bCs/>
                  <w:sz w:val="18"/>
                  <w:szCs w:val="18"/>
                </w:rPr>
                <w:t>R4-2106404</w:t>
              </w:r>
            </w:hyperlink>
          </w:p>
        </w:tc>
        <w:tc>
          <w:tcPr>
            <w:tcW w:w="1276" w:type="dxa"/>
          </w:tcPr>
          <w:p w14:paraId="158D3A58" w14:textId="48C7EA42" w:rsidR="00B72144" w:rsidRPr="007803C7" w:rsidRDefault="00B72144" w:rsidP="007803C7">
            <w:pPr>
              <w:spacing w:before="120" w:after="0"/>
              <w:rPr>
                <w:sz w:val="18"/>
                <w:szCs w:val="18"/>
              </w:rPr>
            </w:pPr>
            <w:r w:rsidRPr="007803C7">
              <w:rPr>
                <w:sz w:val="18"/>
                <w:szCs w:val="18"/>
              </w:rPr>
              <w:t>Ericsson</w:t>
            </w:r>
          </w:p>
        </w:tc>
        <w:tc>
          <w:tcPr>
            <w:tcW w:w="7226" w:type="dxa"/>
          </w:tcPr>
          <w:p w14:paraId="6880D0B9" w14:textId="77777777" w:rsidR="00056A8E" w:rsidRPr="007803C7" w:rsidRDefault="00056A8E" w:rsidP="00CD6233">
            <w:pPr>
              <w:spacing w:before="120" w:after="0"/>
              <w:rPr>
                <w:sz w:val="18"/>
                <w:szCs w:val="18"/>
              </w:rPr>
            </w:pPr>
            <w:r w:rsidRPr="007803C7">
              <w:rPr>
                <w:b/>
                <w:bCs/>
                <w:sz w:val="18"/>
                <w:szCs w:val="18"/>
              </w:rPr>
              <w:t>Proposal 1: Define gNB TOA accuracy requirements agnostic to NumSymbols, CombSizeN and T</w:t>
            </w:r>
            <w:r w:rsidRPr="007803C7">
              <w:rPr>
                <w:b/>
                <w:bCs/>
                <w:sz w:val="18"/>
                <w:szCs w:val="18"/>
                <w:vertAlign w:val="subscript"/>
              </w:rPr>
              <w:t>SRS</w:t>
            </w:r>
          </w:p>
          <w:p w14:paraId="30D43FD2" w14:textId="77777777" w:rsidR="00056A8E" w:rsidRPr="007803C7" w:rsidRDefault="00056A8E" w:rsidP="00CD6233">
            <w:pPr>
              <w:spacing w:before="120" w:after="0"/>
              <w:rPr>
                <w:b/>
                <w:bCs/>
                <w:sz w:val="18"/>
                <w:szCs w:val="18"/>
              </w:rPr>
            </w:pPr>
            <w:r w:rsidRPr="007803C7">
              <w:rPr>
                <w:b/>
                <w:bCs/>
                <w:sz w:val="18"/>
                <w:szCs w:val="18"/>
              </w:rPr>
              <w:t>Proposal 2: Use multiple samples and define number of samples Ns used for measurement accuracy definition.</w:t>
            </w:r>
          </w:p>
          <w:p w14:paraId="59A1235E" w14:textId="77777777" w:rsidR="00056A8E" w:rsidRPr="007803C7" w:rsidRDefault="00056A8E" w:rsidP="00CD6233">
            <w:pPr>
              <w:spacing w:before="120" w:after="0"/>
              <w:rPr>
                <w:sz w:val="18"/>
                <w:szCs w:val="18"/>
              </w:rPr>
            </w:pPr>
            <w:r w:rsidRPr="007803C7">
              <w:rPr>
                <w:b/>
                <w:bCs/>
                <w:sz w:val="18"/>
                <w:szCs w:val="18"/>
              </w:rPr>
              <w:t>Proposal 3: Define gNB TOA measurement accuracy requirements dependent of SCS setting.</w:t>
            </w:r>
          </w:p>
          <w:p w14:paraId="15D6C350" w14:textId="77777777" w:rsidR="00056A8E" w:rsidRPr="007803C7" w:rsidRDefault="00056A8E" w:rsidP="00CD6233">
            <w:pPr>
              <w:spacing w:before="120" w:after="0"/>
              <w:rPr>
                <w:b/>
                <w:bCs/>
                <w:sz w:val="18"/>
                <w:szCs w:val="18"/>
              </w:rPr>
            </w:pPr>
            <w:r w:rsidRPr="007803C7">
              <w:rPr>
                <w:b/>
                <w:bCs/>
                <w:sz w:val="18"/>
                <w:szCs w:val="18"/>
              </w:rPr>
              <w:t>Proposal 4: Collect gNB TOA measurement accuracy requirements based on following table format.</w:t>
            </w:r>
          </w:p>
          <w:tbl>
            <w:tblPr>
              <w:tblStyle w:val="afd"/>
              <w:tblW w:w="6967" w:type="dxa"/>
              <w:tblLayout w:type="fixed"/>
              <w:tblLook w:val="04A0" w:firstRow="1" w:lastRow="0" w:firstColumn="1" w:lastColumn="0" w:noHBand="0" w:noVBand="1"/>
            </w:tblPr>
            <w:tblGrid>
              <w:gridCol w:w="1746"/>
              <w:gridCol w:w="1263"/>
              <w:gridCol w:w="2229"/>
              <w:gridCol w:w="1729"/>
            </w:tblGrid>
            <w:tr w:rsidR="00056A8E" w:rsidRPr="00E018EB" w14:paraId="49F18DC1" w14:textId="77777777" w:rsidTr="00D1771D">
              <w:trPr>
                <w:trHeight w:val="374"/>
              </w:trPr>
              <w:tc>
                <w:tcPr>
                  <w:tcW w:w="1746" w:type="dxa"/>
                  <w:vMerge w:val="restart"/>
                </w:tcPr>
                <w:p w14:paraId="6B0F98B2" w14:textId="77777777" w:rsidR="00056A8E" w:rsidRPr="00E018EB" w:rsidRDefault="00056A8E" w:rsidP="00C93E60">
                  <w:pPr>
                    <w:spacing w:after="0"/>
                    <w:jc w:val="center"/>
                    <w:rPr>
                      <w:b/>
                      <w:bCs/>
                      <w:sz w:val="16"/>
                      <w:szCs w:val="16"/>
                    </w:rPr>
                  </w:pPr>
                  <w:r w:rsidRPr="00E018EB">
                    <w:rPr>
                      <w:b/>
                      <w:bCs/>
                      <w:sz w:val="16"/>
                      <w:szCs w:val="16"/>
                    </w:rPr>
                    <w:t>SRS bandwith in RB</w:t>
                  </w:r>
                </w:p>
              </w:tc>
              <w:tc>
                <w:tcPr>
                  <w:tcW w:w="1263" w:type="dxa"/>
                  <w:vMerge w:val="restart"/>
                </w:tcPr>
                <w:p w14:paraId="5061CD30" w14:textId="77777777" w:rsidR="00056A8E" w:rsidRPr="00E018EB" w:rsidRDefault="00056A8E" w:rsidP="00C93E60">
                  <w:pPr>
                    <w:spacing w:after="0"/>
                    <w:jc w:val="center"/>
                    <w:rPr>
                      <w:b/>
                      <w:bCs/>
                      <w:sz w:val="16"/>
                      <w:szCs w:val="16"/>
                    </w:rPr>
                  </w:pPr>
                  <w:r w:rsidRPr="00E018EB">
                    <w:rPr>
                      <w:b/>
                      <w:bCs/>
                      <w:sz w:val="16"/>
                      <w:szCs w:val="16"/>
                    </w:rPr>
                    <w:t>SCS [kHz]</w:t>
                  </w:r>
                </w:p>
              </w:tc>
              <w:tc>
                <w:tcPr>
                  <w:tcW w:w="3958" w:type="dxa"/>
                  <w:gridSpan w:val="2"/>
                </w:tcPr>
                <w:p w14:paraId="31634F9A" w14:textId="3C88B736" w:rsidR="00056A8E" w:rsidRPr="00E018EB" w:rsidRDefault="00056A8E" w:rsidP="00C93E60">
                  <w:pPr>
                    <w:spacing w:after="0"/>
                    <w:jc w:val="center"/>
                    <w:rPr>
                      <w:b/>
                      <w:bCs/>
                      <w:sz w:val="16"/>
                      <w:szCs w:val="16"/>
                    </w:rPr>
                  </w:pPr>
                  <w:r w:rsidRPr="00E018EB">
                    <w:rPr>
                      <w:b/>
                      <w:bCs/>
                      <w:sz w:val="16"/>
                      <w:szCs w:val="16"/>
                    </w:rPr>
                    <w:t>gNB TOA measurement accuracy [Tc]</w:t>
                  </w:r>
                </w:p>
              </w:tc>
            </w:tr>
            <w:tr w:rsidR="00056A8E" w:rsidRPr="00E018EB" w14:paraId="404908DA" w14:textId="77777777" w:rsidTr="00D1771D">
              <w:trPr>
                <w:trHeight w:val="240"/>
              </w:trPr>
              <w:tc>
                <w:tcPr>
                  <w:tcW w:w="1746" w:type="dxa"/>
                  <w:vMerge/>
                </w:tcPr>
                <w:p w14:paraId="52D7F18A" w14:textId="77777777" w:rsidR="00056A8E" w:rsidRPr="00E018EB" w:rsidRDefault="00056A8E" w:rsidP="00C93E60">
                  <w:pPr>
                    <w:spacing w:after="0"/>
                    <w:jc w:val="center"/>
                    <w:rPr>
                      <w:b/>
                      <w:bCs/>
                      <w:sz w:val="16"/>
                      <w:szCs w:val="16"/>
                    </w:rPr>
                  </w:pPr>
                </w:p>
              </w:tc>
              <w:tc>
                <w:tcPr>
                  <w:tcW w:w="1263" w:type="dxa"/>
                  <w:vMerge/>
                </w:tcPr>
                <w:p w14:paraId="415A1F76" w14:textId="77777777" w:rsidR="00056A8E" w:rsidRPr="00E018EB" w:rsidRDefault="00056A8E" w:rsidP="00C93E60">
                  <w:pPr>
                    <w:spacing w:after="0"/>
                    <w:jc w:val="center"/>
                    <w:rPr>
                      <w:b/>
                      <w:bCs/>
                      <w:sz w:val="16"/>
                      <w:szCs w:val="16"/>
                    </w:rPr>
                  </w:pPr>
                </w:p>
              </w:tc>
              <w:tc>
                <w:tcPr>
                  <w:tcW w:w="2229" w:type="dxa"/>
                </w:tcPr>
                <w:p w14:paraId="3975D406" w14:textId="77777777" w:rsidR="00056A8E" w:rsidRPr="00E018EB" w:rsidRDefault="00056A8E" w:rsidP="00C93E60">
                  <w:pPr>
                    <w:spacing w:after="0"/>
                    <w:jc w:val="center"/>
                    <w:rPr>
                      <w:b/>
                      <w:bCs/>
                      <w:sz w:val="16"/>
                      <w:szCs w:val="16"/>
                    </w:rPr>
                  </w:pPr>
                  <w:r w:rsidRPr="00E018EB">
                    <w:rPr>
                      <w:b/>
                      <w:bCs/>
                      <w:sz w:val="16"/>
                      <w:szCs w:val="16"/>
                    </w:rPr>
                    <w:t>Ês/Iot ≥ -13dB</w:t>
                  </w:r>
                </w:p>
              </w:tc>
              <w:tc>
                <w:tcPr>
                  <w:tcW w:w="1729" w:type="dxa"/>
                </w:tcPr>
                <w:p w14:paraId="7853C211" w14:textId="77777777" w:rsidR="00056A8E" w:rsidRPr="00E018EB" w:rsidRDefault="00056A8E" w:rsidP="00C93E60">
                  <w:pPr>
                    <w:spacing w:after="0"/>
                    <w:jc w:val="center"/>
                    <w:rPr>
                      <w:b/>
                      <w:bCs/>
                      <w:sz w:val="16"/>
                      <w:szCs w:val="16"/>
                    </w:rPr>
                  </w:pPr>
                  <w:r w:rsidRPr="00E018EB">
                    <w:rPr>
                      <w:b/>
                      <w:bCs/>
                      <w:sz w:val="16"/>
                      <w:szCs w:val="16"/>
                    </w:rPr>
                    <w:t>Ês/Iot ≥ +3dB</w:t>
                  </w:r>
                </w:p>
              </w:tc>
            </w:tr>
            <w:tr w:rsidR="00056A8E" w:rsidRPr="00E018EB" w14:paraId="4DC2B8B8" w14:textId="77777777" w:rsidTr="00D1771D">
              <w:trPr>
                <w:trHeight w:val="235"/>
              </w:trPr>
              <w:tc>
                <w:tcPr>
                  <w:tcW w:w="1746" w:type="dxa"/>
                </w:tcPr>
                <w:p w14:paraId="4CE564A4" w14:textId="77777777" w:rsidR="00056A8E" w:rsidRPr="00E018EB" w:rsidRDefault="00056A8E" w:rsidP="00C93E60">
                  <w:pPr>
                    <w:spacing w:after="0"/>
                    <w:jc w:val="center"/>
                    <w:rPr>
                      <w:b/>
                      <w:bCs/>
                      <w:sz w:val="16"/>
                      <w:szCs w:val="16"/>
                    </w:rPr>
                  </w:pPr>
                  <w:r w:rsidRPr="00E018EB">
                    <w:rPr>
                      <w:b/>
                      <w:bCs/>
                      <w:sz w:val="16"/>
                      <w:szCs w:val="16"/>
                    </w:rPr>
                    <w:t>BW</w:t>
                  </w:r>
                  <w:r w:rsidRPr="00E018EB">
                    <w:rPr>
                      <w:b/>
                      <w:bCs/>
                      <w:sz w:val="16"/>
                      <w:szCs w:val="16"/>
                      <w:vertAlign w:val="subscript"/>
                    </w:rPr>
                    <w:t xml:space="preserve">min </w:t>
                  </w:r>
                  <w:r w:rsidRPr="00E018EB">
                    <w:rPr>
                      <w:b/>
                      <w:bCs/>
                      <w:sz w:val="16"/>
                      <w:szCs w:val="16"/>
                    </w:rPr>
                    <w:t>≤ BW ≤ BW</w:t>
                  </w:r>
                  <w:r w:rsidRPr="00E018EB">
                    <w:rPr>
                      <w:b/>
                      <w:bCs/>
                      <w:sz w:val="16"/>
                      <w:szCs w:val="16"/>
                      <w:vertAlign w:val="subscript"/>
                    </w:rPr>
                    <w:t>1</w:t>
                  </w:r>
                </w:p>
              </w:tc>
              <w:tc>
                <w:tcPr>
                  <w:tcW w:w="1263" w:type="dxa"/>
                  <w:vMerge w:val="restart"/>
                </w:tcPr>
                <w:p w14:paraId="1752D26E" w14:textId="77777777" w:rsidR="00056A8E" w:rsidRPr="00E018EB" w:rsidRDefault="00056A8E" w:rsidP="00C93E60">
                  <w:pPr>
                    <w:spacing w:after="0"/>
                    <w:jc w:val="center"/>
                    <w:rPr>
                      <w:b/>
                      <w:bCs/>
                      <w:sz w:val="16"/>
                      <w:szCs w:val="16"/>
                    </w:rPr>
                  </w:pPr>
                  <w:r w:rsidRPr="00E018EB">
                    <w:rPr>
                      <w:b/>
                      <w:bCs/>
                      <w:sz w:val="16"/>
                      <w:szCs w:val="16"/>
                    </w:rPr>
                    <w:t>15</w:t>
                  </w:r>
                </w:p>
              </w:tc>
              <w:tc>
                <w:tcPr>
                  <w:tcW w:w="2229" w:type="dxa"/>
                </w:tcPr>
                <w:p w14:paraId="5F5F7A2F"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6CDF4E10"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407C4C32" w14:textId="77777777" w:rsidTr="00D1771D">
              <w:trPr>
                <w:trHeight w:val="235"/>
              </w:trPr>
              <w:tc>
                <w:tcPr>
                  <w:tcW w:w="1746" w:type="dxa"/>
                </w:tcPr>
                <w:p w14:paraId="42353CE4" w14:textId="77777777" w:rsidR="00056A8E" w:rsidRPr="00E018EB" w:rsidRDefault="00056A8E"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vMerge/>
                </w:tcPr>
                <w:p w14:paraId="0F6DCCB3" w14:textId="77777777" w:rsidR="00056A8E" w:rsidRPr="00E018EB" w:rsidRDefault="00056A8E" w:rsidP="00C93E60">
                  <w:pPr>
                    <w:spacing w:after="0"/>
                    <w:jc w:val="center"/>
                    <w:rPr>
                      <w:b/>
                      <w:bCs/>
                      <w:sz w:val="16"/>
                      <w:szCs w:val="16"/>
                    </w:rPr>
                  </w:pPr>
                </w:p>
              </w:tc>
              <w:tc>
                <w:tcPr>
                  <w:tcW w:w="2229" w:type="dxa"/>
                </w:tcPr>
                <w:p w14:paraId="0252A8A7"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381CB5EE"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7244FAF6" w14:textId="77777777" w:rsidTr="00D1771D">
              <w:trPr>
                <w:trHeight w:val="235"/>
              </w:trPr>
              <w:tc>
                <w:tcPr>
                  <w:tcW w:w="1746" w:type="dxa"/>
                </w:tcPr>
                <w:p w14:paraId="7B83F7BF"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vMerge/>
                </w:tcPr>
                <w:p w14:paraId="10C45592" w14:textId="77777777" w:rsidR="00056A8E" w:rsidRPr="00E018EB" w:rsidRDefault="00056A8E" w:rsidP="00C93E60">
                  <w:pPr>
                    <w:spacing w:after="0"/>
                    <w:jc w:val="center"/>
                    <w:rPr>
                      <w:b/>
                      <w:bCs/>
                      <w:sz w:val="16"/>
                      <w:szCs w:val="16"/>
                    </w:rPr>
                  </w:pPr>
                </w:p>
              </w:tc>
              <w:tc>
                <w:tcPr>
                  <w:tcW w:w="2229" w:type="dxa"/>
                </w:tcPr>
                <w:p w14:paraId="57138D31"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241C71C3"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0D2600F0" w14:textId="77777777" w:rsidTr="00D1771D">
              <w:trPr>
                <w:trHeight w:val="235"/>
              </w:trPr>
              <w:tc>
                <w:tcPr>
                  <w:tcW w:w="1746" w:type="dxa"/>
                </w:tcPr>
                <w:p w14:paraId="5B5CA740" w14:textId="77777777" w:rsidR="00056A8E" w:rsidRPr="00E018EB" w:rsidRDefault="00056A8E" w:rsidP="00C93E60">
                  <w:pPr>
                    <w:spacing w:after="0"/>
                    <w:jc w:val="center"/>
                    <w:rPr>
                      <w:b/>
                      <w:bCs/>
                      <w:sz w:val="16"/>
                      <w:szCs w:val="16"/>
                    </w:rPr>
                  </w:pPr>
                  <w:r w:rsidRPr="00E018EB">
                    <w:rPr>
                      <w:b/>
                      <w:bCs/>
                      <w:sz w:val="16"/>
                      <w:szCs w:val="16"/>
                    </w:rPr>
                    <w:t>BW</w:t>
                  </w:r>
                  <w:r w:rsidRPr="00E018EB">
                    <w:rPr>
                      <w:b/>
                      <w:bCs/>
                      <w:sz w:val="16"/>
                      <w:szCs w:val="16"/>
                      <w:vertAlign w:val="subscript"/>
                    </w:rPr>
                    <w:t xml:space="preserve">min </w:t>
                  </w:r>
                  <w:r w:rsidRPr="00E018EB">
                    <w:rPr>
                      <w:b/>
                      <w:bCs/>
                      <w:sz w:val="16"/>
                      <w:szCs w:val="16"/>
                    </w:rPr>
                    <w:t>≤ BW ≤ BW</w:t>
                  </w:r>
                  <w:r w:rsidRPr="00E018EB">
                    <w:rPr>
                      <w:b/>
                      <w:bCs/>
                      <w:sz w:val="16"/>
                      <w:szCs w:val="16"/>
                      <w:vertAlign w:val="subscript"/>
                    </w:rPr>
                    <w:t>1</w:t>
                  </w:r>
                </w:p>
              </w:tc>
              <w:tc>
                <w:tcPr>
                  <w:tcW w:w="1263" w:type="dxa"/>
                </w:tcPr>
                <w:p w14:paraId="0C893412" w14:textId="77777777" w:rsidR="00056A8E" w:rsidRPr="00E018EB" w:rsidRDefault="00056A8E" w:rsidP="00C93E60">
                  <w:pPr>
                    <w:spacing w:after="0"/>
                    <w:jc w:val="center"/>
                    <w:rPr>
                      <w:b/>
                      <w:bCs/>
                      <w:sz w:val="16"/>
                      <w:szCs w:val="16"/>
                    </w:rPr>
                  </w:pPr>
                  <w:r w:rsidRPr="00E018EB">
                    <w:rPr>
                      <w:b/>
                      <w:bCs/>
                      <w:sz w:val="16"/>
                      <w:szCs w:val="16"/>
                    </w:rPr>
                    <w:t>30</w:t>
                  </w:r>
                </w:p>
              </w:tc>
              <w:tc>
                <w:tcPr>
                  <w:tcW w:w="2229" w:type="dxa"/>
                </w:tcPr>
                <w:p w14:paraId="069F46A6"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2765F2F2"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01171633" w14:textId="77777777" w:rsidTr="00D1771D">
              <w:trPr>
                <w:trHeight w:val="235"/>
              </w:trPr>
              <w:tc>
                <w:tcPr>
                  <w:tcW w:w="1746" w:type="dxa"/>
                </w:tcPr>
                <w:p w14:paraId="05FEB48F" w14:textId="77777777" w:rsidR="00056A8E" w:rsidRPr="00E018EB" w:rsidRDefault="00056A8E"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tcPr>
                <w:p w14:paraId="17617C5D" w14:textId="77777777" w:rsidR="00056A8E" w:rsidRPr="00E018EB" w:rsidRDefault="00056A8E" w:rsidP="00C93E60">
                  <w:pPr>
                    <w:spacing w:after="0"/>
                    <w:jc w:val="center"/>
                    <w:rPr>
                      <w:b/>
                      <w:bCs/>
                      <w:sz w:val="16"/>
                      <w:szCs w:val="16"/>
                    </w:rPr>
                  </w:pPr>
                </w:p>
              </w:tc>
              <w:tc>
                <w:tcPr>
                  <w:tcW w:w="2229" w:type="dxa"/>
                </w:tcPr>
                <w:p w14:paraId="11ECA7EC"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3EF2BBB0"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4192257E" w14:textId="77777777" w:rsidTr="00D1771D">
              <w:trPr>
                <w:trHeight w:val="235"/>
              </w:trPr>
              <w:tc>
                <w:tcPr>
                  <w:tcW w:w="1746" w:type="dxa"/>
                </w:tcPr>
                <w:p w14:paraId="6DBB4C09"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tcPr>
                <w:p w14:paraId="4560E73D" w14:textId="77777777" w:rsidR="00056A8E" w:rsidRPr="00E018EB" w:rsidRDefault="00056A8E" w:rsidP="00C93E60">
                  <w:pPr>
                    <w:spacing w:after="0"/>
                    <w:jc w:val="center"/>
                    <w:rPr>
                      <w:b/>
                      <w:bCs/>
                      <w:sz w:val="16"/>
                      <w:szCs w:val="16"/>
                    </w:rPr>
                  </w:pPr>
                </w:p>
              </w:tc>
              <w:tc>
                <w:tcPr>
                  <w:tcW w:w="2229" w:type="dxa"/>
                </w:tcPr>
                <w:p w14:paraId="3193D8D1"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0FF1929C"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3ABF6304" w14:textId="77777777" w:rsidTr="00D1771D">
              <w:trPr>
                <w:trHeight w:val="235"/>
              </w:trPr>
              <w:tc>
                <w:tcPr>
                  <w:tcW w:w="1746" w:type="dxa"/>
                </w:tcPr>
                <w:p w14:paraId="1EB51CCE"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tcPr>
                <w:p w14:paraId="251ECFFF" w14:textId="77777777" w:rsidR="00056A8E" w:rsidRPr="00E018EB" w:rsidRDefault="00056A8E" w:rsidP="00C93E60">
                  <w:pPr>
                    <w:spacing w:after="0"/>
                    <w:jc w:val="center"/>
                    <w:rPr>
                      <w:b/>
                      <w:bCs/>
                      <w:sz w:val="16"/>
                      <w:szCs w:val="16"/>
                    </w:rPr>
                  </w:pPr>
                  <w:r w:rsidRPr="00E018EB">
                    <w:rPr>
                      <w:b/>
                      <w:bCs/>
                      <w:sz w:val="16"/>
                      <w:szCs w:val="16"/>
                    </w:rPr>
                    <w:t>…</w:t>
                  </w:r>
                </w:p>
              </w:tc>
              <w:tc>
                <w:tcPr>
                  <w:tcW w:w="2229" w:type="dxa"/>
                </w:tcPr>
                <w:p w14:paraId="2A1E3637"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6412A7E2" w14:textId="77777777" w:rsidR="00056A8E" w:rsidRPr="00E018EB" w:rsidRDefault="00056A8E" w:rsidP="00C93E60">
                  <w:pPr>
                    <w:spacing w:after="0"/>
                    <w:jc w:val="center"/>
                    <w:rPr>
                      <w:b/>
                      <w:bCs/>
                      <w:sz w:val="16"/>
                      <w:szCs w:val="16"/>
                    </w:rPr>
                  </w:pPr>
                  <w:r w:rsidRPr="00E018EB">
                    <w:rPr>
                      <w:b/>
                      <w:bCs/>
                      <w:sz w:val="16"/>
                      <w:szCs w:val="16"/>
                    </w:rPr>
                    <w:t>TBD</w:t>
                  </w:r>
                </w:p>
              </w:tc>
            </w:tr>
          </w:tbl>
          <w:p w14:paraId="6603F990" w14:textId="1F56A97B" w:rsidR="00B72144" w:rsidRPr="007803C7" w:rsidRDefault="00056A8E" w:rsidP="007803C7">
            <w:pPr>
              <w:overflowPunct/>
              <w:autoSpaceDE/>
              <w:autoSpaceDN/>
              <w:adjustRightInd/>
              <w:spacing w:before="120" w:after="0"/>
              <w:textAlignment w:val="auto"/>
              <w:rPr>
                <w:rFonts w:eastAsia="宋体"/>
                <w:b/>
                <w:bCs/>
                <w:sz w:val="18"/>
                <w:szCs w:val="18"/>
              </w:rPr>
            </w:pPr>
            <w:r w:rsidRPr="007803C7">
              <w:rPr>
                <w:b/>
                <w:bCs/>
                <w:sz w:val="18"/>
                <w:szCs w:val="18"/>
              </w:rPr>
              <w:t>Proposal 5: Define gNB TOA measurement accuracy requirements for all gNB types 1-C, 1-H, 1-O and 2-O</w:t>
            </w:r>
          </w:p>
        </w:tc>
      </w:tr>
      <w:tr w:rsidR="00B72144" w:rsidRPr="007803C7" w14:paraId="4572D183" w14:textId="77777777" w:rsidTr="005D76B1">
        <w:trPr>
          <w:trHeight w:val="443"/>
        </w:trPr>
        <w:tc>
          <w:tcPr>
            <w:tcW w:w="1129" w:type="dxa"/>
            <w:shd w:val="clear" w:color="auto" w:fill="auto"/>
          </w:tcPr>
          <w:p w14:paraId="71A80942" w14:textId="45AF17F4" w:rsidR="00B72144" w:rsidRPr="007803C7" w:rsidRDefault="009F1509" w:rsidP="007803C7">
            <w:pPr>
              <w:spacing w:before="120" w:after="0"/>
              <w:rPr>
                <w:sz w:val="18"/>
                <w:szCs w:val="18"/>
              </w:rPr>
            </w:pPr>
            <w:hyperlink r:id="rId27" w:history="1">
              <w:r w:rsidR="00B72144" w:rsidRPr="007803C7">
                <w:rPr>
                  <w:rStyle w:val="ac"/>
                  <w:b/>
                  <w:bCs/>
                  <w:sz w:val="18"/>
                  <w:szCs w:val="18"/>
                </w:rPr>
                <w:t>R4-2106949</w:t>
              </w:r>
            </w:hyperlink>
          </w:p>
        </w:tc>
        <w:tc>
          <w:tcPr>
            <w:tcW w:w="1276" w:type="dxa"/>
          </w:tcPr>
          <w:p w14:paraId="56781A58" w14:textId="282C6475" w:rsidR="00B72144" w:rsidRPr="007803C7" w:rsidRDefault="00B72144" w:rsidP="007803C7">
            <w:pPr>
              <w:spacing w:before="120" w:after="0"/>
              <w:rPr>
                <w:sz w:val="18"/>
                <w:szCs w:val="18"/>
              </w:rPr>
            </w:pPr>
            <w:r w:rsidRPr="007803C7">
              <w:rPr>
                <w:sz w:val="18"/>
                <w:szCs w:val="18"/>
              </w:rPr>
              <w:t>Huawei, HiSilicon</w:t>
            </w:r>
          </w:p>
        </w:tc>
        <w:tc>
          <w:tcPr>
            <w:tcW w:w="7226" w:type="dxa"/>
          </w:tcPr>
          <w:p w14:paraId="3E3D6C84" w14:textId="77777777" w:rsidR="005025BE" w:rsidRPr="007803C7" w:rsidRDefault="005025BE" w:rsidP="007803C7">
            <w:pPr>
              <w:spacing w:before="120" w:after="0"/>
              <w:rPr>
                <w:rFonts w:eastAsia="宋体"/>
                <w:b/>
                <w:sz w:val="18"/>
                <w:szCs w:val="18"/>
                <w:lang w:eastAsia="zh-CN"/>
              </w:rPr>
            </w:pPr>
            <w:r w:rsidRPr="007803C7">
              <w:rPr>
                <w:rFonts w:eastAsia="宋体"/>
                <w:b/>
                <w:sz w:val="18"/>
                <w:szCs w:val="18"/>
                <w:lang w:eastAsia="zh-CN"/>
              </w:rPr>
              <w:t>Observation 1: The performance is almost not dependent on SNR conditions.</w:t>
            </w:r>
          </w:p>
          <w:p w14:paraId="5578DDDE" w14:textId="77777777" w:rsidR="005025BE" w:rsidRPr="007803C7" w:rsidRDefault="005025BE" w:rsidP="007803C7">
            <w:pPr>
              <w:spacing w:before="120" w:after="0"/>
              <w:rPr>
                <w:rFonts w:eastAsia="宋体"/>
                <w:b/>
                <w:sz w:val="18"/>
                <w:szCs w:val="18"/>
                <w:lang w:eastAsia="zh-CN"/>
              </w:rPr>
            </w:pPr>
            <w:r w:rsidRPr="007803C7">
              <w:rPr>
                <w:rFonts w:eastAsia="宋体"/>
                <w:b/>
                <w:sz w:val="18"/>
                <w:szCs w:val="18"/>
                <w:lang w:eastAsia="zh-CN"/>
              </w:rPr>
              <w:t>Observation 2: The performance is almost not dependent on comb and symbol size.</w:t>
            </w:r>
          </w:p>
          <w:p w14:paraId="58977510" w14:textId="3261613A" w:rsidR="00B72144" w:rsidRPr="007803C7" w:rsidRDefault="005025BE" w:rsidP="007803C7">
            <w:pPr>
              <w:spacing w:before="120" w:after="0"/>
              <w:rPr>
                <w:rFonts w:eastAsia="宋体"/>
                <w:b/>
                <w:sz w:val="18"/>
                <w:szCs w:val="18"/>
                <w:lang w:eastAsia="zh-CN"/>
              </w:rPr>
            </w:pPr>
            <w:r w:rsidRPr="007803C7">
              <w:rPr>
                <w:rFonts w:eastAsia="宋体"/>
                <w:b/>
                <w:sz w:val="18"/>
                <w:szCs w:val="18"/>
                <w:lang w:eastAsia="zh-CN"/>
              </w:rPr>
              <w:t xml:space="preserve">Observation 3: The accuracy improves in proportion with BW in Hz due to better </w:t>
            </w:r>
            <w:r w:rsidRPr="007803C7">
              <w:rPr>
                <w:rFonts w:eastAsia="宋体"/>
                <w:b/>
                <w:sz w:val="18"/>
                <w:szCs w:val="18"/>
                <w:lang w:eastAsia="zh-CN"/>
              </w:rPr>
              <w:lastRenderedPageBreak/>
              <w:t>resolution.</w:t>
            </w:r>
          </w:p>
        </w:tc>
      </w:tr>
      <w:tr w:rsidR="00B72144" w:rsidRPr="007803C7" w14:paraId="0D944783" w14:textId="77777777" w:rsidTr="005D76B1">
        <w:trPr>
          <w:trHeight w:val="443"/>
        </w:trPr>
        <w:tc>
          <w:tcPr>
            <w:tcW w:w="1129" w:type="dxa"/>
            <w:shd w:val="clear" w:color="auto" w:fill="auto"/>
          </w:tcPr>
          <w:p w14:paraId="0313BCFE" w14:textId="6936BB4A" w:rsidR="00B72144" w:rsidRPr="007803C7" w:rsidRDefault="009F1509" w:rsidP="007803C7">
            <w:pPr>
              <w:spacing w:before="120" w:after="0"/>
              <w:rPr>
                <w:sz w:val="18"/>
                <w:szCs w:val="18"/>
              </w:rPr>
            </w:pPr>
            <w:hyperlink r:id="rId28" w:history="1">
              <w:r w:rsidR="00B72144" w:rsidRPr="007803C7">
                <w:rPr>
                  <w:rStyle w:val="ac"/>
                  <w:b/>
                  <w:bCs/>
                  <w:sz w:val="18"/>
                  <w:szCs w:val="18"/>
                </w:rPr>
                <w:t>R4-2107015</w:t>
              </w:r>
            </w:hyperlink>
          </w:p>
        </w:tc>
        <w:tc>
          <w:tcPr>
            <w:tcW w:w="1276" w:type="dxa"/>
          </w:tcPr>
          <w:p w14:paraId="2745FCA5" w14:textId="4A16A81B" w:rsidR="00B72144" w:rsidRPr="007803C7" w:rsidRDefault="00B72144" w:rsidP="007803C7">
            <w:pPr>
              <w:spacing w:before="120" w:after="0"/>
              <w:rPr>
                <w:sz w:val="18"/>
                <w:szCs w:val="18"/>
              </w:rPr>
            </w:pPr>
            <w:r w:rsidRPr="007803C7">
              <w:rPr>
                <w:sz w:val="18"/>
                <w:szCs w:val="18"/>
              </w:rPr>
              <w:t>Huawei, HiSilicon</w:t>
            </w:r>
          </w:p>
        </w:tc>
        <w:tc>
          <w:tcPr>
            <w:tcW w:w="7226" w:type="dxa"/>
          </w:tcPr>
          <w:p w14:paraId="476FDFBB" w14:textId="77777777" w:rsidR="00A71A79" w:rsidRPr="007803C7" w:rsidRDefault="00A71A79" w:rsidP="007803C7">
            <w:pPr>
              <w:spacing w:before="120" w:after="0"/>
              <w:rPr>
                <w:rFonts w:eastAsiaTheme="minorEastAsia"/>
                <w:b/>
                <w:sz w:val="18"/>
                <w:szCs w:val="18"/>
                <w:lang w:eastAsia="zh-CN"/>
              </w:rPr>
            </w:pPr>
            <w:r w:rsidRPr="007803C7">
              <w:rPr>
                <w:rFonts w:eastAsiaTheme="minorEastAsia"/>
                <w:b/>
                <w:sz w:val="18"/>
                <w:szCs w:val="18"/>
                <w:lang w:eastAsia="zh-CN"/>
              </w:rPr>
              <w:t>Proposal 1: Define the gNB Rx-Tx accuracy requirements as follows.</w:t>
            </w:r>
          </w:p>
          <w:p w14:paraId="29E6D151" w14:textId="77777777" w:rsidR="00A71A79" w:rsidRPr="007803C7" w:rsidRDefault="00A71A79" w:rsidP="007803C7">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t>Separate requirements are defined for each SRS SCS</w:t>
            </w:r>
          </w:p>
          <w:p w14:paraId="16F8D5BD" w14:textId="77777777" w:rsidR="00A71A79" w:rsidRPr="007803C7" w:rsidRDefault="00A71A79" w:rsidP="007803C7">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t>The SRS PRB numbers are grouped as in Table 2</w:t>
            </w:r>
          </w:p>
          <w:p w14:paraId="632C67CF" w14:textId="77777777" w:rsidR="00A71A79" w:rsidRPr="007803C7" w:rsidRDefault="00A71A79" w:rsidP="007803C7">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t>The lower bound of SRS BW is [24] RB for +3dB SINR, and [32] RB for -13dB SINR</w:t>
            </w:r>
          </w:p>
          <w:p w14:paraId="39975A39" w14:textId="77777777" w:rsidR="00A71A79" w:rsidRPr="007803C7" w:rsidRDefault="00A71A79" w:rsidP="007803C7">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宋体"/>
                <w:b/>
                <w:sz w:val="18"/>
                <w:szCs w:val="18"/>
                <w:lang w:eastAsia="zh-CN"/>
              </w:rPr>
              <w:t>The requirements are defined agnostic to combination of SRS comb and symbol sizes</w:t>
            </w:r>
          </w:p>
          <w:p w14:paraId="7E6D175E" w14:textId="77777777" w:rsidR="00A71A79" w:rsidRPr="007803C7" w:rsidRDefault="00A71A79" w:rsidP="005B01D9">
            <w:pPr>
              <w:pStyle w:val="afe"/>
              <w:spacing w:before="120" w:after="0"/>
              <w:ind w:left="360" w:firstLine="360"/>
              <w:jc w:val="center"/>
              <w:rPr>
                <w:rFonts w:eastAsiaTheme="minorEastAsia"/>
                <w:b/>
                <w:sz w:val="18"/>
                <w:szCs w:val="18"/>
                <w:lang w:eastAsia="zh-CN"/>
              </w:rPr>
            </w:pPr>
            <w:r w:rsidRPr="007803C7">
              <w:rPr>
                <w:rFonts w:eastAsiaTheme="minorEastAsia"/>
                <w:b/>
                <w:sz w:val="18"/>
                <w:szCs w:val="18"/>
                <w:lang w:eastAsia="zh-CN"/>
              </w:rPr>
              <w:t>Table 2: Template for gNB TOA estimation accuracy requirements</w:t>
            </w:r>
          </w:p>
          <w:tbl>
            <w:tblPr>
              <w:tblStyle w:val="afd"/>
              <w:tblW w:w="0" w:type="auto"/>
              <w:jc w:val="center"/>
              <w:tblLayout w:type="fixed"/>
              <w:tblLook w:val="04A0" w:firstRow="1" w:lastRow="0" w:firstColumn="1" w:lastColumn="0" w:noHBand="0" w:noVBand="1"/>
            </w:tblPr>
            <w:tblGrid>
              <w:gridCol w:w="1554"/>
              <w:gridCol w:w="1390"/>
              <w:gridCol w:w="1139"/>
            </w:tblGrid>
            <w:tr w:rsidR="00A71A79" w:rsidRPr="007803C7" w14:paraId="2A25B5F2"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hideMark/>
                </w:tcPr>
                <w:p w14:paraId="3A26691C"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hideMark/>
                </w:tcPr>
                <w:p w14:paraId="6E9B29AA"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hideMark/>
                </w:tcPr>
                <w:p w14:paraId="519A5E6F"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PRB num</w:t>
                  </w:r>
                </w:p>
              </w:tc>
            </w:tr>
            <w:tr w:rsidR="00A71A79" w:rsidRPr="007803C7" w14:paraId="4D6AB267"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03C1D4CB" w14:textId="77777777" w:rsidR="00A71A79" w:rsidRPr="007803C7" w:rsidRDefault="00A71A79" w:rsidP="00C93E6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hideMark/>
                </w:tcPr>
                <w:p w14:paraId="3E0D14FC"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hideMark/>
                </w:tcPr>
                <w:p w14:paraId="16EAEBF4"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BW</w:t>
                  </w:r>
                  <w:r w:rsidRPr="007803C7">
                    <w:rPr>
                      <w:rFonts w:eastAsiaTheme="minorEastAsia"/>
                      <w:sz w:val="18"/>
                      <w:szCs w:val="18"/>
                      <w:vertAlign w:val="subscript"/>
                      <w:lang w:val="en-US" w:eastAsia="zh-CN"/>
                    </w:rPr>
                    <w:t>min</w:t>
                  </w:r>
                  <w:r w:rsidRPr="007803C7">
                    <w:rPr>
                      <w:rFonts w:eastAsiaTheme="minorEastAsia"/>
                      <w:sz w:val="18"/>
                      <w:szCs w:val="18"/>
                      <w:lang w:val="en-US" w:eastAsia="zh-CN"/>
                    </w:rPr>
                    <w:t>-40</w:t>
                  </w:r>
                </w:p>
              </w:tc>
            </w:tr>
            <w:tr w:rsidR="00A71A79" w:rsidRPr="007803C7" w14:paraId="46F02B78"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114AED31"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027A2721"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233BC48D"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44-84</w:t>
                  </w:r>
                </w:p>
              </w:tc>
            </w:tr>
            <w:tr w:rsidR="00A71A79" w:rsidRPr="007803C7" w14:paraId="4DB5F74C"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06C067B3"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1E56EDFC"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07F4999E"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88-168</w:t>
                  </w:r>
                </w:p>
              </w:tc>
            </w:tr>
            <w:tr w:rsidR="00A71A79" w:rsidRPr="007803C7" w14:paraId="71BF2695"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58DD0197"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3192D5AC"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691BFCD3"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172-max</w:t>
                  </w:r>
                </w:p>
              </w:tc>
            </w:tr>
          </w:tbl>
          <w:p w14:paraId="42FA0B67" w14:textId="26DC0107" w:rsidR="00B72144" w:rsidRPr="007803C7" w:rsidRDefault="00A71A79" w:rsidP="007803C7">
            <w:pPr>
              <w:spacing w:before="120" w:after="0"/>
              <w:rPr>
                <w:rFonts w:eastAsiaTheme="minorEastAsia"/>
                <w:b/>
                <w:sz w:val="18"/>
                <w:szCs w:val="18"/>
                <w:lang w:eastAsia="zh-CN"/>
              </w:rPr>
            </w:pPr>
            <w:r w:rsidRPr="007803C7">
              <w:rPr>
                <w:rFonts w:eastAsiaTheme="minorEastAsia"/>
                <w:b/>
                <w:sz w:val="18"/>
                <w:szCs w:val="18"/>
                <w:lang w:eastAsia="zh-CN"/>
              </w:rPr>
              <w:t>Proposal 2: Use [20]Tc as the group delay calibration margin for gNB Rx-Tx accuracy.</w:t>
            </w:r>
          </w:p>
        </w:tc>
      </w:tr>
      <w:tr w:rsidR="00B72144" w:rsidRPr="007803C7" w14:paraId="5827A822" w14:textId="77777777" w:rsidTr="005D76B1">
        <w:trPr>
          <w:trHeight w:val="443"/>
        </w:trPr>
        <w:tc>
          <w:tcPr>
            <w:tcW w:w="1129" w:type="dxa"/>
            <w:shd w:val="clear" w:color="auto" w:fill="auto"/>
          </w:tcPr>
          <w:p w14:paraId="4DBFCAD1" w14:textId="09FE2852" w:rsidR="00B72144" w:rsidRPr="007803C7" w:rsidRDefault="009F1509" w:rsidP="007803C7">
            <w:pPr>
              <w:spacing w:before="120" w:after="0"/>
              <w:rPr>
                <w:sz w:val="18"/>
                <w:szCs w:val="18"/>
              </w:rPr>
            </w:pPr>
            <w:hyperlink r:id="rId29" w:history="1">
              <w:r w:rsidR="00B72144" w:rsidRPr="007803C7">
                <w:rPr>
                  <w:rStyle w:val="ac"/>
                  <w:b/>
                  <w:bCs/>
                  <w:sz w:val="18"/>
                  <w:szCs w:val="18"/>
                </w:rPr>
                <w:t>R4-2107179</w:t>
              </w:r>
            </w:hyperlink>
          </w:p>
        </w:tc>
        <w:tc>
          <w:tcPr>
            <w:tcW w:w="1276" w:type="dxa"/>
          </w:tcPr>
          <w:p w14:paraId="51D4A212" w14:textId="31AE18BE" w:rsidR="00B72144" w:rsidRPr="007803C7" w:rsidRDefault="00B72144" w:rsidP="007803C7">
            <w:pPr>
              <w:spacing w:before="120" w:after="0"/>
              <w:rPr>
                <w:sz w:val="18"/>
                <w:szCs w:val="18"/>
              </w:rPr>
            </w:pPr>
            <w:r w:rsidRPr="007803C7">
              <w:rPr>
                <w:sz w:val="18"/>
                <w:szCs w:val="18"/>
              </w:rPr>
              <w:t>Nokia, Nokia Shanghai Bell</w:t>
            </w:r>
          </w:p>
        </w:tc>
        <w:tc>
          <w:tcPr>
            <w:tcW w:w="7226" w:type="dxa"/>
          </w:tcPr>
          <w:p w14:paraId="7734FC26" w14:textId="77777777" w:rsidR="007803C7" w:rsidRPr="007803C7" w:rsidRDefault="007803C7" w:rsidP="007803C7">
            <w:pPr>
              <w:pStyle w:val="RAN4Observation"/>
              <w:numPr>
                <w:ilvl w:val="0"/>
                <w:numId w:val="28"/>
              </w:numPr>
              <w:spacing w:before="120" w:after="0"/>
              <w:ind w:left="1418" w:hanging="1418"/>
              <w:contextualSpacing w:val="0"/>
              <w:rPr>
                <w:sz w:val="18"/>
                <w:szCs w:val="18"/>
              </w:rPr>
            </w:pPr>
            <w:r w:rsidRPr="007803C7">
              <w:rPr>
                <w:sz w:val="18"/>
                <w:szCs w:val="18"/>
              </w:rPr>
              <w:tab/>
              <w:t>The gNB Rx-Tx time difference accuracy for all SRS configurations depends majorly on the SRS bandwidth, on SRS comb size and number of continuous SRS symbols.</w:t>
            </w:r>
          </w:p>
          <w:p w14:paraId="46BA3BFC" w14:textId="77777777" w:rsidR="007803C7" w:rsidRPr="007803C7" w:rsidRDefault="007803C7" w:rsidP="007803C7">
            <w:pPr>
              <w:pStyle w:val="RAN4Observation"/>
              <w:numPr>
                <w:ilvl w:val="0"/>
                <w:numId w:val="28"/>
              </w:numPr>
              <w:spacing w:before="120" w:after="0"/>
              <w:ind w:left="1418" w:hanging="1418"/>
              <w:contextualSpacing w:val="0"/>
              <w:rPr>
                <w:sz w:val="18"/>
                <w:szCs w:val="18"/>
              </w:rPr>
            </w:pPr>
            <w:r w:rsidRPr="007803C7">
              <w:rPr>
                <w:sz w:val="18"/>
                <w:szCs w:val="18"/>
              </w:rPr>
              <w:tab/>
              <w:t xml:space="preserve">The gNB Rx-Tx time difference accuracy can be improved for the low </w:t>
            </w:r>
            <w:r w:rsidRPr="007803C7">
              <w:rPr>
                <w:sz w:val="18"/>
                <w:szCs w:val="18"/>
                <w:lang w:eastAsia="x-none"/>
              </w:rPr>
              <w:t xml:space="preserve">Ês/Iot condition adopting </w:t>
            </w:r>
            <w:r w:rsidRPr="007803C7">
              <w:rPr>
                <w:sz w:val="18"/>
                <w:szCs w:val="18"/>
              </w:rPr>
              <w:t>multiple shots (e.g. 2 or 4) compared to single shot.</w:t>
            </w:r>
          </w:p>
          <w:p w14:paraId="719C07E3" w14:textId="77777777" w:rsidR="007803C7" w:rsidRPr="007803C7" w:rsidRDefault="007803C7" w:rsidP="007803C7">
            <w:pPr>
              <w:spacing w:before="120" w:after="0"/>
              <w:rPr>
                <w:color w:val="000000" w:themeColor="text1"/>
                <w:sz w:val="18"/>
                <w:szCs w:val="18"/>
              </w:rPr>
            </w:pPr>
            <w:r w:rsidRPr="007803C7">
              <w:rPr>
                <w:color w:val="000000" w:themeColor="text1"/>
                <w:sz w:val="18"/>
                <w:szCs w:val="18"/>
              </w:rPr>
              <w:t xml:space="preserve">Following proposal for agreement is made: </w:t>
            </w:r>
          </w:p>
          <w:p w14:paraId="655A66D3" w14:textId="64185379" w:rsidR="00B72144" w:rsidRPr="007803C7" w:rsidRDefault="007803C7" w:rsidP="007803C7">
            <w:pPr>
              <w:pStyle w:val="RAN4proposal"/>
              <w:numPr>
                <w:ilvl w:val="0"/>
                <w:numId w:val="27"/>
              </w:numPr>
              <w:spacing w:before="120" w:after="0"/>
              <w:ind w:left="1134" w:hanging="1134"/>
              <w:jc w:val="both"/>
              <w:rPr>
                <w:rFonts w:cs="Times New Roman"/>
                <w:sz w:val="18"/>
              </w:rPr>
            </w:pPr>
            <w:r w:rsidRPr="007803C7">
              <w:rPr>
                <w:rFonts w:cs="Times New Roman"/>
                <w:sz w:val="18"/>
              </w:rPr>
              <w:tab/>
              <w:t xml:space="preserve">The provided gNB Rx-Tx time difference accuracy results are taken into account in the discussion on SRS BW grouping and other SRS configuration parameter grouping and for identifying the number of shots. </w:t>
            </w:r>
          </w:p>
        </w:tc>
      </w:tr>
    </w:tbl>
    <w:p w14:paraId="658AAE2A" w14:textId="77777777" w:rsidR="006577C6" w:rsidRPr="004A7544" w:rsidRDefault="006577C6" w:rsidP="006577C6"/>
    <w:p w14:paraId="14487BB2" w14:textId="35E6C951" w:rsidR="006577C6" w:rsidRDefault="006577C6" w:rsidP="006577C6">
      <w:pPr>
        <w:pStyle w:val="2"/>
      </w:pPr>
      <w:r w:rsidRPr="004A7544">
        <w:rPr>
          <w:rFonts w:hint="eastAsia"/>
        </w:rPr>
        <w:t>Open issues</w:t>
      </w:r>
      <w:r>
        <w:t xml:space="preserve"> summary</w:t>
      </w:r>
    </w:p>
    <w:p w14:paraId="5115E19F" w14:textId="7CE4984F" w:rsidR="005E4701" w:rsidRDefault="005E4701" w:rsidP="005E4701">
      <w:pPr>
        <w:pStyle w:val="3"/>
        <w:rPr>
          <w:sz w:val="24"/>
          <w:szCs w:val="16"/>
          <w:lang w:val="en-US"/>
        </w:rPr>
      </w:pPr>
      <w:r w:rsidRPr="00092E25">
        <w:rPr>
          <w:sz w:val="24"/>
          <w:szCs w:val="16"/>
          <w:lang w:val="en-US"/>
        </w:rPr>
        <w:t xml:space="preserve">Sub-topic </w:t>
      </w:r>
      <w:r w:rsidR="00C13F12">
        <w:rPr>
          <w:sz w:val="24"/>
          <w:szCs w:val="16"/>
          <w:lang w:val="en-US"/>
        </w:rPr>
        <w:t>3</w:t>
      </w:r>
      <w:r>
        <w:rPr>
          <w:sz w:val="24"/>
          <w:szCs w:val="16"/>
          <w:lang w:val="en-US"/>
        </w:rPr>
        <w:t>-1</w:t>
      </w:r>
      <w:r w:rsidRPr="00092E25">
        <w:rPr>
          <w:sz w:val="24"/>
          <w:szCs w:val="16"/>
          <w:lang w:val="en-US"/>
        </w:rPr>
        <w:t xml:space="preserve">: </w:t>
      </w:r>
      <w:r>
        <w:rPr>
          <w:sz w:val="24"/>
          <w:szCs w:val="16"/>
          <w:lang w:val="en-US"/>
        </w:rPr>
        <w:t xml:space="preserve">SRS BW grouping </w:t>
      </w:r>
      <w:r w:rsidRPr="00C620C1">
        <w:rPr>
          <w:sz w:val="24"/>
          <w:szCs w:val="16"/>
          <w:lang w:val="en-US"/>
        </w:rPr>
        <w:t xml:space="preserve">for </w:t>
      </w:r>
      <w:r w:rsidR="00C93E60">
        <w:rPr>
          <w:sz w:val="24"/>
          <w:szCs w:val="16"/>
          <w:lang w:val="en-US"/>
        </w:rPr>
        <w:t xml:space="preserve">gNB Rx-Tx </w:t>
      </w:r>
      <w:r w:rsidRPr="00C620C1">
        <w:rPr>
          <w:sz w:val="24"/>
          <w:szCs w:val="16"/>
          <w:lang w:val="en-US"/>
        </w:rPr>
        <w:t>accuracy requirements</w:t>
      </w:r>
    </w:p>
    <w:p w14:paraId="4F7D67E7" w14:textId="77777777" w:rsidR="005E4701" w:rsidRPr="009D74DD" w:rsidRDefault="005E4701" w:rsidP="005E4701">
      <w:pPr>
        <w:rPr>
          <w:lang w:eastAsia="x-none"/>
        </w:rPr>
      </w:pPr>
      <w:r>
        <w:t>According to the approved WF in R4-</w:t>
      </w:r>
      <w:r w:rsidRPr="00AF250B">
        <w:t>210358</w:t>
      </w:r>
      <w:r>
        <w:t>7:</w:t>
      </w:r>
    </w:p>
    <w:p w14:paraId="1907EC47" w14:textId="77777777" w:rsidR="005E4701" w:rsidRPr="009D74DD" w:rsidRDefault="005E4701" w:rsidP="005E4701">
      <w:pPr>
        <w:numPr>
          <w:ilvl w:val="0"/>
          <w:numId w:val="32"/>
        </w:numPr>
        <w:pBdr>
          <w:top w:val="single" w:sz="4" w:space="1" w:color="auto"/>
        </w:pBdr>
        <w:spacing w:after="0" w:line="216" w:lineRule="auto"/>
        <w:ind w:left="1083" w:hanging="357"/>
        <w:rPr>
          <w:rFonts w:eastAsia="Times New Roman"/>
          <w:i/>
          <w:iCs/>
          <w:sz w:val="18"/>
          <w:szCs w:val="18"/>
          <w:lang w:val="en-US" w:eastAsia="sv-SE"/>
        </w:rPr>
      </w:pPr>
      <w:r w:rsidRPr="009D74DD">
        <w:rPr>
          <w:rFonts w:eastAsia="+mn-ea"/>
          <w:i/>
          <w:iCs/>
          <w:color w:val="000000"/>
          <w:kern w:val="24"/>
          <w:sz w:val="18"/>
          <w:szCs w:val="18"/>
          <w:lang w:eastAsia="sv-SE"/>
        </w:rPr>
        <w:t>gNB accuracy requirements shall be defined for group of SRS BWs</w:t>
      </w:r>
    </w:p>
    <w:p w14:paraId="60000DB9" w14:textId="77777777" w:rsidR="005E4701" w:rsidRPr="009D74DD" w:rsidRDefault="005E4701" w:rsidP="005E4701">
      <w:pPr>
        <w:numPr>
          <w:ilvl w:val="1"/>
          <w:numId w:val="32"/>
        </w:numPr>
        <w:pBdr>
          <w:bottom w:val="single" w:sz="4" w:space="1" w:color="auto"/>
        </w:pBdr>
        <w:spacing w:before="120" w:after="0" w:line="216" w:lineRule="auto"/>
        <w:ind w:left="2520" w:hanging="357"/>
        <w:rPr>
          <w:rFonts w:eastAsia="Times New Roman"/>
          <w:i/>
          <w:iCs/>
          <w:sz w:val="18"/>
          <w:szCs w:val="18"/>
          <w:lang w:val="en-US" w:eastAsia="sv-SE"/>
        </w:rPr>
      </w:pPr>
      <w:r w:rsidRPr="009D74DD">
        <w:rPr>
          <w:rFonts w:eastAsia="+mn-ea"/>
          <w:i/>
          <w:iCs/>
          <w:color w:val="000000"/>
          <w:kern w:val="24"/>
          <w:sz w:val="18"/>
          <w:szCs w:val="18"/>
          <w:lang w:eastAsia="sv-SE"/>
        </w:rPr>
        <w:t>grouping of SRS BWs will be decided based on link simulation results</w:t>
      </w:r>
    </w:p>
    <w:p w14:paraId="7D1B594E" w14:textId="77777777" w:rsidR="005E4701" w:rsidRPr="00E131E1" w:rsidRDefault="005E4701" w:rsidP="005E4701">
      <w:pPr>
        <w:rPr>
          <w:lang w:val="en-US" w:eastAsia="zh-CN"/>
        </w:rPr>
      </w:pPr>
    </w:p>
    <w:p w14:paraId="1D3E0325" w14:textId="5C7BB9C2" w:rsidR="005E4701" w:rsidRPr="00393E95" w:rsidRDefault="005E4701" w:rsidP="005E4701">
      <w:pPr>
        <w:rPr>
          <w:b/>
          <w:u w:val="single"/>
          <w:lang w:eastAsia="ko-KR"/>
        </w:rPr>
      </w:pPr>
      <w:r w:rsidRPr="00480814">
        <w:rPr>
          <w:b/>
          <w:u w:val="single"/>
          <w:lang w:eastAsia="ko-KR"/>
        </w:rPr>
        <w:t xml:space="preserve">Issue </w:t>
      </w:r>
      <w:r w:rsidR="00C13F12">
        <w:rPr>
          <w:b/>
          <w:u w:val="single"/>
          <w:lang w:eastAsia="ko-KR"/>
        </w:rPr>
        <w:t>3</w:t>
      </w:r>
      <w:r w:rsidRPr="00480814">
        <w:rPr>
          <w:b/>
          <w:u w:val="single"/>
          <w:lang w:eastAsia="ko-KR"/>
        </w:rPr>
        <w:t>-1</w:t>
      </w:r>
      <w:r>
        <w:rPr>
          <w:b/>
          <w:u w:val="single"/>
          <w:lang w:eastAsia="ko-KR"/>
        </w:rPr>
        <w:t>-1</w:t>
      </w:r>
      <w:r w:rsidRPr="00480814">
        <w:rPr>
          <w:b/>
          <w:u w:val="single"/>
          <w:lang w:eastAsia="ko-KR"/>
        </w:rPr>
        <w:t xml:space="preserve">: SRS BW grouping for defining </w:t>
      </w:r>
      <w:r w:rsidR="00C93E60" w:rsidRPr="00C93E60">
        <w:rPr>
          <w:b/>
          <w:u w:val="single"/>
          <w:lang w:eastAsia="ko-KR"/>
        </w:rPr>
        <w:t xml:space="preserve">gNB Rx-Tx </w:t>
      </w:r>
      <w:r w:rsidRPr="00480814">
        <w:rPr>
          <w:b/>
          <w:u w:val="single"/>
          <w:lang w:eastAsia="ko-KR"/>
        </w:rPr>
        <w:t>accuracy requirements</w:t>
      </w:r>
    </w:p>
    <w:p w14:paraId="6F0B5504" w14:textId="77777777" w:rsidR="005E4701" w:rsidRPr="00393E95" w:rsidRDefault="005E4701" w:rsidP="005E4701">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20C96B99" w14:textId="77777777" w:rsidR="005E4701" w:rsidRPr="007148C8" w:rsidRDefault="005E4701" w:rsidP="005E47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p>
    <w:tbl>
      <w:tblPr>
        <w:tblStyle w:val="afd"/>
        <w:tblW w:w="6967" w:type="dxa"/>
        <w:tblInd w:w="1307" w:type="dxa"/>
        <w:tblLayout w:type="fixed"/>
        <w:tblLook w:val="04A0" w:firstRow="1" w:lastRow="0" w:firstColumn="1" w:lastColumn="0" w:noHBand="0" w:noVBand="1"/>
      </w:tblPr>
      <w:tblGrid>
        <w:gridCol w:w="1746"/>
        <w:gridCol w:w="1263"/>
        <w:gridCol w:w="2229"/>
        <w:gridCol w:w="1729"/>
      </w:tblGrid>
      <w:tr w:rsidR="00C93E60" w:rsidRPr="00E018EB" w14:paraId="0A031ABB" w14:textId="77777777" w:rsidTr="00C93E60">
        <w:trPr>
          <w:trHeight w:val="328"/>
        </w:trPr>
        <w:tc>
          <w:tcPr>
            <w:tcW w:w="1746" w:type="dxa"/>
            <w:vMerge w:val="restart"/>
          </w:tcPr>
          <w:p w14:paraId="1233C186" w14:textId="77777777" w:rsidR="00C93E60" w:rsidRPr="00E018EB" w:rsidRDefault="00C93E60" w:rsidP="00C93E60">
            <w:pPr>
              <w:spacing w:after="0"/>
              <w:jc w:val="center"/>
              <w:rPr>
                <w:b/>
                <w:bCs/>
                <w:sz w:val="16"/>
                <w:szCs w:val="16"/>
              </w:rPr>
            </w:pPr>
            <w:r w:rsidRPr="00E018EB">
              <w:rPr>
                <w:b/>
                <w:bCs/>
                <w:sz w:val="16"/>
                <w:szCs w:val="16"/>
              </w:rPr>
              <w:t>SRS bandwith in RB</w:t>
            </w:r>
          </w:p>
        </w:tc>
        <w:tc>
          <w:tcPr>
            <w:tcW w:w="1263" w:type="dxa"/>
            <w:vMerge w:val="restart"/>
          </w:tcPr>
          <w:p w14:paraId="6693FEC7" w14:textId="77777777" w:rsidR="00C93E60" w:rsidRPr="00E018EB" w:rsidRDefault="00C93E60" w:rsidP="00C93E60">
            <w:pPr>
              <w:spacing w:after="0"/>
              <w:jc w:val="center"/>
              <w:rPr>
                <w:b/>
                <w:bCs/>
                <w:sz w:val="16"/>
                <w:szCs w:val="16"/>
              </w:rPr>
            </w:pPr>
            <w:r w:rsidRPr="00E018EB">
              <w:rPr>
                <w:b/>
                <w:bCs/>
                <w:sz w:val="16"/>
                <w:szCs w:val="16"/>
              </w:rPr>
              <w:t>SCS [kHz]</w:t>
            </w:r>
          </w:p>
        </w:tc>
        <w:tc>
          <w:tcPr>
            <w:tcW w:w="3958" w:type="dxa"/>
            <w:gridSpan w:val="2"/>
          </w:tcPr>
          <w:p w14:paraId="56A214F9" w14:textId="77777777" w:rsidR="00C93E60" w:rsidRPr="00E018EB" w:rsidRDefault="00C93E60" w:rsidP="00C93E60">
            <w:pPr>
              <w:spacing w:after="0"/>
              <w:jc w:val="center"/>
              <w:rPr>
                <w:b/>
                <w:bCs/>
                <w:sz w:val="16"/>
                <w:szCs w:val="16"/>
              </w:rPr>
            </w:pPr>
            <w:r w:rsidRPr="00E018EB">
              <w:rPr>
                <w:b/>
                <w:bCs/>
                <w:sz w:val="16"/>
                <w:szCs w:val="16"/>
              </w:rPr>
              <w:t>gNB TOA measurement accuracy [Tc]</w:t>
            </w:r>
          </w:p>
          <w:p w14:paraId="230B77E4" w14:textId="77777777" w:rsidR="00C93E60" w:rsidRPr="00E018EB" w:rsidRDefault="00C93E60" w:rsidP="00C93E60">
            <w:pPr>
              <w:spacing w:after="0"/>
              <w:jc w:val="center"/>
              <w:rPr>
                <w:b/>
                <w:bCs/>
                <w:sz w:val="16"/>
                <w:szCs w:val="16"/>
              </w:rPr>
            </w:pPr>
          </w:p>
        </w:tc>
      </w:tr>
      <w:tr w:rsidR="00C93E60" w:rsidRPr="00E018EB" w14:paraId="496AA170" w14:textId="77777777" w:rsidTr="00C93E60">
        <w:trPr>
          <w:trHeight w:val="240"/>
        </w:trPr>
        <w:tc>
          <w:tcPr>
            <w:tcW w:w="1746" w:type="dxa"/>
            <w:vMerge/>
          </w:tcPr>
          <w:p w14:paraId="3425348D" w14:textId="77777777" w:rsidR="00C93E60" w:rsidRPr="00E018EB" w:rsidRDefault="00C93E60" w:rsidP="00C93E60">
            <w:pPr>
              <w:spacing w:after="0"/>
              <w:jc w:val="center"/>
              <w:rPr>
                <w:b/>
                <w:bCs/>
                <w:sz w:val="16"/>
                <w:szCs w:val="16"/>
              </w:rPr>
            </w:pPr>
          </w:p>
        </w:tc>
        <w:tc>
          <w:tcPr>
            <w:tcW w:w="1263" w:type="dxa"/>
            <w:vMerge/>
          </w:tcPr>
          <w:p w14:paraId="125DDD0B" w14:textId="77777777" w:rsidR="00C93E60" w:rsidRPr="00E018EB" w:rsidRDefault="00C93E60" w:rsidP="00C93E60">
            <w:pPr>
              <w:spacing w:after="0"/>
              <w:jc w:val="center"/>
              <w:rPr>
                <w:b/>
                <w:bCs/>
                <w:sz w:val="16"/>
                <w:szCs w:val="16"/>
              </w:rPr>
            </w:pPr>
          </w:p>
        </w:tc>
        <w:tc>
          <w:tcPr>
            <w:tcW w:w="2229" w:type="dxa"/>
          </w:tcPr>
          <w:p w14:paraId="35F59DFA" w14:textId="77777777" w:rsidR="00C93E60" w:rsidRPr="00E018EB" w:rsidRDefault="00C93E60" w:rsidP="00C93E60">
            <w:pPr>
              <w:spacing w:after="0"/>
              <w:jc w:val="center"/>
              <w:rPr>
                <w:b/>
                <w:bCs/>
                <w:sz w:val="16"/>
                <w:szCs w:val="16"/>
              </w:rPr>
            </w:pPr>
            <w:r w:rsidRPr="00E018EB">
              <w:rPr>
                <w:b/>
                <w:bCs/>
                <w:sz w:val="16"/>
                <w:szCs w:val="16"/>
              </w:rPr>
              <w:t>Ês/Iot ≥ -13dB</w:t>
            </w:r>
          </w:p>
        </w:tc>
        <w:tc>
          <w:tcPr>
            <w:tcW w:w="1729" w:type="dxa"/>
          </w:tcPr>
          <w:p w14:paraId="2ABA5564" w14:textId="77777777" w:rsidR="00C93E60" w:rsidRPr="00E018EB" w:rsidRDefault="00C93E60" w:rsidP="00C93E60">
            <w:pPr>
              <w:spacing w:after="0"/>
              <w:jc w:val="center"/>
              <w:rPr>
                <w:b/>
                <w:bCs/>
                <w:sz w:val="16"/>
                <w:szCs w:val="16"/>
              </w:rPr>
            </w:pPr>
            <w:r w:rsidRPr="00E018EB">
              <w:rPr>
                <w:b/>
                <w:bCs/>
                <w:sz w:val="16"/>
                <w:szCs w:val="16"/>
              </w:rPr>
              <w:t>Ês/Iot ≥ +3dB</w:t>
            </w:r>
          </w:p>
        </w:tc>
      </w:tr>
      <w:tr w:rsidR="00C93E60" w:rsidRPr="00E018EB" w14:paraId="1A0D50F3" w14:textId="77777777" w:rsidTr="00C93E60">
        <w:trPr>
          <w:trHeight w:val="235"/>
        </w:trPr>
        <w:tc>
          <w:tcPr>
            <w:tcW w:w="1746" w:type="dxa"/>
          </w:tcPr>
          <w:p w14:paraId="1AC023CD" w14:textId="77777777" w:rsidR="00C93E60" w:rsidRPr="00E018EB" w:rsidRDefault="00C93E60" w:rsidP="00C93E60">
            <w:pPr>
              <w:spacing w:after="0"/>
              <w:jc w:val="center"/>
              <w:rPr>
                <w:b/>
                <w:bCs/>
                <w:sz w:val="16"/>
                <w:szCs w:val="16"/>
              </w:rPr>
            </w:pPr>
            <w:r w:rsidRPr="00E018EB">
              <w:rPr>
                <w:b/>
                <w:bCs/>
                <w:sz w:val="16"/>
                <w:szCs w:val="16"/>
              </w:rPr>
              <w:t>BW</w:t>
            </w:r>
            <w:r w:rsidRPr="00E018EB">
              <w:rPr>
                <w:b/>
                <w:bCs/>
                <w:sz w:val="16"/>
                <w:szCs w:val="16"/>
                <w:vertAlign w:val="subscript"/>
              </w:rPr>
              <w:t xml:space="preserve">min </w:t>
            </w:r>
            <w:r w:rsidRPr="00E018EB">
              <w:rPr>
                <w:b/>
                <w:bCs/>
                <w:sz w:val="16"/>
                <w:szCs w:val="16"/>
              </w:rPr>
              <w:t>≤ BW ≤ BW</w:t>
            </w:r>
            <w:r w:rsidRPr="00E018EB">
              <w:rPr>
                <w:b/>
                <w:bCs/>
                <w:sz w:val="16"/>
                <w:szCs w:val="16"/>
                <w:vertAlign w:val="subscript"/>
              </w:rPr>
              <w:t>1</w:t>
            </w:r>
          </w:p>
        </w:tc>
        <w:tc>
          <w:tcPr>
            <w:tcW w:w="1263" w:type="dxa"/>
            <w:vMerge w:val="restart"/>
          </w:tcPr>
          <w:p w14:paraId="582A2858" w14:textId="77777777" w:rsidR="00C93E60" w:rsidRPr="00E018EB" w:rsidRDefault="00C93E60" w:rsidP="00C93E60">
            <w:pPr>
              <w:spacing w:after="0"/>
              <w:jc w:val="center"/>
              <w:rPr>
                <w:b/>
                <w:bCs/>
                <w:sz w:val="16"/>
                <w:szCs w:val="16"/>
              </w:rPr>
            </w:pPr>
            <w:r w:rsidRPr="00E018EB">
              <w:rPr>
                <w:b/>
                <w:bCs/>
                <w:sz w:val="16"/>
                <w:szCs w:val="16"/>
              </w:rPr>
              <w:t>15</w:t>
            </w:r>
          </w:p>
        </w:tc>
        <w:tc>
          <w:tcPr>
            <w:tcW w:w="2229" w:type="dxa"/>
          </w:tcPr>
          <w:p w14:paraId="645A8CA3"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00D22CCC"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5E6EFE8" w14:textId="77777777" w:rsidTr="00C93E60">
        <w:trPr>
          <w:trHeight w:val="235"/>
        </w:trPr>
        <w:tc>
          <w:tcPr>
            <w:tcW w:w="1746" w:type="dxa"/>
          </w:tcPr>
          <w:p w14:paraId="0BE72EA8" w14:textId="77777777" w:rsidR="00C93E60" w:rsidRPr="00E018EB" w:rsidRDefault="00C93E60"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vMerge/>
          </w:tcPr>
          <w:p w14:paraId="3EF5A0BC" w14:textId="77777777" w:rsidR="00C93E60" w:rsidRPr="00E018EB" w:rsidRDefault="00C93E60" w:rsidP="00C93E60">
            <w:pPr>
              <w:spacing w:after="0"/>
              <w:jc w:val="center"/>
              <w:rPr>
                <w:b/>
                <w:bCs/>
                <w:sz w:val="16"/>
                <w:szCs w:val="16"/>
              </w:rPr>
            </w:pPr>
          </w:p>
        </w:tc>
        <w:tc>
          <w:tcPr>
            <w:tcW w:w="2229" w:type="dxa"/>
          </w:tcPr>
          <w:p w14:paraId="7024293E"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364F290F"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A8D897A" w14:textId="77777777" w:rsidTr="00C93E60">
        <w:trPr>
          <w:trHeight w:val="235"/>
        </w:trPr>
        <w:tc>
          <w:tcPr>
            <w:tcW w:w="1746" w:type="dxa"/>
          </w:tcPr>
          <w:p w14:paraId="578E4762"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vMerge/>
          </w:tcPr>
          <w:p w14:paraId="08556BF9" w14:textId="77777777" w:rsidR="00C93E60" w:rsidRPr="00E018EB" w:rsidRDefault="00C93E60" w:rsidP="00C93E60">
            <w:pPr>
              <w:spacing w:after="0"/>
              <w:jc w:val="center"/>
              <w:rPr>
                <w:b/>
                <w:bCs/>
                <w:sz w:val="16"/>
                <w:szCs w:val="16"/>
              </w:rPr>
            </w:pPr>
          </w:p>
        </w:tc>
        <w:tc>
          <w:tcPr>
            <w:tcW w:w="2229" w:type="dxa"/>
          </w:tcPr>
          <w:p w14:paraId="501BDC1D"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57D82843"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72F1403" w14:textId="77777777" w:rsidTr="00C93E60">
        <w:trPr>
          <w:trHeight w:val="235"/>
        </w:trPr>
        <w:tc>
          <w:tcPr>
            <w:tcW w:w="1746" w:type="dxa"/>
          </w:tcPr>
          <w:p w14:paraId="42DFDFD1" w14:textId="77777777" w:rsidR="00C93E60" w:rsidRPr="00E018EB" w:rsidRDefault="00C93E60" w:rsidP="00C93E60">
            <w:pPr>
              <w:spacing w:after="0"/>
              <w:jc w:val="center"/>
              <w:rPr>
                <w:b/>
                <w:bCs/>
                <w:sz w:val="16"/>
                <w:szCs w:val="16"/>
              </w:rPr>
            </w:pPr>
            <w:r w:rsidRPr="00E018EB">
              <w:rPr>
                <w:b/>
                <w:bCs/>
                <w:sz w:val="16"/>
                <w:szCs w:val="16"/>
              </w:rPr>
              <w:t>BW</w:t>
            </w:r>
            <w:r w:rsidRPr="00E018EB">
              <w:rPr>
                <w:b/>
                <w:bCs/>
                <w:sz w:val="16"/>
                <w:szCs w:val="16"/>
                <w:vertAlign w:val="subscript"/>
              </w:rPr>
              <w:t xml:space="preserve">min </w:t>
            </w:r>
            <w:r w:rsidRPr="00E018EB">
              <w:rPr>
                <w:b/>
                <w:bCs/>
                <w:sz w:val="16"/>
                <w:szCs w:val="16"/>
              </w:rPr>
              <w:t>≤ BW ≤ BW</w:t>
            </w:r>
            <w:r w:rsidRPr="00E018EB">
              <w:rPr>
                <w:b/>
                <w:bCs/>
                <w:sz w:val="16"/>
                <w:szCs w:val="16"/>
                <w:vertAlign w:val="subscript"/>
              </w:rPr>
              <w:t>1</w:t>
            </w:r>
          </w:p>
        </w:tc>
        <w:tc>
          <w:tcPr>
            <w:tcW w:w="1263" w:type="dxa"/>
          </w:tcPr>
          <w:p w14:paraId="219A2E3E" w14:textId="77777777" w:rsidR="00C93E60" w:rsidRPr="00E018EB" w:rsidRDefault="00C93E60" w:rsidP="00C93E60">
            <w:pPr>
              <w:spacing w:after="0"/>
              <w:jc w:val="center"/>
              <w:rPr>
                <w:b/>
                <w:bCs/>
                <w:sz w:val="16"/>
                <w:szCs w:val="16"/>
              </w:rPr>
            </w:pPr>
            <w:r w:rsidRPr="00E018EB">
              <w:rPr>
                <w:b/>
                <w:bCs/>
                <w:sz w:val="16"/>
                <w:szCs w:val="16"/>
              </w:rPr>
              <w:t>30</w:t>
            </w:r>
          </w:p>
        </w:tc>
        <w:tc>
          <w:tcPr>
            <w:tcW w:w="2229" w:type="dxa"/>
          </w:tcPr>
          <w:p w14:paraId="32ECC7C8"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40B91388"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7B11451A" w14:textId="77777777" w:rsidTr="00C93E60">
        <w:trPr>
          <w:trHeight w:val="235"/>
        </w:trPr>
        <w:tc>
          <w:tcPr>
            <w:tcW w:w="1746" w:type="dxa"/>
          </w:tcPr>
          <w:p w14:paraId="041F7522" w14:textId="77777777" w:rsidR="00C93E60" w:rsidRPr="00E018EB" w:rsidRDefault="00C93E60"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tcPr>
          <w:p w14:paraId="45DD5C1D" w14:textId="77777777" w:rsidR="00C93E60" w:rsidRPr="00E018EB" w:rsidRDefault="00C93E60" w:rsidP="00C93E60">
            <w:pPr>
              <w:spacing w:after="0"/>
              <w:jc w:val="center"/>
              <w:rPr>
                <w:b/>
                <w:bCs/>
                <w:sz w:val="16"/>
                <w:szCs w:val="16"/>
              </w:rPr>
            </w:pPr>
          </w:p>
        </w:tc>
        <w:tc>
          <w:tcPr>
            <w:tcW w:w="2229" w:type="dxa"/>
          </w:tcPr>
          <w:p w14:paraId="5823984E"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6896C505"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661264B6" w14:textId="77777777" w:rsidTr="00C93E60">
        <w:trPr>
          <w:trHeight w:val="235"/>
        </w:trPr>
        <w:tc>
          <w:tcPr>
            <w:tcW w:w="1746" w:type="dxa"/>
          </w:tcPr>
          <w:p w14:paraId="6094F30D"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tcPr>
          <w:p w14:paraId="4D3D1642" w14:textId="77777777" w:rsidR="00C93E60" w:rsidRPr="00E018EB" w:rsidRDefault="00C93E60" w:rsidP="00C93E60">
            <w:pPr>
              <w:spacing w:after="0"/>
              <w:jc w:val="center"/>
              <w:rPr>
                <w:b/>
                <w:bCs/>
                <w:sz w:val="16"/>
                <w:szCs w:val="16"/>
              </w:rPr>
            </w:pPr>
          </w:p>
        </w:tc>
        <w:tc>
          <w:tcPr>
            <w:tcW w:w="2229" w:type="dxa"/>
          </w:tcPr>
          <w:p w14:paraId="3B8BC854"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7C911CFF"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3415E2B6" w14:textId="77777777" w:rsidTr="00C93E60">
        <w:trPr>
          <w:trHeight w:val="235"/>
        </w:trPr>
        <w:tc>
          <w:tcPr>
            <w:tcW w:w="1746" w:type="dxa"/>
          </w:tcPr>
          <w:p w14:paraId="6AAE808B"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tcPr>
          <w:p w14:paraId="438639F3" w14:textId="77777777" w:rsidR="00C93E60" w:rsidRPr="00E018EB" w:rsidRDefault="00C93E60" w:rsidP="00C93E60">
            <w:pPr>
              <w:spacing w:after="0"/>
              <w:jc w:val="center"/>
              <w:rPr>
                <w:b/>
                <w:bCs/>
                <w:sz w:val="16"/>
                <w:szCs w:val="16"/>
              </w:rPr>
            </w:pPr>
            <w:r w:rsidRPr="00E018EB">
              <w:rPr>
                <w:b/>
                <w:bCs/>
                <w:sz w:val="16"/>
                <w:szCs w:val="16"/>
              </w:rPr>
              <w:t>…</w:t>
            </w:r>
          </w:p>
        </w:tc>
        <w:tc>
          <w:tcPr>
            <w:tcW w:w="2229" w:type="dxa"/>
          </w:tcPr>
          <w:p w14:paraId="0F69F6DF"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6F308973" w14:textId="77777777" w:rsidR="00C93E60" w:rsidRPr="00E018EB" w:rsidRDefault="00C93E60" w:rsidP="00C93E60">
            <w:pPr>
              <w:spacing w:after="0"/>
              <w:jc w:val="center"/>
              <w:rPr>
                <w:b/>
                <w:bCs/>
                <w:sz w:val="16"/>
                <w:szCs w:val="16"/>
              </w:rPr>
            </w:pPr>
            <w:r w:rsidRPr="00E018EB">
              <w:rPr>
                <w:b/>
                <w:bCs/>
                <w:sz w:val="16"/>
                <w:szCs w:val="16"/>
              </w:rPr>
              <w:t>TBD</w:t>
            </w:r>
          </w:p>
        </w:tc>
      </w:tr>
    </w:tbl>
    <w:p w14:paraId="77E4739A" w14:textId="77777777" w:rsidR="00C93E60" w:rsidRPr="00393E95" w:rsidRDefault="00C93E60" w:rsidP="005E4701">
      <w:pPr>
        <w:pStyle w:val="afe"/>
        <w:overflowPunct/>
        <w:autoSpaceDE/>
        <w:autoSpaceDN/>
        <w:adjustRightInd/>
        <w:spacing w:after="120"/>
        <w:ind w:left="2376" w:firstLineChars="0" w:firstLine="0"/>
        <w:textAlignment w:val="auto"/>
        <w:rPr>
          <w:rFonts w:eastAsia="宋体"/>
          <w:szCs w:val="24"/>
          <w:lang w:eastAsia="zh-CN"/>
        </w:rPr>
      </w:pPr>
    </w:p>
    <w:p w14:paraId="21D561C1" w14:textId="18CED797" w:rsidR="005E4701" w:rsidRDefault="005E4701" w:rsidP="005E4701">
      <w:pPr>
        <w:pStyle w:val="afe"/>
        <w:numPr>
          <w:ilvl w:val="1"/>
          <w:numId w:val="4"/>
        </w:numPr>
        <w:overflowPunct/>
        <w:autoSpaceDE/>
        <w:autoSpaceDN/>
        <w:adjustRightInd/>
        <w:spacing w:after="0"/>
        <w:ind w:left="1434" w:firstLineChars="0" w:hanging="357"/>
        <w:textAlignment w:val="auto"/>
        <w:rPr>
          <w:rFonts w:eastAsia="宋体"/>
          <w:szCs w:val="24"/>
          <w:lang w:eastAsia="zh-CN"/>
        </w:rPr>
      </w:pPr>
      <w:r w:rsidRPr="00393E95">
        <w:rPr>
          <w:rFonts w:eastAsia="宋体"/>
          <w:szCs w:val="24"/>
          <w:lang w:eastAsia="zh-CN"/>
        </w:rPr>
        <w:t xml:space="preserve">Option 2: </w:t>
      </w:r>
      <w:r>
        <w:rPr>
          <w:rFonts w:eastAsia="宋体"/>
          <w:szCs w:val="24"/>
          <w:lang w:eastAsia="zh-CN"/>
        </w:rPr>
        <w:t>Huawei</w:t>
      </w:r>
    </w:p>
    <w:tbl>
      <w:tblPr>
        <w:tblStyle w:val="afd"/>
        <w:tblW w:w="0" w:type="auto"/>
        <w:jc w:val="center"/>
        <w:tblLayout w:type="fixed"/>
        <w:tblLook w:val="04A0" w:firstRow="1" w:lastRow="0" w:firstColumn="1" w:lastColumn="0" w:noHBand="0" w:noVBand="1"/>
      </w:tblPr>
      <w:tblGrid>
        <w:gridCol w:w="1554"/>
        <w:gridCol w:w="1390"/>
        <w:gridCol w:w="1139"/>
      </w:tblGrid>
      <w:tr w:rsidR="00C93E60" w:rsidRPr="007803C7" w14:paraId="6DE3CFC8"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hideMark/>
          </w:tcPr>
          <w:p w14:paraId="4DA5A042"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hideMark/>
          </w:tcPr>
          <w:p w14:paraId="6601DA84"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hideMark/>
          </w:tcPr>
          <w:p w14:paraId="7028F249"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PRB num</w:t>
            </w:r>
          </w:p>
        </w:tc>
      </w:tr>
      <w:tr w:rsidR="00C93E60" w:rsidRPr="007803C7" w14:paraId="39D234F4"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57A70FD6" w14:textId="77777777" w:rsidR="00C93E60" w:rsidRPr="007803C7" w:rsidRDefault="00C93E60" w:rsidP="006D7DEA">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hideMark/>
          </w:tcPr>
          <w:p w14:paraId="3F175909"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hideMark/>
          </w:tcPr>
          <w:p w14:paraId="7DBF955E"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BW</w:t>
            </w:r>
            <w:r w:rsidRPr="007803C7">
              <w:rPr>
                <w:rFonts w:eastAsiaTheme="minorEastAsia"/>
                <w:sz w:val="18"/>
                <w:szCs w:val="18"/>
                <w:vertAlign w:val="subscript"/>
                <w:lang w:val="en-US" w:eastAsia="zh-CN"/>
              </w:rPr>
              <w:t>min</w:t>
            </w:r>
            <w:r w:rsidRPr="007803C7">
              <w:rPr>
                <w:rFonts w:eastAsiaTheme="minorEastAsia"/>
                <w:sz w:val="18"/>
                <w:szCs w:val="18"/>
                <w:lang w:val="en-US" w:eastAsia="zh-CN"/>
              </w:rPr>
              <w:t>-40</w:t>
            </w:r>
          </w:p>
        </w:tc>
      </w:tr>
      <w:tr w:rsidR="00C93E60" w:rsidRPr="007803C7" w14:paraId="20AA1992"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50464D94"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341B17E9"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0E7103C3"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44-84</w:t>
            </w:r>
          </w:p>
        </w:tc>
      </w:tr>
      <w:tr w:rsidR="00C93E60" w:rsidRPr="007803C7" w14:paraId="0DB0777F"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38A3C5B0"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DE3CDFF"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2762A068"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88-168</w:t>
            </w:r>
          </w:p>
        </w:tc>
      </w:tr>
      <w:tr w:rsidR="00C93E60" w:rsidRPr="007803C7" w14:paraId="2C53A3D7"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45E50214"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D8D82EB"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38E4606A"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172-max</w:t>
            </w:r>
          </w:p>
        </w:tc>
      </w:tr>
    </w:tbl>
    <w:p w14:paraId="7508B313" w14:textId="5F88E9B8" w:rsidR="005E4701" w:rsidRPr="00292BCB" w:rsidRDefault="00292BCB" w:rsidP="00292BCB">
      <w:pPr>
        <w:pStyle w:val="afe"/>
        <w:numPr>
          <w:ilvl w:val="2"/>
          <w:numId w:val="4"/>
        </w:numPr>
        <w:overflowPunct/>
        <w:autoSpaceDE/>
        <w:autoSpaceDN/>
        <w:adjustRightInd/>
        <w:spacing w:after="120"/>
        <w:ind w:firstLineChars="0"/>
        <w:textAlignment w:val="auto"/>
        <w:rPr>
          <w:rFonts w:eastAsia="宋体"/>
          <w:szCs w:val="24"/>
          <w:lang w:eastAsia="zh-CN"/>
        </w:rPr>
      </w:pPr>
      <w:ins w:id="5" w:author="Huawei" w:date="2021-04-09T17:57:00Z">
        <w:r w:rsidRPr="00292BCB">
          <w:rPr>
            <w:rFonts w:eastAsia="宋体"/>
            <w:szCs w:val="24"/>
            <w:lang w:eastAsia="zh-CN"/>
          </w:rPr>
          <w:t>The lower bound of SRS BW is [24] RB for +3dB SINR, and [32] RB for -13dB SINR</w:t>
        </w:r>
      </w:ins>
    </w:p>
    <w:p w14:paraId="69CADEB7" w14:textId="77777777" w:rsidR="005E4701" w:rsidRPr="00393E95" w:rsidRDefault="005E4701" w:rsidP="005E4701">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26CF0FFD" w14:textId="77715B84" w:rsidR="005E4701" w:rsidRPr="00393E95" w:rsidRDefault="005E4701" w:rsidP="005E4701">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 xml:space="preserve">Further discuss </w:t>
      </w:r>
      <w:r w:rsidR="009A109C">
        <w:rPr>
          <w:rFonts w:eastAsia="宋体"/>
          <w:szCs w:val="24"/>
          <w:lang w:eastAsia="zh-CN"/>
        </w:rPr>
        <w:t xml:space="preserve">the </w:t>
      </w:r>
      <w:r w:rsidRPr="00393E95">
        <w:rPr>
          <w:rFonts w:eastAsia="宋体"/>
          <w:szCs w:val="24"/>
          <w:lang w:eastAsia="zh-CN"/>
        </w:rPr>
        <w:t>proposal</w:t>
      </w:r>
      <w:r w:rsidR="009A109C">
        <w:rPr>
          <w:rFonts w:eastAsia="宋体"/>
          <w:szCs w:val="24"/>
          <w:lang w:eastAsia="zh-CN"/>
        </w:rPr>
        <w:t>s</w:t>
      </w:r>
    </w:p>
    <w:p w14:paraId="70A519E6" w14:textId="77777777" w:rsidR="005E4701" w:rsidRPr="00045592" w:rsidRDefault="005E4701" w:rsidP="005E4701">
      <w:pPr>
        <w:rPr>
          <w:i/>
          <w:color w:val="0070C0"/>
          <w:lang w:eastAsia="zh-CN"/>
        </w:rPr>
      </w:pPr>
    </w:p>
    <w:p w14:paraId="08DF8737" w14:textId="5A734F4C" w:rsidR="005E4701" w:rsidRPr="009E5360" w:rsidRDefault="005E4701" w:rsidP="005E4701">
      <w:pPr>
        <w:pStyle w:val="3"/>
        <w:rPr>
          <w:sz w:val="24"/>
          <w:szCs w:val="16"/>
          <w:lang w:val="en-US"/>
        </w:rPr>
      </w:pPr>
      <w:r w:rsidRPr="009E5360">
        <w:rPr>
          <w:sz w:val="24"/>
          <w:szCs w:val="16"/>
          <w:lang w:val="en-US"/>
        </w:rPr>
        <w:t xml:space="preserve">Sub-topic </w:t>
      </w:r>
      <w:r w:rsidR="00C13F12">
        <w:rPr>
          <w:sz w:val="24"/>
          <w:szCs w:val="16"/>
          <w:lang w:val="en-US"/>
        </w:rPr>
        <w:t>3</w:t>
      </w:r>
      <w:r w:rsidRPr="009E5360">
        <w:rPr>
          <w:sz w:val="24"/>
          <w:szCs w:val="16"/>
          <w:lang w:val="en-US"/>
        </w:rPr>
        <w:t xml:space="preserve">-2: </w:t>
      </w:r>
      <w:r w:rsidR="00A64342" w:rsidRPr="00A64342">
        <w:rPr>
          <w:sz w:val="24"/>
          <w:szCs w:val="16"/>
          <w:lang w:val="en-US"/>
        </w:rPr>
        <w:t xml:space="preserve">gNB Rx-Tx </w:t>
      </w:r>
      <w:r w:rsidRPr="002B1C22">
        <w:rPr>
          <w:sz w:val="24"/>
          <w:szCs w:val="16"/>
          <w:lang w:val="en-US"/>
        </w:rPr>
        <w:t>measurement accuracy requirement</w:t>
      </w:r>
      <w:r>
        <w:rPr>
          <w:sz w:val="24"/>
          <w:szCs w:val="16"/>
          <w:lang w:val="en-US"/>
        </w:rPr>
        <w:t xml:space="preserve"> dependency on </w:t>
      </w:r>
      <w:r w:rsidRPr="002B1C22">
        <w:rPr>
          <w:sz w:val="24"/>
          <w:szCs w:val="16"/>
          <w:lang w:val="en-US"/>
        </w:rPr>
        <w:t xml:space="preserve">SCS, </w:t>
      </w:r>
      <w:r>
        <w:rPr>
          <w:sz w:val="24"/>
          <w:szCs w:val="16"/>
          <w:lang w:val="en-US"/>
        </w:rPr>
        <w:t>symbols</w:t>
      </w:r>
      <w:r w:rsidRPr="002B1C22">
        <w:rPr>
          <w:sz w:val="24"/>
          <w:szCs w:val="16"/>
          <w:lang w:val="en-US"/>
        </w:rPr>
        <w:t xml:space="preserve"> and </w:t>
      </w:r>
      <w:r>
        <w:rPr>
          <w:sz w:val="24"/>
          <w:szCs w:val="16"/>
          <w:lang w:val="en-US"/>
        </w:rPr>
        <w:t>comb size</w:t>
      </w:r>
    </w:p>
    <w:p w14:paraId="025309CC" w14:textId="77777777" w:rsidR="005E4701" w:rsidRPr="0064149B" w:rsidRDefault="005E4701" w:rsidP="005E4701">
      <w:pPr>
        <w:rPr>
          <w:lang w:eastAsia="x-none"/>
        </w:rPr>
      </w:pPr>
      <w:r>
        <w:t>According to the approved WF in R4-</w:t>
      </w:r>
      <w:r w:rsidRPr="00AF250B">
        <w:t>210358</w:t>
      </w:r>
      <w:r>
        <w:t>7:</w:t>
      </w:r>
    </w:p>
    <w:p w14:paraId="46AB8F28" w14:textId="77777777" w:rsidR="005E4701" w:rsidRPr="00CA66F5" w:rsidRDefault="005E4701" w:rsidP="005E4701">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FFS: whether gNB measurement accuracy is agnostic to or depends on comb and symbols size</w:t>
      </w:r>
    </w:p>
    <w:p w14:paraId="3E9FC647" w14:textId="77777777" w:rsidR="005E4701" w:rsidRPr="00CA66F5" w:rsidRDefault="005E4701" w:rsidP="005E4701">
      <w:pPr>
        <w:numPr>
          <w:ilvl w:val="1"/>
          <w:numId w:val="30"/>
        </w:numPr>
        <w:spacing w:after="120"/>
        <w:ind w:hanging="357"/>
        <w:rPr>
          <w:i/>
          <w:iCs/>
          <w:sz w:val="18"/>
          <w:szCs w:val="18"/>
          <w:lang w:val="en-US" w:eastAsia="x-none"/>
        </w:rPr>
      </w:pPr>
      <w:r w:rsidRPr="00CA66F5">
        <w:rPr>
          <w:i/>
          <w:iCs/>
          <w:sz w:val="18"/>
          <w:szCs w:val="18"/>
          <w:lang w:val="en-US" w:eastAsia="x-none"/>
        </w:rPr>
        <w:t>Decision will be based on link simulation results</w:t>
      </w:r>
    </w:p>
    <w:p w14:paraId="12866CFC" w14:textId="77777777" w:rsidR="005E4701" w:rsidRPr="00CA66F5" w:rsidRDefault="005E4701" w:rsidP="005E4701">
      <w:pPr>
        <w:numPr>
          <w:ilvl w:val="0"/>
          <w:numId w:val="30"/>
        </w:numPr>
        <w:spacing w:after="120"/>
        <w:ind w:hanging="357"/>
        <w:rPr>
          <w:i/>
          <w:iCs/>
          <w:sz w:val="18"/>
          <w:szCs w:val="18"/>
          <w:lang w:val="en-US" w:eastAsia="x-none"/>
        </w:rPr>
      </w:pPr>
      <w:r w:rsidRPr="00CA66F5">
        <w:rPr>
          <w:i/>
          <w:iCs/>
          <w:sz w:val="18"/>
          <w:szCs w:val="18"/>
          <w:lang w:eastAsia="x-none"/>
        </w:rPr>
        <w:t>FFS: whether gNB accuracy requirements are also be based on grouping of SRS parameters other than SRS BW (e.g. SCS).</w:t>
      </w:r>
    </w:p>
    <w:p w14:paraId="4A0FB532" w14:textId="77777777" w:rsidR="005E4701" w:rsidRPr="00CA66F5" w:rsidRDefault="005E4701" w:rsidP="00451AAD">
      <w:pPr>
        <w:numPr>
          <w:ilvl w:val="1"/>
          <w:numId w:val="30"/>
        </w:numPr>
        <w:pBdr>
          <w:bottom w:val="single" w:sz="4" w:space="1" w:color="auto"/>
        </w:pBdr>
        <w:spacing w:after="0"/>
        <w:ind w:hanging="357"/>
        <w:rPr>
          <w:i/>
          <w:iCs/>
          <w:sz w:val="18"/>
          <w:szCs w:val="18"/>
          <w:lang w:val="en-US" w:eastAsia="x-none"/>
        </w:rPr>
      </w:pPr>
      <w:r w:rsidRPr="00CA66F5">
        <w:rPr>
          <w:i/>
          <w:iCs/>
          <w:sz w:val="18"/>
          <w:szCs w:val="18"/>
          <w:lang w:eastAsia="x-none"/>
        </w:rPr>
        <w:t xml:space="preserve">grouping of other parameters (e.g. SCS) will be decided based on link simulation results </w:t>
      </w:r>
    </w:p>
    <w:p w14:paraId="40C7896A" w14:textId="7BC8E785" w:rsidR="005E4701" w:rsidRPr="003A7218" w:rsidRDefault="005E4701" w:rsidP="00451AAD">
      <w:pPr>
        <w:spacing w:before="240"/>
        <w:rPr>
          <w:b/>
          <w:u w:val="single"/>
          <w:lang w:eastAsia="ko-KR"/>
        </w:rPr>
      </w:pPr>
      <w:r w:rsidRPr="003A7218">
        <w:rPr>
          <w:b/>
          <w:u w:val="single"/>
          <w:lang w:eastAsia="ko-KR"/>
        </w:rPr>
        <w:t xml:space="preserve">Issue </w:t>
      </w:r>
      <w:r w:rsidR="00C13F12">
        <w:rPr>
          <w:b/>
          <w:u w:val="single"/>
          <w:lang w:eastAsia="ko-KR"/>
        </w:rPr>
        <w:t>3</w:t>
      </w:r>
      <w:r w:rsidRPr="003A7218">
        <w:rPr>
          <w:b/>
          <w:u w:val="single"/>
          <w:lang w:eastAsia="ko-KR"/>
        </w:rPr>
        <w:t>-2-1: Define</w:t>
      </w:r>
      <w:r w:rsidRPr="003A7218">
        <w:rPr>
          <w:b/>
          <w:u w:val="single"/>
        </w:rPr>
        <w:t xml:space="preserve"> </w:t>
      </w:r>
      <w:r w:rsidR="00851A95" w:rsidRPr="003A7218">
        <w:rPr>
          <w:b/>
          <w:u w:val="single"/>
        </w:rPr>
        <w:t xml:space="preserve">gNB Rx-Tx </w:t>
      </w:r>
      <w:r w:rsidRPr="003A7218">
        <w:rPr>
          <w:b/>
          <w:u w:val="single"/>
          <w:lang w:eastAsia="ko-KR"/>
        </w:rPr>
        <w:t xml:space="preserve">accuracy </w:t>
      </w:r>
      <w:r w:rsidR="00421B65">
        <w:rPr>
          <w:b/>
          <w:u w:val="single"/>
          <w:lang w:eastAsia="ko-KR"/>
        </w:rPr>
        <w:t xml:space="preserve">dependent on </w:t>
      </w:r>
      <w:r w:rsidRPr="003A7218">
        <w:rPr>
          <w:b/>
          <w:u w:val="single"/>
          <w:lang w:eastAsia="ko-KR"/>
        </w:rPr>
        <w:t>SCS?</w:t>
      </w:r>
    </w:p>
    <w:p w14:paraId="41EF8099" w14:textId="77777777" w:rsidR="005E4701" w:rsidRPr="00393E95" w:rsidRDefault="005E4701" w:rsidP="005E4701">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1C25464D" w14:textId="502A991A" w:rsidR="005E4701" w:rsidRDefault="005E4701" w:rsidP="005E47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r>
        <w:rPr>
          <w:rFonts w:eastAsia="宋体"/>
          <w:szCs w:val="24"/>
          <w:lang w:eastAsia="zh-CN"/>
        </w:rPr>
        <w:t>, Huawei</w:t>
      </w:r>
      <w:r w:rsidR="00421B65">
        <w:rPr>
          <w:rFonts w:eastAsia="宋体"/>
          <w:szCs w:val="24"/>
          <w:lang w:eastAsia="zh-CN"/>
        </w:rPr>
        <w:t>, Nokia</w:t>
      </w:r>
    </w:p>
    <w:p w14:paraId="5D06ADD8" w14:textId="77777777" w:rsidR="005E4701" w:rsidRPr="000A48D3" w:rsidRDefault="005E4701" w:rsidP="005E4701">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6448284F" w14:textId="77777777" w:rsidR="005E4701" w:rsidRPr="00393E95" w:rsidRDefault="005E4701" w:rsidP="005E47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2: None</w:t>
      </w:r>
    </w:p>
    <w:p w14:paraId="3F3F4DAB" w14:textId="77777777" w:rsidR="005E4701" w:rsidRPr="00393E95" w:rsidRDefault="005E4701" w:rsidP="005E4701">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7A937355" w14:textId="77777777" w:rsidR="005E4701" w:rsidRPr="00393E95" w:rsidRDefault="005E4701" w:rsidP="005E4701">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 in option 1</w:t>
      </w:r>
    </w:p>
    <w:p w14:paraId="05BC7865" w14:textId="35BF148C" w:rsidR="005E4701" w:rsidRPr="002B1C22" w:rsidRDefault="005E4701" w:rsidP="005E4701">
      <w:pPr>
        <w:rPr>
          <w:b/>
          <w:u w:val="single"/>
          <w:lang w:eastAsia="ko-KR"/>
        </w:rPr>
      </w:pPr>
      <w:r w:rsidRPr="002B1C22">
        <w:rPr>
          <w:b/>
          <w:u w:val="single"/>
          <w:lang w:eastAsia="ko-KR"/>
        </w:rPr>
        <w:t xml:space="preserve">Issue </w:t>
      </w:r>
      <w:r w:rsidR="00C13F12">
        <w:rPr>
          <w:b/>
          <w:u w:val="single"/>
          <w:lang w:eastAsia="ko-KR"/>
        </w:rPr>
        <w:t>3</w:t>
      </w:r>
      <w:r w:rsidRPr="002B1C22">
        <w:rPr>
          <w:b/>
          <w:u w:val="single"/>
          <w:lang w:eastAsia="ko-KR"/>
        </w:rPr>
        <w:t>-2-</w:t>
      </w:r>
      <w:r>
        <w:rPr>
          <w:b/>
          <w:u w:val="single"/>
          <w:lang w:eastAsia="ko-KR"/>
        </w:rPr>
        <w:t>2</w:t>
      </w:r>
      <w:r w:rsidRPr="002B1C22">
        <w:rPr>
          <w:b/>
          <w:u w:val="single"/>
          <w:lang w:eastAsia="ko-KR"/>
        </w:rPr>
        <w:t xml:space="preserve">: </w:t>
      </w:r>
      <w:bookmarkStart w:id="6" w:name="_Hlk68772755"/>
      <w:r w:rsidRPr="002B1C22">
        <w:rPr>
          <w:b/>
          <w:u w:val="single"/>
          <w:lang w:eastAsia="ko-KR"/>
        </w:rPr>
        <w:t>Define</w:t>
      </w:r>
      <w:r w:rsidRPr="002B1C22">
        <w:rPr>
          <w:u w:val="single"/>
        </w:rPr>
        <w:t xml:space="preserve"> </w:t>
      </w:r>
      <w:bookmarkStart w:id="7" w:name="_Hlk68771379"/>
      <w:r w:rsidR="003A7218" w:rsidRPr="003A7218">
        <w:rPr>
          <w:b/>
          <w:u w:val="single"/>
        </w:rPr>
        <w:t xml:space="preserve">gNB Rx-Tx </w:t>
      </w:r>
      <w:bookmarkEnd w:id="7"/>
      <w:r w:rsidRPr="002B1C22">
        <w:rPr>
          <w:b/>
          <w:u w:val="single"/>
          <w:lang w:eastAsia="ko-KR"/>
        </w:rPr>
        <w:t xml:space="preserve">accuracy </w:t>
      </w:r>
      <w:r>
        <w:rPr>
          <w:b/>
          <w:u w:val="single"/>
          <w:lang w:eastAsia="ko-KR"/>
        </w:rPr>
        <w:t xml:space="preserve">agnostic to </w:t>
      </w:r>
      <w:r w:rsidRPr="00BC708D">
        <w:rPr>
          <w:b/>
          <w:u w:val="single"/>
          <w:lang w:eastAsia="ko-KR"/>
        </w:rPr>
        <w:t>symbols and comb size</w:t>
      </w:r>
      <w:r>
        <w:rPr>
          <w:b/>
          <w:u w:val="single"/>
          <w:lang w:eastAsia="ko-KR"/>
        </w:rPr>
        <w:t>?</w:t>
      </w:r>
      <w:bookmarkEnd w:id="6"/>
    </w:p>
    <w:p w14:paraId="2A637F8D" w14:textId="77777777" w:rsidR="005E4701" w:rsidRPr="00393E95" w:rsidRDefault="005E4701" w:rsidP="005E4701">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46211B4A" w14:textId="760F6AB7" w:rsidR="005E4701" w:rsidRDefault="005E4701" w:rsidP="005E47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r w:rsidR="003A7218">
        <w:rPr>
          <w:rFonts w:eastAsia="宋体"/>
          <w:szCs w:val="24"/>
          <w:lang w:eastAsia="zh-CN"/>
        </w:rPr>
        <w:t>, Huawei</w:t>
      </w:r>
    </w:p>
    <w:p w14:paraId="7F20C244" w14:textId="77777777" w:rsidR="005E4701" w:rsidRPr="000A48D3" w:rsidRDefault="005E4701" w:rsidP="005E4701">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26C9A97C" w14:textId="6E8839C2" w:rsidR="005E4701" w:rsidRDefault="005E4701" w:rsidP="005E47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Pr>
          <w:rFonts w:eastAsia="宋体"/>
          <w:szCs w:val="24"/>
          <w:lang w:eastAsia="zh-CN"/>
        </w:rPr>
        <w:t xml:space="preserve"> </w:t>
      </w:r>
      <w:r w:rsidR="003A7218">
        <w:rPr>
          <w:rFonts w:eastAsia="宋体"/>
          <w:szCs w:val="24"/>
          <w:lang w:eastAsia="zh-CN"/>
        </w:rPr>
        <w:t>Nokia</w:t>
      </w:r>
    </w:p>
    <w:p w14:paraId="2177BA6A" w14:textId="188E8E9D" w:rsidR="005E4701" w:rsidRPr="00393E95" w:rsidRDefault="003A7218" w:rsidP="005E4701">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0937291C" w14:textId="77777777" w:rsidR="005E4701" w:rsidRPr="00393E95" w:rsidRDefault="005E4701" w:rsidP="005E4701">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2430DE48" w14:textId="77777777" w:rsidR="005E4701" w:rsidRDefault="005E4701" w:rsidP="005E4701">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w:t>
      </w:r>
      <w:r>
        <w:rPr>
          <w:rFonts w:eastAsia="宋体"/>
          <w:szCs w:val="24"/>
          <w:lang w:eastAsia="zh-CN"/>
        </w:rPr>
        <w:t>s</w:t>
      </w:r>
    </w:p>
    <w:p w14:paraId="3A0181F3" w14:textId="1AB29611" w:rsidR="005E4701" w:rsidRDefault="005E4701" w:rsidP="005E4701">
      <w:pPr>
        <w:pStyle w:val="3"/>
        <w:rPr>
          <w:sz w:val="24"/>
          <w:szCs w:val="16"/>
          <w:lang w:val="en-US"/>
        </w:rPr>
      </w:pPr>
      <w:r w:rsidRPr="009E5360">
        <w:rPr>
          <w:sz w:val="24"/>
          <w:szCs w:val="16"/>
          <w:lang w:val="en-US"/>
        </w:rPr>
        <w:t xml:space="preserve">Sub-topic </w:t>
      </w:r>
      <w:r w:rsidR="00C13F12">
        <w:rPr>
          <w:sz w:val="24"/>
          <w:szCs w:val="16"/>
          <w:lang w:val="en-US"/>
        </w:rPr>
        <w:t>3</w:t>
      </w:r>
      <w:r w:rsidRPr="009E5360">
        <w:rPr>
          <w:sz w:val="24"/>
          <w:szCs w:val="16"/>
          <w:lang w:val="en-US"/>
        </w:rPr>
        <w:t>-</w:t>
      </w:r>
      <w:r w:rsidR="00C13F12">
        <w:rPr>
          <w:sz w:val="24"/>
          <w:szCs w:val="16"/>
          <w:lang w:val="en-US"/>
        </w:rPr>
        <w:t>3</w:t>
      </w:r>
      <w:r w:rsidRPr="009E5360">
        <w:rPr>
          <w:sz w:val="24"/>
          <w:szCs w:val="16"/>
          <w:lang w:val="en-US"/>
        </w:rPr>
        <w:t xml:space="preserve">: </w:t>
      </w:r>
      <w:r>
        <w:rPr>
          <w:sz w:val="24"/>
          <w:szCs w:val="16"/>
          <w:lang w:val="en-US"/>
        </w:rPr>
        <w:t xml:space="preserve">RF margin for </w:t>
      </w:r>
      <w:r w:rsidR="00C13F12" w:rsidRPr="00C13F12">
        <w:rPr>
          <w:sz w:val="24"/>
          <w:szCs w:val="16"/>
          <w:lang w:val="en-US"/>
        </w:rPr>
        <w:t xml:space="preserve">gNB Rx-Tx </w:t>
      </w:r>
      <w:r w:rsidRPr="002B1C22">
        <w:rPr>
          <w:sz w:val="24"/>
          <w:szCs w:val="16"/>
          <w:lang w:val="en-US"/>
        </w:rPr>
        <w:t>measurement accuracy requirement</w:t>
      </w:r>
    </w:p>
    <w:p w14:paraId="66E32802" w14:textId="77777777" w:rsidR="005E4701" w:rsidRDefault="005E4701" w:rsidP="005E4701">
      <w:pPr>
        <w:rPr>
          <w:lang w:val="en-US" w:eastAsia="zh-CN"/>
        </w:rPr>
      </w:pPr>
      <w:r w:rsidRPr="00E6439A">
        <w:rPr>
          <w:lang w:val="en-US" w:eastAsia="zh-CN"/>
        </w:rPr>
        <w:t>According to the approved WF in R4-2103587:</w:t>
      </w:r>
    </w:p>
    <w:p w14:paraId="72850CB5" w14:textId="77777777" w:rsidR="009E3974" w:rsidRPr="009E3974" w:rsidRDefault="009E3974" w:rsidP="009E3974">
      <w:pPr>
        <w:numPr>
          <w:ilvl w:val="0"/>
          <w:numId w:val="34"/>
        </w:numPr>
        <w:pBdr>
          <w:top w:val="single" w:sz="4" w:space="1" w:color="auto"/>
        </w:pBdr>
        <w:tabs>
          <w:tab w:val="num" w:pos="720"/>
        </w:tabs>
        <w:spacing w:before="60" w:after="0"/>
        <w:ind w:left="1077" w:hanging="1077"/>
        <w:rPr>
          <w:rFonts w:eastAsia="Times New Roman"/>
          <w:i/>
          <w:iCs/>
          <w:sz w:val="18"/>
          <w:szCs w:val="18"/>
          <w:lang w:val="en-US" w:eastAsia="sv-SE"/>
        </w:rPr>
      </w:pPr>
      <w:r w:rsidRPr="009E3974">
        <w:rPr>
          <w:rFonts w:eastAsia="+mn-ea"/>
          <w:i/>
          <w:iCs/>
          <w:color w:val="000000"/>
          <w:kern w:val="24"/>
          <w:sz w:val="18"/>
          <w:szCs w:val="18"/>
          <w:lang w:val="en-US" w:eastAsia="sv-SE"/>
        </w:rPr>
        <w:t>Implementation and RF margins are are FFS:</w:t>
      </w:r>
    </w:p>
    <w:p w14:paraId="75457A28" w14:textId="77777777" w:rsidR="009E3974" w:rsidRPr="009E3974" w:rsidRDefault="009E3974" w:rsidP="009E3974">
      <w:pPr>
        <w:numPr>
          <w:ilvl w:val="0"/>
          <w:numId w:val="34"/>
        </w:numPr>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Candidate options:</w:t>
      </w:r>
    </w:p>
    <w:p w14:paraId="056C3ADC"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1: </w:t>
      </w:r>
    </w:p>
    <w:p w14:paraId="241AB3CF" w14:textId="77777777" w:rsidR="009E3974" w:rsidRPr="009E3974" w:rsidRDefault="009E3974" w:rsidP="009E3974">
      <w:pPr>
        <w:numPr>
          <w:ilvl w:val="2"/>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eastAsia="sv-SE"/>
        </w:rPr>
        <w:t>2 times calibration error</w:t>
      </w:r>
    </w:p>
    <w:p w14:paraId="2F70D448"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2: </w:t>
      </w:r>
    </w:p>
    <w:p w14:paraId="168C9DF5" w14:textId="77777777" w:rsidR="009E3974" w:rsidRPr="009E3974" w:rsidRDefault="009E3974" w:rsidP="009E3974">
      <w:pPr>
        <w:numPr>
          <w:ilvl w:val="2"/>
          <w:numId w:val="34"/>
        </w:numPr>
        <w:overflowPunct w:val="0"/>
        <w:spacing w:before="60" w:after="0"/>
        <w:rPr>
          <w:rFonts w:eastAsia="Times New Roman"/>
          <w:i/>
          <w:iCs/>
          <w:sz w:val="18"/>
          <w:szCs w:val="18"/>
          <w:lang w:val="en-US" w:eastAsia="sv-SE"/>
        </w:rPr>
      </w:pPr>
      <w:r w:rsidRPr="009E3974">
        <w:rPr>
          <w:rFonts w:eastAsia="+mn-ea"/>
          <w:i/>
          <w:iCs/>
          <w:color w:val="000000"/>
          <w:kern w:val="24"/>
          <w:sz w:val="18"/>
          <w:szCs w:val="18"/>
          <w:lang w:eastAsia="sv-SE"/>
        </w:rPr>
        <w:t>group delay calibration margin = 8 Tc</w:t>
      </w:r>
    </w:p>
    <w:p w14:paraId="2B9484A4"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3: </w:t>
      </w:r>
    </w:p>
    <w:p w14:paraId="7BB149BD" w14:textId="77777777" w:rsidR="009E3974" w:rsidRPr="009E3974" w:rsidRDefault="009E3974" w:rsidP="009E3974">
      <w:pPr>
        <w:numPr>
          <w:ilvl w:val="2"/>
          <w:numId w:val="34"/>
        </w:numPr>
        <w:overflowPunct w:val="0"/>
        <w:spacing w:before="60" w:after="0"/>
        <w:rPr>
          <w:rFonts w:eastAsia="Times New Roman"/>
          <w:i/>
          <w:iCs/>
          <w:sz w:val="18"/>
          <w:szCs w:val="18"/>
          <w:lang w:val="en-US" w:eastAsia="sv-SE"/>
        </w:rPr>
      </w:pPr>
      <w:r w:rsidRPr="009E3974">
        <w:rPr>
          <w:rFonts w:eastAsia="+mn-ea"/>
          <w:i/>
          <w:iCs/>
          <w:color w:val="000000"/>
          <w:kern w:val="24"/>
          <w:sz w:val="18"/>
          <w:szCs w:val="18"/>
          <w:lang w:eastAsia="sv-SE"/>
        </w:rPr>
        <w:t>Depends on frequency range, SRS configuration and implementation (e.g. antenna)</w:t>
      </w:r>
    </w:p>
    <w:p w14:paraId="5B255FDD" w14:textId="7762F7F6" w:rsidR="00E6439A" w:rsidRPr="00E6439A" w:rsidRDefault="009E3974" w:rsidP="009E3974">
      <w:pPr>
        <w:numPr>
          <w:ilvl w:val="1"/>
          <w:numId w:val="34"/>
        </w:numPr>
        <w:pBdr>
          <w:bottom w:val="single" w:sz="4" w:space="1" w:color="auto"/>
        </w:pBdr>
        <w:overflowPunct w:val="0"/>
        <w:spacing w:before="60" w:after="0"/>
        <w:rPr>
          <w:rFonts w:eastAsia="Times New Roman"/>
          <w:i/>
          <w:iCs/>
          <w:sz w:val="18"/>
          <w:szCs w:val="18"/>
          <w:lang w:val="sv-SE" w:eastAsia="sv-SE"/>
        </w:rPr>
      </w:pPr>
      <w:r w:rsidRPr="009E3974">
        <w:rPr>
          <w:rFonts w:eastAsia="+mn-ea"/>
          <w:i/>
          <w:iCs/>
          <w:color w:val="000000"/>
          <w:kern w:val="24"/>
          <w:sz w:val="18"/>
          <w:szCs w:val="18"/>
          <w:lang w:eastAsia="sv-SE"/>
        </w:rPr>
        <w:t>Other options not precluded</w:t>
      </w:r>
    </w:p>
    <w:p w14:paraId="66A2D023" w14:textId="77777777" w:rsidR="005E4701" w:rsidRPr="00E6439A" w:rsidRDefault="005E4701" w:rsidP="005E4701">
      <w:pPr>
        <w:rPr>
          <w:lang w:val="en-US" w:eastAsia="zh-CN"/>
        </w:rPr>
      </w:pPr>
    </w:p>
    <w:p w14:paraId="0F17B12D" w14:textId="15FA10AA" w:rsidR="005E4701" w:rsidRPr="00C13F12" w:rsidRDefault="005E4701" w:rsidP="005E4701">
      <w:pPr>
        <w:rPr>
          <w:b/>
          <w:u w:val="single"/>
          <w:lang w:eastAsia="ko-KR"/>
        </w:rPr>
      </w:pPr>
      <w:bookmarkStart w:id="8" w:name="OLE_LINK1"/>
      <w:bookmarkStart w:id="9" w:name="OLE_LINK2"/>
      <w:r w:rsidRPr="00C13F12">
        <w:rPr>
          <w:b/>
          <w:u w:val="single"/>
          <w:lang w:eastAsia="ko-KR"/>
        </w:rPr>
        <w:t xml:space="preserve">Issue </w:t>
      </w:r>
      <w:r w:rsidR="00C13F12" w:rsidRPr="00C13F12">
        <w:rPr>
          <w:b/>
          <w:u w:val="single"/>
          <w:lang w:eastAsia="ko-KR"/>
        </w:rPr>
        <w:t>3</w:t>
      </w:r>
      <w:r w:rsidRPr="00C13F12">
        <w:rPr>
          <w:b/>
          <w:u w:val="single"/>
          <w:lang w:eastAsia="ko-KR"/>
        </w:rPr>
        <w:t>-</w:t>
      </w:r>
      <w:r w:rsidR="00C13F12" w:rsidRPr="00C13F12">
        <w:rPr>
          <w:b/>
          <w:u w:val="single"/>
          <w:lang w:eastAsia="ko-KR"/>
        </w:rPr>
        <w:t>3</w:t>
      </w:r>
      <w:r w:rsidRPr="00C13F12">
        <w:rPr>
          <w:b/>
          <w:u w:val="single"/>
          <w:lang w:eastAsia="ko-KR"/>
        </w:rPr>
        <w:t xml:space="preserve">-1: RF margin for </w:t>
      </w:r>
      <w:r w:rsidR="00C13F12" w:rsidRPr="00C13F12">
        <w:rPr>
          <w:b/>
          <w:u w:val="single"/>
        </w:rPr>
        <w:t xml:space="preserve">gNB Rx-Tx </w:t>
      </w:r>
      <w:r w:rsidRPr="00C13F12">
        <w:rPr>
          <w:b/>
          <w:u w:val="single"/>
          <w:lang w:eastAsia="ko-KR"/>
        </w:rPr>
        <w:t>accuracy for different gNB types</w:t>
      </w:r>
    </w:p>
    <w:p w14:paraId="1AF4B263" w14:textId="77777777" w:rsidR="005E4701" w:rsidRPr="00393E95" w:rsidRDefault="005E4701" w:rsidP="005E4701">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lastRenderedPageBreak/>
        <w:t>Proposals</w:t>
      </w:r>
    </w:p>
    <w:p w14:paraId="386C4BCB" w14:textId="2DC97C30" w:rsidR="005E4701" w:rsidRDefault="005E4701" w:rsidP="005E47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sidR="00AA13A3">
        <w:rPr>
          <w:rFonts w:eastAsia="宋体"/>
          <w:szCs w:val="24"/>
          <w:lang w:eastAsia="zh-CN"/>
        </w:rPr>
        <w:t>CATT</w:t>
      </w:r>
    </w:p>
    <w:p w14:paraId="37D85E12" w14:textId="02D17D45" w:rsidR="00AA13A3" w:rsidRPr="00AA13A3" w:rsidRDefault="004017AD" w:rsidP="00AA13A3">
      <w:pPr>
        <w:pStyle w:val="afe"/>
        <w:numPr>
          <w:ilvl w:val="2"/>
          <w:numId w:val="4"/>
        </w:numPr>
        <w:spacing w:after="120"/>
        <w:ind w:firstLineChars="0" w:hanging="357"/>
        <w:rPr>
          <w:rFonts w:eastAsiaTheme="minorEastAsia"/>
          <w:bCs/>
          <w:sz w:val="18"/>
          <w:szCs w:val="18"/>
          <w:lang w:eastAsia="zh-CN"/>
        </w:rPr>
      </w:pPr>
      <w:ins w:id="10" w:author="CATT" w:date="2021-04-09T14:29:00Z">
        <w:r>
          <w:rPr>
            <w:rFonts w:eastAsiaTheme="minorEastAsia" w:hint="eastAsia"/>
            <w:bCs/>
            <w:sz w:val="18"/>
            <w:szCs w:val="18"/>
            <w:lang w:eastAsia="zh-CN"/>
          </w:rPr>
          <w:t xml:space="preserve">At least </w:t>
        </w:r>
      </w:ins>
      <w:r w:rsidR="00AA13A3" w:rsidRPr="00AA13A3">
        <w:rPr>
          <w:rFonts w:eastAsiaTheme="minorEastAsia"/>
          <w:bCs/>
          <w:sz w:val="18"/>
          <w:szCs w:val="18"/>
          <w:lang w:eastAsia="zh-CN"/>
        </w:rPr>
        <w:t>2 times calibration error</w:t>
      </w:r>
    </w:p>
    <w:bookmarkEnd w:id="8"/>
    <w:bookmarkEnd w:id="9"/>
    <w:p w14:paraId="622E2FE0" w14:textId="314F185D" w:rsidR="005E4701" w:rsidRDefault="005E4701" w:rsidP="005E4701">
      <w:pPr>
        <w:pStyle w:val="afe"/>
        <w:numPr>
          <w:ilvl w:val="1"/>
          <w:numId w:val="4"/>
        </w:numPr>
        <w:overflowPunct/>
        <w:autoSpaceDE/>
        <w:autoSpaceDN/>
        <w:adjustRightInd/>
        <w:spacing w:before="120" w:after="120"/>
        <w:ind w:left="1434" w:firstLineChars="0" w:hanging="357"/>
        <w:textAlignment w:val="auto"/>
        <w:rPr>
          <w:rFonts w:eastAsia="宋体"/>
          <w:szCs w:val="24"/>
          <w:lang w:eastAsia="zh-CN"/>
        </w:rPr>
      </w:pPr>
      <w:r w:rsidRPr="00393E95">
        <w:rPr>
          <w:rFonts w:eastAsia="宋体"/>
          <w:szCs w:val="24"/>
          <w:lang w:eastAsia="zh-CN"/>
        </w:rPr>
        <w:t xml:space="preserve">Option 2: </w:t>
      </w:r>
      <w:r>
        <w:rPr>
          <w:rFonts w:eastAsia="宋体"/>
          <w:szCs w:val="24"/>
          <w:lang w:eastAsia="zh-CN"/>
        </w:rPr>
        <w:t xml:space="preserve"> </w:t>
      </w:r>
      <w:r w:rsidR="00AA13A3">
        <w:rPr>
          <w:rFonts w:eastAsia="宋体"/>
          <w:szCs w:val="24"/>
          <w:lang w:eastAsia="zh-CN"/>
        </w:rPr>
        <w:t>Huawei</w:t>
      </w:r>
    </w:p>
    <w:p w14:paraId="20EF8137" w14:textId="4951104C" w:rsidR="005E4701" w:rsidRDefault="00AA13A3" w:rsidP="005E4701">
      <w:pPr>
        <w:pStyle w:val="afe"/>
        <w:numPr>
          <w:ilvl w:val="2"/>
          <w:numId w:val="4"/>
        </w:numPr>
        <w:overflowPunct/>
        <w:autoSpaceDE/>
        <w:autoSpaceDN/>
        <w:adjustRightInd/>
        <w:spacing w:after="120"/>
        <w:ind w:firstLineChars="0"/>
        <w:textAlignment w:val="auto"/>
        <w:rPr>
          <w:rFonts w:eastAsia="宋体"/>
          <w:szCs w:val="24"/>
          <w:lang w:eastAsia="zh-CN"/>
        </w:rPr>
      </w:pPr>
      <w:r w:rsidRPr="00AA13A3">
        <w:rPr>
          <w:rFonts w:eastAsia="宋体"/>
          <w:szCs w:val="24"/>
          <w:lang w:eastAsia="zh-CN"/>
        </w:rPr>
        <w:t>[20]</w:t>
      </w:r>
      <w:r>
        <w:rPr>
          <w:rFonts w:eastAsia="宋体"/>
          <w:szCs w:val="24"/>
          <w:lang w:eastAsia="zh-CN"/>
        </w:rPr>
        <w:t xml:space="preserve"> </w:t>
      </w:r>
      <w:r w:rsidRPr="00AA13A3">
        <w:rPr>
          <w:rFonts w:eastAsia="宋体"/>
          <w:szCs w:val="24"/>
          <w:lang w:eastAsia="zh-CN"/>
        </w:rPr>
        <w:t>Tc as the group delay calibration margin</w:t>
      </w:r>
    </w:p>
    <w:p w14:paraId="5D99298A" w14:textId="4A3F3539" w:rsidR="00AA13A3" w:rsidRDefault="00AA13A3" w:rsidP="00AA13A3">
      <w:pPr>
        <w:pStyle w:val="afe"/>
        <w:numPr>
          <w:ilvl w:val="1"/>
          <w:numId w:val="4"/>
        </w:numPr>
        <w:overflowPunct/>
        <w:autoSpaceDE/>
        <w:autoSpaceDN/>
        <w:adjustRightInd/>
        <w:spacing w:before="120" w:after="120"/>
        <w:ind w:left="1434" w:firstLineChars="0" w:hanging="357"/>
        <w:textAlignment w:val="auto"/>
        <w:rPr>
          <w:rFonts w:eastAsia="宋体"/>
          <w:szCs w:val="24"/>
          <w:lang w:eastAsia="zh-CN"/>
        </w:rPr>
      </w:pPr>
      <w:r w:rsidRPr="00393E95">
        <w:rPr>
          <w:rFonts w:eastAsia="宋体"/>
          <w:szCs w:val="24"/>
          <w:lang w:eastAsia="zh-CN"/>
        </w:rPr>
        <w:t xml:space="preserve">Option </w:t>
      </w:r>
      <w:r>
        <w:rPr>
          <w:rFonts w:eastAsia="宋体"/>
          <w:szCs w:val="24"/>
          <w:lang w:eastAsia="zh-CN"/>
        </w:rPr>
        <w:t>3</w:t>
      </w:r>
      <w:r w:rsidRPr="00393E95">
        <w:rPr>
          <w:rFonts w:eastAsia="宋体"/>
          <w:szCs w:val="24"/>
          <w:lang w:eastAsia="zh-CN"/>
        </w:rPr>
        <w:t xml:space="preserve">: </w:t>
      </w:r>
      <w:r>
        <w:rPr>
          <w:rFonts w:eastAsia="宋体"/>
          <w:szCs w:val="24"/>
          <w:lang w:eastAsia="zh-CN"/>
        </w:rPr>
        <w:t xml:space="preserve"> </w:t>
      </w:r>
      <w:r w:rsidR="00D177E0">
        <w:rPr>
          <w:rFonts w:eastAsia="宋体"/>
          <w:szCs w:val="24"/>
          <w:lang w:eastAsia="zh-CN"/>
        </w:rPr>
        <w:t>Ericsson</w:t>
      </w:r>
    </w:p>
    <w:p w14:paraId="57DB88FE" w14:textId="36F938E0" w:rsidR="00AA13A3" w:rsidRPr="00AA13A3" w:rsidRDefault="00AA13A3" w:rsidP="00AA13A3">
      <w:pPr>
        <w:pStyle w:val="afe"/>
        <w:numPr>
          <w:ilvl w:val="2"/>
          <w:numId w:val="4"/>
        </w:numPr>
        <w:ind w:firstLineChars="0"/>
        <w:rPr>
          <w:rFonts w:eastAsia="宋体"/>
          <w:szCs w:val="24"/>
          <w:lang w:eastAsia="zh-CN"/>
        </w:rPr>
      </w:pPr>
      <w:r w:rsidRPr="00AA13A3">
        <w:rPr>
          <w:rFonts w:eastAsia="宋体"/>
          <w:szCs w:val="24"/>
          <w:lang w:eastAsia="zh-CN"/>
        </w:rPr>
        <w:t>Separate RF margin for different gNB types (1-C, 1-H, 1-O and 2-O)</w:t>
      </w:r>
    </w:p>
    <w:p w14:paraId="60D84C60" w14:textId="133106DD" w:rsidR="00AA13A3" w:rsidRDefault="00AA13A3" w:rsidP="00AA13A3">
      <w:pPr>
        <w:pStyle w:val="afe"/>
        <w:numPr>
          <w:ilvl w:val="1"/>
          <w:numId w:val="4"/>
        </w:numPr>
        <w:overflowPunct/>
        <w:autoSpaceDE/>
        <w:autoSpaceDN/>
        <w:adjustRightInd/>
        <w:spacing w:before="120" w:after="120"/>
        <w:ind w:left="1434" w:firstLineChars="0" w:hanging="357"/>
        <w:textAlignment w:val="auto"/>
        <w:rPr>
          <w:rFonts w:eastAsia="宋体"/>
          <w:szCs w:val="24"/>
          <w:lang w:eastAsia="zh-CN"/>
        </w:rPr>
      </w:pPr>
      <w:r w:rsidRPr="00393E95">
        <w:rPr>
          <w:rFonts w:eastAsia="宋体"/>
          <w:szCs w:val="24"/>
          <w:lang w:eastAsia="zh-CN"/>
        </w:rPr>
        <w:t xml:space="preserve">Option </w:t>
      </w:r>
      <w:r>
        <w:rPr>
          <w:rFonts w:eastAsia="宋体"/>
          <w:szCs w:val="24"/>
          <w:lang w:eastAsia="zh-CN"/>
        </w:rPr>
        <w:t>4</w:t>
      </w:r>
      <w:r w:rsidRPr="00393E95">
        <w:rPr>
          <w:rFonts w:eastAsia="宋体"/>
          <w:szCs w:val="24"/>
          <w:lang w:eastAsia="zh-CN"/>
        </w:rPr>
        <w:t xml:space="preserve">: </w:t>
      </w:r>
      <w:r>
        <w:rPr>
          <w:rFonts w:eastAsia="宋体"/>
          <w:szCs w:val="24"/>
          <w:lang w:eastAsia="zh-CN"/>
        </w:rPr>
        <w:t xml:space="preserve"> </w:t>
      </w:r>
      <w:r w:rsidR="00D177E0">
        <w:rPr>
          <w:rFonts w:eastAsia="宋体"/>
          <w:szCs w:val="24"/>
          <w:lang w:eastAsia="zh-CN"/>
        </w:rPr>
        <w:t>Qualcomm</w:t>
      </w:r>
    </w:p>
    <w:p w14:paraId="1D0FAF40" w14:textId="1043D629" w:rsidR="009A1EB3" w:rsidRPr="009A1EB3" w:rsidRDefault="009A1EB3" w:rsidP="009A1EB3">
      <w:pPr>
        <w:pStyle w:val="afe"/>
        <w:numPr>
          <w:ilvl w:val="2"/>
          <w:numId w:val="4"/>
        </w:numPr>
        <w:spacing w:after="120"/>
        <w:ind w:firstLineChars="0" w:hanging="357"/>
        <w:rPr>
          <w:rFonts w:eastAsia="宋体"/>
          <w:szCs w:val="24"/>
          <w:lang w:eastAsia="zh-CN"/>
        </w:rPr>
      </w:pPr>
      <w:r>
        <w:rPr>
          <w:szCs w:val="24"/>
          <w:lang w:eastAsia="zh-CN"/>
        </w:rPr>
        <w:t>C</w:t>
      </w:r>
      <w:r w:rsidRPr="00D177E0">
        <w:rPr>
          <w:szCs w:val="24"/>
          <w:lang w:eastAsia="zh-CN"/>
        </w:rPr>
        <w:t xml:space="preserve">alibration margin </w:t>
      </w:r>
      <w:r>
        <w:rPr>
          <w:szCs w:val="24"/>
          <w:lang w:eastAsia="zh-CN"/>
        </w:rPr>
        <w:t>depends on SRS BW:</w:t>
      </w:r>
    </w:p>
    <w:p w14:paraId="078C6D50" w14:textId="1A53D499" w:rsidR="00D177E0" w:rsidRPr="00D177E0" w:rsidRDefault="00D177E0" w:rsidP="009A1EB3">
      <w:pPr>
        <w:pStyle w:val="afe"/>
        <w:numPr>
          <w:ilvl w:val="3"/>
          <w:numId w:val="4"/>
        </w:numPr>
        <w:ind w:firstLineChars="0"/>
        <w:rPr>
          <w:rFonts w:eastAsia="宋体"/>
          <w:szCs w:val="24"/>
          <w:lang w:eastAsia="zh-CN"/>
        </w:rPr>
      </w:pPr>
      <w:r>
        <w:rPr>
          <w:rFonts w:eastAsia="宋体"/>
          <w:szCs w:val="24"/>
          <w:lang w:eastAsia="zh-CN"/>
        </w:rPr>
        <w:t>D</w:t>
      </w:r>
      <w:r w:rsidRPr="00D177E0">
        <w:rPr>
          <w:szCs w:val="24"/>
          <w:lang w:eastAsia="zh-CN"/>
        </w:rPr>
        <w:t>elay calibration margin of [4] Tc for SRS BW = 100 MHz. FFS the margin values for other SRS bandwidths.</w:t>
      </w:r>
    </w:p>
    <w:p w14:paraId="1F3CD07B" w14:textId="77777777" w:rsidR="005E4701" w:rsidRPr="00393E95" w:rsidRDefault="005E4701" w:rsidP="005E4701">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234A4A10" w14:textId="31BF7C71" w:rsidR="0082031F" w:rsidRPr="0082031F" w:rsidRDefault="005E4701" w:rsidP="0082031F">
      <w:pPr>
        <w:pStyle w:val="afe"/>
        <w:numPr>
          <w:ilvl w:val="1"/>
          <w:numId w:val="4"/>
        </w:numPr>
        <w:overflowPunct/>
        <w:autoSpaceDE/>
        <w:autoSpaceDN/>
        <w:adjustRightInd/>
        <w:spacing w:after="120"/>
        <w:ind w:firstLineChars="0"/>
        <w:textAlignment w:val="auto"/>
        <w:rPr>
          <w:lang w:eastAsia="zh-CN"/>
        </w:rPr>
      </w:pPr>
      <w:r w:rsidRPr="00393E95">
        <w:rPr>
          <w:rFonts w:eastAsia="宋体"/>
          <w:szCs w:val="24"/>
          <w:lang w:eastAsia="zh-CN"/>
        </w:rPr>
        <w:t>Further discuss proposal</w:t>
      </w:r>
      <w:r>
        <w:rPr>
          <w:rFonts w:eastAsia="宋体"/>
          <w:szCs w:val="24"/>
          <w:lang w:eastAsia="zh-CN"/>
        </w:rPr>
        <w:t>s</w:t>
      </w:r>
    </w:p>
    <w:p w14:paraId="094765A4" w14:textId="77777777" w:rsidR="006577C6" w:rsidRPr="00393E95" w:rsidRDefault="006577C6" w:rsidP="006577C6">
      <w:pPr>
        <w:pStyle w:val="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3"/>
        <w:rPr>
          <w:sz w:val="24"/>
          <w:szCs w:val="16"/>
        </w:rPr>
      </w:pPr>
      <w:r w:rsidRPr="00393E95">
        <w:rPr>
          <w:sz w:val="24"/>
          <w:szCs w:val="16"/>
        </w:rPr>
        <w:t xml:space="preserve">Open issues </w:t>
      </w:r>
    </w:p>
    <w:p w14:paraId="5C246757" w14:textId="1B69F27D"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BA715E" w:rsidRPr="00BA715E">
        <w:rPr>
          <w:b/>
          <w:u w:val="single"/>
          <w:lang w:eastAsia="ko-KR"/>
        </w:rPr>
        <w:t>Issue 3-1-1: SRS BW grouping for defining gNB Rx-Tx accuracy requirements</w:t>
      </w:r>
    </w:p>
    <w:tbl>
      <w:tblPr>
        <w:tblStyle w:val="afd"/>
        <w:tblW w:w="0" w:type="auto"/>
        <w:tblLook w:val="04A0" w:firstRow="1" w:lastRow="0" w:firstColumn="1" w:lastColumn="0" w:noHBand="0" w:noVBand="1"/>
      </w:tblPr>
      <w:tblGrid>
        <w:gridCol w:w="1236"/>
        <w:gridCol w:w="8395"/>
      </w:tblGrid>
      <w:tr w:rsidR="006577C6" w:rsidRPr="00393E95" w14:paraId="2A90CE5B" w14:textId="77777777" w:rsidTr="003156FE">
        <w:tc>
          <w:tcPr>
            <w:tcW w:w="1236" w:type="dxa"/>
          </w:tcPr>
          <w:p w14:paraId="7B9D56AF"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3156FE">
        <w:tc>
          <w:tcPr>
            <w:tcW w:w="1236" w:type="dxa"/>
          </w:tcPr>
          <w:p w14:paraId="10494A22" w14:textId="77777777" w:rsidR="006577C6" w:rsidRPr="00393E95" w:rsidRDefault="006577C6" w:rsidP="003156FE">
            <w:pPr>
              <w:spacing w:after="120"/>
              <w:rPr>
                <w:rFonts w:eastAsiaTheme="minorEastAsia"/>
                <w:lang w:val="en-US" w:eastAsia="zh-CN"/>
              </w:rPr>
            </w:pPr>
          </w:p>
        </w:tc>
        <w:tc>
          <w:tcPr>
            <w:tcW w:w="8395" w:type="dxa"/>
          </w:tcPr>
          <w:p w14:paraId="66ADC25B" w14:textId="77777777" w:rsidR="006577C6" w:rsidRPr="00393E95" w:rsidRDefault="006577C6" w:rsidP="003156FE">
            <w:pPr>
              <w:spacing w:after="120"/>
              <w:rPr>
                <w:rFonts w:eastAsiaTheme="minorEastAsia"/>
                <w:lang w:val="en-US" w:eastAsia="zh-CN"/>
              </w:rPr>
            </w:pPr>
          </w:p>
        </w:tc>
      </w:tr>
      <w:tr w:rsidR="006577C6" w:rsidRPr="00393E95" w14:paraId="71B607E1" w14:textId="77777777" w:rsidTr="003156FE">
        <w:tc>
          <w:tcPr>
            <w:tcW w:w="1236" w:type="dxa"/>
          </w:tcPr>
          <w:p w14:paraId="0A10E25F" w14:textId="77777777" w:rsidR="006577C6" w:rsidRPr="00393E95" w:rsidRDefault="006577C6" w:rsidP="003156FE">
            <w:pPr>
              <w:spacing w:after="120"/>
              <w:rPr>
                <w:rFonts w:eastAsiaTheme="minorEastAsia"/>
                <w:lang w:val="en-US" w:eastAsia="zh-CN"/>
              </w:rPr>
            </w:pPr>
          </w:p>
        </w:tc>
        <w:tc>
          <w:tcPr>
            <w:tcW w:w="8395" w:type="dxa"/>
          </w:tcPr>
          <w:p w14:paraId="44C9184C" w14:textId="77777777" w:rsidR="006577C6" w:rsidRPr="00393E95" w:rsidRDefault="006577C6" w:rsidP="003156FE">
            <w:pPr>
              <w:spacing w:after="120"/>
              <w:rPr>
                <w:rFonts w:eastAsiaTheme="minorEastAsia"/>
                <w:lang w:val="en-US" w:eastAsia="zh-CN"/>
              </w:rPr>
            </w:pPr>
          </w:p>
        </w:tc>
      </w:tr>
      <w:tr w:rsidR="006577C6" w:rsidRPr="00393E95" w14:paraId="139AF0CE" w14:textId="77777777" w:rsidTr="003156FE">
        <w:tc>
          <w:tcPr>
            <w:tcW w:w="1236" w:type="dxa"/>
          </w:tcPr>
          <w:p w14:paraId="6F592EA2" w14:textId="77777777" w:rsidR="006577C6" w:rsidRPr="00393E95" w:rsidRDefault="006577C6" w:rsidP="003156FE">
            <w:pPr>
              <w:spacing w:after="120"/>
              <w:rPr>
                <w:rFonts w:eastAsiaTheme="minorEastAsia"/>
                <w:lang w:val="en-US" w:eastAsia="zh-CN"/>
              </w:rPr>
            </w:pPr>
          </w:p>
        </w:tc>
        <w:tc>
          <w:tcPr>
            <w:tcW w:w="8395" w:type="dxa"/>
          </w:tcPr>
          <w:p w14:paraId="4B5EEC45" w14:textId="77777777" w:rsidR="006577C6" w:rsidRPr="00393E95" w:rsidRDefault="006577C6" w:rsidP="003156FE">
            <w:pPr>
              <w:spacing w:after="120"/>
              <w:rPr>
                <w:rFonts w:eastAsiaTheme="minorEastAsia"/>
                <w:lang w:val="en-US" w:eastAsia="zh-CN"/>
              </w:rPr>
            </w:pPr>
          </w:p>
        </w:tc>
      </w:tr>
      <w:tr w:rsidR="006577C6" w:rsidRPr="00393E95" w14:paraId="100166AE" w14:textId="77777777" w:rsidTr="003156FE">
        <w:tc>
          <w:tcPr>
            <w:tcW w:w="1236" w:type="dxa"/>
          </w:tcPr>
          <w:p w14:paraId="3A14CB3B" w14:textId="77777777" w:rsidR="006577C6" w:rsidRPr="00393E95" w:rsidRDefault="006577C6" w:rsidP="003156FE">
            <w:pPr>
              <w:spacing w:after="120"/>
              <w:rPr>
                <w:rFonts w:eastAsiaTheme="minorEastAsia"/>
                <w:lang w:val="en-US" w:eastAsia="zh-CN"/>
              </w:rPr>
            </w:pPr>
          </w:p>
        </w:tc>
        <w:tc>
          <w:tcPr>
            <w:tcW w:w="8395" w:type="dxa"/>
          </w:tcPr>
          <w:p w14:paraId="4AC55958" w14:textId="77777777" w:rsidR="006577C6" w:rsidRPr="00393E95" w:rsidRDefault="006577C6" w:rsidP="003156FE">
            <w:pPr>
              <w:spacing w:after="120"/>
              <w:rPr>
                <w:rFonts w:eastAsiaTheme="minorEastAsia"/>
                <w:lang w:val="en-US" w:eastAsia="zh-CN"/>
              </w:rPr>
            </w:pPr>
          </w:p>
        </w:tc>
      </w:tr>
      <w:tr w:rsidR="006B491D" w:rsidRPr="00393E95" w14:paraId="495B8BFC" w14:textId="77777777" w:rsidTr="003156FE">
        <w:tc>
          <w:tcPr>
            <w:tcW w:w="1236" w:type="dxa"/>
          </w:tcPr>
          <w:p w14:paraId="03D471ED" w14:textId="77777777" w:rsidR="006B491D" w:rsidRPr="00393E95" w:rsidRDefault="006B491D" w:rsidP="003156FE">
            <w:pPr>
              <w:spacing w:after="120"/>
              <w:rPr>
                <w:rFonts w:eastAsiaTheme="minorEastAsia"/>
                <w:lang w:val="en-US" w:eastAsia="zh-CN"/>
              </w:rPr>
            </w:pPr>
          </w:p>
        </w:tc>
        <w:tc>
          <w:tcPr>
            <w:tcW w:w="8395" w:type="dxa"/>
          </w:tcPr>
          <w:p w14:paraId="082332AB" w14:textId="77777777" w:rsidR="006B491D" w:rsidRPr="00393E95" w:rsidRDefault="006B491D" w:rsidP="003156FE">
            <w:pPr>
              <w:spacing w:after="120"/>
              <w:rPr>
                <w:rFonts w:eastAsiaTheme="minorEastAsia"/>
                <w:lang w:val="en-US" w:eastAsia="zh-CN"/>
              </w:rPr>
            </w:pPr>
          </w:p>
        </w:tc>
      </w:tr>
      <w:tr w:rsidR="006B491D" w:rsidRPr="00393E95" w14:paraId="7AFBC5AF" w14:textId="77777777" w:rsidTr="003156FE">
        <w:tc>
          <w:tcPr>
            <w:tcW w:w="1236" w:type="dxa"/>
          </w:tcPr>
          <w:p w14:paraId="696D5E84" w14:textId="77777777" w:rsidR="006B491D" w:rsidRPr="00393E95" w:rsidRDefault="006B491D" w:rsidP="003156FE">
            <w:pPr>
              <w:spacing w:after="120"/>
              <w:rPr>
                <w:rFonts w:eastAsiaTheme="minorEastAsia"/>
                <w:lang w:val="en-US" w:eastAsia="zh-CN"/>
              </w:rPr>
            </w:pPr>
          </w:p>
        </w:tc>
        <w:tc>
          <w:tcPr>
            <w:tcW w:w="8395" w:type="dxa"/>
          </w:tcPr>
          <w:p w14:paraId="23CFEE75" w14:textId="77777777" w:rsidR="006B491D" w:rsidRPr="00393E95" w:rsidRDefault="006B491D" w:rsidP="003156FE">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016172F3"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BA715E" w:rsidRPr="00BA715E">
        <w:rPr>
          <w:b/>
          <w:u w:val="single"/>
          <w:lang w:eastAsia="ko-KR"/>
        </w:rPr>
        <w:t>Issue 3-2-1: Define gNB Rx-Tx accuracy dependent on SCS?</w:t>
      </w:r>
    </w:p>
    <w:tbl>
      <w:tblPr>
        <w:tblStyle w:val="afd"/>
        <w:tblW w:w="0" w:type="auto"/>
        <w:tblLook w:val="04A0" w:firstRow="1" w:lastRow="0" w:firstColumn="1" w:lastColumn="0" w:noHBand="0" w:noVBand="1"/>
      </w:tblPr>
      <w:tblGrid>
        <w:gridCol w:w="1236"/>
        <w:gridCol w:w="8395"/>
      </w:tblGrid>
      <w:tr w:rsidR="006577C6" w:rsidRPr="00393E95" w14:paraId="61E70FC3" w14:textId="77777777" w:rsidTr="003156FE">
        <w:tc>
          <w:tcPr>
            <w:tcW w:w="1236" w:type="dxa"/>
          </w:tcPr>
          <w:p w14:paraId="6B2FB2EE"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FF05484"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3156FE">
        <w:tc>
          <w:tcPr>
            <w:tcW w:w="1236" w:type="dxa"/>
          </w:tcPr>
          <w:p w14:paraId="78549470" w14:textId="77777777" w:rsidR="006577C6" w:rsidRPr="003418CB" w:rsidRDefault="006577C6" w:rsidP="003156FE">
            <w:pPr>
              <w:spacing w:after="120"/>
              <w:rPr>
                <w:rFonts w:eastAsiaTheme="minorEastAsia"/>
                <w:color w:val="0070C0"/>
                <w:lang w:val="en-US" w:eastAsia="zh-CN"/>
              </w:rPr>
            </w:pPr>
          </w:p>
        </w:tc>
        <w:tc>
          <w:tcPr>
            <w:tcW w:w="8395" w:type="dxa"/>
          </w:tcPr>
          <w:p w14:paraId="5FCF7C67" w14:textId="77777777" w:rsidR="006577C6" w:rsidRPr="003418CB" w:rsidRDefault="006577C6" w:rsidP="003156FE">
            <w:pPr>
              <w:spacing w:after="120"/>
              <w:rPr>
                <w:rFonts w:eastAsiaTheme="minorEastAsia"/>
                <w:color w:val="0070C0"/>
                <w:lang w:val="en-US" w:eastAsia="zh-CN"/>
              </w:rPr>
            </w:pPr>
          </w:p>
        </w:tc>
      </w:tr>
      <w:tr w:rsidR="006577C6" w14:paraId="1A094BDD" w14:textId="77777777" w:rsidTr="003156FE">
        <w:tc>
          <w:tcPr>
            <w:tcW w:w="1236" w:type="dxa"/>
          </w:tcPr>
          <w:p w14:paraId="186A5FD1" w14:textId="77777777" w:rsidR="006577C6" w:rsidRPr="003418CB" w:rsidRDefault="006577C6" w:rsidP="003156FE">
            <w:pPr>
              <w:spacing w:after="120"/>
              <w:rPr>
                <w:rFonts w:eastAsiaTheme="minorEastAsia"/>
                <w:color w:val="0070C0"/>
                <w:lang w:val="en-US" w:eastAsia="zh-CN"/>
              </w:rPr>
            </w:pPr>
          </w:p>
        </w:tc>
        <w:tc>
          <w:tcPr>
            <w:tcW w:w="8395" w:type="dxa"/>
          </w:tcPr>
          <w:p w14:paraId="43EA9956" w14:textId="77777777" w:rsidR="006577C6" w:rsidRPr="003418CB" w:rsidRDefault="006577C6" w:rsidP="003156FE">
            <w:pPr>
              <w:spacing w:after="120"/>
              <w:rPr>
                <w:rFonts w:eastAsiaTheme="minorEastAsia"/>
                <w:color w:val="0070C0"/>
                <w:lang w:val="en-US" w:eastAsia="zh-CN"/>
              </w:rPr>
            </w:pPr>
          </w:p>
        </w:tc>
      </w:tr>
      <w:tr w:rsidR="006577C6" w14:paraId="320D3D55" w14:textId="77777777" w:rsidTr="003156FE">
        <w:tc>
          <w:tcPr>
            <w:tcW w:w="1236" w:type="dxa"/>
          </w:tcPr>
          <w:p w14:paraId="71B02C08" w14:textId="77777777" w:rsidR="006577C6" w:rsidRPr="003418CB" w:rsidRDefault="006577C6" w:rsidP="003156FE">
            <w:pPr>
              <w:spacing w:after="120"/>
              <w:rPr>
                <w:rFonts w:eastAsiaTheme="minorEastAsia"/>
                <w:color w:val="0070C0"/>
                <w:lang w:val="en-US" w:eastAsia="zh-CN"/>
              </w:rPr>
            </w:pPr>
          </w:p>
        </w:tc>
        <w:tc>
          <w:tcPr>
            <w:tcW w:w="8395" w:type="dxa"/>
          </w:tcPr>
          <w:p w14:paraId="0E962B71" w14:textId="77777777" w:rsidR="006577C6" w:rsidRPr="003418CB" w:rsidRDefault="006577C6" w:rsidP="003156FE">
            <w:pPr>
              <w:spacing w:after="120"/>
              <w:rPr>
                <w:rFonts w:eastAsiaTheme="minorEastAsia"/>
                <w:color w:val="0070C0"/>
                <w:lang w:val="en-US" w:eastAsia="zh-CN"/>
              </w:rPr>
            </w:pPr>
          </w:p>
        </w:tc>
      </w:tr>
      <w:tr w:rsidR="006577C6" w14:paraId="49346FE2" w14:textId="77777777" w:rsidTr="003156FE">
        <w:tc>
          <w:tcPr>
            <w:tcW w:w="1236" w:type="dxa"/>
          </w:tcPr>
          <w:p w14:paraId="40F6B0F5" w14:textId="77777777" w:rsidR="006577C6" w:rsidRPr="003418CB" w:rsidRDefault="006577C6" w:rsidP="003156FE">
            <w:pPr>
              <w:spacing w:after="120"/>
              <w:rPr>
                <w:rFonts w:eastAsiaTheme="minorEastAsia"/>
                <w:color w:val="0070C0"/>
                <w:lang w:val="en-US" w:eastAsia="zh-CN"/>
              </w:rPr>
            </w:pPr>
          </w:p>
        </w:tc>
        <w:tc>
          <w:tcPr>
            <w:tcW w:w="8395" w:type="dxa"/>
          </w:tcPr>
          <w:p w14:paraId="52EF80FE" w14:textId="77777777" w:rsidR="006577C6" w:rsidRPr="003418CB" w:rsidRDefault="006577C6" w:rsidP="003156FE">
            <w:pPr>
              <w:spacing w:after="120"/>
              <w:rPr>
                <w:rFonts w:eastAsiaTheme="minorEastAsia"/>
                <w:color w:val="0070C0"/>
                <w:lang w:val="en-US" w:eastAsia="zh-CN"/>
              </w:rPr>
            </w:pPr>
          </w:p>
        </w:tc>
      </w:tr>
      <w:tr w:rsidR="006B491D" w14:paraId="27091AF9" w14:textId="77777777" w:rsidTr="003156FE">
        <w:tc>
          <w:tcPr>
            <w:tcW w:w="1236" w:type="dxa"/>
          </w:tcPr>
          <w:p w14:paraId="396E12B4" w14:textId="77777777" w:rsidR="006B491D" w:rsidRPr="003418CB" w:rsidRDefault="006B491D" w:rsidP="003156FE">
            <w:pPr>
              <w:spacing w:after="120"/>
              <w:rPr>
                <w:rFonts w:eastAsiaTheme="minorEastAsia"/>
                <w:color w:val="0070C0"/>
                <w:lang w:val="en-US" w:eastAsia="zh-CN"/>
              </w:rPr>
            </w:pPr>
          </w:p>
        </w:tc>
        <w:tc>
          <w:tcPr>
            <w:tcW w:w="8395" w:type="dxa"/>
          </w:tcPr>
          <w:p w14:paraId="4ED0458D" w14:textId="77777777" w:rsidR="006B491D" w:rsidRPr="003418CB" w:rsidRDefault="006B491D" w:rsidP="003156FE">
            <w:pPr>
              <w:spacing w:after="120"/>
              <w:rPr>
                <w:rFonts w:eastAsiaTheme="minorEastAsia"/>
                <w:color w:val="0070C0"/>
                <w:lang w:val="en-US" w:eastAsia="zh-CN"/>
              </w:rPr>
            </w:pPr>
          </w:p>
        </w:tc>
      </w:tr>
      <w:tr w:rsidR="006B491D" w14:paraId="2FF5E25A" w14:textId="77777777" w:rsidTr="003156FE">
        <w:tc>
          <w:tcPr>
            <w:tcW w:w="1236" w:type="dxa"/>
          </w:tcPr>
          <w:p w14:paraId="6C495043" w14:textId="77777777" w:rsidR="006B491D" w:rsidRPr="003418CB" w:rsidRDefault="006B491D" w:rsidP="003156FE">
            <w:pPr>
              <w:spacing w:after="120"/>
              <w:rPr>
                <w:rFonts w:eastAsiaTheme="minorEastAsia"/>
                <w:color w:val="0070C0"/>
                <w:lang w:val="en-US" w:eastAsia="zh-CN"/>
              </w:rPr>
            </w:pPr>
          </w:p>
        </w:tc>
        <w:tc>
          <w:tcPr>
            <w:tcW w:w="8395" w:type="dxa"/>
          </w:tcPr>
          <w:p w14:paraId="53990231" w14:textId="77777777" w:rsidR="006B491D" w:rsidRPr="003418CB" w:rsidRDefault="006B491D" w:rsidP="003156FE">
            <w:pPr>
              <w:spacing w:after="120"/>
              <w:rPr>
                <w:rFonts w:eastAsiaTheme="minorEastAsia"/>
                <w:color w:val="0070C0"/>
                <w:lang w:val="en-US" w:eastAsia="zh-CN"/>
              </w:rPr>
            </w:pPr>
          </w:p>
        </w:tc>
      </w:tr>
    </w:tbl>
    <w:p w14:paraId="7BB5023F" w14:textId="0665DB5C" w:rsidR="006577C6" w:rsidRDefault="006577C6" w:rsidP="006577C6">
      <w:pPr>
        <w:rPr>
          <w:color w:val="0070C0"/>
          <w:lang w:val="en-US" w:eastAsia="zh-CN"/>
        </w:rPr>
      </w:pPr>
      <w:r w:rsidRPr="003418CB">
        <w:rPr>
          <w:rFonts w:hint="eastAsia"/>
          <w:color w:val="0070C0"/>
          <w:lang w:val="en-US" w:eastAsia="zh-CN"/>
        </w:rPr>
        <w:t xml:space="preserve"> </w:t>
      </w:r>
    </w:p>
    <w:p w14:paraId="7E1DDC66" w14:textId="30446424" w:rsidR="009039D8" w:rsidRPr="00393E95" w:rsidRDefault="009039D8" w:rsidP="009039D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 xml:space="preserve">-2: </w:t>
      </w:r>
      <w:r w:rsidRPr="00393E95">
        <w:rPr>
          <w:rFonts w:hint="eastAsia"/>
          <w:b/>
          <w:u w:val="single"/>
          <w:lang w:eastAsia="ko-KR"/>
        </w:rPr>
        <w:t xml:space="preserve"> </w:t>
      </w:r>
      <w:r w:rsidR="00DA6B06">
        <w:rPr>
          <w:b/>
          <w:u w:val="single"/>
          <w:lang w:eastAsia="ko-KR"/>
        </w:rPr>
        <w:t xml:space="preserve">Issue 3-2-2: </w:t>
      </w:r>
      <w:r w:rsidRPr="009039D8">
        <w:rPr>
          <w:b/>
          <w:u w:val="single"/>
          <w:lang w:eastAsia="ko-KR"/>
        </w:rPr>
        <w:t>Define gNB Rx-Tx accuracy agnostic to symbols and comb size?</w:t>
      </w:r>
    </w:p>
    <w:tbl>
      <w:tblPr>
        <w:tblStyle w:val="afd"/>
        <w:tblW w:w="0" w:type="auto"/>
        <w:tblLook w:val="04A0" w:firstRow="1" w:lastRow="0" w:firstColumn="1" w:lastColumn="0" w:noHBand="0" w:noVBand="1"/>
      </w:tblPr>
      <w:tblGrid>
        <w:gridCol w:w="1236"/>
        <w:gridCol w:w="8395"/>
      </w:tblGrid>
      <w:tr w:rsidR="009039D8" w:rsidRPr="00393E95" w14:paraId="121431C8" w14:textId="77777777" w:rsidTr="006D7DEA">
        <w:tc>
          <w:tcPr>
            <w:tcW w:w="1236" w:type="dxa"/>
          </w:tcPr>
          <w:p w14:paraId="5A9D2B84"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A9B4789"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Comments</w:t>
            </w:r>
          </w:p>
        </w:tc>
      </w:tr>
      <w:tr w:rsidR="009039D8" w14:paraId="6B9198A3" w14:textId="77777777" w:rsidTr="006D7DEA">
        <w:tc>
          <w:tcPr>
            <w:tcW w:w="1236" w:type="dxa"/>
          </w:tcPr>
          <w:p w14:paraId="2BC6856C" w14:textId="77777777" w:rsidR="009039D8" w:rsidRPr="003418CB" w:rsidRDefault="009039D8" w:rsidP="006D7DEA">
            <w:pPr>
              <w:spacing w:after="120"/>
              <w:rPr>
                <w:rFonts w:eastAsiaTheme="minorEastAsia"/>
                <w:color w:val="0070C0"/>
                <w:lang w:val="en-US" w:eastAsia="zh-CN"/>
              </w:rPr>
            </w:pPr>
          </w:p>
        </w:tc>
        <w:tc>
          <w:tcPr>
            <w:tcW w:w="8395" w:type="dxa"/>
          </w:tcPr>
          <w:p w14:paraId="79F949D0" w14:textId="77777777" w:rsidR="009039D8" w:rsidRPr="003418CB" w:rsidRDefault="009039D8" w:rsidP="006D7DEA">
            <w:pPr>
              <w:spacing w:after="120"/>
              <w:rPr>
                <w:rFonts w:eastAsiaTheme="minorEastAsia"/>
                <w:color w:val="0070C0"/>
                <w:lang w:val="en-US" w:eastAsia="zh-CN"/>
              </w:rPr>
            </w:pPr>
          </w:p>
        </w:tc>
      </w:tr>
      <w:tr w:rsidR="009039D8" w14:paraId="6BF737E5" w14:textId="77777777" w:rsidTr="006D7DEA">
        <w:tc>
          <w:tcPr>
            <w:tcW w:w="1236" w:type="dxa"/>
          </w:tcPr>
          <w:p w14:paraId="4B998A98" w14:textId="77777777" w:rsidR="009039D8" w:rsidRPr="003418CB" w:rsidRDefault="009039D8" w:rsidP="006D7DEA">
            <w:pPr>
              <w:spacing w:after="120"/>
              <w:rPr>
                <w:rFonts w:eastAsiaTheme="minorEastAsia"/>
                <w:color w:val="0070C0"/>
                <w:lang w:val="en-US" w:eastAsia="zh-CN"/>
              </w:rPr>
            </w:pPr>
          </w:p>
        </w:tc>
        <w:tc>
          <w:tcPr>
            <w:tcW w:w="8395" w:type="dxa"/>
          </w:tcPr>
          <w:p w14:paraId="5C66B9EA" w14:textId="77777777" w:rsidR="009039D8" w:rsidRPr="003418CB" w:rsidRDefault="009039D8" w:rsidP="006D7DEA">
            <w:pPr>
              <w:spacing w:after="120"/>
              <w:rPr>
                <w:rFonts w:eastAsiaTheme="minorEastAsia"/>
                <w:color w:val="0070C0"/>
                <w:lang w:val="en-US" w:eastAsia="zh-CN"/>
              </w:rPr>
            </w:pPr>
          </w:p>
        </w:tc>
      </w:tr>
      <w:tr w:rsidR="009039D8" w14:paraId="1170D3CD" w14:textId="77777777" w:rsidTr="006D7DEA">
        <w:tc>
          <w:tcPr>
            <w:tcW w:w="1236" w:type="dxa"/>
          </w:tcPr>
          <w:p w14:paraId="06284FFE" w14:textId="77777777" w:rsidR="009039D8" w:rsidRPr="003418CB" w:rsidRDefault="009039D8" w:rsidP="006D7DEA">
            <w:pPr>
              <w:spacing w:after="120"/>
              <w:rPr>
                <w:rFonts w:eastAsiaTheme="minorEastAsia"/>
                <w:color w:val="0070C0"/>
                <w:lang w:val="en-US" w:eastAsia="zh-CN"/>
              </w:rPr>
            </w:pPr>
          </w:p>
        </w:tc>
        <w:tc>
          <w:tcPr>
            <w:tcW w:w="8395" w:type="dxa"/>
          </w:tcPr>
          <w:p w14:paraId="53918A3B" w14:textId="77777777" w:rsidR="009039D8" w:rsidRPr="003418CB" w:rsidRDefault="009039D8" w:rsidP="006D7DEA">
            <w:pPr>
              <w:spacing w:after="120"/>
              <w:rPr>
                <w:rFonts w:eastAsiaTheme="minorEastAsia"/>
                <w:color w:val="0070C0"/>
                <w:lang w:val="en-US" w:eastAsia="zh-CN"/>
              </w:rPr>
            </w:pPr>
          </w:p>
        </w:tc>
      </w:tr>
      <w:tr w:rsidR="009039D8" w14:paraId="54383D63" w14:textId="77777777" w:rsidTr="006D7DEA">
        <w:tc>
          <w:tcPr>
            <w:tcW w:w="1236" w:type="dxa"/>
          </w:tcPr>
          <w:p w14:paraId="307A1533" w14:textId="77777777" w:rsidR="009039D8" w:rsidRPr="003418CB" w:rsidRDefault="009039D8" w:rsidP="006D7DEA">
            <w:pPr>
              <w:spacing w:after="120"/>
              <w:rPr>
                <w:rFonts w:eastAsiaTheme="minorEastAsia"/>
                <w:color w:val="0070C0"/>
                <w:lang w:val="en-US" w:eastAsia="zh-CN"/>
              </w:rPr>
            </w:pPr>
          </w:p>
        </w:tc>
        <w:tc>
          <w:tcPr>
            <w:tcW w:w="8395" w:type="dxa"/>
          </w:tcPr>
          <w:p w14:paraId="568C0211" w14:textId="77777777" w:rsidR="009039D8" w:rsidRPr="003418CB" w:rsidRDefault="009039D8" w:rsidP="006D7DEA">
            <w:pPr>
              <w:spacing w:after="120"/>
              <w:rPr>
                <w:rFonts w:eastAsiaTheme="minorEastAsia"/>
                <w:color w:val="0070C0"/>
                <w:lang w:val="en-US" w:eastAsia="zh-CN"/>
              </w:rPr>
            </w:pPr>
          </w:p>
        </w:tc>
      </w:tr>
      <w:tr w:rsidR="006B491D" w14:paraId="19032370" w14:textId="77777777" w:rsidTr="006D7DEA">
        <w:tc>
          <w:tcPr>
            <w:tcW w:w="1236" w:type="dxa"/>
          </w:tcPr>
          <w:p w14:paraId="35481CA9" w14:textId="77777777" w:rsidR="006B491D" w:rsidRPr="003418CB" w:rsidRDefault="006B491D" w:rsidP="006D7DEA">
            <w:pPr>
              <w:spacing w:after="120"/>
              <w:rPr>
                <w:rFonts w:eastAsiaTheme="minorEastAsia"/>
                <w:color w:val="0070C0"/>
                <w:lang w:val="en-US" w:eastAsia="zh-CN"/>
              </w:rPr>
            </w:pPr>
          </w:p>
        </w:tc>
        <w:tc>
          <w:tcPr>
            <w:tcW w:w="8395" w:type="dxa"/>
          </w:tcPr>
          <w:p w14:paraId="2A8059D6" w14:textId="77777777" w:rsidR="006B491D" w:rsidRPr="003418CB" w:rsidRDefault="006B491D" w:rsidP="006D7DEA">
            <w:pPr>
              <w:spacing w:after="120"/>
              <w:rPr>
                <w:rFonts w:eastAsiaTheme="minorEastAsia"/>
                <w:color w:val="0070C0"/>
                <w:lang w:val="en-US" w:eastAsia="zh-CN"/>
              </w:rPr>
            </w:pPr>
          </w:p>
        </w:tc>
      </w:tr>
      <w:tr w:rsidR="006B491D" w14:paraId="1FAE8058" w14:textId="77777777" w:rsidTr="006D7DEA">
        <w:tc>
          <w:tcPr>
            <w:tcW w:w="1236" w:type="dxa"/>
          </w:tcPr>
          <w:p w14:paraId="118B07A3" w14:textId="77777777" w:rsidR="006B491D" w:rsidRPr="003418CB" w:rsidRDefault="006B491D" w:rsidP="006D7DEA">
            <w:pPr>
              <w:spacing w:after="120"/>
              <w:rPr>
                <w:rFonts w:eastAsiaTheme="minorEastAsia"/>
                <w:color w:val="0070C0"/>
                <w:lang w:val="en-US" w:eastAsia="zh-CN"/>
              </w:rPr>
            </w:pPr>
          </w:p>
        </w:tc>
        <w:tc>
          <w:tcPr>
            <w:tcW w:w="8395" w:type="dxa"/>
          </w:tcPr>
          <w:p w14:paraId="1DB0B8CE" w14:textId="77777777" w:rsidR="006B491D" w:rsidRPr="003418CB" w:rsidRDefault="006B491D" w:rsidP="006D7DEA">
            <w:pPr>
              <w:spacing w:after="120"/>
              <w:rPr>
                <w:rFonts w:eastAsiaTheme="minorEastAsia"/>
                <w:color w:val="0070C0"/>
                <w:lang w:val="en-US" w:eastAsia="zh-CN"/>
              </w:rPr>
            </w:pPr>
          </w:p>
        </w:tc>
      </w:tr>
    </w:tbl>
    <w:p w14:paraId="0C9D0036" w14:textId="60DEA0B0" w:rsidR="009039D8" w:rsidRDefault="009039D8" w:rsidP="006577C6">
      <w:pPr>
        <w:rPr>
          <w:color w:val="0070C0"/>
          <w:lang w:val="en-US" w:eastAsia="zh-CN"/>
        </w:rPr>
      </w:pPr>
    </w:p>
    <w:p w14:paraId="1616B59B" w14:textId="580A33CC" w:rsidR="009039D8" w:rsidRPr="00393E95" w:rsidRDefault="009039D8" w:rsidP="009039D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w:t>
      </w:r>
      <w:r>
        <w:rPr>
          <w:b/>
          <w:u w:val="single"/>
          <w:lang w:eastAsia="ko-KR"/>
        </w:rPr>
        <w:t>3</w:t>
      </w:r>
      <w:r w:rsidRPr="00393E95">
        <w:rPr>
          <w:b/>
          <w:u w:val="single"/>
          <w:lang w:eastAsia="ko-KR"/>
        </w:rPr>
        <w:t xml:space="preserve">: </w:t>
      </w:r>
      <w:r w:rsidRPr="00393E95">
        <w:rPr>
          <w:rFonts w:hint="eastAsia"/>
          <w:b/>
          <w:u w:val="single"/>
          <w:lang w:eastAsia="ko-KR"/>
        </w:rPr>
        <w:t xml:space="preserve"> </w:t>
      </w:r>
      <w:r w:rsidRPr="009039D8">
        <w:rPr>
          <w:b/>
          <w:u w:val="single"/>
          <w:lang w:eastAsia="ko-KR"/>
        </w:rPr>
        <w:t>Issue 3-3-1: RF margin for gNB Rx-Tx accuracy for different gNB types</w:t>
      </w:r>
    </w:p>
    <w:tbl>
      <w:tblPr>
        <w:tblStyle w:val="afd"/>
        <w:tblW w:w="0" w:type="auto"/>
        <w:tblLook w:val="04A0" w:firstRow="1" w:lastRow="0" w:firstColumn="1" w:lastColumn="0" w:noHBand="0" w:noVBand="1"/>
      </w:tblPr>
      <w:tblGrid>
        <w:gridCol w:w="1236"/>
        <w:gridCol w:w="8395"/>
      </w:tblGrid>
      <w:tr w:rsidR="009039D8" w:rsidRPr="00393E95" w14:paraId="6FE98AC1" w14:textId="77777777" w:rsidTr="006D7DEA">
        <w:tc>
          <w:tcPr>
            <w:tcW w:w="1236" w:type="dxa"/>
          </w:tcPr>
          <w:p w14:paraId="0041B648"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73FA99C2"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Comments</w:t>
            </w:r>
          </w:p>
        </w:tc>
      </w:tr>
      <w:tr w:rsidR="009039D8" w14:paraId="172F3894" w14:textId="77777777" w:rsidTr="006D7DEA">
        <w:tc>
          <w:tcPr>
            <w:tcW w:w="1236" w:type="dxa"/>
          </w:tcPr>
          <w:p w14:paraId="6D7D1043" w14:textId="77777777" w:rsidR="009039D8" w:rsidRPr="003418CB" w:rsidRDefault="009039D8" w:rsidP="006D7DEA">
            <w:pPr>
              <w:spacing w:after="120"/>
              <w:rPr>
                <w:rFonts w:eastAsiaTheme="minorEastAsia"/>
                <w:color w:val="0070C0"/>
                <w:lang w:val="en-US" w:eastAsia="zh-CN"/>
              </w:rPr>
            </w:pPr>
          </w:p>
        </w:tc>
        <w:tc>
          <w:tcPr>
            <w:tcW w:w="8395" w:type="dxa"/>
          </w:tcPr>
          <w:p w14:paraId="71E5C7CF" w14:textId="77777777" w:rsidR="009039D8" w:rsidRPr="003418CB" w:rsidRDefault="009039D8" w:rsidP="006D7DEA">
            <w:pPr>
              <w:spacing w:after="120"/>
              <w:rPr>
                <w:rFonts w:eastAsiaTheme="minorEastAsia"/>
                <w:color w:val="0070C0"/>
                <w:lang w:val="en-US" w:eastAsia="zh-CN"/>
              </w:rPr>
            </w:pPr>
          </w:p>
        </w:tc>
      </w:tr>
      <w:tr w:rsidR="009039D8" w14:paraId="2F4A0F06" w14:textId="77777777" w:rsidTr="006D7DEA">
        <w:tc>
          <w:tcPr>
            <w:tcW w:w="1236" w:type="dxa"/>
          </w:tcPr>
          <w:p w14:paraId="099A3A4B" w14:textId="77777777" w:rsidR="009039D8" w:rsidRPr="003418CB" w:rsidRDefault="009039D8" w:rsidP="006D7DEA">
            <w:pPr>
              <w:spacing w:after="120"/>
              <w:rPr>
                <w:rFonts w:eastAsiaTheme="minorEastAsia"/>
                <w:color w:val="0070C0"/>
                <w:lang w:val="en-US" w:eastAsia="zh-CN"/>
              </w:rPr>
            </w:pPr>
          </w:p>
        </w:tc>
        <w:tc>
          <w:tcPr>
            <w:tcW w:w="8395" w:type="dxa"/>
          </w:tcPr>
          <w:p w14:paraId="7CBB0F62" w14:textId="77777777" w:rsidR="009039D8" w:rsidRPr="003418CB" w:rsidRDefault="009039D8" w:rsidP="006D7DEA">
            <w:pPr>
              <w:spacing w:after="120"/>
              <w:rPr>
                <w:rFonts w:eastAsiaTheme="minorEastAsia"/>
                <w:color w:val="0070C0"/>
                <w:lang w:val="en-US" w:eastAsia="zh-CN"/>
              </w:rPr>
            </w:pPr>
          </w:p>
        </w:tc>
      </w:tr>
      <w:tr w:rsidR="009039D8" w14:paraId="0D2E8DFD" w14:textId="77777777" w:rsidTr="006D7DEA">
        <w:tc>
          <w:tcPr>
            <w:tcW w:w="1236" w:type="dxa"/>
          </w:tcPr>
          <w:p w14:paraId="472F2CBA" w14:textId="77777777" w:rsidR="009039D8" w:rsidRPr="003418CB" w:rsidRDefault="009039D8" w:rsidP="006D7DEA">
            <w:pPr>
              <w:spacing w:after="120"/>
              <w:rPr>
                <w:rFonts w:eastAsiaTheme="minorEastAsia"/>
                <w:color w:val="0070C0"/>
                <w:lang w:val="en-US" w:eastAsia="zh-CN"/>
              </w:rPr>
            </w:pPr>
          </w:p>
        </w:tc>
        <w:tc>
          <w:tcPr>
            <w:tcW w:w="8395" w:type="dxa"/>
          </w:tcPr>
          <w:p w14:paraId="77D3A359" w14:textId="77777777" w:rsidR="009039D8" w:rsidRPr="003418CB" w:rsidRDefault="009039D8" w:rsidP="006D7DEA">
            <w:pPr>
              <w:spacing w:after="120"/>
              <w:rPr>
                <w:rFonts w:eastAsiaTheme="minorEastAsia"/>
                <w:color w:val="0070C0"/>
                <w:lang w:val="en-US" w:eastAsia="zh-CN"/>
              </w:rPr>
            </w:pPr>
          </w:p>
        </w:tc>
      </w:tr>
      <w:tr w:rsidR="009039D8" w14:paraId="0CA45263" w14:textId="77777777" w:rsidTr="006D7DEA">
        <w:tc>
          <w:tcPr>
            <w:tcW w:w="1236" w:type="dxa"/>
          </w:tcPr>
          <w:p w14:paraId="4E09D1BD" w14:textId="77777777" w:rsidR="009039D8" w:rsidRPr="003418CB" w:rsidRDefault="009039D8" w:rsidP="006D7DEA">
            <w:pPr>
              <w:spacing w:after="120"/>
              <w:rPr>
                <w:rFonts w:eastAsiaTheme="minorEastAsia"/>
                <w:color w:val="0070C0"/>
                <w:lang w:val="en-US" w:eastAsia="zh-CN"/>
              </w:rPr>
            </w:pPr>
          </w:p>
        </w:tc>
        <w:tc>
          <w:tcPr>
            <w:tcW w:w="8395" w:type="dxa"/>
          </w:tcPr>
          <w:p w14:paraId="69C02DA7" w14:textId="77777777" w:rsidR="009039D8" w:rsidRPr="003418CB" w:rsidRDefault="009039D8" w:rsidP="006D7DEA">
            <w:pPr>
              <w:spacing w:after="120"/>
              <w:rPr>
                <w:rFonts w:eastAsiaTheme="minorEastAsia"/>
                <w:color w:val="0070C0"/>
                <w:lang w:val="en-US" w:eastAsia="zh-CN"/>
              </w:rPr>
            </w:pPr>
          </w:p>
        </w:tc>
      </w:tr>
      <w:tr w:rsidR="006B491D" w14:paraId="7FB80305" w14:textId="77777777" w:rsidTr="006D7DEA">
        <w:tc>
          <w:tcPr>
            <w:tcW w:w="1236" w:type="dxa"/>
          </w:tcPr>
          <w:p w14:paraId="6137EAC6" w14:textId="77777777" w:rsidR="006B491D" w:rsidRPr="003418CB" w:rsidRDefault="006B491D" w:rsidP="006D7DEA">
            <w:pPr>
              <w:spacing w:after="120"/>
              <w:rPr>
                <w:rFonts w:eastAsiaTheme="minorEastAsia"/>
                <w:color w:val="0070C0"/>
                <w:lang w:val="en-US" w:eastAsia="zh-CN"/>
              </w:rPr>
            </w:pPr>
          </w:p>
        </w:tc>
        <w:tc>
          <w:tcPr>
            <w:tcW w:w="8395" w:type="dxa"/>
          </w:tcPr>
          <w:p w14:paraId="3936A07F" w14:textId="77777777" w:rsidR="006B491D" w:rsidRPr="003418CB" w:rsidRDefault="006B491D" w:rsidP="006D7DEA">
            <w:pPr>
              <w:spacing w:after="120"/>
              <w:rPr>
                <w:rFonts w:eastAsiaTheme="minorEastAsia"/>
                <w:color w:val="0070C0"/>
                <w:lang w:val="en-US" w:eastAsia="zh-CN"/>
              </w:rPr>
            </w:pPr>
          </w:p>
        </w:tc>
      </w:tr>
      <w:tr w:rsidR="006B491D" w14:paraId="03AD0A25" w14:textId="77777777" w:rsidTr="006D7DEA">
        <w:tc>
          <w:tcPr>
            <w:tcW w:w="1236" w:type="dxa"/>
          </w:tcPr>
          <w:p w14:paraId="1D8AF853" w14:textId="77777777" w:rsidR="006B491D" w:rsidRPr="003418CB" w:rsidRDefault="006B491D" w:rsidP="006D7DEA">
            <w:pPr>
              <w:spacing w:after="120"/>
              <w:rPr>
                <w:rFonts w:eastAsiaTheme="minorEastAsia"/>
                <w:color w:val="0070C0"/>
                <w:lang w:val="en-US" w:eastAsia="zh-CN"/>
              </w:rPr>
            </w:pPr>
          </w:p>
        </w:tc>
        <w:tc>
          <w:tcPr>
            <w:tcW w:w="8395" w:type="dxa"/>
          </w:tcPr>
          <w:p w14:paraId="776548F6" w14:textId="77777777" w:rsidR="006B491D" w:rsidRPr="003418CB" w:rsidRDefault="006B491D" w:rsidP="006D7DEA">
            <w:pPr>
              <w:spacing w:after="120"/>
              <w:rPr>
                <w:rFonts w:eastAsiaTheme="minorEastAsia"/>
                <w:color w:val="0070C0"/>
                <w:lang w:val="en-US" w:eastAsia="zh-CN"/>
              </w:rPr>
            </w:pPr>
          </w:p>
        </w:tc>
      </w:tr>
    </w:tbl>
    <w:p w14:paraId="57C75BB9" w14:textId="77777777" w:rsidR="009039D8" w:rsidRDefault="009039D8" w:rsidP="006577C6">
      <w:pPr>
        <w:rPr>
          <w:color w:val="0070C0"/>
          <w:lang w:val="en-US" w:eastAsia="zh-CN"/>
        </w:rPr>
      </w:pPr>
    </w:p>
    <w:p w14:paraId="6A242039" w14:textId="77777777" w:rsidR="006577C6" w:rsidRPr="00805BE8" w:rsidRDefault="006577C6" w:rsidP="006577C6">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555"/>
        <w:gridCol w:w="8076"/>
      </w:tblGrid>
      <w:tr w:rsidR="006577C6" w:rsidRPr="00393E95" w14:paraId="40D4716E" w14:textId="77777777" w:rsidTr="003156FE">
        <w:tc>
          <w:tcPr>
            <w:tcW w:w="1555" w:type="dxa"/>
          </w:tcPr>
          <w:p w14:paraId="06F515EF"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3156FE">
        <w:tc>
          <w:tcPr>
            <w:tcW w:w="1555" w:type="dxa"/>
            <w:vMerge w:val="restart"/>
          </w:tcPr>
          <w:p w14:paraId="5C74869A" w14:textId="30C131D0" w:rsidR="006577C6" w:rsidRPr="00B61F38" w:rsidRDefault="009F1509" w:rsidP="003156FE">
            <w:pPr>
              <w:pStyle w:val="af0"/>
              <w:rPr>
                <w:rFonts w:eastAsiaTheme="minorEastAsia"/>
                <w:color w:val="0070C0"/>
                <w:lang w:val="en-US" w:eastAsia="zh-CN"/>
              </w:rPr>
            </w:pPr>
            <w:hyperlink r:id="rId30" w:history="1">
              <w:r w:rsidR="00DF0267">
                <w:rPr>
                  <w:rStyle w:val="ac"/>
                  <w:rFonts w:ascii="Arial" w:hAnsi="Arial" w:cs="Arial"/>
                  <w:b/>
                  <w:bCs/>
                  <w:sz w:val="16"/>
                  <w:szCs w:val="16"/>
                </w:rPr>
                <w:t>R4-2106405</w:t>
              </w:r>
            </w:hyperlink>
            <w:r w:rsidR="00DF0267">
              <w:rPr>
                <w:rFonts w:ascii="Arial" w:hAnsi="Arial" w:cs="Arial"/>
                <w:b/>
                <w:bCs/>
                <w:color w:val="0000FF"/>
                <w:sz w:val="16"/>
                <w:szCs w:val="16"/>
                <w:u w:val="single"/>
              </w:rPr>
              <w:t xml:space="preserve"> </w:t>
            </w:r>
            <w:r w:rsidR="00DF0267" w:rsidRPr="00DF0267">
              <w:rPr>
                <w:rFonts w:ascii="Arial" w:hAnsi="Arial" w:cs="Arial"/>
                <w:sz w:val="16"/>
                <w:szCs w:val="16"/>
              </w:rPr>
              <w:t>(Ericsson)</w:t>
            </w:r>
          </w:p>
        </w:tc>
        <w:tc>
          <w:tcPr>
            <w:tcW w:w="8076" w:type="dxa"/>
          </w:tcPr>
          <w:p w14:paraId="7D5C9CE8" w14:textId="77777777" w:rsidR="006577C6" w:rsidRPr="00B61F38" w:rsidRDefault="006577C6" w:rsidP="003156FE">
            <w:pPr>
              <w:spacing w:after="120"/>
              <w:rPr>
                <w:rFonts w:eastAsiaTheme="minorEastAsia"/>
                <w:color w:val="0070C0"/>
                <w:lang w:val="en-US" w:eastAsia="zh-CN"/>
              </w:rPr>
            </w:pPr>
          </w:p>
        </w:tc>
      </w:tr>
      <w:tr w:rsidR="006577C6" w:rsidRPr="00B61F38" w14:paraId="42F06539" w14:textId="77777777" w:rsidTr="003156FE">
        <w:tc>
          <w:tcPr>
            <w:tcW w:w="1555" w:type="dxa"/>
            <w:vMerge/>
          </w:tcPr>
          <w:p w14:paraId="40A57720" w14:textId="77777777" w:rsidR="006577C6" w:rsidRPr="00B61F38" w:rsidRDefault="006577C6" w:rsidP="003156FE">
            <w:pPr>
              <w:spacing w:after="120"/>
              <w:rPr>
                <w:rFonts w:eastAsiaTheme="minorEastAsia"/>
                <w:color w:val="0070C0"/>
                <w:lang w:val="en-US" w:eastAsia="zh-CN"/>
              </w:rPr>
            </w:pPr>
          </w:p>
        </w:tc>
        <w:tc>
          <w:tcPr>
            <w:tcW w:w="8076" w:type="dxa"/>
          </w:tcPr>
          <w:p w14:paraId="26D7E171" w14:textId="77777777" w:rsidR="006577C6" w:rsidRPr="00B61F38" w:rsidRDefault="006577C6" w:rsidP="003156FE">
            <w:pPr>
              <w:spacing w:after="120"/>
              <w:rPr>
                <w:rFonts w:eastAsiaTheme="minorEastAsia"/>
                <w:color w:val="0070C0"/>
                <w:lang w:val="en-US" w:eastAsia="zh-CN"/>
              </w:rPr>
            </w:pPr>
          </w:p>
        </w:tc>
      </w:tr>
      <w:tr w:rsidR="006577C6" w:rsidRPr="00B61F38" w14:paraId="7A6D60A5" w14:textId="77777777" w:rsidTr="003156FE">
        <w:tc>
          <w:tcPr>
            <w:tcW w:w="1555" w:type="dxa"/>
            <w:vMerge/>
          </w:tcPr>
          <w:p w14:paraId="1B6805E3" w14:textId="77777777" w:rsidR="006577C6" w:rsidRPr="00B61F38" w:rsidRDefault="006577C6" w:rsidP="003156FE">
            <w:pPr>
              <w:spacing w:after="120"/>
              <w:rPr>
                <w:rFonts w:eastAsiaTheme="minorEastAsia"/>
                <w:color w:val="0070C0"/>
                <w:lang w:val="en-US" w:eastAsia="zh-CN"/>
              </w:rPr>
            </w:pPr>
          </w:p>
        </w:tc>
        <w:tc>
          <w:tcPr>
            <w:tcW w:w="8076" w:type="dxa"/>
          </w:tcPr>
          <w:p w14:paraId="00B6A891" w14:textId="77777777" w:rsidR="006577C6" w:rsidRPr="00B61F38" w:rsidRDefault="006577C6" w:rsidP="003156FE">
            <w:pPr>
              <w:spacing w:after="120"/>
              <w:rPr>
                <w:rFonts w:eastAsiaTheme="minorEastAsia"/>
                <w:color w:val="0070C0"/>
                <w:lang w:val="en-US" w:eastAsia="zh-CN"/>
              </w:rPr>
            </w:pPr>
          </w:p>
        </w:tc>
      </w:tr>
      <w:tr w:rsidR="006577C6" w:rsidRPr="00B61F38" w14:paraId="43F3A41F" w14:textId="77777777" w:rsidTr="003156FE">
        <w:tc>
          <w:tcPr>
            <w:tcW w:w="1555" w:type="dxa"/>
            <w:vMerge/>
          </w:tcPr>
          <w:p w14:paraId="51218CF5" w14:textId="77777777" w:rsidR="006577C6" w:rsidRPr="00B61F38" w:rsidRDefault="006577C6" w:rsidP="003156FE">
            <w:pPr>
              <w:spacing w:after="120"/>
              <w:rPr>
                <w:b/>
                <w:bCs/>
                <w:color w:val="0000FF"/>
                <w:u w:val="single"/>
              </w:rPr>
            </w:pPr>
          </w:p>
        </w:tc>
        <w:tc>
          <w:tcPr>
            <w:tcW w:w="8076" w:type="dxa"/>
          </w:tcPr>
          <w:p w14:paraId="0F29717E" w14:textId="77777777" w:rsidR="006577C6" w:rsidRPr="00B61F38" w:rsidRDefault="006577C6" w:rsidP="003156FE">
            <w:pPr>
              <w:spacing w:after="120"/>
              <w:rPr>
                <w:rFonts w:eastAsiaTheme="minorEastAsia"/>
                <w:color w:val="0070C0"/>
                <w:lang w:val="en-US" w:eastAsia="zh-CN"/>
              </w:rPr>
            </w:pPr>
          </w:p>
        </w:tc>
      </w:tr>
      <w:tr w:rsidR="006577C6" w:rsidRPr="00B61F38" w14:paraId="2E3E4CEA" w14:textId="77777777" w:rsidTr="003156FE">
        <w:tc>
          <w:tcPr>
            <w:tcW w:w="1555" w:type="dxa"/>
            <w:vMerge w:val="restart"/>
          </w:tcPr>
          <w:p w14:paraId="21888865" w14:textId="018FA1B8" w:rsidR="006577C6" w:rsidRPr="00B61F38" w:rsidRDefault="009F1509" w:rsidP="003156FE">
            <w:pPr>
              <w:pStyle w:val="af0"/>
              <w:rPr>
                <w:rFonts w:eastAsiaTheme="minorEastAsia"/>
                <w:color w:val="0070C0"/>
                <w:lang w:val="en-US" w:eastAsia="zh-CN"/>
              </w:rPr>
            </w:pPr>
            <w:hyperlink r:id="rId31" w:history="1">
              <w:r w:rsidR="00DF0267">
                <w:rPr>
                  <w:rStyle w:val="ac"/>
                  <w:rFonts w:ascii="Arial" w:hAnsi="Arial" w:cs="Arial"/>
                  <w:b/>
                  <w:bCs/>
                  <w:sz w:val="16"/>
                  <w:szCs w:val="16"/>
                </w:rPr>
                <w:t>R4-2107016</w:t>
              </w:r>
            </w:hyperlink>
            <w:r w:rsidR="00DF0267">
              <w:rPr>
                <w:rFonts w:ascii="Arial" w:hAnsi="Arial" w:cs="Arial"/>
                <w:b/>
                <w:bCs/>
                <w:color w:val="0000FF"/>
                <w:sz w:val="16"/>
                <w:szCs w:val="16"/>
                <w:u w:val="single"/>
              </w:rPr>
              <w:t xml:space="preserve"> </w:t>
            </w:r>
            <w:r w:rsidR="00DF0267" w:rsidRPr="00DF0267">
              <w:rPr>
                <w:rFonts w:ascii="Arial" w:hAnsi="Arial" w:cs="Arial"/>
                <w:sz w:val="16"/>
                <w:szCs w:val="16"/>
              </w:rPr>
              <w:t>(Huawei)</w:t>
            </w:r>
          </w:p>
        </w:tc>
        <w:tc>
          <w:tcPr>
            <w:tcW w:w="8076" w:type="dxa"/>
          </w:tcPr>
          <w:p w14:paraId="0DE53C13" w14:textId="77777777" w:rsidR="006577C6" w:rsidRPr="00B61F38" w:rsidRDefault="006577C6" w:rsidP="003156FE">
            <w:pPr>
              <w:spacing w:after="120"/>
              <w:rPr>
                <w:rFonts w:eastAsiaTheme="minorEastAsia"/>
                <w:color w:val="0070C0"/>
                <w:lang w:val="en-US" w:eastAsia="zh-CN"/>
              </w:rPr>
            </w:pPr>
          </w:p>
        </w:tc>
      </w:tr>
      <w:tr w:rsidR="006577C6" w:rsidRPr="00B61F38" w14:paraId="5DC7CE78" w14:textId="77777777" w:rsidTr="003156FE">
        <w:tc>
          <w:tcPr>
            <w:tcW w:w="1555" w:type="dxa"/>
            <w:vMerge/>
          </w:tcPr>
          <w:p w14:paraId="271986B3" w14:textId="77777777" w:rsidR="006577C6" w:rsidRPr="00B61F38" w:rsidRDefault="006577C6" w:rsidP="003156FE">
            <w:pPr>
              <w:spacing w:after="120"/>
              <w:rPr>
                <w:rFonts w:eastAsiaTheme="minorEastAsia"/>
                <w:color w:val="0070C0"/>
                <w:lang w:val="en-US" w:eastAsia="zh-CN"/>
              </w:rPr>
            </w:pPr>
          </w:p>
        </w:tc>
        <w:tc>
          <w:tcPr>
            <w:tcW w:w="8076" w:type="dxa"/>
          </w:tcPr>
          <w:p w14:paraId="195144C4" w14:textId="77777777" w:rsidR="006577C6" w:rsidRPr="00B61F38" w:rsidRDefault="006577C6" w:rsidP="003156FE">
            <w:pPr>
              <w:spacing w:after="120"/>
              <w:rPr>
                <w:rFonts w:eastAsiaTheme="minorEastAsia"/>
                <w:color w:val="0070C0"/>
                <w:lang w:val="en-US" w:eastAsia="zh-CN"/>
              </w:rPr>
            </w:pPr>
          </w:p>
        </w:tc>
      </w:tr>
      <w:tr w:rsidR="006577C6" w:rsidRPr="00B61F38" w14:paraId="7EB6A215" w14:textId="77777777" w:rsidTr="003156FE">
        <w:tc>
          <w:tcPr>
            <w:tcW w:w="1555" w:type="dxa"/>
            <w:vMerge/>
          </w:tcPr>
          <w:p w14:paraId="5548C56F" w14:textId="77777777" w:rsidR="006577C6" w:rsidRPr="00B61F38" w:rsidRDefault="006577C6" w:rsidP="003156FE">
            <w:pPr>
              <w:spacing w:after="120"/>
              <w:rPr>
                <w:rFonts w:eastAsiaTheme="minorEastAsia"/>
                <w:color w:val="0070C0"/>
                <w:lang w:val="en-US" w:eastAsia="zh-CN"/>
              </w:rPr>
            </w:pPr>
          </w:p>
        </w:tc>
        <w:tc>
          <w:tcPr>
            <w:tcW w:w="8076" w:type="dxa"/>
          </w:tcPr>
          <w:p w14:paraId="63CB061E" w14:textId="77777777" w:rsidR="006577C6" w:rsidRPr="00B61F38" w:rsidRDefault="006577C6" w:rsidP="003156FE">
            <w:pPr>
              <w:spacing w:after="120"/>
              <w:rPr>
                <w:rFonts w:eastAsiaTheme="minorEastAsia"/>
                <w:color w:val="0070C0"/>
                <w:lang w:val="en-US" w:eastAsia="zh-CN"/>
              </w:rPr>
            </w:pPr>
          </w:p>
        </w:tc>
      </w:tr>
      <w:tr w:rsidR="006577C6" w:rsidRPr="00B61F38" w14:paraId="0699BF2D" w14:textId="77777777" w:rsidTr="003156FE">
        <w:tc>
          <w:tcPr>
            <w:tcW w:w="1555" w:type="dxa"/>
            <w:vMerge/>
          </w:tcPr>
          <w:p w14:paraId="3F750321" w14:textId="77777777" w:rsidR="006577C6" w:rsidRPr="00B61F38" w:rsidRDefault="006577C6" w:rsidP="003156FE">
            <w:pPr>
              <w:spacing w:after="120"/>
              <w:rPr>
                <w:rFonts w:eastAsiaTheme="minorEastAsia"/>
                <w:color w:val="0070C0"/>
                <w:lang w:val="en-US" w:eastAsia="zh-CN"/>
              </w:rPr>
            </w:pPr>
          </w:p>
        </w:tc>
        <w:tc>
          <w:tcPr>
            <w:tcW w:w="8076" w:type="dxa"/>
          </w:tcPr>
          <w:p w14:paraId="0705DA70" w14:textId="77777777" w:rsidR="006577C6" w:rsidRPr="00B61F38" w:rsidRDefault="006577C6" w:rsidP="003156FE">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2"/>
      </w:pPr>
      <w:r w:rsidRPr="00035C50">
        <w:t>Summary</w:t>
      </w:r>
      <w:r w:rsidRPr="00035C50">
        <w:rPr>
          <w:rFonts w:hint="eastAsia"/>
        </w:rPr>
        <w:t xml:space="preserve"> for 1st round </w:t>
      </w:r>
    </w:p>
    <w:p w14:paraId="78879072" w14:textId="77777777" w:rsidR="006577C6" w:rsidRPr="00805BE8" w:rsidRDefault="006577C6" w:rsidP="006577C6">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129"/>
        <w:gridCol w:w="8502"/>
      </w:tblGrid>
      <w:tr w:rsidR="006577C6" w:rsidRPr="00393E95" w14:paraId="45954D26" w14:textId="77777777" w:rsidTr="003156FE">
        <w:tc>
          <w:tcPr>
            <w:tcW w:w="1129" w:type="dxa"/>
          </w:tcPr>
          <w:p w14:paraId="03BD5DC1" w14:textId="77777777" w:rsidR="006577C6" w:rsidRPr="00393E95" w:rsidRDefault="006577C6" w:rsidP="003156FE">
            <w:pPr>
              <w:rPr>
                <w:rFonts w:eastAsiaTheme="minorEastAsia"/>
                <w:b/>
                <w:bCs/>
                <w:lang w:val="en-US" w:eastAsia="zh-CN"/>
              </w:rPr>
            </w:pPr>
          </w:p>
        </w:tc>
        <w:tc>
          <w:tcPr>
            <w:tcW w:w="8502" w:type="dxa"/>
          </w:tcPr>
          <w:p w14:paraId="12C25DCD" w14:textId="77777777" w:rsidR="006577C6" w:rsidRPr="00393E95" w:rsidRDefault="006577C6" w:rsidP="003156FE">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3156FE">
        <w:tc>
          <w:tcPr>
            <w:tcW w:w="1129" w:type="dxa"/>
          </w:tcPr>
          <w:p w14:paraId="0BBD962E" w14:textId="2725A611" w:rsidR="006577C6" w:rsidRPr="00393E95" w:rsidRDefault="006577C6" w:rsidP="003156FE">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4DD980C5" w14:textId="77777777" w:rsidR="00DA6B06" w:rsidRDefault="00DA6B06" w:rsidP="003156FE">
            <w:pPr>
              <w:rPr>
                <w:b/>
                <w:u w:val="single"/>
                <w:lang w:eastAsia="ko-KR"/>
              </w:rPr>
            </w:pPr>
            <w:r w:rsidRPr="00DA6B06">
              <w:rPr>
                <w:b/>
                <w:u w:val="single"/>
                <w:lang w:eastAsia="ko-KR"/>
              </w:rPr>
              <w:t>Issue 3-1-1: SRS BW grouping for defining gNB Rx-Tx accuracy requirements</w:t>
            </w:r>
          </w:p>
          <w:p w14:paraId="75074DD6" w14:textId="0927905A" w:rsidR="006577C6" w:rsidRPr="00393E95" w:rsidRDefault="006577C6" w:rsidP="003156FE">
            <w:pPr>
              <w:rPr>
                <w:rFonts w:eastAsiaTheme="minorEastAsia"/>
                <w:i/>
                <w:lang w:val="en-US" w:eastAsia="zh-CN"/>
              </w:rPr>
            </w:pPr>
            <w:r w:rsidRPr="00393E95">
              <w:rPr>
                <w:rFonts w:eastAsiaTheme="minorEastAsia" w:hint="eastAsia"/>
                <w:i/>
                <w:lang w:val="en-US" w:eastAsia="zh-CN"/>
              </w:rPr>
              <w:t>Tentative agreements:</w:t>
            </w:r>
          </w:p>
          <w:p w14:paraId="34420A46" w14:textId="77777777" w:rsidR="006577C6" w:rsidRPr="00393E95" w:rsidRDefault="006577C6" w:rsidP="003156FE">
            <w:pPr>
              <w:rPr>
                <w:rFonts w:eastAsiaTheme="minorEastAsia"/>
                <w:i/>
                <w:lang w:val="en-US" w:eastAsia="zh-CN"/>
              </w:rPr>
            </w:pPr>
            <w:r w:rsidRPr="00393E95">
              <w:rPr>
                <w:rFonts w:eastAsiaTheme="minorEastAsia" w:hint="eastAsia"/>
                <w:i/>
                <w:lang w:val="en-US" w:eastAsia="zh-CN"/>
              </w:rPr>
              <w:t>Candidate options:</w:t>
            </w:r>
          </w:p>
          <w:p w14:paraId="6490EFD3" w14:textId="77777777" w:rsidR="006577C6" w:rsidRPr="00393E95" w:rsidRDefault="006577C6" w:rsidP="003156FE">
            <w:pPr>
              <w:rPr>
                <w:rFonts w:eastAsiaTheme="minorEastAsia"/>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6577C6" w:rsidRPr="00393E95" w14:paraId="1489CEC2" w14:textId="77777777" w:rsidTr="003156FE">
        <w:tc>
          <w:tcPr>
            <w:tcW w:w="1129" w:type="dxa"/>
          </w:tcPr>
          <w:p w14:paraId="608316D3" w14:textId="1865CBF8" w:rsidR="006577C6" w:rsidRPr="00393E95" w:rsidRDefault="006577C6" w:rsidP="003156FE">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3917978D" w14:textId="77777777" w:rsidR="00DA6B06" w:rsidRDefault="00DA6B06" w:rsidP="003156FE">
            <w:pPr>
              <w:rPr>
                <w:b/>
                <w:u w:val="single"/>
                <w:lang w:eastAsia="ko-KR"/>
              </w:rPr>
            </w:pPr>
            <w:r w:rsidRPr="00DA6B06">
              <w:rPr>
                <w:b/>
                <w:u w:val="single"/>
                <w:lang w:eastAsia="ko-KR"/>
              </w:rPr>
              <w:t>Issue 3-2-1: Define gNB Rx-Tx accuracy dependent on SCS?</w:t>
            </w:r>
          </w:p>
          <w:p w14:paraId="0EF0928A" w14:textId="507F2768" w:rsidR="006577C6" w:rsidRPr="00393E95" w:rsidRDefault="006577C6" w:rsidP="003156FE">
            <w:pPr>
              <w:rPr>
                <w:rFonts w:eastAsiaTheme="minorEastAsia"/>
                <w:i/>
                <w:lang w:val="en-US" w:eastAsia="zh-CN"/>
              </w:rPr>
            </w:pPr>
            <w:r w:rsidRPr="00393E95">
              <w:rPr>
                <w:rFonts w:eastAsiaTheme="minorEastAsia" w:hint="eastAsia"/>
                <w:i/>
                <w:lang w:val="en-US" w:eastAsia="zh-CN"/>
              </w:rPr>
              <w:t>Tentative agreements:</w:t>
            </w:r>
          </w:p>
          <w:p w14:paraId="3E3277AC" w14:textId="77777777" w:rsidR="006577C6" w:rsidRPr="00393E95" w:rsidRDefault="006577C6" w:rsidP="003156FE">
            <w:pPr>
              <w:rPr>
                <w:rFonts w:eastAsiaTheme="minorEastAsia"/>
                <w:i/>
                <w:lang w:val="en-US" w:eastAsia="zh-CN"/>
              </w:rPr>
            </w:pPr>
            <w:r w:rsidRPr="00393E95">
              <w:rPr>
                <w:rFonts w:eastAsiaTheme="minorEastAsia" w:hint="eastAsia"/>
                <w:i/>
                <w:lang w:val="en-US" w:eastAsia="zh-CN"/>
              </w:rPr>
              <w:lastRenderedPageBreak/>
              <w:t>Candidate options:</w:t>
            </w:r>
          </w:p>
          <w:p w14:paraId="3125DC86" w14:textId="77777777" w:rsidR="006577C6" w:rsidRPr="00393E95" w:rsidRDefault="006577C6" w:rsidP="003156FE">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DA6B06" w:rsidRPr="00393E95" w14:paraId="26E0342F" w14:textId="77777777" w:rsidTr="00DA6B06">
        <w:tc>
          <w:tcPr>
            <w:tcW w:w="1129" w:type="dxa"/>
          </w:tcPr>
          <w:p w14:paraId="5BBF5CB5" w14:textId="77777777" w:rsidR="00DA6B06" w:rsidRPr="00393E95" w:rsidRDefault="00DA6B06" w:rsidP="006D7DEA">
            <w:pPr>
              <w:rPr>
                <w:rFonts w:eastAsiaTheme="minorEastAsia"/>
                <w:b/>
                <w:bCs/>
                <w:lang w:val="en-US" w:eastAsia="zh-CN"/>
              </w:rPr>
            </w:pPr>
            <w:r w:rsidRPr="00393E95">
              <w:rPr>
                <w:rFonts w:eastAsiaTheme="minorEastAsia"/>
                <w:b/>
                <w:bCs/>
                <w:lang w:val="en-US" w:eastAsia="zh-CN"/>
              </w:rPr>
              <w:lastRenderedPageBreak/>
              <w:t xml:space="preserve">Sub-topic </w:t>
            </w:r>
            <w:r>
              <w:rPr>
                <w:rFonts w:eastAsiaTheme="minorEastAsia"/>
                <w:b/>
                <w:bCs/>
                <w:lang w:val="en-US" w:eastAsia="zh-CN"/>
              </w:rPr>
              <w:t>3</w:t>
            </w:r>
            <w:r w:rsidRPr="00393E95">
              <w:rPr>
                <w:rFonts w:eastAsiaTheme="minorEastAsia"/>
                <w:b/>
                <w:bCs/>
                <w:lang w:val="en-US" w:eastAsia="zh-CN"/>
              </w:rPr>
              <w:t>-2</w:t>
            </w:r>
          </w:p>
        </w:tc>
        <w:tc>
          <w:tcPr>
            <w:tcW w:w="8502" w:type="dxa"/>
          </w:tcPr>
          <w:p w14:paraId="57547CD2" w14:textId="4111C66C" w:rsidR="00DA6B06" w:rsidRDefault="00DA6B06" w:rsidP="006D7DEA">
            <w:pPr>
              <w:rPr>
                <w:b/>
                <w:u w:val="single"/>
                <w:lang w:eastAsia="ko-KR"/>
              </w:rPr>
            </w:pPr>
            <w:r w:rsidRPr="00DA6B06">
              <w:rPr>
                <w:b/>
                <w:u w:val="single"/>
                <w:lang w:eastAsia="ko-KR"/>
              </w:rPr>
              <w:t>Issue 3-2-2: Define gNB Rx-Tx accuracy agnostic to symbols and comb size?</w:t>
            </w:r>
          </w:p>
          <w:p w14:paraId="5F4561CC"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Tentative agreements:</w:t>
            </w:r>
          </w:p>
          <w:p w14:paraId="03C5C354"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Candidate options:</w:t>
            </w:r>
          </w:p>
          <w:p w14:paraId="54E3166D" w14:textId="77777777" w:rsidR="00DA6B06" w:rsidRPr="00393E95" w:rsidRDefault="00DA6B06"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DA6B06" w:rsidRPr="00393E95" w14:paraId="7B8F0284" w14:textId="77777777" w:rsidTr="00DA6B06">
        <w:tc>
          <w:tcPr>
            <w:tcW w:w="1129" w:type="dxa"/>
          </w:tcPr>
          <w:p w14:paraId="023EA7B9" w14:textId="66D8E805" w:rsidR="00DA6B06" w:rsidRPr="00393E95" w:rsidRDefault="00DA6B06" w:rsidP="006D7DEA">
            <w:pPr>
              <w:rPr>
                <w:rFonts w:eastAsiaTheme="minorEastAsia"/>
                <w:b/>
                <w:bCs/>
                <w:lang w:val="en-US" w:eastAsia="zh-CN"/>
              </w:rPr>
            </w:pPr>
            <w:r w:rsidRPr="00393E95">
              <w:rPr>
                <w:rFonts w:eastAsiaTheme="minorEastAsia"/>
                <w:b/>
                <w:bCs/>
                <w:lang w:val="en-US" w:eastAsia="zh-CN"/>
              </w:rPr>
              <w:t xml:space="preserve">Sub-topic </w:t>
            </w:r>
            <w:r>
              <w:rPr>
                <w:rFonts w:eastAsiaTheme="minorEastAsia"/>
                <w:b/>
                <w:bCs/>
                <w:lang w:val="en-US" w:eastAsia="zh-CN"/>
              </w:rPr>
              <w:t>3</w:t>
            </w:r>
            <w:r w:rsidRPr="00393E95">
              <w:rPr>
                <w:rFonts w:eastAsiaTheme="minorEastAsia"/>
                <w:b/>
                <w:bCs/>
                <w:lang w:val="en-US" w:eastAsia="zh-CN"/>
              </w:rPr>
              <w:t>-</w:t>
            </w:r>
            <w:r>
              <w:rPr>
                <w:rFonts w:eastAsiaTheme="minorEastAsia"/>
                <w:b/>
                <w:bCs/>
                <w:lang w:val="en-US" w:eastAsia="zh-CN"/>
              </w:rPr>
              <w:t>3</w:t>
            </w:r>
          </w:p>
        </w:tc>
        <w:tc>
          <w:tcPr>
            <w:tcW w:w="8502" w:type="dxa"/>
          </w:tcPr>
          <w:p w14:paraId="7729382D" w14:textId="77777777" w:rsidR="00DA6B06" w:rsidRDefault="00DA6B06" w:rsidP="006D7DEA">
            <w:pPr>
              <w:rPr>
                <w:rFonts w:eastAsiaTheme="minorEastAsia"/>
                <w:i/>
                <w:lang w:val="en-US" w:eastAsia="zh-CN"/>
              </w:rPr>
            </w:pPr>
            <w:r w:rsidRPr="009039D8">
              <w:rPr>
                <w:b/>
                <w:u w:val="single"/>
                <w:lang w:eastAsia="ko-KR"/>
              </w:rPr>
              <w:t>Issue 3-3-1: RF margin for gNB Rx-Tx accuracy for different gNB types</w:t>
            </w:r>
            <w:r w:rsidRPr="00393E95">
              <w:rPr>
                <w:rFonts w:eastAsiaTheme="minorEastAsia" w:hint="eastAsia"/>
                <w:i/>
                <w:lang w:val="en-US" w:eastAsia="zh-CN"/>
              </w:rPr>
              <w:t xml:space="preserve"> </w:t>
            </w:r>
          </w:p>
          <w:p w14:paraId="1831D10B" w14:textId="7112BEA8" w:rsidR="00DA6B06" w:rsidRPr="00393E95" w:rsidRDefault="00DA6B06" w:rsidP="006D7DEA">
            <w:pPr>
              <w:rPr>
                <w:rFonts w:eastAsiaTheme="minorEastAsia"/>
                <w:i/>
                <w:lang w:val="en-US" w:eastAsia="zh-CN"/>
              </w:rPr>
            </w:pPr>
            <w:r w:rsidRPr="00393E95">
              <w:rPr>
                <w:rFonts w:eastAsiaTheme="minorEastAsia" w:hint="eastAsia"/>
                <w:i/>
                <w:lang w:val="en-US" w:eastAsia="zh-CN"/>
              </w:rPr>
              <w:t>Tentative agreements:</w:t>
            </w:r>
          </w:p>
          <w:p w14:paraId="4A2D4559"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Candidate options:</w:t>
            </w:r>
          </w:p>
          <w:p w14:paraId="45CA4392" w14:textId="77777777" w:rsidR="00DA6B06" w:rsidRPr="00393E95" w:rsidRDefault="00DA6B06"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05CDA64C" w14:textId="77777777" w:rsidR="006577C6" w:rsidRPr="00DA6B06" w:rsidRDefault="006577C6" w:rsidP="006577C6">
      <w:pPr>
        <w:rPr>
          <w:i/>
          <w:lang w:eastAsia="zh-CN"/>
        </w:rPr>
      </w:pPr>
    </w:p>
    <w:p w14:paraId="3D715F77" w14:textId="77777777" w:rsidR="006577C6" w:rsidRPr="00393E95" w:rsidRDefault="006577C6" w:rsidP="006577C6">
      <w:pPr>
        <w:pStyle w:val="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afd"/>
        <w:tblW w:w="0" w:type="auto"/>
        <w:tblLook w:val="04A0" w:firstRow="1" w:lastRow="0" w:firstColumn="1" w:lastColumn="0" w:noHBand="0" w:noVBand="1"/>
      </w:tblPr>
      <w:tblGrid>
        <w:gridCol w:w="1242"/>
        <w:gridCol w:w="8615"/>
      </w:tblGrid>
      <w:tr w:rsidR="006577C6" w:rsidRPr="00393E95" w14:paraId="363496FC" w14:textId="77777777" w:rsidTr="003156FE">
        <w:tc>
          <w:tcPr>
            <w:tcW w:w="1242" w:type="dxa"/>
          </w:tcPr>
          <w:p w14:paraId="56472359" w14:textId="77777777" w:rsidR="006577C6" w:rsidRPr="00393E95" w:rsidRDefault="006577C6" w:rsidP="003156FE">
            <w:pPr>
              <w:rPr>
                <w:rFonts w:eastAsiaTheme="minorEastAsia"/>
                <w:b/>
                <w:bCs/>
                <w:lang w:val="en-US" w:eastAsia="zh-CN"/>
              </w:rPr>
            </w:pPr>
            <w:r w:rsidRPr="00393E95">
              <w:rPr>
                <w:rFonts w:eastAsiaTheme="minorEastAsia"/>
                <w:b/>
                <w:bCs/>
                <w:lang w:val="en-US" w:eastAsia="zh-CN"/>
              </w:rPr>
              <w:t>CR/TP number</w:t>
            </w:r>
          </w:p>
        </w:tc>
        <w:tc>
          <w:tcPr>
            <w:tcW w:w="8615" w:type="dxa"/>
          </w:tcPr>
          <w:p w14:paraId="0223E5D4" w14:textId="77777777" w:rsidR="006577C6" w:rsidRPr="00393E95" w:rsidRDefault="006577C6" w:rsidP="003156FE">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3156FE">
        <w:tc>
          <w:tcPr>
            <w:tcW w:w="1242" w:type="dxa"/>
          </w:tcPr>
          <w:p w14:paraId="1A911865" w14:textId="77777777" w:rsidR="006577C6" w:rsidRPr="00393E95" w:rsidRDefault="006577C6" w:rsidP="003156FE">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2"/>
        <w:rPr>
          <w:lang w:val="en-US"/>
        </w:rPr>
      </w:pPr>
      <w:r w:rsidRPr="002B25E1">
        <w:rPr>
          <w:rFonts w:hint="eastAsia"/>
          <w:lang w:val="en-US"/>
        </w:rPr>
        <w:t>Discussion on 2nd round</w:t>
      </w:r>
      <w:r w:rsidRPr="002B25E1">
        <w:rPr>
          <w:lang w:val="en-US"/>
        </w:rPr>
        <w:t xml:space="preserve"> (if applicable)</w:t>
      </w:r>
    </w:p>
    <w:p w14:paraId="6903B58D" w14:textId="77777777" w:rsidR="006577C6" w:rsidRPr="00FA76E2" w:rsidRDefault="006577C6" w:rsidP="006577C6">
      <w:pPr>
        <w:rPr>
          <w:i/>
          <w:lang w:val="en-US" w:eastAsia="zh-CN"/>
        </w:rPr>
      </w:pPr>
      <w:r w:rsidRPr="00FA76E2">
        <w:rPr>
          <w:i/>
          <w:lang w:val="en-US" w:eastAsia="zh-CN"/>
        </w:rPr>
        <w:t>Moderator can provide summary of 2nd round here. Note that recommended decisions on tdocs should be provided in the section titled ”Recommendations for Tdocs”.</w:t>
      </w:r>
    </w:p>
    <w:p w14:paraId="60225AC6" w14:textId="1E5242AB" w:rsidR="004330F8" w:rsidRPr="00F045F5" w:rsidRDefault="004330F8" w:rsidP="004330F8">
      <w:pPr>
        <w:pStyle w:val="1"/>
        <w:rPr>
          <w:lang w:val="en-US" w:eastAsia="ja-JP"/>
        </w:rPr>
      </w:pPr>
      <w:bookmarkStart w:id="11" w:name="_GoBack"/>
      <w:bookmarkEnd w:id="11"/>
      <w:r w:rsidRPr="00F045F5">
        <w:rPr>
          <w:lang w:val="en-US" w:eastAsia="ja-JP"/>
        </w:rPr>
        <w:t>Topic #</w:t>
      </w:r>
      <w:r>
        <w:rPr>
          <w:lang w:val="en-US" w:eastAsia="ja-JP"/>
        </w:rPr>
        <w:t>4</w:t>
      </w:r>
      <w:r w:rsidRPr="00F045F5">
        <w:rPr>
          <w:lang w:val="en-US" w:eastAsia="ja-JP"/>
        </w:rPr>
        <w:t xml:space="preserve">: </w:t>
      </w:r>
      <w:r w:rsidR="00AC1321" w:rsidRPr="00AC1321">
        <w:rPr>
          <w:lang w:val="en-US" w:eastAsia="ja-JP"/>
        </w:rPr>
        <w:t xml:space="preserve">UL RTOA </w:t>
      </w:r>
      <w:r w:rsidRPr="009332A6">
        <w:rPr>
          <w:lang w:val="en-US" w:eastAsia="zh-CN"/>
        </w:rPr>
        <w:t>requirements</w:t>
      </w:r>
    </w:p>
    <w:p w14:paraId="21013C31" w14:textId="77777777" w:rsidR="004330F8" w:rsidRPr="00CB0305" w:rsidRDefault="004330F8" w:rsidP="004330F8">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129"/>
        <w:gridCol w:w="1276"/>
        <w:gridCol w:w="7226"/>
      </w:tblGrid>
      <w:tr w:rsidR="004330F8" w:rsidRPr="000605E9" w14:paraId="69F4BC4C" w14:textId="77777777" w:rsidTr="00C42B9B">
        <w:trPr>
          <w:trHeight w:val="443"/>
        </w:trPr>
        <w:tc>
          <w:tcPr>
            <w:tcW w:w="1129" w:type="dxa"/>
            <w:vAlign w:val="center"/>
          </w:tcPr>
          <w:p w14:paraId="476EEA9C" w14:textId="77777777" w:rsidR="004330F8" w:rsidRPr="000605E9" w:rsidRDefault="004330F8" w:rsidP="000605E9">
            <w:pPr>
              <w:spacing w:before="120" w:after="0"/>
              <w:rPr>
                <w:b/>
                <w:bCs/>
                <w:sz w:val="18"/>
                <w:szCs w:val="18"/>
              </w:rPr>
            </w:pPr>
            <w:r w:rsidRPr="000605E9">
              <w:rPr>
                <w:b/>
                <w:bCs/>
                <w:sz w:val="18"/>
                <w:szCs w:val="18"/>
              </w:rPr>
              <w:t>T-doc number</w:t>
            </w:r>
          </w:p>
        </w:tc>
        <w:tc>
          <w:tcPr>
            <w:tcW w:w="1276" w:type="dxa"/>
            <w:vAlign w:val="center"/>
          </w:tcPr>
          <w:p w14:paraId="052B2F1A" w14:textId="77777777" w:rsidR="004330F8" w:rsidRPr="000605E9" w:rsidRDefault="004330F8" w:rsidP="000605E9">
            <w:pPr>
              <w:spacing w:before="120" w:after="0"/>
              <w:rPr>
                <w:b/>
                <w:bCs/>
                <w:sz w:val="18"/>
                <w:szCs w:val="18"/>
              </w:rPr>
            </w:pPr>
            <w:r w:rsidRPr="000605E9">
              <w:rPr>
                <w:b/>
                <w:bCs/>
                <w:sz w:val="18"/>
                <w:szCs w:val="18"/>
              </w:rPr>
              <w:t>Company</w:t>
            </w:r>
          </w:p>
        </w:tc>
        <w:tc>
          <w:tcPr>
            <w:tcW w:w="7226" w:type="dxa"/>
            <w:vAlign w:val="center"/>
          </w:tcPr>
          <w:p w14:paraId="64BAB669" w14:textId="77777777" w:rsidR="004330F8" w:rsidRPr="000605E9" w:rsidRDefault="004330F8" w:rsidP="000605E9">
            <w:pPr>
              <w:spacing w:before="120" w:after="0"/>
              <w:rPr>
                <w:b/>
                <w:bCs/>
                <w:sz w:val="18"/>
                <w:szCs w:val="18"/>
              </w:rPr>
            </w:pPr>
            <w:r w:rsidRPr="000605E9">
              <w:rPr>
                <w:b/>
                <w:bCs/>
                <w:sz w:val="18"/>
                <w:szCs w:val="18"/>
              </w:rPr>
              <w:t>Proposals / Observations</w:t>
            </w:r>
          </w:p>
        </w:tc>
      </w:tr>
      <w:tr w:rsidR="00375028" w:rsidRPr="000605E9" w14:paraId="2FB03978" w14:textId="77777777" w:rsidTr="00C42B9B">
        <w:trPr>
          <w:trHeight w:val="443"/>
        </w:trPr>
        <w:tc>
          <w:tcPr>
            <w:tcW w:w="1129" w:type="dxa"/>
            <w:shd w:val="clear" w:color="auto" w:fill="auto"/>
          </w:tcPr>
          <w:p w14:paraId="6CE8ADDC" w14:textId="5398B1AC" w:rsidR="00375028" w:rsidRPr="000605E9" w:rsidRDefault="009F1509" w:rsidP="000605E9">
            <w:pPr>
              <w:spacing w:before="120" w:after="0"/>
              <w:rPr>
                <w:sz w:val="18"/>
                <w:szCs w:val="18"/>
              </w:rPr>
            </w:pPr>
            <w:hyperlink r:id="rId32" w:history="1">
              <w:r w:rsidR="00375028" w:rsidRPr="000605E9">
                <w:rPr>
                  <w:rStyle w:val="ac"/>
                  <w:b/>
                  <w:bCs/>
                  <w:sz w:val="18"/>
                  <w:szCs w:val="18"/>
                </w:rPr>
                <w:t>R4-2106406</w:t>
              </w:r>
            </w:hyperlink>
          </w:p>
        </w:tc>
        <w:tc>
          <w:tcPr>
            <w:tcW w:w="1276" w:type="dxa"/>
          </w:tcPr>
          <w:p w14:paraId="3562D399" w14:textId="19902FFE" w:rsidR="00375028" w:rsidRPr="000605E9" w:rsidRDefault="00375028" w:rsidP="000605E9">
            <w:pPr>
              <w:spacing w:before="120" w:after="0"/>
              <w:rPr>
                <w:sz w:val="18"/>
                <w:szCs w:val="18"/>
              </w:rPr>
            </w:pPr>
            <w:r w:rsidRPr="000605E9">
              <w:rPr>
                <w:sz w:val="18"/>
                <w:szCs w:val="18"/>
              </w:rPr>
              <w:t>Ericsson</w:t>
            </w:r>
          </w:p>
        </w:tc>
        <w:tc>
          <w:tcPr>
            <w:tcW w:w="7226" w:type="dxa"/>
          </w:tcPr>
          <w:p w14:paraId="247AD06D" w14:textId="77777777" w:rsidR="004A507A" w:rsidRPr="000605E9" w:rsidRDefault="004A507A" w:rsidP="000605E9">
            <w:pPr>
              <w:spacing w:before="120" w:after="0"/>
              <w:ind w:left="284"/>
              <w:rPr>
                <w:b/>
                <w:bCs/>
                <w:sz w:val="18"/>
                <w:szCs w:val="18"/>
              </w:rPr>
            </w:pPr>
            <w:r w:rsidRPr="000605E9">
              <w:rPr>
                <w:b/>
                <w:bCs/>
                <w:sz w:val="18"/>
                <w:szCs w:val="18"/>
              </w:rPr>
              <w:t xml:space="preserve">Proposal 1: Measurement accuracy requirements apply </w:t>
            </w:r>
            <w:bookmarkStart w:id="12" w:name="_Hlk68710847"/>
            <w:r w:rsidRPr="000605E9">
              <w:rPr>
                <w:b/>
                <w:bCs/>
                <w:sz w:val="18"/>
                <w:szCs w:val="18"/>
              </w:rPr>
              <w:t>if the reference time is determined by the local timing of the gNB which executes the measurements</w:t>
            </w:r>
            <w:bookmarkEnd w:id="12"/>
            <w:r w:rsidRPr="000605E9">
              <w:rPr>
                <w:b/>
                <w:bCs/>
                <w:sz w:val="18"/>
                <w:szCs w:val="18"/>
              </w:rPr>
              <w:t>.</w:t>
            </w:r>
          </w:p>
          <w:p w14:paraId="7459AF8A" w14:textId="15BC5159" w:rsidR="00375028" w:rsidRPr="000605E9" w:rsidRDefault="004A507A" w:rsidP="000605E9">
            <w:pPr>
              <w:spacing w:before="120" w:after="0"/>
              <w:ind w:left="284"/>
              <w:rPr>
                <w:b/>
                <w:bCs/>
                <w:sz w:val="18"/>
                <w:szCs w:val="18"/>
              </w:rPr>
            </w:pPr>
            <w:r w:rsidRPr="000605E9">
              <w:rPr>
                <w:b/>
                <w:bCs/>
                <w:sz w:val="18"/>
                <w:szCs w:val="18"/>
              </w:rPr>
              <w:t>Proposal 2: UL-RTOA measurement accuracy requirements shall be reused from gNB Rx-Tx time difference measurement accuracy requirements with the side condition that the reference time for measurements is based on gNBs local timing.</w:t>
            </w:r>
          </w:p>
        </w:tc>
      </w:tr>
      <w:tr w:rsidR="00375028" w:rsidRPr="000605E9" w14:paraId="1A992457" w14:textId="77777777" w:rsidTr="00C42B9B">
        <w:trPr>
          <w:trHeight w:val="443"/>
        </w:trPr>
        <w:tc>
          <w:tcPr>
            <w:tcW w:w="1129" w:type="dxa"/>
            <w:shd w:val="clear" w:color="auto" w:fill="auto"/>
          </w:tcPr>
          <w:p w14:paraId="6B41243D" w14:textId="77777777" w:rsidR="00930750" w:rsidRPr="000605E9" w:rsidRDefault="009F1509" w:rsidP="000605E9">
            <w:pPr>
              <w:spacing w:before="120" w:after="0"/>
              <w:rPr>
                <w:b/>
                <w:bCs/>
                <w:color w:val="0000FF"/>
                <w:sz w:val="18"/>
                <w:szCs w:val="18"/>
                <w:u w:val="single"/>
                <w:lang w:val="sv-SE" w:eastAsia="sv-SE"/>
              </w:rPr>
            </w:pPr>
            <w:hyperlink r:id="rId33" w:history="1">
              <w:r w:rsidR="00930750" w:rsidRPr="000605E9">
                <w:rPr>
                  <w:rStyle w:val="ac"/>
                  <w:b/>
                  <w:bCs/>
                  <w:sz w:val="18"/>
                  <w:szCs w:val="18"/>
                </w:rPr>
                <w:t>R4-2107180</w:t>
              </w:r>
            </w:hyperlink>
          </w:p>
          <w:p w14:paraId="439745B8" w14:textId="6192E3C1" w:rsidR="00375028" w:rsidRPr="000605E9" w:rsidRDefault="00375028" w:rsidP="000605E9">
            <w:pPr>
              <w:spacing w:before="120" w:after="0"/>
              <w:rPr>
                <w:sz w:val="18"/>
                <w:szCs w:val="18"/>
              </w:rPr>
            </w:pPr>
          </w:p>
        </w:tc>
        <w:tc>
          <w:tcPr>
            <w:tcW w:w="1276" w:type="dxa"/>
          </w:tcPr>
          <w:p w14:paraId="1D5A7285" w14:textId="57131790" w:rsidR="00375028" w:rsidRPr="000605E9" w:rsidRDefault="00375028" w:rsidP="000605E9">
            <w:pPr>
              <w:spacing w:before="120" w:after="0"/>
              <w:rPr>
                <w:sz w:val="18"/>
                <w:szCs w:val="18"/>
              </w:rPr>
            </w:pPr>
            <w:r w:rsidRPr="000605E9">
              <w:rPr>
                <w:sz w:val="18"/>
                <w:szCs w:val="18"/>
              </w:rPr>
              <w:t>Nokia, Nokia Shanghai Bell</w:t>
            </w:r>
          </w:p>
        </w:tc>
        <w:tc>
          <w:tcPr>
            <w:tcW w:w="7226" w:type="dxa"/>
          </w:tcPr>
          <w:p w14:paraId="6941C115" w14:textId="1F3FF32D" w:rsidR="00375028" w:rsidRPr="000605E9" w:rsidRDefault="001B3BB9" w:rsidP="000605E9">
            <w:pPr>
              <w:pStyle w:val="RAN4Proposal0"/>
              <w:spacing w:before="120" w:after="0"/>
              <w:ind w:left="1134" w:hanging="1134"/>
              <w:contextualSpacing w:val="0"/>
              <w:rPr>
                <w:color w:val="000000" w:themeColor="text1"/>
                <w:sz w:val="18"/>
                <w:szCs w:val="18"/>
                <w:lang w:val="en-US"/>
              </w:rPr>
            </w:pPr>
            <w:r w:rsidRPr="000605E9">
              <w:rPr>
                <w:sz w:val="18"/>
                <w:szCs w:val="18"/>
              </w:rPr>
              <w:t>For gNB supporting UL-RTOA, no minimum accuracy requirements will be specified for NR positioning in Rel-16.</w:t>
            </w:r>
          </w:p>
        </w:tc>
      </w:tr>
    </w:tbl>
    <w:p w14:paraId="1B5E4B7D" w14:textId="77777777" w:rsidR="004330F8" w:rsidRPr="004A7544" w:rsidRDefault="004330F8" w:rsidP="004330F8"/>
    <w:p w14:paraId="0B82AEF0" w14:textId="77777777" w:rsidR="004330F8" w:rsidRPr="004A7544" w:rsidRDefault="004330F8" w:rsidP="004330F8">
      <w:pPr>
        <w:pStyle w:val="2"/>
      </w:pPr>
      <w:r w:rsidRPr="004A7544">
        <w:rPr>
          <w:rFonts w:hint="eastAsia"/>
        </w:rPr>
        <w:lastRenderedPageBreak/>
        <w:t>Open issues</w:t>
      </w:r>
      <w:r>
        <w:t xml:space="preserve"> summary</w:t>
      </w:r>
    </w:p>
    <w:p w14:paraId="2F7DED54" w14:textId="6C2F1F8A" w:rsidR="004330F8" w:rsidRPr="00393E95" w:rsidRDefault="004330F8" w:rsidP="004330F8">
      <w:pPr>
        <w:pStyle w:val="3"/>
        <w:rPr>
          <w:sz w:val="24"/>
          <w:szCs w:val="16"/>
          <w:lang w:val="en-US"/>
        </w:rPr>
      </w:pPr>
      <w:r w:rsidRPr="00393E95">
        <w:rPr>
          <w:sz w:val="24"/>
          <w:szCs w:val="16"/>
          <w:lang w:val="en-US"/>
        </w:rPr>
        <w:t xml:space="preserve">Sub-topic </w:t>
      </w:r>
      <w:r w:rsidR="00844F8B">
        <w:rPr>
          <w:sz w:val="24"/>
          <w:szCs w:val="16"/>
          <w:lang w:val="en-US"/>
        </w:rPr>
        <w:t>4</w:t>
      </w:r>
      <w:r w:rsidRPr="00393E95">
        <w:rPr>
          <w:sz w:val="24"/>
          <w:szCs w:val="16"/>
          <w:lang w:val="en-US"/>
        </w:rPr>
        <w:t xml:space="preserve">-1: </w:t>
      </w:r>
      <w:r w:rsidR="00844F8B" w:rsidRPr="00844F8B">
        <w:rPr>
          <w:sz w:val="24"/>
          <w:szCs w:val="16"/>
          <w:lang w:val="en-US"/>
        </w:rPr>
        <w:t>UL</w:t>
      </w:r>
      <w:r w:rsidR="00844F8B">
        <w:rPr>
          <w:sz w:val="24"/>
          <w:szCs w:val="16"/>
          <w:lang w:val="en-US"/>
        </w:rPr>
        <w:t xml:space="preserve"> </w:t>
      </w:r>
      <w:r w:rsidR="00844F8B" w:rsidRPr="00844F8B">
        <w:rPr>
          <w:sz w:val="24"/>
          <w:szCs w:val="16"/>
          <w:lang w:val="en-US"/>
        </w:rPr>
        <w:t>RTOA measurement accuracy requirements</w:t>
      </w:r>
      <w:r>
        <w:rPr>
          <w:sz w:val="24"/>
          <w:szCs w:val="16"/>
          <w:lang w:val="en-US"/>
        </w:rPr>
        <w:t xml:space="preserve"> </w:t>
      </w:r>
    </w:p>
    <w:p w14:paraId="0EBA49EB" w14:textId="77777777" w:rsidR="00603FB3" w:rsidRPr="00F1063E" w:rsidRDefault="00603FB3" w:rsidP="00603FB3">
      <w:pPr>
        <w:rPr>
          <w:lang w:eastAsia="x-none"/>
        </w:rPr>
      </w:pPr>
      <w:r>
        <w:t>According to the approved WF in R4-</w:t>
      </w:r>
      <w:r w:rsidRPr="00AF250B">
        <w:t>210358</w:t>
      </w:r>
      <w:r>
        <w:t>7:</w:t>
      </w:r>
    </w:p>
    <w:p w14:paraId="1BB26BA7" w14:textId="5E206D95" w:rsidR="00603FB3" w:rsidRPr="007A07FF" w:rsidRDefault="00603FB3" w:rsidP="007A07FF">
      <w:pPr>
        <w:numPr>
          <w:ilvl w:val="0"/>
          <w:numId w:val="29"/>
        </w:numPr>
        <w:pBdr>
          <w:top w:val="single" w:sz="4" w:space="1" w:color="auto"/>
        </w:pBdr>
        <w:spacing w:after="120"/>
        <w:ind w:hanging="357"/>
        <w:rPr>
          <w:i/>
          <w:iCs/>
          <w:sz w:val="18"/>
          <w:szCs w:val="18"/>
          <w:lang w:eastAsia="x-none"/>
        </w:rPr>
      </w:pPr>
      <w:r w:rsidRPr="007A07FF">
        <w:rPr>
          <w:i/>
          <w:iCs/>
          <w:sz w:val="18"/>
          <w:szCs w:val="18"/>
          <w:lang w:eastAsia="x-none"/>
        </w:rPr>
        <w:t>FFS: whether gNB Rx-Tx time difference accuracy can be reused for UL</w:t>
      </w:r>
      <w:r w:rsidR="00241988" w:rsidRPr="007A07FF">
        <w:rPr>
          <w:i/>
          <w:iCs/>
          <w:sz w:val="18"/>
          <w:szCs w:val="18"/>
          <w:lang w:eastAsia="x-none"/>
        </w:rPr>
        <w:t xml:space="preserve"> </w:t>
      </w:r>
      <w:r w:rsidRPr="007A07FF">
        <w:rPr>
          <w:i/>
          <w:iCs/>
          <w:sz w:val="18"/>
          <w:szCs w:val="18"/>
          <w:lang w:eastAsia="x-none"/>
        </w:rPr>
        <w:t>RTOA accuracy</w:t>
      </w:r>
    </w:p>
    <w:p w14:paraId="26D8B0BF" w14:textId="5E2AE082" w:rsidR="00603FB3" w:rsidRPr="007A07FF" w:rsidRDefault="00603FB3" w:rsidP="00644B1B">
      <w:pPr>
        <w:numPr>
          <w:ilvl w:val="0"/>
          <w:numId w:val="29"/>
        </w:numPr>
        <w:spacing w:after="120"/>
        <w:ind w:hanging="357"/>
        <w:rPr>
          <w:i/>
          <w:iCs/>
          <w:sz w:val="18"/>
          <w:szCs w:val="18"/>
        </w:rPr>
      </w:pPr>
      <w:r w:rsidRPr="007A07FF">
        <w:rPr>
          <w:i/>
          <w:iCs/>
          <w:sz w:val="18"/>
          <w:szCs w:val="18"/>
          <w:lang w:eastAsia="x-none"/>
        </w:rPr>
        <w:t>FFS: how to define reference time in the ideal UL</w:t>
      </w:r>
      <w:r w:rsidR="00241988" w:rsidRPr="007A07FF">
        <w:rPr>
          <w:i/>
          <w:iCs/>
          <w:sz w:val="18"/>
          <w:szCs w:val="18"/>
          <w:lang w:eastAsia="x-none"/>
        </w:rPr>
        <w:t xml:space="preserve"> </w:t>
      </w:r>
      <w:r w:rsidRPr="007A07FF">
        <w:rPr>
          <w:i/>
          <w:iCs/>
          <w:sz w:val="18"/>
          <w:szCs w:val="18"/>
          <w:lang w:eastAsia="x-none"/>
        </w:rPr>
        <w:t xml:space="preserve">RTOA </w:t>
      </w:r>
    </w:p>
    <w:p w14:paraId="62016960" w14:textId="77777777" w:rsidR="00603FB3" w:rsidRPr="007A07FF" w:rsidRDefault="00603FB3" w:rsidP="00644B1B">
      <w:pPr>
        <w:numPr>
          <w:ilvl w:val="0"/>
          <w:numId w:val="29"/>
        </w:numPr>
        <w:spacing w:after="120"/>
        <w:ind w:hanging="357"/>
        <w:rPr>
          <w:i/>
          <w:iCs/>
          <w:sz w:val="18"/>
          <w:szCs w:val="18"/>
        </w:rPr>
      </w:pPr>
      <w:r w:rsidRPr="007A07FF">
        <w:rPr>
          <w:i/>
          <w:iCs/>
          <w:sz w:val="18"/>
          <w:szCs w:val="18"/>
          <w:lang w:val="en-US"/>
        </w:rPr>
        <w:t xml:space="preserve">Candidate options </w:t>
      </w:r>
      <w:r w:rsidRPr="007A07FF">
        <w:rPr>
          <w:i/>
          <w:iCs/>
          <w:sz w:val="18"/>
          <w:szCs w:val="18"/>
          <w:lang w:val="x-none"/>
        </w:rPr>
        <w:t xml:space="preserve">to define the reference time in the ideal UL-RTOA: </w:t>
      </w:r>
    </w:p>
    <w:p w14:paraId="6B34677B" w14:textId="77777777" w:rsidR="00603FB3" w:rsidRPr="007A07FF" w:rsidRDefault="00603FB3" w:rsidP="00644B1B">
      <w:pPr>
        <w:numPr>
          <w:ilvl w:val="1"/>
          <w:numId w:val="29"/>
        </w:numPr>
        <w:spacing w:after="120"/>
        <w:ind w:hanging="357"/>
        <w:rPr>
          <w:i/>
          <w:iCs/>
          <w:sz w:val="18"/>
          <w:szCs w:val="18"/>
          <w:lang w:eastAsia="x-none"/>
        </w:rPr>
      </w:pPr>
      <w:r w:rsidRPr="007A07FF">
        <w:rPr>
          <w:i/>
          <w:iCs/>
          <w:sz w:val="18"/>
          <w:szCs w:val="18"/>
          <w:lang w:eastAsia="x-none"/>
        </w:rPr>
        <w:t>Option 1: it is based on gNB’s interpretation of the SFN initialization Time, and thus determined by gNB local timing.</w:t>
      </w:r>
    </w:p>
    <w:p w14:paraId="5472D131" w14:textId="77777777" w:rsidR="00603FB3" w:rsidRPr="007A07FF" w:rsidRDefault="00603FB3" w:rsidP="00644B1B">
      <w:pPr>
        <w:numPr>
          <w:ilvl w:val="1"/>
          <w:numId w:val="29"/>
        </w:numPr>
        <w:spacing w:after="120"/>
        <w:ind w:hanging="357"/>
        <w:rPr>
          <w:i/>
          <w:iCs/>
          <w:sz w:val="18"/>
          <w:szCs w:val="18"/>
          <w:lang w:eastAsia="x-none"/>
        </w:rPr>
      </w:pPr>
      <w:r w:rsidRPr="007A07FF">
        <w:rPr>
          <w:i/>
          <w:iCs/>
          <w:sz w:val="18"/>
          <w:szCs w:val="18"/>
          <w:lang w:eastAsia="x-none"/>
        </w:rPr>
        <w:t>Option 2: it is based on an external interpretation of the SFN initialization Time</w:t>
      </w:r>
    </w:p>
    <w:p w14:paraId="601E8AA8" w14:textId="607C3341" w:rsidR="00603FB3" w:rsidRPr="007A07FF" w:rsidRDefault="00603FB3" w:rsidP="007A07FF">
      <w:pPr>
        <w:numPr>
          <w:ilvl w:val="0"/>
          <w:numId w:val="29"/>
        </w:numPr>
        <w:pBdr>
          <w:bottom w:val="single" w:sz="4" w:space="1" w:color="auto"/>
        </w:pBdr>
        <w:tabs>
          <w:tab w:val="num" w:pos="1440"/>
        </w:tabs>
        <w:spacing w:after="120"/>
        <w:ind w:hanging="357"/>
        <w:rPr>
          <w:i/>
          <w:iCs/>
          <w:sz w:val="18"/>
          <w:szCs w:val="18"/>
          <w:lang w:eastAsia="x-none"/>
        </w:rPr>
      </w:pPr>
      <w:r w:rsidRPr="007A07FF">
        <w:rPr>
          <w:i/>
          <w:iCs/>
          <w:sz w:val="18"/>
          <w:szCs w:val="18"/>
          <w:lang w:eastAsia="x-none"/>
        </w:rPr>
        <w:t>Other options are not precluded.</w:t>
      </w:r>
    </w:p>
    <w:p w14:paraId="4BD95BDF" w14:textId="3EF72E98" w:rsidR="004330F8" w:rsidRPr="00393E95" w:rsidRDefault="004330F8" w:rsidP="00644B1B">
      <w:pPr>
        <w:spacing w:before="240"/>
        <w:rPr>
          <w:b/>
          <w:u w:val="single"/>
          <w:lang w:eastAsia="ko-KR"/>
        </w:rPr>
      </w:pPr>
      <w:r w:rsidRPr="00393E95">
        <w:rPr>
          <w:b/>
          <w:u w:val="single"/>
          <w:lang w:eastAsia="ko-KR"/>
        </w:rPr>
        <w:t xml:space="preserve">Issue </w:t>
      </w:r>
      <w:r w:rsidR="00844F8B">
        <w:rPr>
          <w:b/>
          <w:u w:val="single"/>
          <w:lang w:eastAsia="ko-KR"/>
        </w:rPr>
        <w:t>4</w:t>
      </w:r>
      <w:r w:rsidRPr="00393E95">
        <w:rPr>
          <w:b/>
          <w:u w:val="single"/>
          <w:lang w:eastAsia="ko-KR"/>
        </w:rPr>
        <w:t>-1</w:t>
      </w:r>
      <w:r w:rsidR="00DA74EF">
        <w:rPr>
          <w:b/>
          <w:u w:val="single"/>
          <w:lang w:eastAsia="ko-KR"/>
        </w:rPr>
        <w:t>-1</w:t>
      </w:r>
      <w:r w:rsidRPr="00393E95">
        <w:rPr>
          <w:b/>
          <w:u w:val="single"/>
          <w:lang w:eastAsia="ko-KR"/>
        </w:rPr>
        <w:t xml:space="preserve">: </w:t>
      </w:r>
      <w:r w:rsidR="00D40B4E">
        <w:rPr>
          <w:b/>
          <w:u w:val="single"/>
          <w:lang w:eastAsia="ko-KR"/>
        </w:rPr>
        <w:t xml:space="preserve">Can </w:t>
      </w:r>
      <w:r w:rsidR="00973BD9" w:rsidRPr="00973BD9">
        <w:rPr>
          <w:b/>
          <w:u w:val="single"/>
          <w:lang w:eastAsia="ko-KR"/>
        </w:rPr>
        <w:t>gNB Rx-Tx time difference accuracy be reused for UL RTOA accuracy</w:t>
      </w:r>
      <w:r w:rsidR="00241988">
        <w:rPr>
          <w:b/>
          <w:u w:val="single"/>
          <w:lang w:eastAsia="ko-KR"/>
        </w:rPr>
        <w:t>?</w:t>
      </w:r>
    </w:p>
    <w:p w14:paraId="6CA66130" w14:textId="77777777" w:rsidR="004330F8" w:rsidRPr="00393E95" w:rsidRDefault="004330F8" w:rsidP="004330F8">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7886D150" w14:textId="77777777" w:rsidR="00CE3EF5" w:rsidRDefault="004330F8" w:rsidP="004330F8">
      <w:pPr>
        <w:pStyle w:val="afe"/>
        <w:numPr>
          <w:ilvl w:val="1"/>
          <w:numId w:val="4"/>
        </w:numPr>
        <w:overflowPunct/>
        <w:autoSpaceDE/>
        <w:autoSpaceDN/>
        <w:adjustRightInd/>
        <w:spacing w:after="120"/>
        <w:ind w:left="1440" w:firstLineChars="0"/>
        <w:textAlignment w:val="auto"/>
        <w:rPr>
          <w:ins w:id="13" w:author="MK" w:date="2021-04-09T09:54:00Z"/>
          <w:rFonts w:eastAsia="宋体"/>
          <w:szCs w:val="24"/>
          <w:lang w:eastAsia="zh-CN"/>
        </w:rPr>
      </w:pPr>
      <w:r w:rsidRPr="00393E95">
        <w:rPr>
          <w:rFonts w:eastAsia="宋体"/>
          <w:szCs w:val="24"/>
          <w:lang w:eastAsia="zh-CN"/>
        </w:rPr>
        <w:t xml:space="preserve">Option 1: </w:t>
      </w:r>
    </w:p>
    <w:p w14:paraId="45EB4CD9" w14:textId="7E76A6BA" w:rsidR="004330F8" w:rsidRPr="00393E95" w:rsidRDefault="00CE3EF5">
      <w:pPr>
        <w:pStyle w:val="afe"/>
        <w:numPr>
          <w:ilvl w:val="2"/>
          <w:numId w:val="4"/>
        </w:numPr>
        <w:overflowPunct/>
        <w:autoSpaceDE/>
        <w:autoSpaceDN/>
        <w:adjustRightInd/>
        <w:spacing w:after="120"/>
        <w:ind w:firstLineChars="0"/>
        <w:textAlignment w:val="auto"/>
        <w:rPr>
          <w:rFonts w:eastAsia="宋体"/>
          <w:szCs w:val="24"/>
          <w:lang w:eastAsia="zh-CN"/>
        </w:rPr>
        <w:pPrChange w:id="14" w:author="MK" w:date="2021-04-09T09:54:00Z">
          <w:pPr>
            <w:pStyle w:val="afe"/>
            <w:numPr>
              <w:ilvl w:val="1"/>
              <w:numId w:val="4"/>
            </w:numPr>
            <w:overflowPunct/>
            <w:autoSpaceDE/>
            <w:autoSpaceDN/>
            <w:adjustRightInd/>
            <w:spacing w:after="120"/>
            <w:ind w:left="1440" w:firstLineChars="0" w:hanging="360"/>
            <w:textAlignment w:val="auto"/>
          </w:pPr>
        </w:pPrChange>
      </w:pPr>
      <w:ins w:id="15" w:author="MK" w:date="2021-04-09T09:54:00Z">
        <w:r>
          <w:rPr>
            <w:rFonts w:eastAsia="宋体"/>
            <w:szCs w:val="24"/>
            <w:lang w:eastAsia="zh-CN"/>
          </w:rPr>
          <w:t xml:space="preserve">Option 1a: </w:t>
        </w:r>
      </w:ins>
      <w:r w:rsidR="004330F8" w:rsidRPr="00393E95">
        <w:rPr>
          <w:rFonts w:eastAsia="宋体"/>
          <w:szCs w:val="24"/>
          <w:lang w:eastAsia="zh-CN"/>
        </w:rPr>
        <w:t>Ericsson</w:t>
      </w:r>
      <w:del w:id="16" w:author="CATT" w:date="2021-04-09T14:39:00Z">
        <w:r w:rsidR="007A07FF" w:rsidDel="0082031F">
          <w:rPr>
            <w:rFonts w:eastAsia="宋体"/>
            <w:szCs w:val="24"/>
            <w:lang w:eastAsia="zh-CN"/>
          </w:rPr>
          <w:delText>, CATT</w:delText>
        </w:r>
      </w:del>
    </w:p>
    <w:p w14:paraId="0C625724" w14:textId="1CA6A96B" w:rsidR="0074105D" w:rsidDel="00FE23BE" w:rsidRDefault="00973BD9">
      <w:pPr>
        <w:pStyle w:val="afe"/>
        <w:numPr>
          <w:ilvl w:val="3"/>
          <w:numId w:val="4"/>
        </w:numPr>
        <w:overflowPunct/>
        <w:autoSpaceDE/>
        <w:autoSpaceDN/>
        <w:adjustRightInd/>
        <w:spacing w:after="120"/>
        <w:ind w:firstLineChars="0"/>
        <w:textAlignment w:val="auto"/>
        <w:rPr>
          <w:del w:id="17" w:author="MK" w:date="2021-04-09T09:57:00Z"/>
          <w:rFonts w:eastAsia="宋体"/>
          <w:szCs w:val="24"/>
          <w:lang w:eastAsia="zh-CN"/>
        </w:rPr>
        <w:pPrChange w:id="18" w:author="MK" w:date="2021-04-09T09:54:00Z">
          <w:pPr>
            <w:pStyle w:val="afe"/>
            <w:numPr>
              <w:ilvl w:val="2"/>
              <w:numId w:val="4"/>
            </w:numPr>
            <w:overflowPunct/>
            <w:autoSpaceDE/>
            <w:autoSpaceDN/>
            <w:adjustRightInd/>
            <w:spacing w:after="120"/>
            <w:ind w:left="2376" w:firstLineChars="0" w:hanging="360"/>
            <w:textAlignment w:val="auto"/>
          </w:pPr>
        </w:pPrChange>
      </w:pPr>
      <w:r>
        <w:rPr>
          <w:rFonts w:eastAsia="宋体"/>
          <w:szCs w:val="24"/>
          <w:lang w:eastAsia="zh-CN"/>
        </w:rPr>
        <w:t>Yes</w:t>
      </w:r>
      <w:ins w:id="19" w:author="MK" w:date="2021-04-09T09:55:00Z">
        <w:r w:rsidR="009079FA">
          <w:rPr>
            <w:rFonts w:eastAsia="宋体"/>
            <w:szCs w:val="24"/>
            <w:lang w:eastAsia="zh-CN"/>
          </w:rPr>
          <w:t xml:space="preserve">. </w:t>
        </w:r>
      </w:ins>
      <w:del w:id="20" w:author="MK" w:date="2021-04-09T09:57:00Z">
        <w:r w:rsidR="0074105D" w:rsidDel="00FE23BE">
          <w:rPr>
            <w:rFonts w:eastAsia="宋体"/>
            <w:szCs w:val="24"/>
            <w:lang w:eastAsia="zh-CN"/>
          </w:rPr>
          <w:delText xml:space="preserve">: </w:delText>
        </w:r>
      </w:del>
    </w:p>
    <w:p w14:paraId="6EEFF593" w14:textId="2C91B821" w:rsidR="004330F8" w:rsidRPr="00FE23BE" w:rsidRDefault="00973BD9" w:rsidP="00FE23BE">
      <w:pPr>
        <w:pStyle w:val="afe"/>
        <w:numPr>
          <w:ilvl w:val="3"/>
          <w:numId w:val="4"/>
        </w:numPr>
        <w:overflowPunct/>
        <w:autoSpaceDE/>
        <w:autoSpaceDN/>
        <w:adjustRightInd/>
        <w:spacing w:after="120"/>
        <w:ind w:firstLineChars="0"/>
        <w:textAlignment w:val="auto"/>
        <w:rPr>
          <w:ins w:id="21" w:author="CATT" w:date="2021-04-09T14:30:00Z"/>
          <w:szCs w:val="24"/>
          <w:lang w:eastAsia="zh-CN"/>
        </w:rPr>
      </w:pPr>
      <w:r w:rsidRPr="00FE23BE">
        <w:rPr>
          <w:szCs w:val="24"/>
          <w:lang w:eastAsia="zh-CN"/>
        </w:rPr>
        <w:t xml:space="preserve">gNB </w:t>
      </w:r>
      <w:r w:rsidR="0074105D" w:rsidRPr="00FE23BE">
        <w:rPr>
          <w:szCs w:val="24"/>
          <w:lang w:eastAsia="zh-CN"/>
        </w:rPr>
        <w:t xml:space="preserve">Rx-Tx accuracy </w:t>
      </w:r>
      <w:r w:rsidRPr="00FE23BE">
        <w:rPr>
          <w:szCs w:val="24"/>
          <w:lang w:eastAsia="zh-CN"/>
        </w:rPr>
        <w:t xml:space="preserve">can be reused for UL RTOA </w:t>
      </w:r>
      <w:ins w:id="22" w:author="MK" w:date="2021-04-09T09:57:00Z">
        <w:r w:rsidR="00FE23BE">
          <w:rPr>
            <w:szCs w:val="24"/>
            <w:lang w:eastAsia="zh-CN"/>
          </w:rPr>
          <w:t xml:space="preserve">but </w:t>
        </w:r>
      </w:ins>
      <w:r w:rsidR="009E34A2" w:rsidRPr="00FE23BE">
        <w:rPr>
          <w:szCs w:val="24"/>
          <w:lang w:eastAsia="zh-CN"/>
        </w:rPr>
        <w:t xml:space="preserve">under the condition that </w:t>
      </w:r>
      <w:r w:rsidR="00241988" w:rsidRPr="00FE23BE">
        <w:rPr>
          <w:szCs w:val="24"/>
          <w:lang w:eastAsia="zh-CN"/>
        </w:rPr>
        <w:t>the reference time is determined by the local timing of the gNB which executes the measurements</w:t>
      </w:r>
      <w:r w:rsidR="004330F8" w:rsidRPr="00FE23BE">
        <w:rPr>
          <w:szCs w:val="24"/>
          <w:lang w:eastAsia="zh-CN"/>
        </w:rPr>
        <w:t>.</w:t>
      </w:r>
    </w:p>
    <w:p w14:paraId="6D38B355" w14:textId="28E731E6" w:rsidR="00C675A9" w:rsidRPr="00393E95" w:rsidRDefault="00C675A9">
      <w:pPr>
        <w:pStyle w:val="afe"/>
        <w:numPr>
          <w:ilvl w:val="2"/>
          <w:numId w:val="4"/>
        </w:numPr>
        <w:overflowPunct/>
        <w:autoSpaceDE/>
        <w:autoSpaceDN/>
        <w:adjustRightInd/>
        <w:spacing w:after="120"/>
        <w:ind w:firstLineChars="0"/>
        <w:textAlignment w:val="auto"/>
        <w:rPr>
          <w:ins w:id="23" w:author="CATT" w:date="2021-04-09T14:30:00Z"/>
          <w:rFonts w:eastAsia="宋体"/>
          <w:szCs w:val="24"/>
          <w:lang w:eastAsia="zh-CN"/>
        </w:rPr>
        <w:pPrChange w:id="24" w:author="MK" w:date="2021-04-09T09:57:00Z">
          <w:pPr>
            <w:pStyle w:val="afe"/>
            <w:numPr>
              <w:ilvl w:val="1"/>
              <w:numId w:val="4"/>
            </w:numPr>
            <w:overflowPunct/>
            <w:autoSpaceDE/>
            <w:autoSpaceDN/>
            <w:adjustRightInd/>
            <w:spacing w:after="120"/>
            <w:ind w:left="1440" w:firstLineChars="0" w:hanging="360"/>
            <w:textAlignment w:val="auto"/>
          </w:pPr>
        </w:pPrChange>
      </w:pPr>
      <w:ins w:id="25" w:author="CATT" w:date="2021-04-09T14:30:00Z">
        <w:r w:rsidRPr="00393E95">
          <w:rPr>
            <w:rFonts w:eastAsia="宋体"/>
            <w:szCs w:val="24"/>
            <w:lang w:eastAsia="zh-CN"/>
          </w:rPr>
          <w:t>Option 1</w:t>
        </w:r>
      </w:ins>
      <w:ins w:id="26" w:author="MK" w:date="2021-04-09T09:54:00Z">
        <w:r w:rsidR="00CE3EF5">
          <w:rPr>
            <w:rFonts w:eastAsia="宋体"/>
            <w:szCs w:val="24"/>
            <w:lang w:eastAsia="zh-CN"/>
          </w:rPr>
          <w:t>b</w:t>
        </w:r>
      </w:ins>
      <w:ins w:id="27" w:author="CATT" w:date="2021-04-09T14:30:00Z">
        <w:del w:id="28" w:author="MK" w:date="2021-04-09T09:54:00Z">
          <w:r w:rsidDel="00CE3EF5">
            <w:rPr>
              <w:rFonts w:eastAsia="宋体" w:hint="eastAsia"/>
              <w:szCs w:val="24"/>
              <w:lang w:eastAsia="zh-CN"/>
            </w:rPr>
            <w:delText>a</w:delText>
          </w:r>
        </w:del>
        <w:r w:rsidRPr="00393E95">
          <w:rPr>
            <w:rFonts w:eastAsia="宋体"/>
            <w:szCs w:val="24"/>
            <w:lang w:eastAsia="zh-CN"/>
          </w:rPr>
          <w:t>:</w:t>
        </w:r>
        <w:r>
          <w:rPr>
            <w:rFonts w:eastAsia="宋体" w:hint="eastAsia"/>
            <w:szCs w:val="24"/>
            <w:lang w:eastAsia="zh-CN"/>
          </w:rPr>
          <w:t xml:space="preserve"> </w:t>
        </w:r>
        <w:r>
          <w:rPr>
            <w:rFonts w:eastAsia="宋体"/>
            <w:szCs w:val="24"/>
            <w:lang w:eastAsia="zh-CN"/>
          </w:rPr>
          <w:t>CATT</w:t>
        </w:r>
      </w:ins>
    </w:p>
    <w:p w14:paraId="3344A5A9" w14:textId="16BE6F0E" w:rsidR="00C675A9" w:rsidDel="009079FA" w:rsidRDefault="00C675A9">
      <w:pPr>
        <w:pStyle w:val="afe"/>
        <w:numPr>
          <w:ilvl w:val="4"/>
          <w:numId w:val="4"/>
        </w:numPr>
        <w:overflowPunct/>
        <w:autoSpaceDE/>
        <w:autoSpaceDN/>
        <w:adjustRightInd/>
        <w:spacing w:after="120"/>
        <w:ind w:left="3124" w:firstLineChars="0"/>
        <w:textAlignment w:val="auto"/>
        <w:rPr>
          <w:ins w:id="29" w:author="CATT" w:date="2021-04-09T14:30:00Z"/>
          <w:del w:id="30" w:author="MK" w:date="2021-04-09T09:57:00Z"/>
          <w:rFonts w:eastAsia="宋体"/>
          <w:szCs w:val="24"/>
          <w:lang w:eastAsia="zh-CN"/>
        </w:rPr>
        <w:pPrChange w:id="31" w:author="MK" w:date="2021-04-09T09:56:00Z">
          <w:pPr>
            <w:pStyle w:val="afe"/>
            <w:numPr>
              <w:ilvl w:val="2"/>
              <w:numId w:val="4"/>
            </w:numPr>
            <w:overflowPunct/>
            <w:autoSpaceDE/>
            <w:autoSpaceDN/>
            <w:adjustRightInd/>
            <w:spacing w:after="120"/>
            <w:ind w:left="2376" w:firstLineChars="0" w:hanging="360"/>
            <w:textAlignment w:val="auto"/>
          </w:pPr>
        </w:pPrChange>
      </w:pPr>
      <w:ins w:id="32" w:author="CATT" w:date="2021-04-09T14:30:00Z">
        <w:r>
          <w:rPr>
            <w:rFonts w:eastAsia="宋体"/>
            <w:szCs w:val="24"/>
            <w:lang w:eastAsia="zh-CN"/>
          </w:rPr>
          <w:t>Yes:</w:t>
        </w:r>
        <w:del w:id="33" w:author="MK" w:date="2021-04-09T09:57:00Z">
          <w:r w:rsidDel="009079FA">
            <w:rPr>
              <w:rFonts w:eastAsia="宋体"/>
              <w:szCs w:val="24"/>
              <w:lang w:eastAsia="zh-CN"/>
            </w:rPr>
            <w:delText xml:space="preserve"> </w:delText>
          </w:r>
        </w:del>
      </w:ins>
      <w:ins w:id="34" w:author="MK" w:date="2021-04-09T09:57:00Z">
        <w:r w:rsidR="009079FA">
          <w:rPr>
            <w:rFonts w:eastAsia="宋体"/>
            <w:szCs w:val="24"/>
            <w:lang w:eastAsia="zh-CN"/>
          </w:rPr>
          <w:t xml:space="preserve"> </w:t>
        </w:r>
      </w:ins>
    </w:p>
    <w:p w14:paraId="08B0444B" w14:textId="6A6A3922" w:rsidR="00C675A9" w:rsidRPr="009079FA" w:rsidRDefault="00C675A9">
      <w:pPr>
        <w:pStyle w:val="afe"/>
        <w:numPr>
          <w:ilvl w:val="4"/>
          <w:numId w:val="4"/>
        </w:numPr>
        <w:overflowPunct/>
        <w:autoSpaceDE/>
        <w:autoSpaceDN/>
        <w:adjustRightInd/>
        <w:spacing w:after="120"/>
        <w:ind w:left="3124" w:firstLineChars="0"/>
        <w:textAlignment w:val="auto"/>
        <w:rPr>
          <w:szCs w:val="24"/>
          <w:lang w:eastAsia="zh-CN"/>
        </w:rPr>
        <w:pPrChange w:id="35" w:author="MK" w:date="2021-04-09T09:57:00Z">
          <w:pPr>
            <w:pStyle w:val="afe"/>
            <w:numPr>
              <w:ilvl w:val="3"/>
              <w:numId w:val="4"/>
            </w:numPr>
            <w:overflowPunct/>
            <w:autoSpaceDE/>
            <w:autoSpaceDN/>
            <w:adjustRightInd/>
            <w:spacing w:after="120"/>
            <w:ind w:left="3096" w:firstLineChars="0" w:hanging="360"/>
            <w:textAlignment w:val="auto"/>
          </w:pPr>
        </w:pPrChange>
      </w:pPr>
      <w:ins w:id="36" w:author="CATT" w:date="2021-04-09T14:30:00Z">
        <w:r w:rsidRPr="009079FA">
          <w:rPr>
            <w:szCs w:val="24"/>
            <w:lang w:eastAsia="zh-CN"/>
          </w:rPr>
          <w:t>gNB Rx-Tx accuracy can be reused for UL RTOA</w:t>
        </w:r>
        <w:r w:rsidR="004A7F9D" w:rsidRPr="009079FA">
          <w:rPr>
            <w:rFonts w:hint="eastAsia"/>
            <w:szCs w:val="24"/>
            <w:lang w:eastAsia="zh-CN"/>
          </w:rPr>
          <w:t xml:space="preserve"> </w:t>
        </w:r>
      </w:ins>
      <w:ins w:id="37" w:author="CATT" w:date="2021-04-09T14:31:00Z">
        <w:r w:rsidR="004A7F9D" w:rsidRPr="009079FA">
          <w:rPr>
            <w:rFonts w:hint="eastAsia"/>
            <w:szCs w:val="24"/>
            <w:lang w:eastAsia="zh-CN"/>
          </w:rPr>
          <w:t>measurement</w:t>
        </w:r>
      </w:ins>
      <w:ins w:id="38" w:author="MK" w:date="2021-04-09T09:57:00Z">
        <w:r w:rsidR="009079FA">
          <w:rPr>
            <w:szCs w:val="24"/>
            <w:lang w:eastAsia="zh-CN"/>
          </w:rPr>
          <w:t xml:space="preserve"> </w:t>
        </w:r>
        <w:r w:rsidR="009079FA">
          <w:rPr>
            <w:rFonts w:eastAsia="宋体"/>
            <w:szCs w:val="24"/>
            <w:lang w:eastAsia="zh-CN"/>
          </w:rPr>
          <w:t>regardless of any condition</w:t>
        </w:r>
      </w:ins>
      <w:ins w:id="39" w:author="CATT" w:date="2021-04-09T14:30:00Z">
        <w:r w:rsidRPr="009079FA">
          <w:rPr>
            <w:szCs w:val="24"/>
            <w:lang w:eastAsia="zh-CN"/>
          </w:rPr>
          <w:t>.</w:t>
        </w:r>
      </w:ins>
    </w:p>
    <w:p w14:paraId="06ACF2F4" w14:textId="1B376877" w:rsidR="004330F8" w:rsidRDefault="004330F8" w:rsidP="004330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sidR="00241988">
        <w:rPr>
          <w:rFonts w:eastAsia="宋体"/>
          <w:szCs w:val="24"/>
          <w:lang w:eastAsia="zh-CN"/>
        </w:rPr>
        <w:t>Nokia</w:t>
      </w:r>
    </w:p>
    <w:p w14:paraId="14B9159B" w14:textId="77777777" w:rsidR="0074105D" w:rsidRDefault="00973BD9" w:rsidP="0024198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w:t>
      </w:r>
    </w:p>
    <w:p w14:paraId="37AF6DC7" w14:textId="76DCEE91" w:rsidR="00241988" w:rsidRPr="00393E95" w:rsidRDefault="00A8495F" w:rsidP="0074105D">
      <w:pPr>
        <w:pStyle w:val="afe"/>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Do not define </w:t>
      </w:r>
      <w:r w:rsidRPr="00241988">
        <w:rPr>
          <w:rFonts w:eastAsia="宋体"/>
          <w:szCs w:val="24"/>
          <w:lang w:eastAsia="zh-CN"/>
        </w:rPr>
        <w:t>UL RTOA measurement accuracy requirements</w:t>
      </w:r>
      <w:r>
        <w:rPr>
          <w:rFonts w:eastAsia="宋体"/>
          <w:szCs w:val="24"/>
          <w:lang w:eastAsia="zh-CN"/>
        </w:rPr>
        <w:t>.</w:t>
      </w:r>
    </w:p>
    <w:p w14:paraId="33F13982" w14:textId="77777777" w:rsidR="004330F8" w:rsidRPr="00393E95" w:rsidRDefault="004330F8" w:rsidP="004330F8">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4837F2EA" w14:textId="75C4D000" w:rsidR="004330F8" w:rsidRPr="00393E95" w:rsidRDefault="004330F8" w:rsidP="004330F8">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 xml:space="preserve">Further discuss </w:t>
      </w:r>
      <w:r w:rsidR="002877B2">
        <w:rPr>
          <w:rFonts w:eastAsia="宋体"/>
          <w:szCs w:val="24"/>
          <w:lang w:eastAsia="zh-CN"/>
        </w:rPr>
        <w:t xml:space="preserve">the </w:t>
      </w:r>
      <w:r w:rsidRPr="00393E95">
        <w:rPr>
          <w:rFonts w:eastAsia="宋体"/>
          <w:szCs w:val="24"/>
          <w:lang w:eastAsia="zh-CN"/>
        </w:rPr>
        <w:t>option</w:t>
      </w:r>
      <w:r w:rsidR="002877B2">
        <w:rPr>
          <w:rFonts w:eastAsia="宋体"/>
          <w:szCs w:val="24"/>
          <w:lang w:eastAsia="zh-CN"/>
        </w:rPr>
        <w:t>s</w:t>
      </w:r>
    </w:p>
    <w:p w14:paraId="256EC7D0" w14:textId="088BD65D" w:rsidR="004330F8" w:rsidRDefault="004330F8" w:rsidP="004330F8">
      <w:pPr>
        <w:rPr>
          <w:i/>
          <w:color w:val="0070C0"/>
          <w:lang w:eastAsia="zh-CN"/>
        </w:rPr>
      </w:pPr>
    </w:p>
    <w:p w14:paraId="07D59573" w14:textId="7EEA17E3" w:rsidR="00644B1B" w:rsidRPr="00393E95" w:rsidRDefault="00644B1B" w:rsidP="00644B1B">
      <w:pPr>
        <w:rPr>
          <w:b/>
          <w:u w:val="single"/>
          <w:lang w:eastAsia="ko-KR"/>
        </w:rPr>
      </w:pPr>
      <w:r w:rsidRPr="00393E95">
        <w:rPr>
          <w:b/>
          <w:u w:val="single"/>
          <w:lang w:eastAsia="ko-KR"/>
        </w:rPr>
        <w:t xml:space="preserve">Issue </w:t>
      </w:r>
      <w:r>
        <w:rPr>
          <w:b/>
          <w:u w:val="single"/>
          <w:lang w:eastAsia="ko-KR"/>
        </w:rPr>
        <w:t>4</w:t>
      </w:r>
      <w:r w:rsidRPr="00393E95">
        <w:rPr>
          <w:b/>
          <w:u w:val="single"/>
          <w:lang w:eastAsia="ko-KR"/>
        </w:rPr>
        <w:t>-</w:t>
      </w:r>
      <w:r w:rsidR="00DA74EF">
        <w:rPr>
          <w:b/>
          <w:u w:val="single"/>
          <w:lang w:eastAsia="ko-KR"/>
        </w:rPr>
        <w:t>1-</w:t>
      </w:r>
      <w:r w:rsidR="00EA240D">
        <w:rPr>
          <w:b/>
          <w:u w:val="single"/>
          <w:lang w:eastAsia="ko-KR"/>
        </w:rPr>
        <w:t>2</w:t>
      </w:r>
      <w:r w:rsidRPr="00393E95">
        <w:rPr>
          <w:b/>
          <w:u w:val="single"/>
          <w:lang w:eastAsia="ko-KR"/>
        </w:rPr>
        <w:t xml:space="preserve">: </w:t>
      </w:r>
      <w:r w:rsidR="009E34A2">
        <w:rPr>
          <w:b/>
          <w:u w:val="single"/>
          <w:lang w:eastAsia="ko-KR"/>
        </w:rPr>
        <w:t>R</w:t>
      </w:r>
      <w:r w:rsidR="009E34A2" w:rsidRPr="009E34A2">
        <w:rPr>
          <w:b/>
          <w:u w:val="single"/>
          <w:lang w:eastAsia="ko-KR"/>
        </w:rPr>
        <w:t xml:space="preserve">eference time </w:t>
      </w:r>
      <w:r w:rsidR="009E34A2">
        <w:rPr>
          <w:b/>
          <w:u w:val="single"/>
          <w:lang w:eastAsia="ko-KR"/>
        </w:rPr>
        <w:t xml:space="preserve">definition if the UL RTOA accuracy </w:t>
      </w:r>
      <w:r w:rsidR="00165332">
        <w:rPr>
          <w:b/>
          <w:u w:val="single"/>
          <w:lang w:eastAsia="ko-KR"/>
        </w:rPr>
        <w:t xml:space="preserve">requirements are defined </w:t>
      </w:r>
    </w:p>
    <w:p w14:paraId="27D3217D" w14:textId="77777777" w:rsidR="00644B1B" w:rsidRPr="00393E95" w:rsidRDefault="00644B1B" w:rsidP="00644B1B">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69B8818A" w14:textId="1CEE153B" w:rsidR="00644B1B" w:rsidRPr="00393E95" w:rsidRDefault="00644B1B" w:rsidP="00644B1B">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w:t>
      </w:r>
    </w:p>
    <w:p w14:paraId="4FA0ED02" w14:textId="7C8DFE6B" w:rsidR="00315F72" w:rsidRDefault="00315F72" w:rsidP="00644B1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Ericsson</w:t>
      </w:r>
    </w:p>
    <w:p w14:paraId="06D21F36" w14:textId="53C1DF50" w:rsidR="009E34A2" w:rsidRDefault="00DA66A0" w:rsidP="00315F72">
      <w:pPr>
        <w:pStyle w:val="afe"/>
        <w:numPr>
          <w:ilvl w:val="3"/>
          <w:numId w:val="4"/>
        </w:numPr>
        <w:overflowPunct/>
        <w:autoSpaceDE/>
        <w:autoSpaceDN/>
        <w:adjustRightInd/>
        <w:spacing w:after="120"/>
        <w:ind w:firstLineChars="0"/>
        <w:textAlignment w:val="auto"/>
        <w:rPr>
          <w:rFonts w:eastAsia="宋体"/>
          <w:szCs w:val="24"/>
          <w:lang w:eastAsia="zh-CN"/>
        </w:rPr>
      </w:pPr>
      <w:r w:rsidRPr="00DA66A0">
        <w:rPr>
          <w:rFonts w:eastAsia="宋体"/>
          <w:szCs w:val="24"/>
          <w:lang w:eastAsia="zh-CN"/>
        </w:rPr>
        <w:t>UL RTOA Reference Time used for performing the UL RTOA measurement is locally derived by the gNB</w:t>
      </w:r>
      <w:r w:rsidR="00315F72">
        <w:rPr>
          <w:rFonts w:eastAsia="宋体"/>
          <w:szCs w:val="24"/>
          <w:lang w:eastAsia="zh-CN"/>
        </w:rPr>
        <w:t xml:space="preserve"> </w:t>
      </w:r>
    </w:p>
    <w:p w14:paraId="67A0AA4D" w14:textId="02BD7A14" w:rsidR="00315F72" w:rsidRPr="00315F72" w:rsidRDefault="00315F72" w:rsidP="00315F7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 CATT</w:t>
      </w:r>
    </w:p>
    <w:p w14:paraId="79D5E111" w14:textId="6E665A3C" w:rsidR="00315F72" w:rsidRPr="00393E95" w:rsidRDefault="00315F72" w:rsidP="00315F72">
      <w:pPr>
        <w:pStyle w:val="afe"/>
        <w:numPr>
          <w:ilvl w:val="3"/>
          <w:numId w:val="4"/>
        </w:numPr>
        <w:overflowPunct/>
        <w:autoSpaceDE/>
        <w:autoSpaceDN/>
        <w:adjustRightInd/>
        <w:spacing w:after="120"/>
        <w:ind w:firstLineChars="0"/>
        <w:textAlignment w:val="auto"/>
        <w:rPr>
          <w:rFonts w:eastAsia="宋体"/>
          <w:szCs w:val="24"/>
          <w:lang w:eastAsia="zh-CN"/>
        </w:rPr>
      </w:pPr>
      <w:r w:rsidRPr="00315F72">
        <w:rPr>
          <w:rFonts w:eastAsia="宋体"/>
          <w:szCs w:val="24"/>
          <w:lang w:eastAsia="zh-CN"/>
        </w:rPr>
        <w:t>The reference time in the ideal UL-RTOA is based on gNB’s interpretation of the SFN initialisation time.</w:t>
      </w:r>
    </w:p>
    <w:p w14:paraId="6A226381" w14:textId="55D9A7EC" w:rsidR="00644B1B" w:rsidRDefault="00644B1B" w:rsidP="00644B1B">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p>
    <w:p w14:paraId="445039A2" w14:textId="5A6C1134" w:rsidR="00644B1B" w:rsidRPr="00393E95" w:rsidRDefault="00805C47" w:rsidP="00644B1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None</w:t>
      </w:r>
      <w:r w:rsidR="00302706">
        <w:rPr>
          <w:rFonts w:eastAsia="宋体"/>
          <w:szCs w:val="24"/>
          <w:lang w:eastAsia="zh-CN"/>
        </w:rPr>
        <w:t>.</w:t>
      </w:r>
    </w:p>
    <w:p w14:paraId="54BFD9A9" w14:textId="77777777" w:rsidR="00644B1B" w:rsidRPr="00393E95" w:rsidRDefault="00644B1B" w:rsidP="00644B1B">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5F0E121E" w14:textId="1AC1FD05" w:rsidR="00644B1B" w:rsidRPr="00393E95" w:rsidRDefault="00644B1B" w:rsidP="00644B1B">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lastRenderedPageBreak/>
        <w:t>Further discuss option</w:t>
      </w:r>
      <w:r w:rsidR="00A56A29">
        <w:rPr>
          <w:rFonts w:eastAsia="宋体"/>
          <w:szCs w:val="24"/>
          <w:lang w:eastAsia="zh-CN"/>
        </w:rPr>
        <w:t>s</w:t>
      </w:r>
      <w:r w:rsidR="009E34A2">
        <w:rPr>
          <w:rFonts w:eastAsia="宋体"/>
          <w:szCs w:val="24"/>
          <w:lang w:eastAsia="zh-CN"/>
        </w:rPr>
        <w:t xml:space="preserve"> 1</w:t>
      </w:r>
      <w:r w:rsidR="00A56A29">
        <w:rPr>
          <w:rFonts w:eastAsia="宋体"/>
          <w:szCs w:val="24"/>
          <w:lang w:eastAsia="zh-CN"/>
        </w:rPr>
        <w:t>a and 1b</w:t>
      </w:r>
    </w:p>
    <w:p w14:paraId="77AB75DD" w14:textId="77777777" w:rsidR="00644B1B" w:rsidRPr="00045592" w:rsidRDefault="00644B1B" w:rsidP="004330F8">
      <w:pPr>
        <w:rPr>
          <w:i/>
          <w:color w:val="0070C0"/>
          <w:lang w:eastAsia="zh-CN"/>
        </w:rPr>
      </w:pPr>
    </w:p>
    <w:p w14:paraId="11E833E2" w14:textId="77777777" w:rsidR="004330F8" w:rsidRPr="00393E95" w:rsidRDefault="004330F8" w:rsidP="004330F8">
      <w:pPr>
        <w:pStyle w:val="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41B1236" w14:textId="77777777" w:rsidR="004330F8" w:rsidRPr="00393E95" w:rsidRDefault="004330F8" w:rsidP="004330F8">
      <w:pPr>
        <w:pStyle w:val="3"/>
        <w:rPr>
          <w:sz w:val="24"/>
          <w:szCs w:val="16"/>
        </w:rPr>
      </w:pPr>
      <w:r w:rsidRPr="00393E95">
        <w:rPr>
          <w:sz w:val="24"/>
          <w:szCs w:val="16"/>
        </w:rPr>
        <w:t xml:space="preserve">Open issues </w:t>
      </w:r>
    </w:p>
    <w:p w14:paraId="6D96626D" w14:textId="1ED13D8A" w:rsidR="004330F8" w:rsidRPr="00393E95" w:rsidRDefault="004330F8" w:rsidP="004330F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EA240D">
        <w:rPr>
          <w:b/>
          <w:u w:val="single"/>
          <w:lang w:eastAsia="ko-KR"/>
        </w:rPr>
        <w:t>4</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AB5128">
        <w:rPr>
          <w:b/>
          <w:u w:val="single"/>
          <w:lang w:eastAsia="ko-KR"/>
        </w:rPr>
        <w:t xml:space="preserve">Issue </w:t>
      </w:r>
      <w:r w:rsidR="00EA240D">
        <w:rPr>
          <w:b/>
          <w:u w:val="single"/>
          <w:lang w:eastAsia="ko-KR"/>
        </w:rPr>
        <w:t>4</w:t>
      </w:r>
      <w:r w:rsidRPr="00AB5128">
        <w:rPr>
          <w:b/>
          <w:u w:val="single"/>
          <w:lang w:eastAsia="ko-KR"/>
        </w:rPr>
        <w:t>-1</w:t>
      </w:r>
      <w:r w:rsidR="00DA74EF">
        <w:rPr>
          <w:b/>
          <w:u w:val="single"/>
          <w:lang w:eastAsia="ko-KR"/>
        </w:rPr>
        <w:t>-1</w:t>
      </w:r>
      <w:r w:rsidRPr="00AB5128">
        <w:rPr>
          <w:b/>
          <w:u w:val="single"/>
          <w:lang w:eastAsia="ko-KR"/>
        </w:rPr>
        <w:t xml:space="preserve">: </w:t>
      </w:r>
      <w:r w:rsidR="00FF0FBA">
        <w:rPr>
          <w:b/>
          <w:u w:val="single"/>
          <w:lang w:eastAsia="ko-KR"/>
        </w:rPr>
        <w:t xml:space="preserve">Can </w:t>
      </w:r>
      <w:r w:rsidR="00EA240D" w:rsidRPr="00EA240D">
        <w:rPr>
          <w:b/>
          <w:u w:val="single"/>
          <w:lang w:eastAsia="ko-KR"/>
        </w:rPr>
        <w:t>gNB Rx-Tx time difference accuracy be reused for UL RTOA accuracy?</w:t>
      </w:r>
    </w:p>
    <w:tbl>
      <w:tblPr>
        <w:tblStyle w:val="afd"/>
        <w:tblW w:w="0" w:type="auto"/>
        <w:tblLook w:val="04A0" w:firstRow="1" w:lastRow="0" w:firstColumn="1" w:lastColumn="0" w:noHBand="0" w:noVBand="1"/>
      </w:tblPr>
      <w:tblGrid>
        <w:gridCol w:w="1236"/>
        <w:gridCol w:w="8395"/>
      </w:tblGrid>
      <w:tr w:rsidR="004330F8" w:rsidRPr="00393E95" w14:paraId="7A6F6928" w14:textId="77777777" w:rsidTr="003156FE">
        <w:tc>
          <w:tcPr>
            <w:tcW w:w="1236" w:type="dxa"/>
          </w:tcPr>
          <w:p w14:paraId="3D4AF45F"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7F8DB541"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w:t>
            </w:r>
          </w:p>
        </w:tc>
      </w:tr>
      <w:tr w:rsidR="004330F8" w:rsidRPr="00393E95" w14:paraId="4B1A26BC" w14:textId="77777777" w:rsidTr="003156FE">
        <w:tc>
          <w:tcPr>
            <w:tcW w:w="1236" w:type="dxa"/>
          </w:tcPr>
          <w:p w14:paraId="1F222F20" w14:textId="77777777" w:rsidR="004330F8" w:rsidRPr="00393E95" w:rsidRDefault="004330F8" w:rsidP="003156FE">
            <w:pPr>
              <w:spacing w:after="120"/>
              <w:rPr>
                <w:rFonts w:eastAsiaTheme="minorEastAsia"/>
                <w:lang w:val="en-US" w:eastAsia="zh-CN"/>
              </w:rPr>
            </w:pPr>
          </w:p>
        </w:tc>
        <w:tc>
          <w:tcPr>
            <w:tcW w:w="8395" w:type="dxa"/>
          </w:tcPr>
          <w:p w14:paraId="7D76A162" w14:textId="77777777" w:rsidR="004330F8" w:rsidRPr="00393E95" w:rsidRDefault="004330F8" w:rsidP="003156FE">
            <w:pPr>
              <w:spacing w:after="120"/>
              <w:rPr>
                <w:rFonts w:eastAsiaTheme="minorEastAsia"/>
                <w:lang w:val="en-US" w:eastAsia="zh-CN"/>
              </w:rPr>
            </w:pPr>
          </w:p>
        </w:tc>
      </w:tr>
      <w:tr w:rsidR="004330F8" w:rsidRPr="00393E95" w14:paraId="27E27EFC" w14:textId="77777777" w:rsidTr="003156FE">
        <w:tc>
          <w:tcPr>
            <w:tcW w:w="1236" w:type="dxa"/>
          </w:tcPr>
          <w:p w14:paraId="454CD722" w14:textId="77777777" w:rsidR="004330F8" w:rsidRPr="00393E95" w:rsidRDefault="004330F8" w:rsidP="003156FE">
            <w:pPr>
              <w:spacing w:after="120"/>
              <w:rPr>
                <w:rFonts w:eastAsiaTheme="minorEastAsia"/>
                <w:lang w:val="en-US" w:eastAsia="zh-CN"/>
              </w:rPr>
            </w:pPr>
          </w:p>
        </w:tc>
        <w:tc>
          <w:tcPr>
            <w:tcW w:w="8395" w:type="dxa"/>
          </w:tcPr>
          <w:p w14:paraId="2FE60F37" w14:textId="77777777" w:rsidR="004330F8" w:rsidRPr="00393E95" w:rsidRDefault="004330F8" w:rsidP="003156FE">
            <w:pPr>
              <w:spacing w:after="120"/>
              <w:rPr>
                <w:rFonts w:eastAsiaTheme="minorEastAsia"/>
                <w:lang w:val="en-US" w:eastAsia="zh-CN"/>
              </w:rPr>
            </w:pPr>
          </w:p>
        </w:tc>
      </w:tr>
      <w:tr w:rsidR="004330F8" w:rsidRPr="00393E95" w14:paraId="540A81AA" w14:textId="77777777" w:rsidTr="003156FE">
        <w:tc>
          <w:tcPr>
            <w:tcW w:w="1236" w:type="dxa"/>
          </w:tcPr>
          <w:p w14:paraId="372E4065" w14:textId="77777777" w:rsidR="004330F8" w:rsidRPr="00393E95" w:rsidRDefault="004330F8" w:rsidP="003156FE">
            <w:pPr>
              <w:spacing w:after="120"/>
              <w:rPr>
                <w:rFonts w:eastAsiaTheme="minorEastAsia"/>
                <w:lang w:val="en-US" w:eastAsia="zh-CN"/>
              </w:rPr>
            </w:pPr>
          </w:p>
        </w:tc>
        <w:tc>
          <w:tcPr>
            <w:tcW w:w="8395" w:type="dxa"/>
          </w:tcPr>
          <w:p w14:paraId="04693B09" w14:textId="77777777" w:rsidR="004330F8" w:rsidRPr="00393E95" w:rsidRDefault="004330F8" w:rsidP="003156FE">
            <w:pPr>
              <w:spacing w:after="120"/>
              <w:rPr>
                <w:rFonts w:eastAsiaTheme="minorEastAsia"/>
                <w:lang w:val="en-US" w:eastAsia="zh-CN"/>
              </w:rPr>
            </w:pPr>
          </w:p>
        </w:tc>
      </w:tr>
      <w:tr w:rsidR="004330F8" w:rsidRPr="00393E95" w14:paraId="22089E5A" w14:textId="77777777" w:rsidTr="003156FE">
        <w:tc>
          <w:tcPr>
            <w:tcW w:w="1236" w:type="dxa"/>
          </w:tcPr>
          <w:p w14:paraId="321D35D8" w14:textId="77777777" w:rsidR="004330F8" w:rsidRPr="00393E95" w:rsidRDefault="004330F8" w:rsidP="003156FE">
            <w:pPr>
              <w:spacing w:after="120"/>
              <w:rPr>
                <w:rFonts w:eastAsiaTheme="minorEastAsia"/>
                <w:lang w:val="en-US" w:eastAsia="zh-CN"/>
              </w:rPr>
            </w:pPr>
          </w:p>
        </w:tc>
        <w:tc>
          <w:tcPr>
            <w:tcW w:w="8395" w:type="dxa"/>
          </w:tcPr>
          <w:p w14:paraId="25A76634" w14:textId="77777777" w:rsidR="004330F8" w:rsidRPr="00393E95" w:rsidRDefault="004330F8" w:rsidP="003156FE">
            <w:pPr>
              <w:spacing w:after="120"/>
              <w:rPr>
                <w:rFonts w:eastAsiaTheme="minorEastAsia"/>
                <w:lang w:val="en-US" w:eastAsia="zh-CN"/>
              </w:rPr>
            </w:pPr>
          </w:p>
        </w:tc>
      </w:tr>
      <w:tr w:rsidR="006B491D" w:rsidRPr="00393E95" w14:paraId="703B4675" w14:textId="77777777" w:rsidTr="003156FE">
        <w:tc>
          <w:tcPr>
            <w:tcW w:w="1236" w:type="dxa"/>
          </w:tcPr>
          <w:p w14:paraId="4D6D83D2" w14:textId="77777777" w:rsidR="006B491D" w:rsidRPr="00393E95" w:rsidRDefault="006B491D" w:rsidP="003156FE">
            <w:pPr>
              <w:spacing w:after="120"/>
              <w:rPr>
                <w:rFonts w:eastAsiaTheme="minorEastAsia"/>
                <w:lang w:val="en-US" w:eastAsia="zh-CN"/>
              </w:rPr>
            </w:pPr>
          </w:p>
        </w:tc>
        <w:tc>
          <w:tcPr>
            <w:tcW w:w="8395" w:type="dxa"/>
          </w:tcPr>
          <w:p w14:paraId="7D66EA66" w14:textId="77777777" w:rsidR="006B491D" w:rsidRPr="00393E95" w:rsidRDefault="006B491D" w:rsidP="003156FE">
            <w:pPr>
              <w:spacing w:after="120"/>
              <w:rPr>
                <w:rFonts w:eastAsiaTheme="minorEastAsia"/>
                <w:lang w:val="en-US" w:eastAsia="zh-CN"/>
              </w:rPr>
            </w:pPr>
          </w:p>
        </w:tc>
      </w:tr>
      <w:tr w:rsidR="006B491D" w:rsidRPr="00393E95" w14:paraId="1389D48C" w14:textId="77777777" w:rsidTr="003156FE">
        <w:tc>
          <w:tcPr>
            <w:tcW w:w="1236" w:type="dxa"/>
          </w:tcPr>
          <w:p w14:paraId="43646ACD" w14:textId="77777777" w:rsidR="006B491D" w:rsidRPr="00393E95" w:rsidRDefault="006B491D" w:rsidP="003156FE">
            <w:pPr>
              <w:spacing w:after="120"/>
              <w:rPr>
                <w:rFonts w:eastAsiaTheme="minorEastAsia"/>
                <w:lang w:val="en-US" w:eastAsia="zh-CN"/>
              </w:rPr>
            </w:pPr>
          </w:p>
        </w:tc>
        <w:tc>
          <w:tcPr>
            <w:tcW w:w="8395" w:type="dxa"/>
          </w:tcPr>
          <w:p w14:paraId="7E621342" w14:textId="77777777" w:rsidR="006B491D" w:rsidRPr="00393E95" w:rsidRDefault="006B491D" w:rsidP="003156FE">
            <w:pPr>
              <w:spacing w:after="120"/>
              <w:rPr>
                <w:rFonts w:eastAsiaTheme="minorEastAsia"/>
                <w:lang w:val="en-US" w:eastAsia="zh-CN"/>
              </w:rPr>
            </w:pPr>
          </w:p>
        </w:tc>
      </w:tr>
    </w:tbl>
    <w:p w14:paraId="3FAFA4C8" w14:textId="77777777" w:rsidR="004330F8" w:rsidRPr="00393E95" w:rsidRDefault="004330F8" w:rsidP="004330F8">
      <w:pPr>
        <w:rPr>
          <w:lang w:val="en-US" w:eastAsia="zh-CN"/>
        </w:rPr>
      </w:pPr>
      <w:r w:rsidRPr="00393E95">
        <w:rPr>
          <w:rFonts w:hint="eastAsia"/>
          <w:lang w:val="en-US" w:eastAsia="zh-CN"/>
        </w:rPr>
        <w:t xml:space="preserve"> </w:t>
      </w:r>
    </w:p>
    <w:p w14:paraId="50516E70" w14:textId="0E7326FA" w:rsidR="004330F8" w:rsidRPr="00393E95" w:rsidRDefault="004330F8" w:rsidP="004330F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EA240D">
        <w:rPr>
          <w:b/>
          <w:u w:val="single"/>
          <w:lang w:eastAsia="ko-KR"/>
        </w:rPr>
        <w:t>4</w:t>
      </w:r>
      <w:r w:rsidRPr="00393E95">
        <w:rPr>
          <w:b/>
          <w:u w:val="single"/>
          <w:lang w:eastAsia="ko-KR"/>
        </w:rPr>
        <w:t>-</w:t>
      </w:r>
      <w:r w:rsidR="00DA74EF">
        <w:rPr>
          <w:b/>
          <w:u w:val="single"/>
          <w:lang w:eastAsia="ko-KR"/>
        </w:rPr>
        <w:t>1</w:t>
      </w:r>
      <w:r w:rsidRPr="00393E95">
        <w:rPr>
          <w:b/>
          <w:u w:val="single"/>
          <w:lang w:eastAsia="ko-KR"/>
        </w:rPr>
        <w:t xml:space="preserve">: </w:t>
      </w:r>
      <w:r w:rsidRPr="00393E95">
        <w:rPr>
          <w:rFonts w:hint="eastAsia"/>
          <w:b/>
          <w:u w:val="single"/>
          <w:lang w:eastAsia="ko-KR"/>
        </w:rPr>
        <w:t xml:space="preserve"> </w:t>
      </w:r>
      <w:r w:rsidR="00EA240D" w:rsidRPr="00EA240D">
        <w:rPr>
          <w:b/>
          <w:u w:val="single"/>
          <w:lang w:eastAsia="ko-KR"/>
        </w:rPr>
        <w:t>Issue 4-</w:t>
      </w:r>
      <w:r w:rsidR="00FA55C9">
        <w:rPr>
          <w:b/>
          <w:u w:val="single"/>
          <w:lang w:eastAsia="ko-KR"/>
        </w:rPr>
        <w:t>1-2</w:t>
      </w:r>
      <w:r w:rsidR="00EA240D" w:rsidRPr="00EA240D">
        <w:rPr>
          <w:b/>
          <w:u w:val="single"/>
          <w:lang w:eastAsia="ko-KR"/>
        </w:rPr>
        <w:t>: Reference time definition if the UL RTOA accuracy requirements are defined</w:t>
      </w:r>
    </w:p>
    <w:tbl>
      <w:tblPr>
        <w:tblStyle w:val="afd"/>
        <w:tblW w:w="0" w:type="auto"/>
        <w:tblLook w:val="04A0" w:firstRow="1" w:lastRow="0" w:firstColumn="1" w:lastColumn="0" w:noHBand="0" w:noVBand="1"/>
      </w:tblPr>
      <w:tblGrid>
        <w:gridCol w:w="1236"/>
        <w:gridCol w:w="8395"/>
      </w:tblGrid>
      <w:tr w:rsidR="004330F8" w:rsidRPr="00393E95" w14:paraId="4C1DA993" w14:textId="77777777" w:rsidTr="003156FE">
        <w:tc>
          <w:tcPr>
            <w:tcW w:w="1236" w:type="dxa"/>
          </w:tcPr>
          <w:p w14:paraId="5F069A19"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B52A200"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w:t>
            </w:r>
          </w:p>
        </w:tc>
      </w:tr>
      <w:tr w:rsidR="004330F8" w14:paraId="119FCB06" w14:textId="77777777" w:rsidTr="003156FE">
        <w:tc>
          <w:tcPr>
            <w:tcW w:w="1236" w:type="dxa"/>
          </w:tcPr>
          <w:p w14:paraId="28FF427F" w14:textId="77777777" w:rsidR="004330F8" w:rsidRPr="003418CB" w:rsidRDefault="004330F8" w:rsidP="003156FE">
            <w:pPr>
              <w:spacing w:after="120"/>
              <w:rPr>
                <w:rFonts w:eastAsiaTheme="minorEastAsia"/>
                <w:color w:val="0070C0"/>
                <w:lang w:val="en-US" w:eastAsia="zh-CN"/>
              </w:rPr>
            </w:pPr>
          </w:p>
        </w:tc>
        <w:tc>
          <w:tcPr>
            <w:tcW w:w="8395" w:type="dxa"/>
          </w:tcPr>
          <w:p w14:paraId="63A6D0A9" w14:textId="77777777" w:rsidR="004330F8" w:rsidRPr="003418CB" w:rsidRDefault="004330F8" w:rsidP="003156FE">
            <w:pPr>
              <w:spacing w:after="120"/>
              <w:rPr>
                <w:rFonts w:eastAsiaTheme="minorEastAsia"/>
                <w:color w:val="0070C0"/>
                <w:lang w:val="en-US" w:eastAsia="zh-CN"/>
              </w:rPr>
            </w:pPr>
          </w:p>
        </w:tc>
      </w:tr>
      <w:tr w:rsidR="004330F8" w14:paraId="21707315" w14:textId="77777777" w:rsidTr="003156FE">
        <w:tc>
          <w:tcPr>
            <w:tcW w:w="1236" w:type="dxa"/>
          </w:tcPr>
          <w:p w14:paraId="3A3C60AC" w14:textId="77777777" w:rsidR="004330F8" w:rsidRPr="003418CB" w:rsidRDefault="004330F8" w:rsidP="003156FE">
            <w:pPr>
              <w:spacing w:after="120"/>
              <w:rPr>
                <w:rFonts w:eastAsiaTheme="minorEastAsia"/>
                <w:color w:val="0070C0"/>
                <w:lang w:val="en-US" w:eastAsia="zh-CN"/>
              </w:rPr>
            </w:pPr>
          </w:p>
        </w:tc>
        <w:tc>
          <w:tcPr>
            <w:tcW w:w="8395" w:type="dxa"/>
          </w:tcPr>
          <w:p w14:paraId="395588DE" w14:textId="77777777" w:rsidR="004330F8" w:rsidRPr="003418CB" w:rsidRDefault="004330F8" w:rsidP="003156FE">
            <w:pPr>
              <w:spacing w:after="120"/>
              <w:rPr>
                <w:rFonts w:eastAsiaTheme="minorEastAsia"/>
                <w:color w:val="0070C0"/>
                <w:lang w:val="en-US" w:eastAsia="zh-CN"/>
              </w:rPr>
            </w:pPr>
          </w:p>
        </w:tc>
      </w:tr>
      <w:tr w:rsidR="004330F8" w14:paraId="45435FAD" w14:textId="77777777" w:rsidTr="003156FE">
        <w:tc>
          <w:tcPr>
            <w:tcW w:w="1236" w:type="dxa"/>
          </w:tcPr>
          <w:p w14:paraId="71FBBC93" w14:textId="77777777" w:rsidR="004330F8" w:rsidRPr="003418CB" w:rsidRDefault="004330F8" w:rsidP="003156FE">
            <w:pPr>
              <w:spacing w:after="120"/>
              <w:rPr>
                <w:rFonts w:eastAsiaTheme="minorEastAsia"/>
                <w:color w:val="0070C0"/>
                <w:lang w:val="en-US" w:eastAsia="zh-CN"/>
              </w:rPr>
            </w:pPr>
          </w:p>
        </w:tc>
        <w:tc>
          <w:tcPr>
            <w:tcW w:w="8395" w:type="dxa"/>
          </w:tcPr>
          <w:p w14:paraId="617E4C56" w14:textId="77777777" w:rsidR="004330F8" w:rsidRPr="003418CB" w:rsidRDefault="004330F8" w:rsidP="003156FE">
            <w:pPr>
              <w:spacing w:after="120"/>
              <w:rPr>
                <w:rFonts w:eastAsiaTheme="minorEastAsia"/>
                <w:color w:val="0070C0"/>
                <w:lang w:val="en-US" w:eastAsia="zh-CN"/>
              </w:rPr>
            </w:pPr>
          </w:p>
        </w:tc>
      </w:tr>
      <w:tr w:rsidR="004330F8" w14:paraId="58A0F2DA" w14:textId="77777777" w:rsidTr="003156FE">
        <w:tc>
          <w:tcPr>
            <w:tcW w:w="1236" w:type="dxa"/>
          </w:tcPr>
          <w:p w14:paraId="44BA40EC" w14:textId="77777777" w:rsidR="004330F8" w:rsidRPr="003418CB" w:rsidRDefault="004330F8" w:rsidP="003156FE">
            <w:pPr>
              <w:spacing w:after="120"/>
              <w:rPr>
                <w:rFonts w:eastAsiaTheme="minorEastAsia"/>
                <w:color w:val="0070C0"/>
                <w:lang w:val="en-US" w:eastAsia="zh-CN"/>
              </w:rPr>
            </w:pPr>
          </w:p>
        </w:tc>
        <w:tc>
          <w:tcPr>
            <w:tcW w:w="8395" w:type="dxa"/>
          </w:tcPr>
          <w:p w14:paraId="385965BE" w14:textId="77777777" w:rsidR="004330F8" w:rsidRPr="003418CB" w:rsidRDefault="004330F8" w:rsidP="003156FE">
            <w:pPr>
              <w:spacing w:after="120"/>
              <w:rPr>
                <w:rFonts w:eastAsiaTheme="minorEastAsia"/>
                <w:color w:val="0070C0"/>
                <w:lang w:val="en-US" w:eastAsia="zh-CN"/>
              </w:rPr>
            </w:pPr>
          </w:p>
        </w:tc>
      </w:tr>
      <w:tr w:rsidR="006B491D" w14:paraId="28BD86AB" w14:textId="77777777" w:rsidTr="003156FE">
        <w:tc>
          <w:tcPr>
            <w:tcW w:w="1236" w:type="dxa"/>
          </w:tcPr>
          <w:p w14:paraId="14BC80AD" w14:textId="77777777" w:rsidR="006B491D" w:rsidRPr="003418CB" w:rsidRDefault="006B491D" w:rsidP="003156FE">
            <w:pPr>
              <w:spacing w:after="120"/>
              <w:rPr>
                <w:rFonts w:eastAsiaTheme="minorEastAsia"/>
                <w:color w:val="0070C0"/>
                <w:lang w:val="en-US" w:eastAsia="zh-CN"/>
              </w:rPr>
            </w:pPr>
          </w:p>
        </w:tc>
        <w:tc>
          <w:tcPr>
            <w:tcW w:w="8395" w:type="dxa"/>
          </w:tcPr>
          <w:p w14:paraId="1EA13010" w14:textId="77777777" w:rsidR="006B491D" w:rsidRPr="003418CB" w:rsidRDefault="006B491D" w:rsidP="003156FE">
            <w:pPr>
              <w:spacing w:after="120"/>
              <w:rPr>
                <w:rFonts w:eastAsiaTheme="minorEastAsia"/>
                <w:color w:val="0070C0"/>
                <w:lang w:val="en-US" w:eastAsia="zh-CN"/>
              </w:rPr>
            </w:pPr>
          </w:p>
        </w:tc>
      </w:tr>
      <w:tr w:rsidR="006B491D" w14:paraId="79F740C9" w14:textId="77777777" w:rsidTr="003156FE">
        <w:tc>
          <w:tcPr>
            <w:tcW w:w="1236" w:type="dxa"/>
          </w:tcPr>
          <w:p w14:paraId="61B1C2F2" w14:textId="77777777" w:rsidR="006B491D" w:rsidRPr="003418CB" w:rsidRDefault="006B491D" w:rsidP="003156FE">
            <w:pPr>
              <w:spacing w:after="120"/>
              <w:rPr>
                <w:rFonts w:eastAsiaTheme="minorEastAsia"/>
                <w:color w:val="0070C0"/>
                <w:lang w:val="en-US" w:eastAsia="zh-CN"/>
              </w:rPr>
            </w:pPr>
          </w:p>
        </w:tc>
        <w:tc>
          <w:tcPr>
            <w:tcW w:w="8395" w:type="dxa"/>
          </w:tcPr>
          <w:p w14:paraId="7B90B832" w14:textId="77777777" w:rsidR="006B491D" w:rsidRPr="003418CB" w:rsidRDefault="006B491D" w:rsidP="003156FE">
            <w:pPr>
              <w:spacing w:after="120"/>
              <w:rPr>
                <w:rFonts w:eastAsiaTheme="minorEastAsia"/>
                <w:color w:val="0070C0"/>
                <w:lang w:val="en-US" w:eastAsia="zh-CN"/>
              </w:rPr>
            </w:pPr>
          </w:p>
        </w:tc>
      </w:tr>
    </w:tbl>
    <w:p w14:paraId="31918451" w14:textId="77777777" w:rsidR="004330F8" w:rsidRDefault="004330F8" w:rsidP="004330F8">
      <w:pPr>
        <w:rPr>
          <w:color w:val="0070C0"/>
          <w:lang w:val="en-US" w:eastAsia="zh-CN"/>
        </w:rPr>
      </w:pPr>
      <w:r w:rsidRPr="003418CB">
        <w:rPr>
          <w:rFonts w:hint="eastAsia"/>
          <w:color w:val="0070C0"/>
          <w:lang w:val="en-US" w:eastAsia="zh-CN"/>
        </w:rPr>
        <w:t xml:space="preserve"> </w:t>
      </w:r>
    </w:p>
    <w:p w14:paraId="368DD937" w14:textId="77777777" w:rsidR="004330F8" w:rsidRPr="00805BE8" w:rsidRDefault="004330F8" w:rsidP="004330F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555"/>
        <w:gridCol w:w="8076"/>
      </w:tblGrid>
      <w:tr w:rsidR="004330F8" w:rsidRPr="00393E95" w14:paraId="33CB80D7" w14:textId="77777777" w:rsidTr="003156FE">
        <w:tc>
          <w:tcPr>
            <w:tcW w:w="1555" w:type="dxa"/>
          </w:tcPr>
          <w:p w14:paraId="7AD2D8E3"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5D7685E"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4330F8" w:rsidRPr="00B61F38" w14:paraId="0705E64F" w14:textId="77777777" w:rsidTr="003156FE">
        <w:tc>
          <w:tcPr>
            <w:tcW w:w="1555" w:type="dxa"/>
            <w:vMerge w:val="restart"/>
          </w:tcPr>
          <w:p w14:paraId="211A95C5" w14:textId="3B850F34" w:rsidR="004330F8" w:rsidRPr="00B61F38" w:rsidRDefault="009F1509" w:rsidP="003156FE">
            <w:pPr>
              <w:pStyle w:val="af0"/>
              <w:rPr>
                <w:rFonts w:eastAsiaTheme="minorEastAsia"/>
                <w:color w:val="0070C0"/>
                <w:lang w:val="en-US" w:eastAsia="zh-CN"/>
              </w:rPr>
            </w:pPr>
            <w:hyperlink r:id="rId34" w:history="1">
              <w:r w:rsidR="005C5602">
                <w:rPr>
                  <w:rStyle w:val="ac"/>
                  <w:rFonts w:ascii="Arial" w:hAnsi="Arial" w:cs="Arial"/>
                  <w:b/>
                  <w:bCs/>
                  <w:sz w:val="16"/>
                  <w:szCs w:val="16"/>
                </w:rPr>
                <w:t>R4-2106407</w:t>
              </w:r>
            </w:hyperlink>
            <w:r w:rsidR="005C5602" w:rsidRPr="00DF0267">
              <w:rPr>
                <w:rFonts w:ascii="Arial" w:hAnsi="Arial" w:cs="Arial"/>
                <w:sz w:val="16"/>
                <w:szCs w:val="16"/>
              </w:rPr>
              <w:t xml:space="preserve"> </w:t>
            </w:r>
            <w:r w:rsidR="004330F8" w:rsidRPr="00DF0267">
              <w:rPr>
                <w:rFonts w:ascii="Arial" w:hAnsi="Arial" w:cs="Arial"/>
                <w:sz w:val="16"/>
                <w:szCs w:val="16"/>
              </w:rPr>
              <w:t>(Ericsson)</w:t>
            </w:r>
          </w:p>
        </w:tc>
        <w:tc>
          <w:tcPr>
            <w:tcW w:w="8076" w:type="dxa"/>
          </w:tcPr>
          <w:p w14:paraId="13F05BFE" w14:textId="77777777" w:rsidR="004330F8" w:rsidRPr="00B61F38" w:rsidRDefault="004330F8" w:rsidP="003156FE">
            <w:pPr>
              <w:spacing w:after="120"/>
              <w:rPr>
                <w:rFonts w:eastAsiaTheme="minorEastAsia"/>
                <w:color w:val="0070C0"/>
                <w:lang w:val="en-US" w:eastAsia="zh-CN"/>
              </w:rPr>
            </w:pPr>
          </w:p>
        </w:tc>
      </w:tr>
      <w:tr w:rsidR="004330F8" w:rsidRPr="00B61F38" w14:paraId="16FE1E46" w14:textId="77777777" w:rsidTr="003156FE">
        <w:tc>
          <w:tcPr>
            <w:tcW w:w="1555" w:type="dxa"/>
            <w:vMerge/>
          </w:tcPr>
          <w:p w14:paraId="08611FAC" w14:textId="77777777" w:rsidR="004330F8" w:rsidRPr="00B61F38" w:rsidRDefault="004330F8" w:rsidP="003156FE">
            <w:pPr>
              <w:spacing w:after="120"/>
              <w:rPr>
                <w:rFonts w:eastAsiaTheme="minorEastAsia"/>
                <w:color w:val="0070C0"/>
                <w:lang w:val="en-US" w:eastAsia="zh-CN"/>
              </w:rPr>
            </w:pPr>
          </w:p>
        </w:tc>
        <w:tc>
          <w:tcPr>
            <w:tcW w:w="8076" w:type="dxa"/>
          </w:tcPr>
          <w:p w14:paraId="1108BB17" w14:textId="77777777" w:rsidR="004330F8" w:rsidRPr="00B61F38" w:rsidRDefault="004330F8" w:rsidP="003156FE">
            <w:pPr>
              <w:spacing w:after="120"/>
              <w:rPr>
                <w:rFonts w:eastAsiaTheme="minorEastAsia"/>
                <w:color w:val="0070C0"/>
                <w:lang w:val="en-US" w:eastAsia="zh-CN"/>
              </w:rPr>
            </w:pPr>
          </w:p>
        </w:tc>
      </w:tr>
      <w:tr w:rsidR="004330F8" w:rsidRPr="00B61F38" w14:paraId="10888550" w14:textId="77777777" w:rsidTr="003156FE">
        <w:tc>
          <w:tcPr>
            <w:tcW w:w="1555" w:type="dxa"/>
            <w:vMerge/>
          </w:tcPr>
          <w:p w14:paraId="2DDC30C2" w14:textId="77777777" w:rsidR="004330F8" w:rsidRPr="00B61F38" w:rsidRDefault="004330F8" w:rsidP="003156FE">
            <w:pPr>
              <w:spacing w:after="120"/>
              <w:rPr>
                <w:rFonts w:eastAsiaTheme="minorEastAsia"/>
                <w:color w:val="0070C0"/>
                <w:lang w:val="en-US" w:eastAsia="zh-CN"/>
              </w:rPr>
            </w:pPr>
          </w:p>
        </w:tc>
        <w:tc>
          <w:tcPr>
            <w:tcW w:w="8076" w:type="dxa"/>
          </w:tcPr>
          <w:p w14:paraId="73474755" w14:textId="77777777" w:rsidR="004330F8" w:rsidRPr="00B61F38" w:rsidRDefault="004330F8" w:rsidP="003156FE">
            <w:pPr>
              <w:spacing w:after="120"/>
              <w:rPr>
                <w:rFonts w:eastAsiaTheme="minorEastAsia"/>
                <w:color w:val="0070C0"/>
                <w:lang w:val="en-US" w:eastAsia="zh-CN"/>
              </w:rPr>
            </w:pPr>
          </w:p>
        </w:tc>
      </w:tr>
      <w:tr w:rsidR="004330F8" w:rsidRPr="00B61F38" w14:paraId="5AFC884A" w14:textId="77777777" w:rsidTr="003156FE">
        <w:tc>
          <w:tcPr>
            <w:tcW w:w="1555" w:type="dxa"/>
            <w:vMerge/>
          </w:tcPr>
          <w:p w14:paraId="606F043C" w14:textId="77777777" w:rsidR="004330F8" w:rsidRPr="00B61F38" w:rsidRDefault="004330F8" w:rsidP="003156FE">
            <w:pPr>
              <w:spacing w:after="120"/>
              <w:rPr>
                <w:b/>
                <w:bCs/>
                <w:color w:val="0000FF"/>
                <w:u w:val="single"/>
              </w:rPr>
            </w:pPr>
          </w:p>
        </w:tc>
        <w:tc>
          <w:tcPr>
            <w:tcW w:w="8076" w:type="dxa"/>
          </w:tcPr>
          <w:p w14:paraId="1E025827" w14:textId="77777777" w:rsidR="004330F8" w:rsidRPr="00B61F38" w:rsidRDefault="004330F8" w:rsidP="003156FE">
            <w:pPr>
              <w:spacing w:after="120"/>
              <w:rPr>
                <w:rFonts w:eastAsiaTheme="minorEastAsia"/>
                <w:color w:val="0070C0"/>
                <w:lang w:val="en-US" w:eastAsia="zh-CN"/>
              </w:rPr>
            </w:pPr>
          </w:p>
        </w:tc>
      </w:tr>
      <w:tr w:rsidR="004330F8" w:rsidRPr="00B61F38" w14:paraId="6D6F2264" w14:textId="77777777" w:rsidTr="003156FE">
        <w:tc>
          <w:tcPr>
            <w:tcW w:w="1555" w:type="dxa"/>
            <w:vMerge w:val="restart"/>
          </w:tcPr>
          <w:p w14:paraId="25055A99" w14:textId="7AA513C1" w:rsidR="004330F8" w:rsidRPr="00B61F38" w:rsidRDefault="004330F8" w:rsidP="003156FE">
            <w:pPr>
              <w:pStyle w:val="af0"/>
              <w:rPr>
                <w:rFonts w:eastAsiaTheme="minorEastAsia"/>
                <w:color w:val="0070C0"/>
                <w:lang w:val="en-US" w:eastAsia="zh-CN"/>
              </w:rPr>
            </w:pPr>
          </w:p>
        </w:tc>
        <w:tc>
          <w:tcPr>
            <w:tcW w:w="8076" w:type="dxa"/>
          </w:tcPr>
          <w:p w14:paraId="59715FA5" w14:textId="77777777" w:rsidR="004330F8" w:rsidRPr="00B61F38" w:rsidRDefault="004330F8" w:rsidP="003156FE">
            <w:pPr>
              <w:spacing w:after="120"/>
              <w:rPr>
                <w:rFonts w:eastAsiaTheme="minorEastAsia"/>
                <w:color w:val="0070C0"/>
                <w:lang w:val="en-US" w:eastAsia="zh-CN"/>
              </w:rPr>
            </w:pPr>
          </w:p>
        </w:tc>
      </w:tr>
      <w:tr w:rsidR="004330F8" w:rsidRPr="00B61F38" w14:paraId="69345CCE" w14:textId="77777777" w:rsidTr="003156FE">
        <w:tc>
          <w:tcPr>
            <w:tcW w:w="1555" w:type="dxa"/>
            <w:vMerge/>
          </w:tcPr>
          <w:p w14:paraId="5B875448" w14:textId="77777777" w:rsidR="004330F8" w:rsidRPr="00B61F38" w:rsidRDefault="004330F8" w:rsidP="003156FE">
            <w:pPr>
              <w:spacing w:after="120"/>
              <w:rPr>
                <w:rFonts w:eastAsiaTheme="minorEastAsia"/>
                <w:color w:val="0070C0"/>
                <w:lang w:val="en-US" w:eastAsia="zh-CN"/>
              </w:rPr>
            </w:pPr>
          </w:p>
        </w:tc>
        <w:tc>
          <w:tcPr>
            <w:tcW w:w="8076" w:type="dxa"/>
          </w:tcPr>
          <w:p w14:paraId="71B93508" w14:textId="77777777" w:rsidR="004330F8" w:rsidRPr="00B61F38" w:rsidRDefault="004330F8" w:rsidP="003156FE">
            <w:pPr>
              <w:spacing w:after="120"/>
              <w:rPr>
                <w:rFonts w:eastAsiaTheme="minorEastAsia"/>
                <w:color w:val="0070C0"/>
                <w:lang w:val="en-US" w:eastAsia="zh-CN"/>
              </w:rPr>
            </w:pPr>
          </w:p>
        </w:tc>
      </w:tr>
      <w:tr w:rsidR="004330F8" w:rsidRPr="00B61F38" w14:paraId="6047F116" w14:textId="77777777" w:rsidTr="003156FE">
        <w:tc>
          <w:tcPr>
            <w:tcW w:w="1555" w:type="dxa"/>
            <w:vMerge/>
          </w:tcPr>
          <w:p w14:paraId="18D93011" w14:textId="77777777" w:rsidR="004330F8" w:rsidRPr="00B61F38" w:rsidRDefault="004330F8" w:rsidP="003156FE">
            <w:pPr>
              <w:spacing w:after="120"/>
              <w:rPr>
                <w:rFonts w:eastAsiaTheme="minorEastAsia"/>
                <w:color w:val="0070C0"/>
                <w:lang w:val="en-US" w:eastAsia="zh-CN"/>
              </w:rPr>
            </w:pPr>
          </w:p>
        </w:tc>
        <w:tc>
          <w:tcPr>
            <w:tcW w:w="8076" w:type="dxa"/>
          </w:tcPr>
          <w:p w14:paraId="5F15BEDC" w14:textId="77777777" w:rsidR="004330F8" w:rsidRPr="00B61F38" w:rsidRDefault="004330F8" w:rsidP="003156FE">
            <w:pPr>
              <w:spacing w:after="120"/>
              <w:rPr>
                <w:rFonts w:eastAsiaTheme="minorEastAsia"/>
                <w:color w:val="0070C0"/>
                <w:lang w:val="en-US" w:eastAsia="zh-CN"/>
              </w:rPr>
            </w:pPr>
          </w:p>
        </w:tc>
      </w:tr>
      <w:tr w:rsidR="004330F8" w:rsidRPr="00B61F38" w14:paraId="2C9FAEF2" w14:textId="77777777" w:rsidTr="003156FE">
        <w:tc>
          <w:tcPr>
            <w:tcW w:w="1555" w:type="dxa"/>
            <w:vMerge/>
          </w:tcPr>
          <w:p w14:paraId="42F8B9CD" w14:textId="77777777" w:rsidR="004330F8" w:rsidRPr="00B61F38" w:rsidRDefault="004330F8" w:rsidP="003156FE">
            <w:pPr>
              <w:spacing w:after="120"/>
              <w:rPr>
                <w:rFonts w:eastAsiaTheme="minorEastAsia"/>
                <w:color w:val="0070C0"/>
                <w:lang w:val="en-US" w:eastAsia="zh-CN"/>
              </w:rPr>
            </w:pPr>
          </w:p>
        </w:tc>
        <w:tc>
          <w:tcPr>
            <w:tcW w:w="8076" w:type="dxa"/>
          </w:tcPr>
          <w:p w14:paraId="5AFCBB06" w14:textId="77777777" w:rsidR="004330F8" w:rsidRPr="00B61F38" w:rsidRDefault="004330F8" w:rsidP="003156FE">
            <w:pPr>
              <w:spacing w:after="120"/>
              <w:rPr>
                <w:rFonts w:eastAsiaTheme="minorEastAsia"/>
                <w:color w:val="0070C0"/>
                <w:lang w:val="en-US" w:eastAsia="zh-CN"/>
              </w:rPr>
            </w:pPr>
          </w:p>
        </w:tc>
      </w:tr>
    </w:tbl>
    <w:p w14:paraId="0507449F" w14:textId="77777777" w:rsidR="004330F8" w:rsidRPr="003418CB" w:rsidRDefault="004330F8" w:rsidP="004330F8">
      <w:pPr>
        <w:rPr>
          <w:color w:val="0070C0"/>
          <w:lang w:val="en-US" w:eastAsia="zh-CN"/>
        </w:rPr>
      </w:pPr>
    </w:p>
    <w:p w14:paraId="02E03EEA" w14:textId="77777777" w:rsidR="004330F8" w:rsidRPr="00035C50" w:rsidRDefault="004330F8" w:rsidP="004330F8">
      <w:pPr>
        <w:pStyle w:val="2"/>
      </w:pPr>
      <w:r w:rsidRPr="00035C50">
        <w:lastRenderedPageBreak/>
        <w:t>Summary</w:t>
      </w:r>
      <w:r w:rsidRPr="00035C50">
        <w:rPr>
          <w:rFonts w:hint="eastAsia"/>
        </w:rPr>
        <w:t xml:space="preserve"> for 1st round </w:t>
      </w:r>
    </w:p>
    <w:p w14:paraId="6FDA3E7E" w14:textId="77777777" w:rsidR="004330F8" w:rsidRPr="00805BE8" w:rsidRDefault="004330F8" w:rsidP="004330F8">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129"/>
        <w:gridCol w:w="8502"/>
      </w:tblGrid>
      <w:tr w:rsidR="004330F8" w:rsidRPr="00393E95" w14:paraId="3798C7BF" w14:textId="77777777" w:rsidTr="003156FE">
        <w:tc>
          <w:tcPr>
            <w:tcW w:w="1129" w:type="dxa"/>
          </w:tcPr>
          <w:p w14:paraId="229C5D6A" w14:textId="77777777" w:rsidR="004330F8" w:rsidRPr="00393E95" w:rsidRDefault="004330F8" w:rsidP="003156FE">
            <w:pPr>
              <w:rPr>
                <w:rFonts w:eastAsiaTheme="minorEastAsia"/>
                <w:b/>
                <w:bCs/>
                <w:lang w:val="en-US" w:eastAsia="zh-CN"/>
              </w:rPr>
            </w:pPr>
          </w:p>
        </w:tc>
        <w:tc>
          <w:tcPr>
            <w:tcW w:w="8502" w:type="dxa"/>
          </w:tcPr>
          <w:p w14:paraId="63B87CCE" w14:textId="77777777" w:rsidR="004330F8" w:rsidRPr="00393E95" w:rsidRDefault="004330F8" w:rsidP="003156FE">
            <w:pPr>
              <w:rPr>
                <w:rFonts w:eastAsiaTheme="minorEastAsia"/>
                <w:b/>
                <w:bCs/>
                <w:lang w:val="en-US" w:eastAsia="zh-CN"/>
              </w:rPr>
            </w:pPr>
            <w:r w:rsidRPr="00393E95">
              <w:rPr>
                <w:rFonts w:eastAsiaTheme="minorEastAsia"/>
                <w:b/>
                <w:bCs/>
                <w:lang w:val="en-US" w:eastAsia="zh-CN"/>
              </w:rPr>
              <w:t xml:space="preserve">Status summary </w:t>
            </w:r>
          </w:p>
        </w:tc>
      </w:tr>
      <w:tr w:rsidR="004330F8" w:rsidRPr="00393E95" w14:paraId="005733E2" w14:textId="77777777" w:rsidTr="003156FE">
        <w:tc>
          <w:tcPr>
            <w:tcW w:w="1129" w:type="dxa"/>
          </w:tcPr>
          <w:p w14:paraId="7B33CD37" w14:textId="182CF303" w:rsidR="004330F8" w:rsidRPr="00393E95" w:rsidRDefault="004330F8" w:rsidP="003156FE">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FF0FBA">
              <w:rPr>
                <w:rFonts w:eastAsiaTheme="minorEastAsia"/>
                <w:b/>
                <w:bCs/>
                <w:lang w:val="en-US" w:eastAsia="zh-CN"/>
              </w:rPr>
              <w:t>4</w:t>
            </w:r>
            <w:r w:rsidRPr="00393E95">
              <w:rPr>
                <w:rFonts w:eastAsiaTheme="minorEastAsia"/>
                <w:b/>
                <w:bCs/>
                <w:lang w:val="en-US" w:eastAsia="zh-CN"/>
              </w:rPr>
              <w:t>-1</w:t>
            </w:r>
          </w:p>
        </w:tc>
        <w:tc>
          <w:tcPr>
            <w:tcW w:w="8502" w:type="dxa"/>
          </w:tcPr>
          <w:p w14:paraId="0D54A73A" w14:textId="220D4F6B" w:rsidR="004330F8" w:rsidRPr="00393E95" w:rsidRDefault="004330F8" w:rsidP="003156FE">
            <w:pPr>
              <w:rPr>
                <w:b/>
                <w:u w:val="single"/>
                <w:lang w:eastAsia="ko-KR"/>
              </w:rPr>
            </w:pPr>
            <w:r w:rsidRPr="00811433">
              <w:rPr>
                <w:b/>
                <w:u w:val="single"/>
                <w:lang w:eastAsia="ko-KR"/>
              </w:rPr>
              <w:t xml:space="preserve">Issue </w:t>
            </w:r>
            <w:r w:rsidR="009828FA">
              <w:rPr>
                <w:b/>
                <w:u w:val="single"/>
                <w:lang w:eastAsia="ko-KR"/>
              </w:rPr>
              <w:t>4</w:t>
            </w:r>
            <w:r w:rsidRPr="00811433">
              <w:rPr>
                <w:b/>
                <w:u w:val="single"/>
                <w:lang w:eastAsia="ko-KR"/>
              </w:rPr>
              <w:t>-1</w:t>
            </w:r>
            <w:r w:rsidR="00FA55C9">
              <w:rPr>
                <w:b/>
                <w:u w:val="single"/>
                <w:lang w:eastAsia="ko-KR"/>
              </w:rPr>
              <w:t>-1</w:t>
            </w:r>
            <w:r w:rsidRPr="00811433">
              <w:rPr>
                <w:b/>
                <w:u w:val="single"/>
                <w:lang w:eastAsia="ko-KR"/>
              </w:rPr>
              <w:t xml:space="preserve">: </w:t>
            </w:r>
            <w:r w:rsidR="009828FA" w:rsidRPr="009828FA">
              <w:rPr>
                <w:b/>
                <w:u w:val="single"/>
                <w:lang w:eastAsia="ko-KR"/>
              </w:rPr>
              <w:t>Can gNB Rx-Tx time difference accuracy be reused for UL RTOA accuracy?</w:t>
            </w:r>
          </w:p>
          <w:p w14:paraId="03A01372"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Tentative agreements:</w:t>
            </w:r>
          </w:p>
          <w:p w14:paraId="2F16B8CF"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Candidate options:</w:t>
            </w:r>
          </w:p>
          <w:p w14:paraId="15BCA01D" w14:textId="77777777" w:rsidR="004330F8" w:rsidRPr="00393E95" w:rsidRDefault="004330F8" w:rsidP="003156FE">
            <w:pPr>
              <w:rPr>
                <w:rFonts w:eastAsiaTheme="minorEastAsia"/>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4330F8" w:rsidRPr="00393E95" w14:paraId="3E66BBC3" w14:textId="77777777" w:rsidTr="003156FE">
        <w:tc>
          <w:tcPr>
            <w:tcW w:w="1129" w:type="dxa"/>
          </w:tcPr>
          <w:p w14:paraId="2C6E132F" w14:textId="21FFCC2D" w:rsidR="004330F8" w:rsidRPr="00393E95" w:rsidRDefault="004330F8" w:rsidP="003156FE">
            <w:pPr>
              <w:rPr>
                <w:rFonts w:eastAsiaTheme="minorEastAsia"/>
                <w:b/>
                <w:bCs/>
                <w:lang w:val="en-US" w:eastAsia="zh-CN"/>
              </w:rPr>
            </w:pPr>
            <w:r w:rsidRPr="00393E95">
              <w:rPr>
                <w:rFonts w:eastAsiaTheme="minorEastAsia"/>
                <w:b/>
                <w:bCs/>
                <w:lang w:val="en-US" w:eastAsia="zh-CN"/>
              </w:rPr>
              <w:t xml:space="preserve">Sub-topic </w:t>
            </w:r>
            <w:r w:rsidR="00FF0FBA">
              <w:rPr>
                <w:rFonts w:eastAsiaTheme="minorEastAsia"/>
                <w:b/>
                <w:bCs/>
                <w:lang w:val="en-US" w:eastAsia="zh-CN"/>
              </w:rPr>
              <w:t>4</w:t>
            </w:r>
            <w:r w:rsidRPr="00393E95">
              <w:rPr>
                <w:rFonts w:eastAsiaTheme="minorEastAsia"/>
                <w:b/>
                <w:bCs/>
                <w:lang w:val="en-US" w:eastAsia="zh-CN"/>
              </w:rPr>
              <w:t>-2</w:t>
            </w:r>
          </w:p>
        </w:tc>
        <w:tc>
          <w:tcPr>
            <w:tcW w:w="8502" w:type="dxa"/>
          </w:tcPr>
          <w:p w14:paraId="4126720B" w14:textId="3A356FA0" w:rsidR="00FF0FBA" w:rsidRDefault="00FF0FBA" w:rsidP="003156FE">
            <w:pPr>
              <w:rPr>
                <w:b/>
                <w:u w:val="single"/>
                <w:lang w:eastAsia="ko-KR"/>
              </w:rPr>
            </w:pPr>
            <w:r w:rsidRPr="00FF0FBA">
              <w:rPr>
                <w:b/>
                <w:u w:val="single"/>
                <w:lang w:eastAsia="ko-KR"/>
              </w:rPr>
              <w:t>Issue 4-</w:t>
            </w:r>
            <w:r w:rsidR="00FA55C9">
              <w:rPr>
                <w:b/>
                <w:u w:val="single"/>
                <w:lang w:eastAsia="ko-KR"/>
              </w:rPr>
              <w:t>1-</w:t>
            </w:r>
            <w:r w:rsidRPr="00FF0FBA">
              <w:rPr>
                <w:b/>
                <w:u w:val="single"/>
                <w:lang w:eastAsia="ko-KR"/>
              </w:rPr>
              <w:t xml:space="preserve">2: Reference time definition if the UL RTOA accuracy requirements are defined </w:t>
            </w:r>
          </w:p>
          <w:p w14:paraId="37096356" w14:textId="2C407DCA" w:rsidR="004330F8" w:rsidRPr="00393E95" w:rsidRDefault="004330F8" w:rsidP="003156FE">
            <w:pPr>
              <w:rPr>
                <w:rFonts w:eastAsiaTheme="minorEastAsia"/>
                <w:i/>
                <w:lang w:val="en-US" w:eastAsia="zh-CN"/>
              </w:rPr>
            </w:pPr>
            <w:r w:rsidRPr="00393E95">
              <w:rPr>
                <w:rFonts w:eastAsiaTheme="minorEastAsia" w:hint="eastAsia"/>
                <w:i/>
                <w:lang w:val="en-US" w:eastAsia="zh-CN"/>
              </w:rPr>
              <w:t>Tentative agreements:</w:t>
            </w:r>
          </w:p>
          <w:p w14:paraId="7E34AF0F"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Candidate options:</w:t>
            </w:r>
          </w:p>
          <w:p w14:paraId="462CC3F7" w14:textId="77777777" w:rsidR="004330F8" w:rsidRPr="00393E95" w:rsidRDefault="004330F8" w:rsidP="003156FE">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063E0A4D" w14:textId="77777777" w:rsidR="004330F8" w:rsidRPr="00393E95" w:rsidRDefault="004330F8" w:rsidP="004330F8">
      <w:pPr>
        <w:rPr>
          <w:i/>
          <w:lang w:val="en-US" w:eastAsia="zh-CN"/>
        </w:rPr>
      </w:pPr>
    </w:p>
    <w:p w14:paraId="151DD303" w14:textId="77777777" w:rsidR="004330F8" w:rsidRPr="00393E95" w:rsidRDefault="004330F8" w:rsidP="004330F8">
      <w:pPr>
        <w:pStyle w:val="3"/>
        <w:rPr>
          <w:sz w:val="24"/>
          <w:szCs w:val="16"/>
        </w:rPr>
      </w:pPr>
      <w:r w:rsidRPr="00393E95">
        <w:rPr>
          <w:sz w:val="24"/>
          <w:szCs w:val="16"/>
        </w:rPr>
        <w:t>CRs/TPs</w:t>
      </w:r>
    </w:p>
    <w:p w14:paraId="3434E5EB" w14:textId="77777777" w:rsidR="004330F8" w:rsidRPr="00393E95" w:rsidRDefault="004330F8" w:rsidP="004330F8">
      <w:pPr>
        <w:rPr>
          <w:i/>
          <w:lang w:val="en-US"/>
        </w:rPr>
      </w:pPr>
    </w:p>
    <w:tbl>
      <w:tblPr>
        <w:tblStyle w:val="afd"/>
        <w:tblW w:w="0" w:type="auto"/>
        <w:tblLook w:val="04A0" w:firstRow="1" w:lastRow="0" w:firstColumn="1" w:lastColumn="0" w:noHBand="0" w:noVBand="1"/>
      </w:tblPr>
      <w:tblGrid>
        <w:gridCol w:w="1242"/>
        <w:gridCol w:w="8615"/>
      </w:tblGrid>
      <w:tr w:rsidR="004330F8" w:rsidRPr="00393E95" w14:paraId="0633597C" w14:textId="77777777" w:rsidTr="003156FE">
        <w:tc>
          <w:tcPr>
            <w:tcW w:w="1242" w:type="dxa"/>
          </w:tcPr>
          <w:p w14:paraId="6C653B50" w14:textId="77777777" w:rsidR="004330F8" w:rsidRPr="00393E95" w:rsidRDefault="004330F8" w:rsidP="003156FE">
            <w:pPr>
              <w:rPr>
                <w:rFonts w:eastAsiaTheme="minorEastAsia"/>
                <w:b/>
                <w:bCs/>
                <w:lang w:val="en-US" w:eastAsia="zh-CN"/>
              </w:rPr>
            </w:pPr>
            <w:r w:rsidRPr="00393E95">
              <w:rPr>
                <w:rFonts w:eastAsiaTheme="minorEastAsia"/>
                <w:b/>
                <w:bCs/>
                <w:lang w:val="en-US" w:eastAsia="zh-CN"/>
              </w:rPr>
              <w:t>CR/TP number</w:t>
            </w:r>
          </w:p>
        </w:tc>
        <w:tc>
          <w:tcPr>
            <w:tcW w:w="8615" w:type="dxa"/>
          </w:tcPr>
          <w:p w14:paraId="02A16F31" w14:textId="77777777" w:rsidR="004330F8" w:rsidRPr="00393E95" w:rsidRDefault="004330F8" w:rsidP="003156FE">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4330F8" w:rsidRPr="00393E95" w14:paraId="4FB89A72" w14:textId="77777777" w:rsidTr="003156FE">
        <w:tc>
          <w:tcPr>
            <w:tcW w:w="1242" w:type="dxa"/>
          </w:tcPr>
          <w:p w14:paraId="7AFCA3BE" w14:textId="77777777" w:rsidR="004330F8" w:rsidRPr="00393E95" w:rsidRDefault="004330F8" w:rsidP="003156FE">
            <w:pPr>
              <w:rPr>
                <w:rFonts w:eastAsiaTheme="minorEastAsia"/>
                <w:lang w:val="en-US" w:eastAsia="zh-CN"/>
              </w:rPr>
            </w:pPr>
            <w:r w:rsidRPr="00393E95">
              <w:rPr>
                <w:rFonts w:eastAsiaTheme="minorEastAsia" w:hint="eastAsia"/>
                <w:lang w:val="en-US" w:eastAsia="zh-CN"/>
              </w:rPr>
              <w:t>XXX</w:t>
            </w:r>
          </w:p>
        </w:tc>
        <w:tc>
          <w:tcPr>
            <w:tcW w:w="8615" w:type="dxa"/>
          </w:tcPr>
          <w:p w14:paraId="49229B9C" w14:textId="77777777" w:rsidR="004330F8" w:rsidRPr="00393E95" w:rsidRDefault="004330F8"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7809DB08" w14:textId="77777777" w:rsidR="004330F8" w:rsidRPr="003418CB" w:rsidRDefault="004330F8" w:rsidP="004330F8">
      <w:pPr>
        <w:rPr>
          <w:color w:val="0070C0"/>
          <w:lang w:val="en-US" w:eastAsia="zh-CN"/>
        </w:rPr>
      </w:pPr>
    </w:p>
    <w:p w14:paraId="2D24B705" w14:textId="77777777" w:rsidR="004330F8" w:rsidRPr="002B25E1" w:rsidRDefault="004330F8" w:rsidP="004330F8">
      <w:pPr>
        <w:pStyle w:val="2"/>
        <w:rPr>
          <w:lang w:val="en-US"/>
        </w:rPr>
      </w:pPr>
      <w:r w:rsidRPr="002B25E1">
        <w:rPr>
          <w:rFonts w:hint="eastAsia"/>
          <w:lang w:val="en-US"/>
        </w:rPr>
        <w:t>Discussion on 2nd round</w:t>
      </w:r>
      <w:r w:rsidRPr="002B25E1">
        <w:rPr>
          <w:lang w:val="en-US"/>
        </w:rPr>
        <w:t xml:space="preserve"> (if applicable)</w:t>
      </w:r>
    </w:p>
    <w:p w14:paraId="748E110E" w14:textId="77777777" w:rsidR="004330F8" w:rsidRPr="00FA76E2" w:rsidRDefault="004330F8" w:rsidP="004330F8">
      <w:pPr>
        <w:rPr>
          <w:i/>
          <w:lang w:val="en-US" w:eastAsia="zh-CN"/>
        </w:rPr>
      </w:pPr>
      <w:r w:rsidRPr="00FA76E2">
        <w:rPr>
          <w:i/>
          <w:lang w:val="en-US" w:eastAsia="zh-CN"/>
        </w:rPr>
        <w:t>Moderator can provide summary of 2nd round here. Note that recommended decisions on tdocs should be provided in the section titled ”Recommendations for Tdocs”.</w:t>
      </w:r>
    </w:p>
    <w:p w14:paraId="15F3E397" w14:textId="77777777" w:rsidR="006577C6" w:rsidRPr="00FA76E2" w:rsidRDefault="006577C6" w:rsidP="00307E51">
      <w:pPr>
        <w:rPr>
          <w:i/>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DA108F" w:rsidRDefault="00F115F5" w:rsidP="00F115F5">
      <w:pPr>
        <w:pStyle w:val="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DA108F" w:rsidRPr="00DA108F" w14:paraId="233A2DF0" w14:textId="77777777" w:rsidTr="00E72CF1">
        <w:tc>
          <w:tcPr>
            <w:tcW w:w="2058" w:type="pct"/>
          </w:tcPr>
          <w:p w14:paraId="4B247ECD" w14:textId="77777777" w:rsidR="006D4176" w:rsidRPr="00DA108F" w:rsidRDefault="006D4176" w:rsidP="003156FE">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3156FE">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3156FE">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37FF9E75" w:rsidR="006D4176" w:rsidRPr="00DA108F" w:rsidRDefault="006D4176" w:rsidP="006D4176">
            <w:pPr>
              <w:spacing w:after="120"/>
              <w:rPr>
                <w:rFonts w:eastAsiaTheme="minorEastAsia"/>
                <w:lang w:val="en-US" w:eastAsia="zh-CN"/>
              </w:rPr>
            </w:pPr>
            <w:r w:rsidRPr="00DA108F">
              <w:rPr>
                <w:rFonts w:eastAsiaTheme="minorEastAsia"/>
                <w:lang w:val="en-US" w:eastAsia="zh-CN"/>
              </w:rPr>
              <w:t>WF on …</w:t>
            </w:r>
          </w:p>
        </w:tc>
        <w:tc>
          <w:tcPr>
            <w:tcW w:w="1325" w:type="pct"/>
          </w:tcPr>
          <w:p w14:paraId="0AD10F75" w14:textId="08874F77" w:rsidR="006D4176" w:rsidRPr="00DA108F" w:rsidRDefault="006D4176" w:rsidP="006D4176">
            <w:pPr>
              <w:spacing w:after="120"/>
              <w:rPr>
                <w:rFonts w:eastAsiaTheme="minorEastAsia"/>
                <w:lang w:val="en-US" w:eastAsia="zh-CN"/>
              </w:rPr>
            </w:pPr>
            <w:r w:rsidRPr="00DA108F">
              <w:rPr>
                <w:rFonts w:eastAsiaTheme="minorEastAsia"/>
                <w:lang w:val="en-US" w:eastAsia="zh-CN"/>
              </w:rPr>
              <w:t>YYY</w:t>
            </w:r>
          </w:p>
        </w:tc>
        <w:tc>
          <w:tcPr>
            <w:tcW w:w="1617" w:type="pct"/>
          </w:tcPr>
          <w:p w14:paraId="7B35AD2F" w14:textId="5CF7EB4B" w:rsidR="006D4176" w:rsidRPr="00DA108F" w:rsidRDefault="006D4176" w:rsidP="006D4176">
            <w:pPr>
              <w:spacing w:after="120"/>
              <w:rPr>
                <w:rFonts w:eastAsiaTheme="minorEastAsia"/>
                <w:lang w:val="en-US" w:eastAsia="zh-CN"/>
              </w:rPr>
            </w:pPr>
          </w:p>
        </w:tc>
      </w:tr>
      <w:tr w:rsidR="00DA108F" w:rsidRPr="00DA108F" w14:paraId="6498472C" w14:textId="77777777" w:rsidTr="00E72CF1">
        <w:tc>
          <w:tcPr>
            <w:tcW w:w="2058" w:type="pct"/>
          </w:tcPr>
          <w:p w14:paraId="6C8E1B24" w14:textId="7E1B6AEF" w:rsidR="006D4176" w:rsidRPr="00DA108F" w:rsidRDefault="006D4176" w:rsidP="006D4176">
            <w:pPr>
              <w:spacing w:after="120"/>
              <w:rPr>
                <w:rFonts w:eastAsiaTheme="minorEastAsia"/>
                <w:lang w:val="en-US" w:eastAsia="zh-CN"/>
              </w:rPr>
            </w:pPr>
            <w:r w:rsidRPr="00DA108F">
              <w:rPr>
                <w:rFonts w:eastAsiaTheme="minorEastAsia"/>
                <w:lang w:val="en-US" w:eastAsia="zh-CN"/>
              </w:rPr>
              <w:t>LS on …</w:t>
            </w:r>
          </w:p>
        </w:tc>
        <w:tc>
          <w:tcPr>
            <w:tcW w:w="1325" w:type="pct"/>
          </w:tcPr>
          <w:p w14:paraId="22B41B42" w14:textId="107E51F8" w:rsidR="006D4176" w:rsidRPr="00DA108F" w:rsidRDefault="006D4176" w:rsidP="006D4176">
            <w:pPr>
              <w:spacing w:after="120"/>
              <w:rPr>
                <w:rFonts w:eastAsiaTheme="minorEastAsia"/>
                <w:lang w:val="en-US" w:eastAsia="zh-CN"/>
              </w:rPr>
            </w:pPr>
            <w:r w:rsidRPr="00DA108F">
              <w:rPr>
                <w:rFonts w:eastAsiaTheme="minorEastAsia"/>
                <w:lang w:val="en-US" w:eastAsia="zh-CN"/>
              </w:rPr>
              <w:t>ZZZ</w:t>
            </w:r>
          </w:p>
        </w:tc>
        <w:tc>
          <w:tcPr>
            <w:tcW w:w="1617" w:type="pct"/>
          </w:tcPr>
          <w:p w14:paraId="29C779CC" w14:textId="7B9DA7B1" w:rsidR="006D4176" w:rsidRPr="00DA108F" w:rsidRDefault="006D4176" w:rsidP="006D4176">
            <w:pPr>
              <w:spacing w:after="120"/>
              <w:rPr>
                <w:rFonts w:eastAsiaTheme="minorEastAsia"/>
                <w:lang w:val="en-US" w:eastAsia="zh-CN"/>
              </w:rPr>
            </w:pPr>
            <w:r w:rsidRPr="00DA108F">
              <w:rPr>
                <w:rFonts w:eastAsiaTheme="minorEastAsia"/>
                <w:lang w:val="en-US" w:eastAsia="zh-CN"/>
              </w:rPr>
              <w:t>To: RAN_X; Cc: RAN_Y</w:t>
            </w: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Existing t</w:t>
      </w:r>
      <w:r w:rsidR="006D4176" w:rsidRPr="00DA108F">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A108F" w:rsidRPr="00DA108F" w14:paraId="6905F6B9" w14:textId="77777777" w:rsidTr="003156FE">
        <w:tc>
          <w:tcPr>
            <w:tcW w:w="1424" w:type="dxa"/>
          </w:tcPr>
          <w:p w14:paraId="7C907B32" w14:textId="77777777" w:rsidR="00DC4F72" w:rsidRPr="00DA108F" w:rsidRDefault="00DC4F72" w:rsidP="003156FE">
            <w:pPr>
              <w:spacing w:after="120"/>
              <w:rPr>
                <w:rFonts w:eastAsiaTheme="minorEastAsia"/>
                <w:b/>
                <w:bCs/>
                <w:lang w:val="en-US" w:eastAsia="zh-CN"/>
              </w:rPr>
            </w:pPr>
            <w:r w:rsidRPr="00DA108F">
              <w:rPr>
                <w:rFonts w:eastAsiaTheme="minorEastAsia"/>
                <w:b/>
                <w:bCs/>
                <w:lang w:val="en-US" w:eastAsia="zh-CN"/>
              </w:rPr>
              <w:lastRenderedPageBreak/>
              <w:t>Tdoc number</w:t>
            </w:r>
          </w:p>
        </w:tc>
        <w:tc>
          <w:tcPr>
            <w:tcW w:w="2682" w:type="dxa"/>
          </w:tcPr>
          <w:p w14:paraId="4DD31DB5" w14:textId="77777777" w:rsidR="00DC4F72" w:rsidRPr="00DA108F" w:rsidRDefault="00DC4F72" w:rsidP="003156FE">
            <w:pPr>
              <w:spacing w:after="120"/>
              <w:rPr>
                <w:b/>
                <w:bCs/>
                <w:lang w:val="en-US" w:eastAsia="zh-CN"/>
              </w:rPr>
            </w:pPr>
            <w:r w:rsidRPr="00DA108F">
              <w:rPr>
                <w:b/>
                <w:bCs/>
                <w:lang w:val="en-US" w:eastAsia="zh-CN"/>
              </w:rPr>
              <w:t>Title</w:t>
            </w:r>
          </w:p>
        </w:tc>
        <w:tc>
          <w:tcPr>
            <w:tcW w:w="1418" w:type="dxa"/>
          </w:tcPr>
          <w:p w14:paraId="37277C00" w14:textId="77777777" w:rsidR="00DC4F72" w:rsidRPr="00DA108F" w:rsidRDefault="00DC4F72" w:rsidP="003156FE">
            <w:pPr>
              <w:spacing w:after="120"/>
              <w:rPr>
                <w:b/>
                <w:bCs/>
                <w:lang w:val="en-US" w:eastAsia="zh-CN"/>
              </w:rPr>
            </w:pPr>
            <w:r w:rsidRPr="00DA108F">
              <w:rPr>
                <w:b/>
                <w:bCs/>
                <w:lang w:val="en-US" w:eastAsia="zh-CN"/>
              </w:rPr>
              <w:t>Source</w:t>
            </w:r>
          </w:p>
        </w:tc>
        <w:tc>
          <w:tcPr>
            <w:tcW w:w="2409" w:type="dxa"/>
          </w:tcPr>
          <w:p w14:paraId="00CCDE47" w14:textId="77777777" w:rsidR="00DC4F72" w:rsidRPr="00DA108F" w:rsidRDefault="00DC4F72" w:rsidP="003156FE">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4E77E7D7" w14:textId="77777777" w:rsidR="00DC4F72" w:rsidRPr="00DA108F" w:rsidRDefault="00DC4F72" w:rsidP="003156FE">
            <w:pPr>
              <w:spacing w:after="120"/>
              <w:rPr>
                <w:b/>
                <w:bCs/>
                <w:lang w:val="en-US" w:eastAsia="zh-CN"/>
              </w:rPr>
            </w:pPr>
            <w:r w:rsidRPr="00DA108F">
              <w:rPr>
                <w:b/>
                <w:bCs/>
                <w:lang w:val="en-US" w:eastAsia="zh-CN"/>
              </w:rPr>
              <w:t>Comments</w:t>
            </w:r>
          </w:p>
        </w:tc>
      </w:tr>
      <w:tr w:rsidR="008A6601" w:rsidRPr="00DA108F" w14:paraId="6A0B0BBE" w14:textId="77777777" w:rsidTr="006D7DEA">
        <w:tc>
          <w:tcPr>
            <w:tcW w:w="1424" w:type="dxa"/>
            <w:shd w:val="clear" w:color="auto" w:fill="auto"/>
          </w:tcPr>
          <w:p w14:paraId="24D717C9" w14:textId="6C35AA04" w:rsidR="008A6601" w:rsidRPr="00DA108F" w:rsidRDefault="009F1509" w:rsidP="008A6601">
            <w:pPr>
              <w:spacing w:after="120"/>
              <w:rPr>
                <w:rFonts w:eastAsiaTheme="minorEastAsia"/>
                <w:lang w:val="en-US" w:eastAsia="zh-CN"/>
              </w:rPr>
            </w:pPr>
            <w:hyperlink r:id="rId35" w:history="1">
              <w:r w:rsidR="008A6601">
                <w:rPr>
                  <w:rStyle w:val="ac"/>
                  <w:rFonts w:ascii="Arial" w:hAnsi="Arial" w:cs="Arial"/>
                  <w:b/>
                  <w:bCs/>
                  <w:sz w:val="16"/>
                  <w:szCs w:val="16"/>
                </w:rPr>
                <w:t>R4-2106403</w:t>
              </w:r>
            </w:hyperlink>
          </w:p>
        </w:tc>
        <w:tc>
          <w:tcPr>
            <w:tcW w:w="2682" w:type="dxa"/>
            <w:shd w:val="clear" w:color="auto" w:fill="auto"/>
          </w:tcPr>
          <w:p w14:paraId="6AB8482B" w14:textId="61C8422E" w:rsidR="008A6601" w:rsidRPr="00DA108F" w:rsidRDefault="008A6601" w:rsidP="008A6601">
            <w:pPr>
              <w:spacing w:after="120"/>
              <w:rPr>
                <w:rFonts w:eastAsiaTheme="minorEastAsia"/>
                <w:lang w:val="en-US" w:eastAsia="zh-CN"/>
              </w:rPr>
            </w:pPr>
            <w:r>
              <w:rPr>
                <w:rFonts w:ascii="Arial" w:hAnsi="Arial" w:cs="Arial"/>
                <w:sz w:val="16"/>
                <w:szCs w:val="16"/>
              </w:rPr>
              <w:t>gNB SRS-RSRP measurement</w:t>
            </w:r>
          </w:p>
        </w:tc>
        <w:tc>
          <w:tcPr>
            <w:tcW w:w="1418" w:type="dxa"/>
            <w:shd w:val="clear" w:color="auto" w:fill="auto"/>
          </w:tcPr>
          <w:p w14:paraId="3AB584C5" w14:textId="5A9FB9BF" w:rsidR="008A6601" w:rsidRPr="00DA108F" w:rsidRDefault="008A6601" w:rsidP="008A6601">
            <w:pPr>
              <w:spacing w:after="120"/>
              <w:rPr>
                <w:rFonts w:eastAsiaTheme="minorEastAsia"/>
                <w:lang w:val="en-US" w:eastAsia="zh-CN"/>
              </w:rPr>
            </w:pPr>
            <w:r>
              <w:rPr>
                <w:rFonts w:ascii="Arial" w:hAnsi="Arial" w:cs="Arial"/>
                <w:sz w:val="16"/>
                <w:szCs w:val="16"/>
              </w:rPr>
              <w:t>Ericsson</w:t>
            </w:r>
          </w:p>
        </w:tc>
        <w:tc>
          <w:tcPr>
            <w:tcW w:w="2409" w:type="dxa"/>
          </w:tcPr>
          <w:p w14:paraId="60B349AA" w14:textId="281CBFAE" w:rsidR="008A6601" w:rsidRPr="00DA108F" w:rsidRDefault="008A6601" w:rsidP="008A6601">
            <w:pPr>
              <w:spacing w:after="120"/>
              <w:rPr>
                <w:rFonts w:eastAsiaTheme="minorEastAsia"/>
                <w:lang w:val="en-US" w:eastAsia="zh-CN"/>
              </w:rPr>
            </w:pPr>
          </w:p>
        </w:tc>
        <w:tc>
          <w:tcPr>
            <w:tcW w:w="1698" w:type="dxa"/>
          </w:tcPr>
          <w:p w14:paraId="591DDF44" w14:textId="77777777" w:rsidR="008A6601" w:rsidRPr="00DA108F" w:rsidRDefault="008A6601" w:rsidP="008A6601">
            <w:pPr>
              <w:spacing w:after="120"/>
              <w:rPr>
                <w:rFonts w:eastAsiaTheme="minorEastAsia"/>
                <w:lang w:val="en-US" w:eastAsia="zh-CN"/>
              </w:rPr>
            </w:pPr>
          </w:p>
        </w:tc>
      </w:tr>
      <w:tr w:rsidR="00AA4341" w:rsidRPr="00DA108F" w14:paraId="452D471D" w14:textId="77777777" w:rsidTr="006D7DEA">
        <w:tc>
          <w:tcPr>
            <w:tcW w:w="1424" w:type="dxa"/>
            <w:shd w:val="clear" w:color="auto" w:fill="auto"/>
          </w:tcPr>
          <w:p w14:paraId="44CE6246" w14:textId="5DFC3E73" w:rsidR="00AA4341" w:rsidRPr="00DA108F" w:rsidRDefault="009F1509" w:rsidP="00AA4341">
            <w:pPr>
              <w:spacing w:after="120"/>
              <w:rPr>
                <w:rFonts w:eastAsiaTheme="minorEastAsia"/>
                <w:lang w:val="en-US" w:eastAsia="zh-CN"/>
              </w:rPr>
            </w:pPr>
            <w:hyperlink r:id="rId36" w:history="1">
              <w:r w:rsidR="00AA4341">
                <w:rPr>
                  <w:rStyle w:val="ac"/>
                  <w:rFonts w:ascii="Arial" w:hAnsi="Arial" w:cs="Arial"/>
                  <w:b/>
                  <w:bCs/>
                  <w:sz w:val="16"/>
                  <w:szCs w:val="16"/>
                </w:rPr>
                <w:t>R4-2107018</w:t>
              </w:r>
            </w:hyperlink>
          </w:p>
        </w:tc>
        <w:tc>
          <w:tcPr>
            <w:tcW w:w="2682" w:type="dxa"/>
            <w:shd w:val="clear" w:color="auto" w:fill="auto"/>
          </w:tcPr>
          <w:p w14:paraId="3C9CE0A3" w14:textId="30F4B372" w:rsidR="00AA4341" w:rsidRPr="00DA108F" w:rsidRDefault="00AA4341" w:rsidP="00AA4341">
            <w:pPr>
              <w:spacing w:after="120"/>
              <w:rPr>
                <w:rFonts w:eastAsiaTheme="minorEastAsia"/>
                <w:lang w:val="en-US" w:eastAsia="zh-CN"/>
              </w:rPr>
            </w:pPr>
            <w:r>
              <w:rPr>
                <w:rFonts w:ascii="Arial" w:hAnsi="Arial" w:cs="Arial"/>
                <w:sz w:val="16"/>
                <w:szCs w:val="16"/>
              </w:rPr>
              <w:t>draftCR to introduce SRS-RSRP requirements</w:t>
            </w:r>
          </w:p>
        </w:tc>
        <w:tc>
          <w:tcPr>
            <w:tcW w:w="1418" w:type="dxa"/>
            <w:shd w:val="clear" w:color="auto" w:fill="auto"/>
          </w:tcPr>
          <w:p w14:paraId="69629272" w14:textId="3694E4F2" w:rsidR="00AA4341" w:rsidRPr="00DA108F" w:rsidRDefault="00AA4341" w:rsidP="00AA4341">
            <w:pPr>
              <w:spacing w:after="120"/>
              <w:rPr>
                <w:rFonts w:eastAsiaTheme="minorEastAsia"/>
                <w:lang w:val="en-US" w:eastAsia="zh-CN"/>
              </w:rPr>
            </w:pPr>
            <w:r>
              <w:rPr>
                <w:rFonts w:ascii="Arial" w:hAnsi="Arial" w:cs="Arial"/>
                <w:sz w:val="16"/>
                <w:szCs w:val="16"/>
              </w:rPr>
              <w:t>Huawei, HiSilicon</w:t>
            </w:r>
          </w:p>
        </w:tc>
        <w:tc>
          <w:tcPr>
            <w:tcW w:w="2409" w:type="dxa"/>
          </w:tcPr>
          <w:p w14:paraId="05991954" w14:textId="359B84FC" w:rsidR="00AA4341" w:rsidRPr="00DA108F" w:rsidRDefault="00AA4341" w:rsidP="00AA4341">
            <w:pPr>
              <w:spacing w:after="120"/>
              <w:rPr>
                <w:rFonts w:eastAsiaTheme="minorEastAsia"/>
                <w:lang w:val="en-US" w:eastAsia="zh-CN"/>
              </w:rPr>
            </w:pPr>
          </w:p>
        </w:tc>
        <w:tc>
          <w:tcPr>
            <w:tcW w:w="1698" w:type="dxa"/>
          </w:tcPr>
          <w:p w14:paraId="5D6D4CEF" w14:textId="77777777" w:rsidR="00AA4341" w:rsidRPr="00DA108F" w:rsidRDefault="00AA4341" w:rsidP="00AA4341">
            <w:pPr>
              <w:spacing w:after="120"/>
              <w:rPr>
                <w:rFonts w:eastAsiaTheme="minorEastAsia"/>
                <w:lang w:val="en-US" w:eastAsia="zh-CN"/>
              </w:rPr>
            </w:pPr>
          </w:p>
        </w:tc>
      </w:tr>
      <w:tr w:rsidR="006D7DEA" w:rsidRPr="00DA108F" w14:paraId="4AC3DFFA" w14:textId="77777777" w:rsidTr="006D7DEA">
        <w:tc>
          <w:tcPr>
            <w:tcW w:w="1424" w:type="dxa"/>
            <w:shd w:val="clear" w:color="auto" w:fill="auto"/>
          </w:tcPr>
          <w:p w14:paraId="750DF8A7" w14:textId="05E8164E" w:rsidR="006D7DEA" w:rsidRPr="00DA108F" w:rsidRDefault="009F1509" w:rsidP="006D7DEA">
            <w:pPr>
              <w:spacing w:after="120"/>
              <w:rPr>
                <w:rFonts w:eastAsiaTheme="minorEastAsia"/>
                <w:lang w:val="en-US" w:eastAsia="zh-CN"/>
              </w:rPr>
            </w:pPr>
            <w:hyperlink r:id="rId37" w:history="1">
              <w:r w:rsidR="006D7DEA">
                <w:rPr>
                  <w:rStyle w:val="ac"/>
                  <w:rFonts w:ascii="Arial" w:hAnsi="Arial" w:cs="Arial"/>
                  <w:b/>
                  <w:bCs/>
                  <w:sz w:val="16"/>
                  <w:szCs w:val="16"/>
                </w:rPr>
                <w:t>R4-2106405</w:t>
              </w:r>
            </w:hyperlink>
          </w:p>
        </w:tc>
        <w:tc>
          <w:tcPr>
            <w:tcW w:w="2682" w:type="dxa"/>
            <w:shd w:val="clear" w:color="auto" w:fill="auto"/>
          </w:tcPr>
          <w:p w14:paraId="340905B2" w14:textId="33AC6C4D" w:rsidR="006D7DEA" w:rsidRPr="00DA108F" w:rsidRDefault="006D7DEA" w:rsidP="006D7DEA">
            <w:pPr>
              <w:spacing w:after="120"/>
              <w:rPr>
                <w:rFonts w:eastAsiaTheme="minorEastAsia"/>
                <w:lang w:val="en-US" w:eastAsia="zh-CN"/>
              </w:rPr>
            </w:pPr>
            <w:r>
              <w:rPr>
                <w:rFonts w:ascii="Arial" w:hAnsi="Arial" w:cs="Arial"/>
                <w:sz w:val="16"/>
                <w:szCs w:val="16"/>
              </w:rPr>
              <w:t>gNB Rx-Tx measurement</w:t>
            </w:r>
          </w:p>
        </w:tc>
        <w:tc>
          <w:tcPr>
            <w:tcW w:w="1418" w:type="dxa"/>
            <w:shd w:val="clear" w:color="auto" w:fill="auto"/>
          </w:tcPr>
          <w:p w14:paraId="592C4E36" w14:textId="78C3A820" w:rsidR="006D7DEA" w:rsidRPr="00DA108F" w:rsidRDefault="006D7DEA" w:rsidP="006D7DEA">
            <w:pPr>
              <w:spacing w:after="120"/>
              <w:rPr>
                <w:rFonts w:eastAsiaTheme="minorEastAsia"/>
                <w:lang w:val="en-US" w:eastAsia="zh-CN"/>
              </w:rPr>
            </w:pPr>
            <w:r>
              <w:rPr>
                <w:rFonts w:ascii="Arial" w:hAnsi="Arial" w:cs="Arial"/>
                <w:sz w:val="16"/>
                <w:szCs w:val="16"/>
              </w:rPr>
              <w:t>Ericsson</w:t>
            </w:r>
          </w:p>
        </w:tc>
        <w:tc>
          <w:tcPr>
            <w:tcW w:w="2409" w:type="dxa"/>
          </w:tcPr>
          <w:p w14:paraId="13C15193" w14:textId="6D459B94" w:rsidR="006D7DEA" w:rsidRPr="00DA108F" w:rsidRDefault="006D7DEA" w:rsidP="006D7DEA">
            <w:pPr>
              <w:spacing w:after="120"/>
              <w:rPr>
                <w:rFonts w:eastAsiaTheme="minorEastAsia"/>
                <w:lang w:val="en-US" w:eastAsia="zh-CN"/>
              </w:rPr>
            </w:pPr>
          </w:p>
        </w:tc>
        <w:tc>
          <w:tcPr>
            <w:tcW w:w="1698" w:type="dxa"/>
          </w:tcPr>
          <w:p w14:paraId="7A6333B7" w14:textId="77777777" w:rsidR="006D7DEA" w:rsidRPr="00DA108F" w:rsidRDefault="006D7DEA" w:rsidP="006D7DEA">
            <w:pPr>
              <w:spacing w:after="120"/>
              <w:rPr>
                <w:rFonts w:eastAsiaTheme="minorEastAsia"/>
                <w:lang w:val="en-US" w:eastAsia="zh-CN"/>
              </w:rPr>
            </w:pPr>
          </w:p>
        </w:tc>
      </w:tr>
      <w:tr w:rsidR="006D7DEA" w:rsidRPr="00DA108F" w14:paraId="4A8D9BB6" w14:textId="77777777" w:rsidTr="006D7DEA">
        <w:tc>
          <w:tcPr>
            <w:tcW w:w="1424" w:type="dxa"/>
            <w:shd w:val="clear" w:color="auto" w:fill="auto"/>
          </w:tcPr>
          <w:p w14:paraId="57745442" w14:textId="0515D1E2" w:rsidR="006D7DEA" w:rsidRPr="00DA108F" w:rsidRDefault="009F1509" w:rsidP="006D7DEA">
            <w:pPr>
              <w:spacing w:after="120"/>
              <w:rPr>
                <w:rFonts w:eastAsiaTheme="minorEastAsia"/>
                <w:lang w:eastAsia="zh-CN"/>
              </w:rPr>
            </w:pPr>
            <w:hyperlink r:id="rId38" w:history="1">
              <w:r w:rsidR="006D7DEA">
                <w:rPr>
                  <w:rStyle w:val="ac"/>
                  <w:rFonts w:ascii="Arial" w:hAnsi="Arial" w:cs="Arial"/>
                  <w:b/>
                  <w:bCs/>
                  <w:sz w:val="16"/>
                  <w:szCs w:val="16"/>
                </w:rPr>
                <w:t>R4-2107016</w:t>
              </w:r>
            </w:hyperlink>
          </w:p>
        </w:tc>
        <w:tc>
          <w:tcPr>
            <w:tcW w:w="2682" w:type="dxa"/>
            <w:shd w:val="clear" w:color="auto" w:fill="auto"/>
          </w:tcPr>
          <w:p w14:paraId="24D14B09" w14:textId="31218120" w:rsidR="006D7DEA" w:rsidRPr="00DA108F" w:rsidRDefault="006D7DEA" w:rsidP="006D7DEA">
            <w:pPr>
              <w:spacing w:after="120"/>
              <w:rPr>
                <w:rFonts w:eastAsiaTheme="minorEastAsia"/>
                <w:i/>
                <w:lang w:val="en-US" w:eastAsia="zh-CN"/>
              </w:rPr>
            </w:pPr>
            <w:r>
              <w:rPr>
                <w:rFonts w:ascii="Arial" w:hAnsi="Arial" w:cs="Arial"/>
                <w:sz w:val="16"/>
                <w:szCs w:val="16"/>
              </w:rPr>
              <w:t>draftCR to introduce gNB Rx-Tx time difference requirements</w:t>
            </w:r>
          </w:p>
        </w:tc>
        <w:tc>
          <w:tcPr>
            <w:tcW w:w="1418" w:type="dxa"/>
            <w:shd w:val="clear" w:color="auto" w:fill="auto"/>
          </w:tcPr>
          <w:p w14:paraId="0C3850B2" w14:textId="6D63810A" w:rsidR="006D7DEA" w:rsidRPr="00DA108F" w:rsidRDefault="006D7DEA" w:rsidP="006D7DEA">
            <w:pPr>
              <w:spacing w:after="120"/>
              <w:rPr>
                <w:rFonts w:eastAsiaTheme="minorEastAsia"/>
                <w:i/>
                <w:lang w:val="en-US" w:eastAsia="zh-CN"/>
              </w:rPr>
            </w:pPr>
            <w:r>
              <w:rPr>
                <w:rFonts w:ascii="Arial" w:hAnsi="Arial" w:cs="Arial"/>
                <w:sz w:val="16"/>
                <w:szCs w:val="16"/>
              </w:rPr>
              <w:t>Huawei, HiSilicon</w:t>
            </w:r>
          </w:p>
        </w:tc>
        <w:tc>
          <w:tcPr>
            <w:tcW w:w="2409" w:type="dxa"/>
          </w:tcPr>
          <w:p w14:paraId="677C6785" w14:textId="77777777" w:rsidR="006D7DEA" w:rsidRPr="00DA108F" w:rsidRDefault="006D7DEA" w:rsidP="006D7DEA">
            <w:pPr>
              <w:spacing w:after="120"/>
              <w:rPr>
                <w:rFonts w:eastAsiaTheme="minorEastAsia"/>
                <w:lang w:val="en-US" w:eastAsia="zh-CN"/>
              </w:rPr>
            </w:pPr>
          </w:p>
        </w:tc>
        <w:tc>
          <w:tcPr>
            <w:tcW w:w="1698" w:type="dxa"/>
          </w:tcPr>
          <w:p w14:paraId="2A9C55A0" w14:textId="77777777" w:rsidR="006D7DEA" w:rsidRPr="00DA108F" w:rsidRDefault="006D7DEA" w:rsidP="006D7DEA">
            <w:pPr>
              <w:spacing w:after="120"/>
              <w:rPr>
                <w:rFonts w:eastAsiaTheme="minorEastAsia"/>
                <w:i/>
                <w:lang w:val="en-US" w:eastAsia="zh-CN"/>
              </w:rPr>
            </w:pPr>
          </w:p>
        </w:tc>
      </w:tr>
      <w:tr w:rsidR="006D7DEA" w:rsidRPr="00DA108F" w14:paraId="3EA53383" w14:textId="77777777" w:rsidTr="006D7DEA">
        <w:tc>
          <w:tcPr>
            <w:tcW w:w="1424" w:type="dxa"/>
            <w:shd w:val="clear" w:color="auto" w:fill="auto"/>
          </w:tcPr>
          <w:p w14:paraId="6DDDD85F" w14:textId="1D5A435D" w:rsidR="006D7DEA" w:rsidRPr="00DA108F" w:rsidRDefault="009F1509" w:rsidP="006D7DEA">
            <w:pPr>
              <w:spacing w:after="120"/>
              <w:rPr>
                <w:rFonts w:eastAsiaTheme="minorEastAsia"/>
                <w:lang w:eastAsia="zh-CN"/>
              </w:rPr>
            </w:pPr>
            <w:hyperlink r:id="rId39" w:history="1">
              <w:r w:rsidR="006D7DEA">
                <w:rPr>
                  <w:rStyle w:val="ac"/>
                  <w:rFonts w:ascii="Arial" w:hAnsi="Arial" w:cs="Arial"/>
                  <w:b/>
                  <w:bCs/>
                  <w:sz w:val="16"/>
                  <w:szCs w:val="16"/>
                </w:rPr>
                <w:t>R4-2106407</w:t>
              </w:r>
            </w:hyperlink>
          </w:p>
        </w:tc>
        <w:tc>
          <w:tcPr>
            <w:tcW w:w="2682" w:type="dxa"/>
            <w:shd w:val="clear" w:color="auto" w:fill="auto"/>
          </w:tcPr>
          <w:p w14:paraId="72C2A666" w14:textId="2AD6FB76" w:rsidR="006D7DEA" w:rsidRPr="00DA108F" w:rsidRDefault="006D7DEA" w:rsidP="006D7DEA">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30769ADB" w14:textId="1479ABF2" w:rsidR="006D7DEA" w:rsidRPr="00DA108F" w:rsidRDefault="006D7DEA" w:rsidP="006D7DEA">
            <w:pPr>
              <w:spacing w:after="120"/>
              <w:rPr>
                <w:rFonts w:eastAsiaTheme="minorEastAsia"/>
                <w:i/>
                <w:lang w:val="en-US" w:eastAsia="zh-CN"/>
              </w:rPr>
            </w:pPr>
            <w:r>
              <w:rPr>
                <w:rFonts w:ascii="Arial" w:hAnsi="Arial" w:cs="Arial"/>
                <w:sz w:val="16"/>
                <w:szCs w:val="16"/>
              </w:rPr>
              <w:t>Ericsson</w:t>
            </w:r>
          </w:p>
        </w:tc>
        <w:tc>
          <w:tcPr>
            <w:tcW w:w="2409" w:type="dxa"/>
          </w:tcPr>
          <w:p w14:paraId="511F8A84" w14:textId="77777777" w:rsidR="006D7DEA" w:rsidRPr="00DA108F" w:rsidRDefault="006D7DEA" w:rsidP="006D7DEA">
            <w:pPr>
              <w:spacing w:after="120"/>
              <w:rPr>
                <w:rFonts w:eastAsiaTheme="minorEastAsia"/>
                <w:lang w:val="en-US" w:eastAsia="zh-CN"/>
              </w:rPr>
            </w:pPr>
          </w:p>
        </w:tc>
        <w:tc>
          <w:tcPr>
            <w:tcW w:w="1698" w:type="dxa"/>
          </w:tcPr>
          <w:p w14:paraId="4211C451" w14:textId="77777777" w:rsidR="006D7DEA" w:rsidRPr="00DA108F" w:rsidRDefault="006D7DEA" w:rsidP="006D7DEA">
            <w:pPr>
              <w:spacing w:after="120"/>
              <w:rPr>
                <w:rFonts w:eastAsiaTheme="minorEastAsia"/>
                <w:i/>
                <w:lang w:val="en-US" w:eastAsia="zh-CN"/>
              </w:rPr>
            </w:pPr>
          </w:p>
        </w:tc>
      </w:tr>
      <w:tr w:rsidR="00292BCB" w:rsidRPr="00DA108F" w14:paraId="18F3292E" w14:textId="77777777" w:rsidTr="006D7DEA">
        <w:trPr>
          <w:ins w:id="40" w:author="Huawei" w:date="2021-04-09T17:51:00Z"/>
        </w:trPr>
        <w:tc>
          <w:tcPr>
            <w:tcW w:w="1424" w:type="dxa"/>
            <w:shd w:val="clear" w:color="auto" w:fill="auto"/>
          </w:tcPr>
          <w:p w14:paraId="0B20A956" w14:textId="5B5DC55A" w:rsidR="00292BCB" w:rsidRDefault="00292BCB" w:rsidP="006D7DEA">
            <w:pPr>
              <w:spacing w:after="120"/>
              <w:rPr>
                <w:ins w:id="41" w:author="Huawei" w:date="2021-04-09T17:51:00Z"/>
                <w:rStyle w:val="ac"/>
                <w:rFonts w:ascii="Arial" w:hAnsi="Arial" w:cs="Arial"/>
                <w:b/>
                <w:bCs/>
                <w:sz w:val="16"/>
                <w:szCs w:val="16"/>
              </w:rPr>
            </w:pPr>
            <w:ins w:id="42" w:author="Huawei" w:date="2021-04-09T17:52:00Z">
              <w:r w:rsidRPr="00292BCB">
                <w:rPr>
                  <w:rFonts w:ascii="Arial" w:hAnsi="Arial" w:cs="Arial"/>
                  <w:b/>
                  <w:bCs/>
                  <w:color w:val="0000FF"/>
                  <w:sz w:val="16"/>
                  <w:szCs w:val="16"/>
                  <w:u w:val="single"/>
                </w:rPr>
                <w:fldChar w:fldCharType="begin"/>
              </w:r>
              <w:r w:rsidRPr="00292BCB">
                <w:rPr>
                  <w:rFonts w:ascii="Arial" w:hAnsi="Arial" w:cs="Arial"/>
                  <w:b/>
                  <w:bCs/>
                  <w:color w:val="0000FF"/>
                  <w:sz w:val="16"/>
                  <w:szCs w:val="16"/>
                  <w:u w:val="single"/>
                </w:rPr>
                <w:instrText xml:space="preserve"> HYPERLINK "https://www.3gpp.org/ftp/TSG_RAN/WG4_Radio/TSGR4_98bis_e/Docs/R4-2107014.zip" </w:instrText>
              </w:r>
              <w:r w:rsidRPr="00292BCB">
                <w:rPr>
                  <w:rFonts w:ascii="Arial" w:hAnsi="Arial" w:cs="Arial"/>
                  <w:b/>
                  <w:bCs/>
                  <w:color w:val="0000FF"/>
                  <w:sz w:val="16"/>
                  <w:szCs w:val="16"/>
                  <w:u w:val="single"/>
                </w:rPr>
                <w:fldChar w:fldCharType="separate"/>
              </w:r>
              <w:r w:rsidRPr="00292BCB">
                <w:rPr>
                  <w:rStyle w:val="ac"/>
                  <w:rFonts w:ascii="Arial" w:hAnsi="Arial" w:cs="Arial"/>
                  <w:b/>
                  <w:bCs/>
                  <w:sz w:val="16"/>
                  <w:szCs w:val="16"/>
                </w:rPr>
                <w:t>R4-2107014</w:t>
              </w:r>
              <w:r w:rsidRPr="00292BCB">
                <w:rPr>
                  <w:rFonts w:ascii="Arial" w:hAnsi="Arial" w:cs="Arial"/>
                  <w:b/>
                  <w:bCs/>
                  <w:color w:val="0000FF"/>
                  <w:sz w:val="16"/>
                  <w:szCs w:val="16"/>
                  <w:u w:val="single"/>
                </w:rPr>
                <w:fldChar w:fldCharType="end"/>
              </w:r>
            </w:ins>
          </w:p>
        </w:tc>
        <w:tc>
          <w:tcPr>
            <w:tcW w:w="2682" w:type="dxa"/>
            <w:shd w:val="clear" w:color="auto" w:fill="auto"/>
          </w:tcPr>
          <w:p w14:paraId="7F0CFB91" w14:textId="14583896" w:rsidR="00292BCB" w:rsidRDefault="00292BCB" w:rsidP="006D7DEA">
            <w:pPr>
              <w:spacing w:after="120"/>
              <w:rPr>
                <w:ins w:id="43" w:author="Huawei" w:date="2021-04-09T17:51:00Z"/>
                <w:rFonts w:ascii="Arial" w:hAnsi="Arial" w:cs="Arial"/>
                <w:sz w:val="16"/>
                <w:szCs w:val="16"/>
              </w:rPr>
            </w:pPr>
            <w:ins w:id="44" w:author="Huawei" w:date="2021-04-09T17:53:00Z">
              <w:r w:rsidRPr="00292BCB">
                <w:rPr>
                  <w:rFonts w:ascii="Arial" w:hAnsi="Arial" w:cs="Arial"/>
                  <w:sz w:val="16"/>
                  <w:szCs w:val="16"/>
                </w:rPr>
                <w:t>Updated link simulation assumptions for gNB positioning measurement</w:t>
              </w:r>
            </w:ins>
          </w:p>
        </w:tc>
        <w:tc>
          <w:tcPr>
            <w:tcW w:w="1418" w:type="dxa"/>
            <w:shd w:val="clear" w:color="auto" w:fill="auto"/>
          </w:tcPr>
          <w:p w14:paraId="301BD3C7" w14:textId="4D51860D" w:rsidR="00292BCB" w:rsidRDefault="00292BCB" w:rsidP="006D7DEA">
            <w:pPr>
              <w:spacing w:after="120"/>
              <w:rPr>
                <w:ins w:id="45" w:author="Huawei" w:date="2021-04-09T17:51:00Z"/>
                <w:rFonts w:ascii="Arial" w:hAnsi="Arial" w:cs="Arial"/>
                <w:sz w:val="16"/>
                <w:szCs w:val="16"/>
              </w:rPr>
            </w:pPr>
            <w:ins w:id="46" w:author="Huawei" w:date="2021-04-09T17:53:00Z">
              <w:r>
                <w:rPr>
                  <w:rFonts w:ascii="Arial" w:hAnsi="Arial" w:cs="Arial"/>
                  <w:sz w:val="16"/>
                  <w:szCs w:val="16"/>
                </w:rPr>
                <w:t>Huawei, HiSilicon</w:t>
              </w:r>
            </w:ins>
          </w:p>
        </w:tc>
        <w:tc>
          <w:tcPr>
            <w:tcW w:w="2409" w:type="dxa"/>
          </w:tcPr>
          <w:p w14:paraId="36983490" w14:textId="77777777" w:rsidR="00292BCB" w:rsidRPr="00DA108F" w:rsidRDefault="00292BCB" w:rsidP="006D7DEA">
            <w:pPr>
              <w:spacing w:after="120"/>
              <w:rPr>
                <w:ins w:id="47" w:author="Huawei" w:date="2021-04-09T17:51:00Z"/>
                <w:rFonts w:eastAsiaTheme="minorEastAsia"/>
                <w:lang w:val="en-US" w:eastAsia="zh-CN"/>
              </w:rPr>
            </w:pPr>
          </w:p>
        </w:tc>
        <w:tc>
          <w:tcPr>
            <w:tcW w:w="1698" w:type="dxa"/>
          </w:tcPr>
          <w:p w14:paraId="082545CB" w14:textId="77777777" w:rsidR="00292BCB" w:rsidRPr="00DA108F" w:rsidRDefault="00292BCB" w:rsidP="006D7DEA">
            <w:pPr>
              <w:spacing w:after="120"/>
              <w:rPr>
                <w:ins w:id="48" w:author="Huawei" w:date="2021-04-09T17:51:00Z"/>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afe"/>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tdocs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incl. existing and new tdocs.</w:t>
      </w:r>
    </w:p>
    <w:p w14:paraId="7EA3F556" w14:textId="10CD7905" w:rsidR="00E06835" w:rsidRPr="00DA108F" w:rsidRDefault="00C1572F" w:rsidP="004C54E5">
      <w:pPr>
        <w:pStyle w:val="afe"/>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afe"/>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afe"/>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afe"/>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r w:rsidR="005E17BF" w:rsidRPr="00DA108F">
        <w:rPr>
          <w:rFonts w:eastAsiaTheme="minorEastAsia"/>
          <w:lang w:val="en-US" w:eastAsia="zh-CN"/>
        </w:rPr>
        <w:t>To/Cc WGs in the comments column</w:t>
      </w:r>
    </w:p>
    <w:p w14:paraId="01C79E73" w14:textId="1E7EB310" w:rsidR="00C1572F" w:rsidRPr="00DA108F" w:rsidRDefault="00C1572F" w:rsidP="0093133D">
      <w:pPr>
        <w:pStyle w:val="afe"/>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3156FE">
            <w:pPr>
              <w:spacing w:after="120"/>
              <w:rPr>
                <w:rFonts w:eastAsiaTheme="minorEastAsia"/>
                <w:b/>
                <w:bCs/>
                <w:lang w:val="en-US" w:eastAsia="zh-CN"/>
              </w:rPr>
            </w:pPr>
            <w:r w:rsidRPr="00DA108F">
              <w:rPr>
                <w:rFonts w:eastAsiaTheme="minorEastAsia"/>
                <w:b/>
                <w:bCs/>
                <w:lang w:val="en-US" w:eastAsia="zh-CN"/>
              </w:rPr>
              <w:t>Tdoc number</w:t>
            </w:r>
          </w:p>
        </w:tc>
        <w:tc>
          <w:tcPr>
            <w:tcW w:w="2682" w:type="dxa"/>
          </w:tcPr>
          <w:p w14:paraId="6DE3427E" w14:textId="77777777" w:rsidR="00C63557" w:rsidRPr="00DA108F" w:rsidRDefault="00C63557" w:rsidP="003156FE">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3156FE">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3156FE">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3156FE">
            <w:pPr>
              <w:spacing w:after="120"/>
              <w:rPr>
                <w:b/>
                <w:bCs/>
                <w:lang w:val="en-US" w:eastAsia="zh-CN"/>
              </w:rPr>
            </w:pPr>
            <w:r w:rsidRPr="00DA108F">
              <w:rPr>
                <w:b/>
                <w:bCs/>
                <w:lang w:val="en-US" w:eastAsia="zh-CN"/>
              </w:rPr>
              <w:t>Comments</w:t>
            </w:r>
          </w:p>
        </w:tc>
      </w:tr>
      <w:tr w:rsidR="00DA108F" w:rsidRPr="00DA108F" w14:paraId="1A4F135F" w14:textId="77777777" w:rsidTr="00E72CF1">
        <w:tc>
          <w:tcPr>
            <w:tcW w:w="1424" w:type="dxa"/>
          </w:tcPr>
          <w:p w14:paraId="5C396F66"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R4-210xxxx</w:t>
            </w:r>
          </w:p>
        </w:tc>
        <w:tc>
          <w:tcPr>
            <w:tcW w:w="2682" w:type="dxa"/>
          </w:tcPr>
          <w:p w14:paraId="2273797E"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CR on …</w:t>
            </w:r>
          </w:p>
        </w:tc>
        <w:tc>
          <w:tcPr>
            <w:tcW w:w="1418" w:type="dxa"/>
          </w:tcPr>
          <w:p w14:paraId="43089DA8"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XXX</w:t>
            </w:r>
          </w:p>
        </w:tc>
        <w:tc>
          <w:tcPr>
            <w:tcW w:w="2409" w:type="dxa"/>
          </w:tcPr>
          <w:p w14:paraId="3C95096D"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Agreeable, Revised, Merged, Postponed, Not Pursued</w:t>
            </w:r>
          </w:p>
        </w:tc>
        <w:tc>
          <w:tcPr>
            <w:tcW w:w="1698" w:type="dxa"/>
          </w:tcPr>
          <w:p w14:paraId="3C977ACE" w14:textId="77777777" w:rsidR="00C63557" w:rsidRPr="00DA108F" w:rsidRDefault="00C63557" w:rsidP="003156FE">
            <w:pPr>
              <w:spacing w:after="120"/>
              <w:rPr>
                <w:rFonts w:eastAsiaTheme="minorEastAsia"/>
                <w:lang w:val="en-US" w:eastAsia="zh-CN"/>
              </w:rPr>
            </w:pPr>
          </w:p>
        </w:tc>
      </w:tr>
      <w:tr w:rsidR="00DA108F" w:rsidRPr="00DA108F" w14:paraId="237FC086" w14:textId="77777777" w:rsidTr="00E72CF1">
        <w:tc>
          <w:tcPr>
            <w:tcW w:w="1424" w:type="dxa"/>
          </w:tcPr>
          <w:p w14:paraId="66A6D184"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28C0A306"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WF on …</w:t>
            </w:r>
          </w:p>
        </w:tc>
        <w:tc>
          <w:tcPr>
            <w:tcW w:w="1418" w:type="dxa"/>
          </w:tcPr>
          <w:p w14:paraId="013AF081"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YYY</w:t>
            </w:r>
          </w:p>
        </w:tc>
        <w:tc>
          <w:tcPr>
            <w:tcW w:w="2409" w:type="dxa"/>
          </w:tcPr>
          <w:p w14:paraId="4D2937BD" w14:textId="35CA332F"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414C3450" w14:textId="77777777" w:rsidR="00C63557" w:rsidRPr="00DA108F" w:rsidRDefault="00C63557" w:rsidP="00C63557">
            <w:pPr>
              <w:spacing w:after="120"/>
              <w:rPr>
                <w:rFonts w:eastAsiaTheme="minorEastAsia"/>
                <w:lang w:val="en-US" w:eastAsia="zh-CN"/>
              </w:rPr>
            </w:pPr>
          </w:p>
        </w:tc>
      </w:tr>
      <w:tr w:rsidR="00DA108F" w:rsidRPr="00DA108F" w14:paraId="283F4464" w14:textId="77777777" w:rsidTr="00E72CF1">
        <w:tc>
          <w:tcPr>
            <w:tcW w:w="1424" w:type="dxa"/>
          </w:tcPr>
          <w:p w14:paraId="770997E3"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4614DD0B"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LS on …</w:t>
            </w:r>
          </w:p>
        </w:tc>
        <w:tc>
          <w:tcPr>
            <w:tcW w:w="1418" w:type="dxa"/>
          </w:tcPr>
          <w:p w14:paraId="2970D952"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ZZZ</w:t>
            </w:r>
          </w:p>
        </w:tc>
        <w:tc>
          <w:tcPr>
            <w:tcW w:w="2409" w:type="dxa"/>
          </w:tcPr>
          <w:p w14:paraId="694DEEF6" w14:textId="74A80D51"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6DD53AD7" w14:textId="7B48AA91" w:rsidR="00C63557" w:rsidRPr="00DA108F" w:rsidRDefault="00C63557" w:rsidP="00C63557">
            <w:pPr>
              <w:spacing w:after="120"/>
              <w:rPr>
                <w:rFonts w:eastAsiaTheme="minorEastAsia"/>
                <w:lang w:val="en-US" w:eastAsia="zh-CN"/>
              </w:rPr>
            </w:pPr>
          </w:p>
        </w:tc>
      </w:tr>
      <w:tr w:rsidR="00C63557" w:rsidRPr="00DA108F" w14:paraId="1A053B66" w14:textId="77777777" w:rsidTr="00E72CF1">
        <w:tc>
          <w:tcPr>
            <w:tcW w:w="1424" w:type="dxa"/>
          </w:tcPr>
          <w:p w14:paraId="1E2F7497" w14:textId="77777777" w:rsidR="00C63557" w:rsidRPr="00DA108F" w:rsidRDefault="00C63557" w:rsidP="003156FE">
            <w:pPr>
              <w:spacing w:after="120"/>
              <w:rPr>
                <w:rFonts w:eastAsiaTheme="minorEastAsia"/>
                <w:lang w:eastAsia="zh-CN"/>
              </w:rPr>
            </w:pPr>
          </w:p>
        </w:tc>
        <w:tc>
          <w:tcPr>
            <w:tcW w:w="2682" w:type="dxa"/>
          </w:tcPr>
          <w:p w14:paraId="1D988A8B" w14:textId="77777777" w:rsidR="00C63557" w:rsidRPr="00DA108F" w:rsidRDefault="00C63557" w:rsidP="003156FE">
            <w:pPr>
              <w:spacing w:after="120"/>
              <w:rPr>
                <w:rFonts w:eastAsiaTheme="minorEastAsia"/>
                <w:i/>
                <w:lang w:val="en-US" w:eastAsia="zh-CN"/>
              </w:rPr>
            </w:pPr>
          </w:p>
        </w:tc>
        <w:tc>
          <w:tcPr>
            <w:tcW w:w="1418" w:type="dxa"/>
          </w:tcPr>
          <w:p w14:paraId="0007A721" w14:textId="77777777" w:rsidR="00C63557" w:rsidRPr="00DA108F" w:rsidRDefault="00C63557" w:rsidP="003156FE">
            <w:pPr>
              <w:spacing w:after="120"/>
              <w:rPr>
                <w:rFonts w:eastAsiaTheme="minorEastAsia"/>
                <w:i/>
                <w:lang w:val="en-US" w:eastAsia="zh-CN"/>
              </w:rPr>
            </w:pPr>
          </w:p>
        </w:tc>
        <w:tc>
          <w:tcPr>
            <w:tcW w:w="2409" w:type="dxa"/>
          </w:tcPr>
          <w:p w14:paraId="40A34C0B" w14:textId="77777777" w:rsidR="00C63557" w:rsidRPr="00DA108F" w:rsidRDefault="00C63557" w:rsidP="003156FE">
            <w:pPr>
              <w:spacing w:after="120"/>
              <w:rPr>
                <w:rFonts w:eastAsiaTheme="minorEastAsia"/>
                <w:lang w:val="en-US" w:eastAsia="zh-CN"/>
              </w:rPr>
            </w:pPr>
          </w:p>
        </w:tc>
        <w:tc>
          <w:tcPr>
            <w:tcW w:w="1698" w:type="dxa"/>
          </w:tcPr>
          <w:p w14:paraId="53A91E88" w14:textId="77777777" w:rsidR="00C63557" w:rsidRPr="00DA108F" w:rsidRDefault="00C63557" w:rsidP="003156FE">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Please include the summary of recommendations for all tdocs across all sub-topics.</w:t>
      </w:r>
    </w:p>
    <w:p w14:paraId="39099698" w14:textId="77777777"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afe"/>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afe"/>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83F8B" w14:textId="77777777" w:rsidR="009F1509" w:rsidRDefault="009F1509">
      <w:r>
        <w:separator/>
      </w:r>
    </w:p>
  </w:endnote>
  <w:endnote w:type="continuationSeparator" w:id="0">
    <w:p w14:paraId="670C1119" w14:textId="77777777" w:rsidR="009F1509" w:rsidRDefault="009F1509">
      <w:r>
        <w:continuationSeparator/>
      </w:r>
    </w:p>
  </w:endnote>
  <w:endnote w:type="continuationNotice" w:id="1">
    <w:p w14:paraId="6CAFFCA3" w14:textId="77777777" w:rsidR="009F1509" w:rsidRDefault="009F15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5E289" w14:textId="77777777" w:rsidR="009F1509" w:rsidRDefault="009F1509">
      <w:r>
        <w:separator/>
      </w:r>
    </w:p>
  </w:footnote>
  <w:footnote w:type="continuationSeparator" w:id="0">
    <w:p w14:paraId="1FD96E56" w14:textId="77777777" w:rsidR="009F1509" w:rsidRDefault="009F1509">
      <w:r>
        <w:continuationSeparator/>
      </w:r>
    </w:p>
  </w:footnote>
  <w:footnote w:type="continuationNotice" w:id="1">
    <w:p w14:paraId="5AC79374" w14:textId="77777777" w:rsidR="009F1509" w:rsidRDefault="009F150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A1A"/>
    <w:multiLevelType w:val="hybridMultilevel"/>
    <w:tmpl w:val="475292E6"/>
    <w:lvl w:ilvl="0" w:tplc="EE5009C8">
      <w:start w:val="1"/>
      <w:numFmt w:val="bullet"/>
      <w:lvlText w:val="•"/>
      <w:lvlJc w:val="left"/>
      <w:pPr>
        <w:tabs>
          <w:tab w:val="num" w:pos="720"/>
        </w:tabs>
        <w:ind w:left="720" w:hanging="360"/>
      </w:pPr>
      <w:rPr>
        <w:rFonts w:ascii="Arial" w:hAnsi="Arial" w:hint="default"/>
      </w:rPr>
    </w:lvl>
    <w:lvl w:ilvl="1" w:tplc="B6F8BED0">
      <w:numFmt w:val="bullet"/>
      <w:lvlText w:val="•"/>
      <w:lvlJc w:val="left"/>
      <w:pPr>
        <w:tabs>
          <w:tab w:val="num" w:pos="1440"/>
        </w:tabs>
        <w:ind w:left="1440" w:hanging="360"/>
      </w:pPr>
      <w:rPr>
        <w:rFonts w:ascii="Arial" w:hAnsi="Arial" w:hint="default"/>
      </w:rPr>
    </w:lvl>
    <w:lvl w:ilvl="2" w:tplc="D4B6D2E0">
      <w:start w:val="1"/>
      <w:numFmt w:val="bullet"/>
      <w:lvlText w:val="•"/>
      <w:lvlJc w:val="left"/>
      <w:pPr>
        <w:tabs>
          <w:tab w:val="num" w:pos="2160"/>
        </w:tabs>
        <w:ind w:left="2160" w:hanging="360"/>
      </w:pPr>
      <w:rPr>
        <w:rFonts w:ascii="Arial" w:hAnsi="Arial" w:hint="default"/>
      </w:rPr>
    </w:lvl>
    <w:lvl w:ilvl="3" w:tplc="62DAD1BC" w:tentative="1">
      <w:start w:val="1"/>
      <w:numFmt w:val="bullet"/>
      <w:lvlText w:val="•"/>
      <w:lvlJc w:val="left"/>
      <w:pPr>
        <w:tabs>
          <w:tab w:val="num" w:pos="2880"/>
        </w:tabs>
        <w:ind w:left="2880" w:hanging="360"/>
      </w:pPr>
      <w:rPr>
        <w:rFonts w:ascii="Arial" w:hAnsi="Arial" w:hint="default"/>
      </w:rPr>
    </w:lvl>
    <w:lvl w:ilvl="4" w:tplc="AB8A6358" w:tentative="1">
      <w:start w:val="1"/>
      <w:numFmt w:val="bullet"/>
      <w:lvlText w:val="•"/>
      <w:lvlJc w:val="left"/>
      <w:pPr>
        <w:tabs>
          <w:tab w:val="num" w:pos="3600"/>
        </w:tabs>
        <w:ind w:left="3600" w:hanging="360"/>
      </w:pPr>
      <w:rPr>
        <w:rFonts w:ascii="Arial" w:hAnsi="Arial" w:hint="default"/>
      </w:rPr>
    </w:lvl>
    <w:lvl w:ilvl="5" w:tplc="C1B834E8" w:tentative="1">
      <w:start w:val="1"/>
      <w:numFmt w:val="bullet"/>
      <w:lvlText w:val="•"/>
      <w:lvlJc w:val="left"/>
      <w:pPr>
        <w:tabs>
          <w:tab w:val="num" w:pos="4320"/>
        </w:tabs>
        <w:ind w:left="4320" w:hanging="360"/>
      </w:pPr>
      <w:rPr>
        <w:rFonts w:ascii="Arial" w:hAnsi="Arial" w:hint="default"/>
      </w:rPr>
    </w:lvl>
    <w:lvl w:ilvl="6" w:tplc="1EBEA10A" w:tentative="1">
      <w:start w:val="1"/>
      <w:numFmt w:val="bullet"/>
      <w:lvlText w:val="•"/>
      <w:lvlJc w:val="left"/>
      <w:pPr>
        <w:tabs>
          <w:tab w:val="num" w:pos="5040"/>
        </w:tabs>
        <w:ind w:left="5040" w:hanging="360"/>
      </w:pPr>
      <w:rPr>
        <w:rFonts w:ascii="Arial" w:hAnsi="Arial" w:hint="default"/>
      </w:rPr>
    </w:lvl>
    <w:lvl w:ilvl="7" w:tplc="99F03726" w:tentative="1">
      <w:start w:val="1"/>
      <w:numFmt w:val="bullet"/>
      <w:lvlText w:val="•"/>
      <w:lvlJc w:val="left"/>
      <w:pPr>
        <w:tabs>
          <w:tab w:val="num" w:pos="5760"/>
        </w:tabs>
        <w:ind w:left="5760" w:hanging="360"/>
      </w:pPr>
      <w:rPr>
        <w:rFonts w:ascii="Arial" w:hAnsi="Arial" w:hint="default"/>
      </w:rPr>
    </w:lvl>
    <w:lvl w:ilvl="8" w:tplc="36360C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53508"/>
    <w:multiLevelType w:val="hybridMultilevel"/>
    <w:tmpl w:val="7DA23608"/>
    <w:lvl w:ilvl="0" w:tplc="56EE4D96">
      <w:start w:val="1"/>
      <w:numFmt w:val="bullet"/>
      <w:lvlText w:val="•"/>
      <w:lvlJc w:val="left"/>
      <w:pPr>
        <w:tabs>
          <w:tab w:val="num" w:pos="720"/>
        </w:tabs>
        <w:ind w:left="720" w:hanging="360"/>
      </w:pPr>
      <w:rPr>
        <w:rFonts w:ascii="Arial" w:hAnsi="Arial" w:hint="default"/>
      </w:rPr>
    </w:lvl>
    <w:lvl w:ilvl="1" w:tplc="CFCAFA42">
      <w:start w:val="1"/>
      <w:numFmt w:val="bullet"/>
      <w:lvlText w:val="•"/>
      <w:lvlJc w:val="left"/>
      <w:pPr>
        <w:tabs>
          <w:tab w:val="num" w:pos="1440"/>
        </w:tabs>
        <w:ind w:left="1440" w:hanging="360"/>
      </w:pPr>
      <w:rPr>
        <w:rFonts w:ascii="Arial" w:hAnsi="Arial" w:hint="default"/>
      </w:rPr>
    </w:lvl>
    <w:lvl w:ilvl="2" w:tplc="43B283A8" w:tentative="1">
      <w:start w:val="1"/>
      <w:numFmt w:val="bullet"/>
      <w:lvlText w:val="•"/>
      <w:lvlJc w:val="left"/>
      <w:pPr>
        <w:tabs>
          <w:tab w:val="num" w:pos="2160"/>
        </w:tabs>
        <w:ind w:left="2160" w:hanging="360"/>
      </w:pPr>
      <w:rPr>
        <w:rFonts w:ascii="Arial" w:hAnsi="Arial" w:hint="default"/>
      </w:rPr>
    </w:lvl>
    <w:lvl w:ilvl="3" w:tplc="5CF4536E" w:tentative="1">
      <w:start w:val="1"/>
      <w:numFmt w:val="bullet"/>
      <w:lvlText w:val="•"/>
      <w:lvlJc w:val="left"/>
      <w:pPr>
        <w:tabs>
          <w:tab w:val="num" w:pos="2880"/>
        </w:tabs>
        <w:ind w:left="2880" w:hanging="360"/>
      </w:pPr>
      <w:rPr>
        <w:rFonts w:ascii="Arial" w:hAnsi="Arial" w:hint="default"/>
      </w:rPr>
    </w:lvl>
    <w:lvl w:ilvl="4" w:tplc="1D2A4528" w:tentative="1">
      <w:start w:val="1"/>
      <w:numFmt w:val="bullet"/>
      <w:lvlText w:val="•"/>
      <w:lvlJc w:val="left"/>
      <w:pPr>
        <w:tabs>
          <w:tab w:val="num" w:pos="3600"/>
        </w:tabs>
        <w:ind w:left="3600" w:hanging="360"/>
      </w:pPr>
      <w:rPr>
        <w:rFonts w:ascii="Arial" w:hAnsi="Arial" w:hint="default"/>
      </w:rPr>
    </w:lvl>
    <w:lvl w:ilvl="5" w:tplc="7892DF2C" w:tentative="1">
      <w:start w:val="1"/>
      <w:numFmt w:val="bullet"/>
      <w:lvlText w:val="•"/>
      <w:lvlJc w:val="left"/>
      <w:pPr>
        <w:tabs>
          <w:tab w:val="num" w:pos="4320"/>
        </w:tabs>
        <w:ind w:left="4320" w:hanging="360"/>
      </w:pPr>
      <w:rPr>
        <w:rFonts w:ascii="Arial" w:hAnsi="Arial" w:hint="default"/>
      </w:rPr>
    </w:lvl>
    <w:lvl w:ilvl="6" w:tplc="510827BE" w:tentative="1">
      <w:start w:val="1"/>
      <w:numFmt w:val="bullet"/>
      <w:lvlText w:val="•"/>
      <w:lvlJc w:val="left"/>
      <w:pPr>
        <w:tabs>
          <w:tab w:val="num" w:pos="5040"/>
        </w:tabs>
        <w:ind w:left="5040" w:hanging="360"/>
      </w:pPr>
      <w:rPr>
        <w:rFonts w:ascii="Arial" w:hAnsi="Arial" w:hint="default"/>
      </w:rPr>
    </w:lvl>
    <w:lvl w:ilvl="7" w:tplc="02502E0C" w:tentative="1">
      <w:start w:val="1"/>
      <w:numFmt w:val="bullet"/>
      <w:lvlText w:val="•"/>
      <w:lvlJc w:val="left"/>
      <w:pPr>
        <w:tabs>
          <w:tab w:val="num" w:pos="5760"/>
        </w:tabs>
        <w:ind w:left="5760" w:hanging="360"/>
      </w:pPr>
      <w:rPr>
        <w:rFonts w:ascii="Arial" w:hAnsi="Arial" w:hint="default"/>
      </w:rPr>
    </w:lvl>
    <w:lvl w:ilvl="8" w:tplc="F2A2C0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6B43B9D"/>
    <w:multiLevelType w:val="hybridMultilevel"/>
    <w:tmpl w:val="D27208FA"/>
    <w:lvl w:ilvl="0" w:tplc="BF30363A">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2" w15:restartNumberingAfterBreak="0">
    <w:nsid w:val="4D6E3167"/>
    <w:multiLevelType w:val="hybridMultilevel"/>
    <w:tmpl w:val="5D4C8818"/>
    <w:lvl w:ilvl="0" w:tplc="F5BCE58A">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3" w15:restartNumberingAfterBreak="0">
    <w:nsid w:val="4DA44281"/>
    <w:multiLevelType w:val="hybridMultilevel"/>
    <w:tmpl w:val="DF4E71D0"/>
    <w:lvl w:ilvl="0" w:tplc="C4DE0AC8">
      <w:start w:val="1"/>
      <w:numFmt w:val="decimal"/>
      <w:pStyle w:val="RAN4Proposal0"/>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58B73482"/>
    <w:multiLevelType w:val="hybridMultilevel"/>
    <w:tmpl w:val="62C20F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8F403C"/>
    <w:multiLevelType w:val="hybridMultilevel"/>
    <w:tmpl w:val="5E1A8AE6"/>
    <w:lvl w:ilvl="0" w:tplc="762289C6">
      <w:start w:val="1"/>
      <w:numFmt w:val="bullet"/>
      <w:lvlText w:val="•"/>
      <w:lvlJc w:val="left"/>
      <w:pPr>
        <w:tabs>
          <w:tab w:val="num" w:pos="720"/>
        </w:tabs>
        <w:ind w:left="720" w:hanging="360"/>
      </w:pPr>
      <w:rPr>
        <w:rFonts w:ascii="Arial" w:hAnsi="Arial" w:hint="default"/>
      </w:rPr>
    </w:lvl>
    <w:lvl w:ilvl="1" w:tplc="0972B7A0">
      <w:numFmt w:val="bullet"/>
      <w:lvlText w:val="•"/>
      <w:lvlJc w:val="left"/>
      <w:pPr>
        <w:tabs>
          <w:tab w:val="num" w:pos="1440"/>
        </w:tabs>
        <w:ind w:left="1440" w:hanging="360"/>
      </w:pPr>
      <w:rPr>
        <w:rFonts w:ascii="Arial" w:hAnsi="Arial" w:hint="default"/>
      </w:rPr>
    </w:lvl>
    <w:lvl w:ilvl="2" w:tplc="2782F7E6">
      <w:numFmt w:val="bullet"/>
      <w:lvlText w:val="•"/>
      <w:lvlJc w:val="left"/>
      <w:pPr>
        <w:tabs>
          <w:tab w:val="num" w:pos="2160"/>
        </w:tabs>
        <w:ind w:left="2160" w:hanging="360"/>
      </w:pPr>
      <w:rPr>
        <w:rFonts w:ascii="Arial" w:hAnsi="Arial" w:hint="default"/>
      </w:rPr>
    </w:lvl>
    <w:lvl w:ilvl="3" w:tplc="F746BAA2" w:tentative="1">
      <w:start w:val="1"/>
      <w:numFmt w:val="bullet"/>
      <w:lvlText w:val="•"/>
      <w:lvlJc w:val="left"/>
      <w:pPr>
        <w:tabs>
          <w:tab w:val="num" w:pos="2880"/>
        </w:tabs>
        <w:ind w:left="2880" w:hanging="360"/>
      </w:pPr>
      <w:rPr>
        <w:rFonts w:ascii="Arial" w:hAnsi="Arial" w:hint="default"/>
      </w:rPr>
    </w:lvl>
    <w:lvl w:ilvl="4" w:tplc="8A347CC2" w:tentative="1">
      <w:start w:val="1"/>
      <w:numFmt w:val="bullet"/>
      <w:lvlText w:val="•"/>
      <w:lvlJc w:val="left"/>
      <w:pPr>
        <w:tabs>
          <w:tab w:val="num" w:pos="3600"/>
        </w:tabs>
        <w:ind w:left="3600" w:hanging="360"/>
      </w:pPr>
      <w:rPr>
        <w:rFonts w:ascii="Arial" w:hAnsi="Arial" w:hint="default"/>
      </w:rPr>
    </w:lvl>
    <w:lvl w:ilvl="5" w:tplc="A476EC64" w:tentative="1">
      <w:start w:val="1"/>
      <w:numFmt w:val="bullet"/>
      <w:lvlText w:val="•"/>
      <w:lvlJc w:val="left"/>
      <w:pPr>
        <w:tabs>
          <w:tab w:val="num" w:pos="4320"/>
        </w:tabs>
        <w:ind w:left="4320" w:hanging="360"/>
      </w:pPr>
      <w:rPr>
        <w:rFonts w:ascii="Arial" w:hAnsi="Arial" w:hint="default"/>
      </w:rPr>
    </w:lvl>
    <w:lvl w:ilvl="6" w:tplc="4B94DF48" w:tentative="1">
      <w:start w:val="1"/>
      <w:numFmt w:val="bullet"/>
      <w:lvlText w:val="•"/>
      <w:lvlJc w:val="left"/>
      <w:pPr>
        <w:tabs>
          <w:tab w:val="num" w:pos="5040"/>
        </w:tabs>
        <w:ind w:left="5040" w:hanging="360"/>
      </w:pPr>
      <w:rPr>
        <w:rFonts w:ascii="Arial" w:hAnsi="Arial" w:hint="default"/>
      </w:rPr>
    </w:lvl>
    <w:lvl w:ilvl="7" w:tplc="7368C9FA" w:tentative="1">
      <w:start w:val="1"/>
      <w:numFmt w:val="bullet"/>
      <w:lvlText w:val="•"/>
      <w:lvlJc w:val="left"/>
      <w:pPr>
        <w:tabs>
          <w:tab w:val="num" w:pos="5760"/>
        </w:tabs>
        <w:ind w:left="5760" w:hanging="360"/>
      </w:pPr>
      <w:rPr>
        <w:rFonts w:ascii="Arial" w:hAnsi="Arial" w:hint="default"/>
      </w:rPr>
    </w:lvl>
    <w:lvl w:ilvl="8" w:tplc="053646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5C7709"/>
    <w:multiLevelType w:val="hybridMultilevel"/>
    <w:tmpl w:val="858CD0A2"/>
    <w:lvl w:ilvl="0" w:tplc="72580E26">
      <w:start w:val="1"/>
      <w:numFmt w:val="bullet"/>
      <w:lvlText w:val="•"/>
      <w:lvlJc w:val="left"/>
      <w:pPr>
        <w:tabs>
          <w:tab w:val="num" w:pos="264"/>
        </w:tabs>
        <w:ind w:left="264" w:hanging="360"/>
      </w:pPr>
      <w:rPr>
        <w:rFonts w:ascii="Arial" w:hAnsi="Arial" w:hint="default"/>
      </w:rPr>
    </w:lvl>
    <w:lvl w:ilvl="1" w:tplc="076E6E24">
      <w:numFmt w:val="none"/>
      <w:lvlText w:val=""/>
      <w:lvlJc w:val="left"/>
      <w:pPr>
        <w:tabs>
          <w:tab w:val="num" w:pos="360"/>
        </w:tabs>
      </w:pPr>
    </w:lvl>
    <w:lvl w:ilvl="2" w:tplc="E90C289E">
      <w:start w:val="1"/>
      <w:numFmt w:val="bullet"/>
      <w:lvlText w:val="•"/>
      <w:lvlJc w:val="left"/>
      <w:pPr>
        <w:tabs>
          <w:tab w:val="num" w:pos="1704"/>
        </w:tabs>
        <w:ind w:left="1704" w:hanging="360"/>
      </w:pPr>
      <w:rPr>
        <w:rFonts w:ascii="Arial" w:hAnsi="Arial" w:hint="default"/>
      </w:rPr>
    </w:lvl>
    <w:lvl w:ilvl="3" w:tplc="A9DE5714">
      <w:numFmt w:val="none"/>
      <w:lvlText w:val=""/>
      <w:lvlJc w:val="left"/>
      <w:pPr>
        <w:tabs>
          <w:tab w:val="num" w:pos="360"/>
        </w:tabs>
      </w:pPr>
    </w:lvl>
    <w:lvl w:ilvl="4" w:tplc="34B21D56">
      <w:numFmt w:val="none"/>
      <w:lvlText w:val=""/>
      <w:lvlJc w:val="left"/>
      <w:pPr>
        <w:tabs>
          <w:tab w:val="num" w:pos="360"/>
        </w:tabs>
      </w:pPr>
    </w:lvl>
    <w:lvl w:ilvl="5" w:tplc="B06C9BAE" w:tentative="1">
      <w:start w:val="1"/>
      <w:numFmt w:val="bullet"/>
      <w:lvlText w:val="•"/>
      <w:lvlJc w:val="left"/>
      <w:pPr>
        <w:tabs>
          <w:tab w:val="num" w:pos="3864"/>
        </w:tabs>
        <w:ind w:left="3864" w:hanging="360"/>
      </w:pPr>
      <w:rPr>
        <w:rFonts w:ascii="Arial" w:hAnsi="Arial" w:hint="default"/>
      </w:rPr>
    </w:lvl>
    <w:lvl w:ilvl="6" w:tplc="FB06CA46" w:tentative="1">
      <w:start w:val="1"/>
      <w:numFmt w:val="bullet"/>
      <w:lvlText w:val="•"/>
      <w:lvlJc w:val="left"/>
      <w:pPr>
        <w:tabs>
          <w:tab w:val="num" w:pos="4584"/>
        </w:tabs>
        <w:ind w:left="4584" w:hanging="360"/>
      </w:pPr>
      <w:rPr>
        <w:rFonts w:ascii="Arial" w:hAnsi="Arial" w:hint="default"/>
      </w:rPr>
    </w:lvl>
    <w:lvl w:ilvl="7" w:tplc="667C082A" w:tentative="1">
      <w:start w:val="1"/>
      <w:numFmt w:val="bullet"/>
      <w:lvlText w:val="•"/>
      <w:lvlJc w:val="left"/>
      <w:pPr>
        <w:tabs>
          <w:tab w:val="num" w:pos="5304"/>
        </w:tabs>
        <w:ind w:left="5304" w:hanging="360"/>
      </w:pPr>
      <w:rPr>
        <w:rFonts w:ascii="Arial" w:hAnsi="Arial" w:hint="default"/>
      </w:rPr>
    </w:lvl>
    <w:lvl w:ilvl="8" w:tplc="A6185CA0" w:tentative="1">
      <w:start w:val="1"/>
      <w:numFmt w:val="bullet"/>
      <w:lvlText w:val="•"/>
      <w:lvlJc w:val="left"/>
      <w:pPr>
        <w:tabs>
          <w:tab w:val="num" w:pos="6024"/>
        </w:tabs>
        <w:ind w:left="6024" w:hanging="360"/>
      </w:pPr>
      <w:rPr>
        <w:rFonts w:ascii="Arial" w:hAnsi="Arial" w:hint="default"/>
      </w:rPr>
    </w:lvl>
  </w:abstractNum>
  <w:abstractNum w:abstractNumId="17" w15:restartNumberingAfterBreak="0">
    <w:nsid w:val="5FA1640D"/>
    <w:multiLevelType w:val="hybridMultilevel"/>
    <w:tmpl w:val="406A8DFE"/>
    <w:lvl w:ilvl="0" w:tplc="ABC661EC">
      <w:start w:val="1"/>
      <w:numFmt w:val="bullet"/>
      <w:lvlText w:val="•"/>
      <w:lvlJc w:val="left"/>
      <w:pPr>
        <w:tabs>
          <w:tab w:val="num" w:pos="416"/>
        </w:tabs>
        <w:ind w:left="416" w:hanging="360"/>
      </w:pPr>
      <w:rPr>
        <w:rFonts w:ascii="Arial" w:hAnsi="Arial" w:hint="default"/>
      </w:rPr>
    </w:lvl>
    <w:lvl w:ilvl="1" w:tplc="255CC07E" w:tentative="1">
      <w:start w:val="1"/>
      <w:numFmt w:val="bullet"/>
      <w:lvlText w:val="•"/>
      <w:lvlJc w:val="left"/>
      <w:pPr>
        <w:tabs>
          <w:tab w:val="num" w:pos="1136"/>
        </w:tabs>
        <w:ind w:left="1136" w:hanging="360"/>
      </w:pPr>
      <w:rPr>
        <w:rFonts w:ascii="Arial" w:hAnsi="Arial" w:hint="default"/>
      </w:rPr>
    </w:lvl>
    <w:lvl w:ilvl="2" w:tplc="4C8612F2" w:tentative="1">
      <w:start w:val="1"/>
      <w:numFmt w:val="bullet"/>
      <w:lvlText w:val="•"/>
      <w:lvlJc w:val="left"/>
      <w:pPr>
        <w:tabs>
          <w:tab w:val="num" w:pos="1856"/>
        </w:tabs>
        <w:ind w:left="1856" w:hanging="360"/>
      </w:pPr>
      <w:rPr>
        <w:rFonts w:ascii="Arial" w:hAnsi="Arial" w:hint="default"/>
      </w:rPr>
    </w:lvl>
    <w:lvl w:ilvl="3" w:tplc="401A9B92" w:tentative="1">
      <w:start w:val="1"/>
      <w:numFmt w:val="bullet"/>
      <w:lvlText w:val="•"/>
      <w:lvlJc w:val="left"/>
      <w:pPr>
        <w:tabs>
          <w:tab w:val="num" w:pos="2576"/>
        </w:tabs>
        <w:ind w:left="2576" w:hanging="360"/>
      </w:pPr>
      <w:rPr>
        <w:rFonts w:ascii="Arial" w:hAnsi="Arial" w:hint="default"/>
      </w:rPr>
    </w:lvl>
    <w:lvl w:ilvl="4" w:tplc="C94CFCBA" w:tentative="1">
      <w:start w:val="1"/>
      <w:numFmt w:val="bullet"/>
      <w:lvlText w:val="•"/>
      <w:lvlJc w:val="left"/>
      <w:pPr>
        <w:tabs>
          <w:tab w:val="num" w:pos="3296"/>
        </w:tabs>
        <w:ind w:left="3296" w:hanging="360"/>
      </w:pPr>
      <w:rPr>
        <w:rFonts w:ascii="Arial" w:hAnsi="Arial" w:hint="default"/>
      </w:rPr>
    </w:lvl>
    <w:lvl w:ilvl="5" w:tplc="216EC12E" w:tentative="1">
      <w:start w:val="1"/>
      <w:numFmt w:val="bullet"/>
      <w:lvlText w:val="•"/>
      <w:lvlJc w:val="left"/>
      <w:pPr>
        <w:tabs>
          <w:tab w:val="num" w:pos="4016"/>
        </w:tabs>
        <w:ind w:left="4016" w:hanging="360"/>
      </w:pPr>
      <w:rPr>
        <w:rFonts w:ascii="Arial" w:hAnsi="Arial" w:hint="default"/>
      </w:rPr>
    </w:lvl>
    <w:lvl w:ilvl="6" w:tplc="9806837C" w:tentative="1">
      <w:start w:val="1"/>
      <w:numFmt w:val="bullet"/>
      <w:lvlText w:val="•"/>
      <w:lvlJc w:val="left"/>
      <w:pPr>
        <w:tabs>
          <w:tab w:val="num" w:pos="4736"/>
        </w:tabs>
        <w:ind w:left="4736" w:hanging="360"/>
      </w:pPr>
      <w:rPr>
        <w:rFonts w:ascii="Arial" w:hAnsi="Arial" w:hint="default"/>
      </w:rPr>
    </w:lvl>
    <w:lvl w:ilvl="7" w:tplc="C562E362" w:tentative="1">
      <w:start w:val="1"/>
      <w:numFmt w:val="bullet"/>
      <w:lvlText w:val="•"/>
      <w:lvlJc w:val="left"/>
      <w:pPr>
        <w:tabs>
          <w:tab w:val="num" w:pos="5456"/>
        </w:tabs>
        <w:ind w:left="5456" w:hanging="360"/>
      </w:pPr>
      <w:rPr>
        <w:rFonts w:ascii="Arial" w:hAnsi="Arial" w:hint="default"/>
      </w:rPr>
    </w:lvl>
    <w:lvl w:ilvl="8" w:tplc="DF26663A" w:tentative="1">
      <w:start w:val="1"/>
      <w:numFmt w:val="bullet"/>
      <w:lvlText w:val="•"/>
      <w:lvlJc w:val="left"/>
      <w:pPr>
        <w:tabs>
          <w:tab w:val="num" w:pos="6176"/>
        </w:tabs>
        <w:ind w:left="6176" w:hanging="360"/>
      </w:pPr>
      <w:rPr>
        <w:rFonts w:ascii="Arial" w:hAnsi="Arial" w:hint="default"/>
      </w:rPr>
    </w:lvl>
  </w:abstractNum>
  <w:abstractNum w:abstractNumId="18"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9" w15:restartNumberingAfterBreak="0">
    <w:nsid w:val="7A851C17"/>
    <w:multiLevelType w:val="hybridMultilevel"/>
    <w:tmpl w:val="8D9C08D8"/>
    <w:lvl w:ilvl="0" w:tplc="9C68E16C">
      <w:start w:val="1"/>
      <w:numFmt w:val="bullet"/>
      <w:lvlText w:val="•"/>
      <w:lvlJc w:val="left"/>
      <w:pPr>
        <w:tabs>
          <w:tab w:val="num" w:pos="720"/>
        </w:tabs>
        <w:ind w:left="720" w:hanging="360"/>
      </w:pPr>
      <w:rPr>
        <w:rFonts w:ascii="Arial" w:hAnsi="Arial" w:hint="default"/>
      </w:rPr>
    </w:lvl>
    <w:lvl w:ilvl="1" w:tplc="AD02DA38">
      <w:start w:val="4096"/>
      <w:numFmt w:val="bullet"/>
      <w:lvlText w:val="•"/>
      <w:lvlJc w:val="left"/>
      <w:pPr>
        <w:tabs>
          <w:tab w:val="num" w:pos="1440"/>
        </w:tabs>
        <w:ind w:left="1440" w:hanging="360"/>
      </w:pPr>
      <w:rPr>
        <w:rFonts w:ascii="Arial" w:hAnsi="Arial" w:hint="default"/>
      </w:rPr>
    </w:lvl>
    <w:lvl w:ilvl="2" w:tplc="2110D6D4" w:tentative="1">
      <w:start w:val="1"/>
      <w:numFmt w:val="bullet"/>
      <w:lvlText w:val="•"/>
      <w:lvlJc w:val="left"/>
      <w:pPr>
        <w:tabs>
          <w:tab w:val="num" w:pos="2160"/>
        </w:tabs>
        <w:ind w:left="2160" w:hanging="360"/>
      </w:pPr>
      <w:rPr>
        <w:rFonts w:ascii="Arial" w:hAnsi="Arial" w:hint="default"/>
      </w:rPr>
    </w:lvl>
    <w:lvl w:ilvl="3" w:tplc="F9888B28" w:tentative="1">
      <w:start w:val="1"/>
      <w:numFmt w:val="bullet"/>
      <w:lvlText w:val="•"/>
      <w:lvlJc w:val="left"/>
      <w:pPr>
        <w:tabs>
          <w:tab w:val="num" w:pos="2880"/>
        </w:tabs>
        <w:ind w:left="2880" w:hanging="360"/>
      </w:pPr>
      <w:rPr>
        <w:rFonts w:ascii="Arial" w:hAnsi="Arial" w:hint="default"/>
      </w:rPr>
    </w:lvl>
    <w:lvl w:ilvl="4" w:tplc="DE70F494" w:tentative="1">
      <w:start w:val="1"/>
      <w:numFmt w:val="bullet"/>
      <w:lvlText w:val="•"/>
      <w:lvlJc w:val="left"/>
      <w:pPr>
        <w:tabs>
          <w:tab w:val="num" w:pos="3600"/>
        </w:tabs>
        <w:ind w:left="3600" w:hanging="360"/>
      </w:pPr>
      <w:rPr>
        <w:rFonts w:ascii="Arial" w:hAnsi="Arial" w:hint="default"/>
      </w:rPr>
    </w:lvl>
    <w:lvl w:ilvl="5" w:tplc="5B74E226" w:tentative="1">
      <w:start w:val="1"/>
      <w:numFmt w:val="bullet"/>
      <w:lvlText w:val="•"/>
      <w:lvlJc w:val="left"/>
      <w:pPr>
        <w:tabs>
          <w:tab w:val="num" w:pos="4320"/>
        </w:tabs>
        <w:ind w:left="4320" w:hanging="360"/>
      </w:pPr>
      <w:rPr>
        <w:rFonts w:ascii="Arial" w:hAnsi="Arial" w:hint="default"/>
      </w:rPr>
    </w:lvl>
    <w:lvl w:ilvl="6" w:tplc="6A8C132E" w:tentative="1">
      <w:start w:val="1"/>
      <w:numFmt w:val="bullet"/>
      <w:lvlText w:val="•"/>
      <w:lvlJc w:val="left"/>
      <w:pPr>
        <w:tabs>
          <w:tab w:val="num" w:pos="5040"/>
        </w:tabs>
        <w:ind w:left="5040" w:hanging="360"/>
      </w:pPr>
      <w:rPr>
        <w:rFonts w:ascii="Arial" w:hAnsi="Arial" w:hint="default"/>
      </w:rPr>
    </w:lvl>
    <w:lvl w:ilvl="7" w:tplc="08ECA972" w:tentative="1">
      <w:start w:val="1"/>
      <w:numFmt w:val="bullet"/>
      <w:lvlText w:val="•"/>
      <w:lvlJc w:val="left"/>
      <w:pPr>
        <w:tabs>
          <w:tab w:val="num" w:pos="5760"/>
        </w:tabs>
        <w:ind w:left="5760" w:hanging="360"/>
      </w:pPr>
      <w:rPr>
        <w:rFonts w:ascii="Arial" w:hAnsi="Arial" w:hint="default"/>
      </w:rPr>
    </w:lvl>
    <w:lvl w:ilvl="8" w:tplc="018828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20"/>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4"/>
  </w:num>
  <w:num w:numId="19">
    <w:abstractNumId w:val="3"/>
  </w:num>
  <w:num w:numId="20">
    <w:abstractNumId w:val="2"/>
  </w:num>
  <w:num w:numId="21">
    <w:abstractNumId w:val="9"/>
  </w:num>
  <w:num w:numId="22">
    <w:abstractNumId w:val="18"/>
  </w:num>
  <w:num w:numId="23">
    <w:abstractNumId w:val="13"/>
  </w:num>
  <w:num w:numId="24">
    <w:abstractNumId w:val="6"/>
  </w:num>
  <w:num w:numId="25">
    <w:abstractNumId w:val="11"/>
  </w:num>
  <w:num w:numId="26">
    <w:abstractNumId w:val="12"/>
  </w:num>
  <w:num w:numId="27">
    <w:abstractNumId w:val="12"/>
    <w:lvlOverride w:ilvl="0">
      <w:startOverride w:val="1"/>
    </w:lvlOverride>
  </w:num>
  <w:num w:numId="28">
    <w:abstractNumId w:val="11"/>
    <w:lvlOverride w:ilvl="0">
      <w:startOverride w:val="1"/>
    </w:lvlOverride>
  </w:num>
  <w:num w:numId="29">
    <w:abstractNumId w:val="5"/>
  </w:num>
  <w:num w:numId="30">
    <w:abstractNumId w:val="0"/>
  </w:num>
  <w:num w:numId="31">
    <w:abstractNumId w:val="15"/>
  </w:num>
  <w:num w:numId="32">
    <w:abstractNumId w:val="19"/>
  </w:num>
  <w:num w:numId="33">
    <w:abstractNumId w:val="17"/>
  </w:num>
  <w:num w:numId="34">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F02"/>
    <w:rsid w:val="00004165"/>
    <w:rsid w:val="00020C56"/>
    <w:rsid w:val="000247F9"/>
    <w:rsid w:val="00026ACC"/>
    <w:rsid w:val="0003171D"/>
    <w:rsid w:val="00031C1D"/>
    <w:rsid w:val="00035C50"/>
    <w:rsid w:val="000457A1"/>
    <w:rsid w:val="000461A0"/>
    <w:rsid w:val="00050001"/>
    <w:rsid w:val="00052041"/>
    <w:rsid w:val="0005326A"/>
    <w:rsid w:val="00056095"/>
    <w:rsid w:val="00056A8E"/>
    <w:rsid w:val="000605E9"/>
    <w:rsid w:val="0006266D"/>
    <w:rsid w:val="00065506"/>
    <w:rsid w:val="00065FDD"/>
    <w:rsid w:val="00067A82"/>
    <w:rsid w:val="0007382E"/>
    <w:rsid w:val="000766E1"/>
    <w:rsid w:val="00077FF6"/>
    <w:rsid w:val="00080D82"/>
    <w:rsid w:val="00081692"/>
    <w:rsid w:val="00082C46"/>
    <w:rsid w:val="00085A0E"/>
    <w:rsid w:val="00087548"/>
    <w:rsid w:val="00092E25"/>
    <w:rsid w:val="00093E7E"/>
    <w:rsid w:val="000A138E"/>
    <w:rsid w:val="000A1830"/>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44FB"/>
    <w:rsid w:val="000D574B"/>
    <w:rsid w:val="000D6CFC"/>
    <w:rsid w:val="000E537B"/>
    <w:rsid w:val="000E57D0"/>
    <w:rsid w:val="000E7858"/>
    <w:rsid w:val="000F13B1"/>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2548"/>
    <w:rsid w:val="00165332"/>
    <w:rsid w:val="00172183"/>
    <w:rsid w:val="001751AB"/>
    <w:rsid w:val="00175A3F"/>
    <w:rsid w:val="00180E09"/>
    <w:rsid w:val="00183D4C"/>
    <w:rsid w:val="00183F6D"/>
    <w:rsid w:val="0018670E"/>
    <w:rsid w:val="0019195E"/>
    <w:rsid w:val="0019219A"/>
    <w:rsid w:val="00195077"/>
    <w:rsid w:val="001A033F"/>
    <w:rsid w:val="001A08AA"/>
    <w:rsid w:val="001A59CB"/>
    <w:rsid w:val="001B3BB9"/>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17B6A"/>
    <w:rsid w:val="00222897"/>
    <w:rsid w:val="00222B0C"/>
    <w:rsid w:val="00227BEF"/>
    <w:rsid w:val="00235394"/>
    <w:rsid w:val="00235577"/>
    <w:rsid w:val="002371B2"/>
    <w:rsid w:val="00241988"/>
    <w:rsid w:val="002435CA"/>
    <w:rsid w:val="00244233"/>
    <w:rsid w:val="0024469F"/>
    <w:rsid w:val="00250B5B"/>
    <w:rsid w:val="00252DB8"/>
    <w:rsid w:val="002537BC"/>
    <w:rsid w:val="00255C58"/>
    <w:rsid w:val="00260EC7"/>
    <w:rsid w:val="00261539"/>
    <w:rsid w:val="0026179F"/>
    <w:rsid w:val="0026644D"/>
    <w:rsid w:val="002666AE"/>
    <w:rsid w:val="00274E1A"/>
    <w:rsid w:val="002775B1"/>
    <w:rsid w:val="002775B9"/>
    <w:rsid w:val="002811C4"/>
    <w:rsid w:val="00281B69"/>
    <w:rsid w:val="00282213"/>
    <w:rsid w:val="00284016"/>
    <w:rsid w:val="002851B9"/>
    <w:rsid w:val="002858BF"/>
    <w:rsid w:val="002877B2"/>
    <w:rsid w:val="00290501"/>
    <w:rsid w:val="00292BCB"/>
    <w:rsid w:val="002939AF"/>
    <w:rsid w:val="00294491"/>
    <w:rsid w:val="00294BDE"/>
    <w:rsid w:val="002A0CED"/>
    <w:rsid w:val="002A0E39"/>
    <w:rsid w:val="002A4CD0"/>
    <w:rsid w:val="002A7DA6"/>
    <w:rsid w:val="002B1C22"/>
    <w:rsid w:val="002B25E1"/>
    <w:rsid w:val="002B28B0"/>
    <w:rsid w:val="002B4034"/>
    <w:rsid w:val="002B516C"/>
    <w:rsid w:val="002B5E1D"/>
    <w:rsid w:val="002B60C1"/>
    <w:rsid w:val="002C4B52"/>
    <w:rsid w:val="002D03E5"/>
    <w:rsid w:val="002D2F35"/>
    <w:rsid w:val="002D36EB"/>
    <w:rsid w:val="002D6BDF"/>
    <w:rsid w:val="002E0634"/>
    <w:rsid w:val="002E2CE9"/>
    <w:rsid w:val="002E3BF7"/>
    <w:rsid w:val="002E403E"/>
    <w:rsid w:val="002E435B"/>
    <w:rsid w:val="002E451E"/>
    <w:rsid w:val="002E4C74"/>
    <w:rsid w:val="002E6B62"/>
    <w:rsid w:val="002F158C"/>
    <w:rsid w:val="002F2B91"/>
    <w:rsid w:val="002F4093"/>
    <w:rsid w:val="002F5636"/>
    <w:rsid w:val="003022A5"/>
    <w:rsid w:val="00302706"/>
    <w:rsid w:val="00307CFE"/>
    <w:rsid w:val="00307E51"/>
    <w:rsid w:val="00311363"/>
    <w:rsid w:val="0031337E"/>
    <w:rsid w:val="003156FE"/>
    <w:rsid w:val="00315867"/>
    <w:rsid w:val="00315F72"/>
    <w:rsid w:val="00321150"/>
    <w:rsid w:val="003260D7"/>
    <w:rsid w:val="00336697"/>
    <w:rsid w:val="003418CB"/>
    <w:rsid w:val="00345586"/>
    <w:rsid w:val="0035035C"/>
    <w:rsid w:val="003521BC"/>
    <w:rsid w:val="00355873"/>
    <w:rsid w:val="0035660F"/>
    <w:rsid w:val="003628B9"/>
    <w:rsid w:val="00362D8F"/>
    <w:rsid w:val="00367724"/>
    <w:rsid w:val="00370ECD"/>
    <w:rsid w:val="003710BA"/>
    <w:rsid w:val="0037171F"/>
    <w:rsid w:val="00375028"/>
    <w:rsid w:val="003770F6"/>
    <w:rsid w:val="00383214"/>
    <w:rsid w:val="00383E37"/>
    <w:rsid w:val="00393042"/>
    <w:rsid w:val="00393E95"/>
    <w:rsid w:val="00394AD5"/>
    <w:rsid w:val="0039642D"/>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7719"/>
    <w:rsid w:val="003E312C"/>
    <w:rsid w:val="003E40EE"/>
    <w:rsid w:val="003E4AC4"/>
    <w:rsid w:val="003F1C1B"/>
    <w:rsid w:val="003F309E"/>
    <w:rsid w:val="003F3A2F"/>
    <w:rsid w:val="003F5E97"/>
    <w:rsid w:val="003F6452"/>
    <w:rsid w:val="00401144"/>
    <w:rsid w:val="004017AD"/>
    <w:rsid w:val="00404831"/>
    <w:rsid w:val="00407661"/>
    <w:rsid w:val="00410314"/>
    <w:rsid w:val="00412063"/>
    <w:rsid w:val="00412EB1"/>
    <w:rsid w:val="00413DDE"/>
    <w:rsid w:val="00414118"/>
    <w:rsid w:val="00416084"/>
    <w:rsid w:val="00421B65"/>
    <w:rsid w:val="00424F8C"/>
    <w:rsid w:val="004271BA"/>
    <w:rsid w:val="00430497"/>
    <w:rsid w:val="00430EA5"/>
    <w:rsid w:val="004330F8"/>
    <w:rsid w:val="00434DC1"/>
    <w:rsid w:val="004350F4"/>
    <w:rsid w:val="004412A0"/>
    <w:rsid w:val="00442337"/>
    <w:rsid w:val="00446408"/>
    <w:rsid w:val="00450F27"/>
    <w:rsid w:val="004510E5"/>
    <w:rsid w:val="00451AAD"/>
    <w:rsid w:val="00456A75"/>
    <w:rsid w:val="00461888"/>
    <w:rsid w:val="00461E39"/>
    <w:rsid w:val="00462D3A"/>
    <w:rsid w:val="00463521"/>
    <w:rsid w:val="00471125"/>
    <w:rsid w:val="00471982"/>
    <w:rsid w:val="00471B3D"/>
    <w:rsid w:val="0047437A"/>
    <w:rsid w:val="00480814"/>
    <w:rsid w:val="00480E42"/>
    <w:rsid w:val="00484C5D"/>
    <w:rsid w:val="0048543E"/>
    <w:rsid w:val="004868C1"/>
    <w:rsid w:val="0048750F"/>
    <w:rsid w:val="0048790D"/>
    <w:rsid w:val="004A495F"/>
    <w:rsid w:val="004A507A"/>
    <w:rsid w:val="004A7544"/>
    <w:rsid w:val="004A7F9D"/>
    <w:rsid w:val="004B2B58"/>
    <w:rsid w:val="004B5F8C"/>
    <w:rsid w:val="004B6B0F"/>
    <w:rsid w:val="004C0491"/>
    <w:rsid w:val="004C1EC4"/>
    <w:rsid w:val="004C54E5"/>
    <w:rsid w:val="004C5606"/>
    <w:rsid w:val="004C7DC8"/>
    <w:rsid w:val="004D21B0"/>
    <w:rsid w:val="004D737D"/>
    <w:rsid w:val="004E2659"/>
    <w:rsid w:val="004E39EE"/>
    <w:rsid w:val="004E44D3"/>
    <w:rsid w:val="004E475C"/>
    <w:rsid w:val="004E56E0"/>
    <w:rsid w:val="004E5823"/>
    <w:rsid w:val="004E5913"/>
    <w:rsid w:val="004E7329"/>
    <w:rsid w:val="004F2CB0"/>
    <w:rsid w:val="005017F7"/>
    <w:rsid w:val="00501FA7"/>
    <w:rsid w:val="005025BE"/>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71777"/>
    <w:rsid w:val="00580FF5"/>
    <w:rsid w:val="00582447"/>
    <w:rsid w:val="0058519C"/>
    <w:rsid w:val="0059149A"/>
    <w:rsid w:val="005956EE"/>
    <w:rsid w:val="005A00F2"/>
    <w:rsid w:val="005A083E"/>
    <w:rsid w:val="005B01D9"/>
    <w:rsid w:val="005B0AC8"/>
    <w:rsid w:val="005B4802"/>
    <w:rsid w:val="005C1EA6"/>
    <w:rsid w:val="005C20FC"/>
    <w:rsid w:val="005C5602"/>
    <w:rsid w:val="005D0B99"/>
    <w:rsid w:val="005D308E"/>
    <w:rsid w:val="005D3A48"/>
    <w:rsid w:val="005D76B1"/>
    <w:rsid w:val="005D7AF8"/>
    <w:rsid w:val="005E17BF"/>
    <w:rsid w:val="005E366A"/>
    <w:rsid w:val="005E4701"/>
    <w:rsid w:val="005E4F22"/>
    <w:rsid w:val="005F2145"/>
    <w:rsid w:val="006016E1"/>
    <w:rsid w:val="00602D27"/>
    <w:rsid w:val="00603FB3"/>
    <w:rsid w:val="00605436"/>
    <w:rsid w:val="006144A1"/>
    <w:rsid w:val="00615EBB"/>
    <w:rsid w:val="00616096"/>
    <w:rsid w:val="006160A2"/>
    <w:rsid w:val="006302AA"/>
    <w:rsid w:val="00635ED7"/>
    <w:rsid w:val="006363BD"/>
    <w:rsid w:val="0064084E"/>
    <w:rsid w:val="006412DC"/>
    <w:rsid w:val="0064149B"/>
    <w:rsid w:val="00642BC6"/>
    <w:rsid w:val="00644790"/>
    <w:rsid w:val="00644B1B"/>
    <w:rsid w:val="006501AF"/>
    <w:rsid w:val="00650DDE"/>
    <w:rsid w:val="0065176B"/>
    <w:rsid w:val="00652341"/>
    <w:rsid w:val="0065312E"/>
    <w:rsid w:val="0065505B"/>
    <w:rsid w:val="00655A8E"/>
    <w:rsid w:val="006577C6"/>
    <w:rsid w:val="006670AC"/>
    <w:rsid w:val="00672307"/>
    <w:rsid w:val="006808C6"/>
    <w:rsid w:val="00682668"/>
    <w:rsid w:val="006828FA"/>
    <w:rsid w:val="00690A57"/>
    <w:rsid w:val="00692A68"/>
    <w:rsid w:val="00695D85"/>
    <w:rsid w:val="006A30A2"/>
    <w:rsid w:val="006A6D23"/>
    <w:rsid w:val="006B25DE"/>
    <w:rsid w:val="006B298E"/>
    <w:rsid w:val="006B491D"/>
    <w:rsid w:val="006C1C3B"/>
    <w:rsid w:val="006C24B0"/>
    <w:rsid w:val="006C4E43"/>
    <w:rsid w:val="006C643E"/>
    <w:rsid w:val="006D2932"/>
    <w:rsid w:val="006D3671"/>
    <w:rsid w:val="006D4176"/>
    <w:rsid w:val="006D79B2"/>
    <w:rsid w:val="006D7DEA"/>
    <w:rsid w:val="006E0A73"/>
    <w:rsid w:val="006E0FEE"/>
    <w:rsid w:val="006E26B0"/>
    <w:rsid w:val="006E6C11"/>
    <w:rsid w:val="006F2697"/>
    <w:rsid w:val="006F39FF"/>
    <w:rsid w:val="006F7C0C"/>
    <w:rsid w:val="006F7C4A"/>
    <w:rsid w:val="00700755"/>
    <w:rsid w:val="0070646B"/>
    <w:rsid w:val="007130A2"/>
    <w:rsid w:val="007148C8"/>
    <w:rsid w:val="00715313"/>
    <w:rsid w:val="00715463"/>
    <w:rsid w:val="00720F3C"/>
    <w:rsid w:val="00730655"/>
    <w:rsid w:val="00731D77"/>
    <w:rsid w:val="00732360"/>
    <w:rsid w:val="0073390A"/>
    <w:rsid w:val="00734E64"/>
    <w:rsid w:val="00736B37"/>
    <w:rsid w:val="00740A35"/>
    <w:rsid w:val="0074105D"/>
    <w:rsid w:val="00746CCE"/>
    <w:rsid w:val="007520B4"/>
    <w:rsid w:val="00762D3A"/>
    <w:rsid w:val="007655D5"/>
    <w:rsid w:val="00765C76"/>
    <w:rsid w:val="007728C5"/>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E7C83"/>
    <w:rsid w:val="007F0E1E"/>
    <w:rsid w:val="007F29A7"/>
    <w:rsid w:val="007F75E8"/>
    <w:rsid w:val="008004B4"/>
    <w:rsid w:val="008009A8"/>
    <w:rsid w:val="00805BE8"/>
    <w:rsid w:val="00805C47"/>
    <w:rsid w:val="00811433"/>
    <w:rsid w:val="00816078"/>
    <w:rsid w:val="008177E3"/>
    <w:rsid w:val="0082031F"/>
    <w:rsid w:val="00822EE7"/>
    <w:rsid w:val="00822FBD"/>
    <w:rsid w:val="00823834"/>
    <w:rsid w:val="00823AA9"/>
    <w:rsid w:val="008255B9"/>
    <w:rsid w:val="00825CD8"/>
    <w:rsid w:val="00827324"/>
    <w:rsid w:val="00837458"/>
    <w:rsid w:val="00837AAE"/>
    <w:rsid w:val="008429AD"/>
    <w:rsid w:val="008429DB"/>
    <w:rsid w:val="008429FD"/>
    <w:rsid w:val="00844F8B"/>
    <w:rsid w:val="00850C75"/>
    <w:rsid w:val="00850E39"/>
    <w:rsid w:val="00851A95"/>
    <w:rsid w:val="00852F38"/>
    <w:rsid w:val="00854146"/>
    <w:rsid w:val="0085477A"/>
    <w:rsid w:val="00855107"/>
    <w:rsid w:val="00855173"/>
    <w:rsid w:val="008557D9"/>
    <w:rsid w:val="00855BF7"/>
    <w:rsid w:val="00855ED3"/>
    <w:rsid w:val="00856214"/>
    <w:rsid w:val="008570CD"/>
    <w:rsid w:val="00862089"/>
    <w:rsid w:val="008652EF"/>
    <w:rsid w:val="00866D5B"/>
    <w:rsid w:val="00866FF5"/>
    <w:rsid w:val="0087332D"/>
    <w:rsid w:val="00873E1F"/>
    <w:rsid w:val="00874C16"/>
    <w:rsid w:val="00886D1F"/>
    <w:rsid w:val="00891EE1"/>
    <w:rsid w:val="00893987"/>
    <w:rsid w:val="00893EB1"/>
    <w:rsid w:val="008963EF"/>
    <w:rsid w:val="0089688E"/>
    <w:rsid w:val="008A18DB"/>
    <w:rsid w:val="008A1FBE"/>
    <w:rsid w:val="008A6601"/>
    <w:rsid w:val="008B3194"/>
    <w:rsid w:val="008B5AE7"/>
    <w:rsid w:val="008B711C"/>
    <w:rsid w:val="008C60E9"/>
    <w:rsid w:val="008D1B7C"/>
    <w:rsid w:val="008D3210"/>
    <w:rsid w:val="008D45DE"/>
    <w:rsid w:val="008D6657"/>
    <w:rsid w:val="008E1F60"/>
    <w:rsid w:val="008E307E"/>
    <w:rsid w:val="008E38CD"/>
    <w:rsid w:val="008E695B"/>
    <w:rsid w:val="008F15AB"/>
    <w:rsid w:val="008F4C17"/>
    <w:rsid w:val="008F4DD1"/>
    <w:rsid w:val="008F6056"/>
    <w:rsid w:val="008F732F"/>
    <w:rsid w:val="00902C07"/>
    <w:rsid w:val="009039D8"/>
    <w:rsid w:val="00905804"/>
    <w:rsid w:val="009079FA"/>
    <w:rsid w:val="009101E2"/>
    <w:rsid w:val="00915D73"/>
    <w:rsid w:val="00916077"/>
    <w:rsid w:val="009170A2"/>
    <w:rsid w:val="009208A6"/>
    <w:rsid w:val="0092305D"/>
    <w:rsid w:val="00924514"/>
    <w:rsid w:val="00927316"/>
    <w:rsid w:val="00930750"/>
    <w:rsid w:val="0093133D"/>
    <w:rsid w:val="0093276D"/>
    <w:rsid w:val="009332A6"/>
    <w:rsid w:val="00933D12"/>
    <w:rsid w:val="00937065"/>
    <w:rsid w:val="00940285"/>
    <w:rsid w:val="009415B0"/>
    <w:rsid w:val="00947E7E"/>
    <w:rsid w:val="0095139A"/>
    <w:rsid w:val="00953E16"/>
    <w:rsid w:val="009542AC"/>
    <w:rsid w:val="00961BB2"/>
    <w:rsid w:val="00962108"/>
    <w:rsid w:val="009638D6"/>
    <w:rsid w:val="00967780"/>
    <w:rsid w:val="00973BD9"/>
    <w:rsid w:val="0097408E"/>
    <w:rsid w:val="00974BB2"/>
    <w:rsid w:val="00974FA7"/>
    <w:rsid w:val="009756E5"/>
    <w:rsid w:val="00977A8C"/>
    <w:rsid w:val="009828FA"/>
    <w:rsid w:val="00983910"/>
    <w:rsid w:val="009932AC"/>
    <w:rsid w:val="00994351"/>
    <w:rsid w:val="00996A8F"/>
    <w:rsid w:val="00997D7A"/>
    <w:rsid w:val="009A109C"/>
    <w:rsid w:val="009A1DBF"/>
    <w:rsid w:val="009A1EB3"/>
    <w:rsid w:val="009A68E6"/>
    <w:rsid w:val="009A7598"/>
    <w:rsid w:val="009B1DF8"/>
    <w:rsid w:val="009B3D20"/>
    <w:rsid w:val="009B5418"/>
    <w:rsid w:val="009C0727"/>
    <w:rsid w:val="009C3C80"/>
    <w:rsid w:val="009C492F"/>
    <w:rsid w:val="009D2FF2"/>
    <w:rsid w:val="009D3226"/>
    <w:rsid w:val="009D3385"/>
    <w:rsid w:val="009D64A1"/>
    <w:rsid w:val="009D74DD"/>
    <w:rsid w:val="009D793C"/>
    <w:rsid w:val="009E16A9"/>
    <w:rsid w:val="009E34A2"/>
    <w:rsid w:val="009E375F"/>
    <w:rsid w:val="009E3974"/>
    <w:rsid w:val="009E39D4"/>
    <w:rsid w:val="009E433B"/>
    <w:rsid w:val="009E5360"/>
    <w:rsid w:val="009E5401"/>
    <w:rsid w:val="009F1509"/>
    <w:rsid w:val="009F360E"/>
    <w:rsid w:val="009F440F"/>
    <w:rsid w:val="00A0758F"/>
    <w:rsid w:val="00A1570A"/>
    <w:rsid w:val="00A1768A"/>
    <w:rsid w:val="00A211B4"/>
    <w:rsid w:val="00A32627"/>
    <w:rsid w:val="00A3293D"/>
    <w:rsid w:val="00A33DDF"/>
    <w:rsid w:val="00A34547"/>
    <w:rsid w:val="00A376B7"/>
    <w:rsid w:val="00A41BF5"/>
    <w:rsid w:val="00A44778"/>
    <w:rsid w:val="00A456D1"/>
    <w:rsid w:val="00A46243"/>
    <w:rsid w:val="00A469E7"/>
    <w:rsid w:val="00A55B54"/>
    <w:rsid w:val="00A56A29"/>
    <w:rsid w:val="00A604A4"/>
    <w:rsid w:val="00A61B7D"/>
    <w:rsid w:val="00A64342"/>
    <w:rsid w:val="00A6605B"/>
    <w:rsid w:val="00A66ADC"/>
    <w:rsid w:val="00A67843"/>
    <w:rsid w:val="00A7147D"/>
    <w:rsid w:val="00A71A79"/>
    <w:rsid w:val="00A81B15"/>
    <w:rsid w:val="00A837FF"/>
    <w:rsid w:val="00A8495F"/>
    <w:rsid w:val="00A84DC8"/>
    <w:rsid w:val="00A85DBC"/>
    <w:rsid w:val="00A868F5"/>
    <w:rsid w:val="00A86D56"/>
    <w:rsid w:val="00A87FEB"/>
    <w:rsid w:val="00A93F9F"/>
    <w:rsid w:val="00A9420E"/>
    <w:rsid w:val="00A97648"/>
    <w:rsid w:val="00AA13A3"/>
    <w:rsid w:val="00AA1CFD"/>
    <w:rsid w:val="00AA2239"/>
    <w:rsid w:val="00AA33D2"/>
    <w:rsid w:val="00AA4341"/>
    <w:rsid w:val="00AA59FE"/>
    <w:rsid w:val="00AB0C57"/>
    <w:rsid w:val="00AB0DC9"/>
    <w:rsid w:val="00AB1195"/>
    <w:rsid w:val="00AB4182"/>
    <w:rsid w:val="00AB5128"/>
    <w:rsid w:val="00AC12B8"/>
    <w:rsid w:val="00AC1321"/>
    <w:rsid w:val="00AC27DB"/>
    <w:rsid w:val="00AC2C13"/>
    <w:rsid w:val="00AC324D"/>
    <w:rsid w:val="00AC6D6B"/>
    <w:rsid w:val="00AD123D"/>
    <w:rsid w:val="00AD7736"/>
    <w:rsid w:val="00AE10CE"/>
    <w:rsid w:val="00AE3534"/>
    <w:rsid w:val="00AE3B57"/>
    <w:rsid w:val="00AE70D4"/>
    <w:rsid w:val="00AE7868"/>
    <w:rsid w:val="00AF0407"/>
    <w:rsid w:val="00AF1FAE"/>
    <w:rsid w:val="00AF4D8B"/>
    <w:rsid w:val="00B067CA"/>
    <w:rsid w:val="00B12B26"/>
    <w:rsid w:val="00B163F8"/>
    <w:rsid w:val="00B16C47"/>
    <w:rsid w:val="00B2472D"/>
    <w:rsid w:val="00B24CA0"/>
    <w:rsid w:val="00B2549F"/>
    <w:rsid w:val="00B2737D"/>
    <w:rsid w:val="00B4108D"/>
    <w:rsid w:val="00B420BF"/>
    <w:rsid w:val="00B527DA"/>
    <w:rsid w:val="00B57265"/>
    <w:rsid w:val="00B61F38"/>
    <w:rsid w:val="00B633AE"/>
    <w:rsid w:val="00B655DB"/>
    <w:rsid w:val="00B665D2"/>
    <w:rsid w:val="00B6737C"/>
    <w:rsid w:val="00B67A33"/>
    <w:rsid w:val="00B72144"/>
    <w:rsid w:val="00B7214D"/>
    <w:rsid w:val="00B74372"/>
    <w:rsid w:val="00B75525"/>
    <w:rsid w:val="00B80283"/>
    <w:rsid w:val="00B8095F"/>
    <w:rsid w:val="00B80B0C"/>
    <w:rsid w:val="00B80B11"/>
    <w:rsid w:val="00B831AE"/>
    <w:rsid w:val="00B8446C"/>
    <w:rsid w:val="00B87725"/>
    <w:rsid w:val="00B9342A"/>
    <w:rsid w:val="00BA259A"/>
    <w:rsid w:val="00BA259C"/>
    <w:rsid w:val="00BA29D3"/>
    <w:rsid w:val="00BA307F"/>
    <w:rsid w:val="00BA5280"/>
    <w:rsid w:val="00BA715E"/>
    <w:rsid w:val="00BB14F1"/>
    <w:rsid w:val="00BB53D4"/>
    <w:rsid w:val="00BB572E"/>
    <w:rsid w:val="00BB74FD"/>
    <w:rsid w:val="00BC5982"/>
    <w:rsid w:val="00BC60BF"/>
    <w:rsid w:val="00BC708D"/>
    <w:rsid w:val="00BD28BF"/>
    <w:rsid w:val="00BD4638"/>
    <w:rsid w:val="00BD6404"/>
    <w:rsid w:val="00BE33AE"/>
    <w:rsid w:val="00BF046F"/>
    <w:rsid w:val="00C015AE"/>
    <w:rsid w:val="00C01D50"/>
    <w:rsid w:val="00C056DC"/>
    <w:rsid w:val="00C07E6F"/>
    <w:rsid w:val="00C1329B"/>
    <w:rsid w:val="00C13F12"/>
    <w:rsid w:val="00C1572F"/>
    <w:rsid w:val="00C208F6"/>
    <w:rsid w:val="00C24C05"/>
    <w:rsid w:val="00C24D2F"/>
    <w:rsid w:val="00C26222"/>
    <w:rsid w:val="00C31283"/>
    <w:rsid w:val="00C33C48"/>
    <w:rsid w:val="00C340E5"/>
    <w:rsid w:val="00C35AA7"/>
    <w:rsid w:val="00C428DE"/>
    <w:rsid w:val="00C42B9B"/>
    <w:rsid w:val="00C43BA1"/>
    <w:rsid w:val="00C43DAB"/>
    <w:rsid w:val="00C47F08"/>
    <w:rsid w:val="00C514A6"/>
    <w:rsid w:val="00C5739F"/>
    <w:rsid w:val="00C57CF0"/>
    <w:rsid w:val="00C620C1"/>
    <w:rsid w:val="00C63557"/>
    <w:rsid w:val="00C649BD"/>
    <w:rsid w:val="00C65891"/>
    <w:rsid w:val="00C66AC9"/>
    <w:rsid w:val="00C675A9"/>
    <w:rsid w:val="00C724D3"/>
    <w:rsid w:val="00C77DD9"/>
    <w:rsid w:val="00C83BE6"/>
    <w:rsid w:val="00C85354"/>
    <w:rsid w:val="00C86ABA"/>
    <w:rsid w:val="00C93E60"/>
    <w:rsid w:val="00C943F3"/>
    <w:rsid w:val="00CA08C6"/>
    <w:rsid w:val="00CA0A77"/>
    <w:rsid w:val="00CA2729"/>
    <w:rsid w:val="00CA2C9D"/>
    <w:rsid w:val="00CA3057"/>
    <w:rsid w:val="00CA45F8"/>
    <w:rsid w:val="00CA66F5"/>
    <w:rsid w:val="00CB0305"/>
    <w:rsid w:val="00CB33C7"/>
    <w:rsid w:val="00CB6DA7"/>
    <w:rsid w:val="00CB7E4C"/>
    <w:rsid w:val="00CC25B4"/>
    <w:rsid w:val="00CC56CF"/>
    <w:rsid w:val="00CC5F88"/>
    <w:rsid w:val="00CC69C8"/>
    <w:rsid w:val="00CC77A2"/>
    <w:rsid w:val="00CD307E"/>
    <w:rsid w:val="00CD5420"/>
    <w:rsid w:val="00CD6233"/>
    <w:rsid w:val="00CD629F"/>
    <w:rsid w:val="00CD6A1B"/>
    <w:rsid w:val="00CE0A7F"/>
    <w:rsid w:val="00CE1718"/>
    <w:rsid w:val="00CE3EF5"/>
    <w:rsid w:val="00CE4550"/>
    <w:rsid w:val="00CF1F44"/>
    <w:rsid w:val="00CF3C8F"/>
    <w:rsid w:val="00CF4156"/>
    <w:rsid w:val="00D0036C"/>
    <w:rsid w:val="00D03D00"/>
    <w:rsid w:val="00D057E8"/>
    <w:rsid w:val="00D05C30"/>
    <w:rsid w:val="00D10052"/>
    <w:rsid w:val="00D11359"/>
    <w:rsid w:val="00D1771D"/>
    <w:rsid w:val="00D177E0"/>
    <w:rsid w:val="00D3188C"/>
    <w:rsid w:val="00D35F9B"/>
    <w:rsid w:val="00D36B69"/>
    <w:rsid w:val="00D408DD"/>
    <w:rsid w:val="00D40B4E"/>
    <w:rsid w:val="00D45D72"/>
    <w:rsid w:val="00D51328"/>
    <w:rsid w:val="00D520E4"/>
    <w:rsid w:val="00D53A38"/>
    <w:rsid w:val="00D54580"/>
    <w:rsid w:val="00D548A0"/>
    <w:rsid w:val="00D575DD"/>
    <w:rsid w:val="00D57DFA"/>
    <w:rsid w:val="00D6194B"/>
    <w:rsid w:val="00D64B98"/>
    <w:rsid w:val="00D67FCF"/>
    <w:rsid w:val="00D709CE"/>
    <w:rsid w:val="00D71F73"/>
    <w:rsid w:val="00D80786"/>
    <w:rsid w:val="00D81CAB"/>
    <w:rsid w:val="00D8576F"/>
    <w:rsid w:val="00D8677F"/>
    <w:rsid w:val="00D97F0C"/>
    <w:rsid w:val="00DA108F"/>
    <w:rsid w:val="00DA3A86"/>
    <w:rsid w:val="00DA66A0"/>
    <w:rsid w:val="00DA6B06"/>
    <w:rsid w:val="00DA74EF"/>
    <w:rsid w:val="00DB1F1F"/>
    <w:rsid w:val="00DC2500"/>
    <w:rsid w:val="00DC4F72"/>
    <w:rsid w:val="00DC77DC"/>
    <w:rsid w:val="00DD0453"/>
    <w:rsid w:val="00DD0C2C"/>
    <w:rsid w:val="00DD19DE"/>
    <w:rsid w:val="00DD28BC"/>
    <w:rsid w:val="00DE31F0"/>
    <w:rsid w:val="00DE3D1C"/>
    <w:rsid w:val="00DF0267"/>
    <w:rsid w:val="00DF64CA"/>
    <w:rsid w:val="00E018EB"/>
    <w:rsid w:val="00E0227D"/>
    <w:rsid w:val="00E04B84"/>
    <w:rsid w:val="00E06466"/>
    <w:rsid w:val="00E06835"/>
    <w:rsid w:val="00E06FDA"/>
    <w:rsid w:val="00E12E28"/>
    <w:rsid w:val="00E131E1"/>
    <w:rsid w:val="00E14CB1"/>
    <w:rsid w:val="00E160A5"/>
    <w:rsid w:val="00E1713D"/>
    <w:rsid w:val="00E20A43"/>
    <w:rsid w:val="00E23898"/>
    <w:rsid w:val="00E26863"/>
    <w:rsid w:val="00E319F1"/>
    <w:rsid w:val="00E33CD2"/>
    <w:rsid w:val="00E40E90"/>
    <w:rsid w:val="00E42F9A"/>
    <w:rsid w:val="00E45C7E"/>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604E"/>
    <w:rsid w:val="00E80B52"/>
    <w:rsid w:val="00E824C3"/>
    <w:rsid w:val="00E840B3"/>
    <w:rsid w:val="00E84D10"/>
    <w:rsid w:val="00E8629F"/>
    <w:rsid w:val="00E91008"/>
    <w:rsid w:val="00E9374E"/>
    <w:rsid w:val="00E94F54"/>
    <w:rsid w:val="00E97AD5"/>
    <w:rsid w:val="00EA0302"/>
    <w:rsid w:val="00EA1111"/>
    <w:rsid w:val="00EA240D"/>
    <w:rsid w:val="00EA3B4F"/>
    <w:rsid w:val="00EA3C24"/>
    <w:rsid w:val="00EA48E2"/>
    <w:rsid w:val="00EA73DF"/>
    <w:rsid w:val="00EB4F47"/>
    <w:rsid w:val="00EB61AE"/>
    <w:rsid w:val="00EC322D"/>
    <w:rsid w:val="00ED010D"/>
    <w:rsid w:val="00ED383A"/>
    <w:rsid w:val="00EE1080"/>
    <w:rsid w:val="00EE6C94"/>
    <w:rsid w:val="00EF1EC5"/>
    <w:rsid w:val="00EF4C88"/>
    <w:rsid w:val="00EF55EB"/>
    <w:rsid w:val="00F00DCC"/>
    <w:rsid w:val="00F0156F"/>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30D2E"/>
    <w:rsid w:val="00F34898"/>
    <w:rsid w:val="00F35516"/>
    <w:rsid w:val="00F35790"/>
    <w:rsid w:val="00F4136D"/>
    <w:rsid w:val="00F4212E"/>
    <w:rsid w:val="00F42C20"/>
    <w:rsid w:val="00F43E34"/>
    <w:rsid w:val="00F443C2"/>
    <w:rsid w:val="00F53053"/>
    <w:rsid w:val="00F53FE2"/>
    <w:rsid w:val="00F575FF"/>
    <w:rsid w:val="00F618EF"/>
    <w:rsid w:val="00F65582"/>
    <w:rsid w:val="00F66E75"/>
    <w:rsid w:val="00F747BF"/>
    <w:rsid w:val="00F762B5"/>
    <w:rsid w:val="00F77EB0"/>
    <w:rsid w:val="00F8220F"/>
    <w:rsid w:val="00F83D44"/>
    <w:rsid w:val="00F8493A"/>
    <w:rsid w:val="00F87CDD"/>
    <w:rsid w:val="00F913A2"/>
    <w:rsid w:val="00F933F0"/>
    <w:rsid w:val="00F937A3"/>
    <w:rsid w:val="00F94715"/>
    <w:rsid w:val="00F96A3D"/>
    <w:rsid w:val="00FA4718"/>
    <w:rsid w:val="00FA55C9"/>
    <w:rsid w:val="00FA5848"/>
    <w:rsid w:val="00FA6899"/>
    <w:rsid w:val="00FA76E2"/>
    <w:rsid w:val="00FA7F3D"/>
    <w:rsid w:val="00FB0273"/>
    <w:rsid w:val="00FB38D8"/>
    <w:rsid w:val="00FC051F"/>
    <w:rsid w:val="00FC06FF"/>
    <w:rsid w:val="00FC69B4"/>
    <w:rsid w:val="00FD0694"/>
    <w:rsid w:val="00FD25BE"/>
    <w:rsid w:val="00FD2E70"/>
    <w:rsid w:val="00FD7AA7"/>
    <w:rsid w:val="00FE23BE"/>
    <w:rsid w:val="00FE5BEE"/>
    <w:rsid w:val="00FF0FB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F0CD08E-6DBD-4019-A419-6088FA8A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Proposal0">
    <w:name w:val="RAN4 Proposal"/>
    <w:basedOn w:val="afe"/>
    <w:next w:val="a"/>
    <w:link w:val="RAN4ProposalChar"/>
    <w:rsid w:val="00A868F5"/>
    <w:pPr>
      <w:numPr>
        <w:numId w:val="23"/>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a0"/>
    <w:link w:val="RAN4Proposal0"/>
    <w:rsid w:val="00A868F5"/>
    <w:rPr>
      <w:rFonts w:eastAsia="Calibri"/>
      <w:b/>
      <w:lang w:val="en-GB" w:eastAsia="en-US"/>
    </w:rPr>
  </w:style>
  <w:style w:type="paragraph" w:customStyle="1" w:styleId="RAN4Observation">
    <w:name w:val="RAN4 Observation"/>
    <w:basedOn w:val="afe"/>
    <w:next w:val="a"/>
    <w:link w:val="RAN4ObservationChar"/>
    <w:rsid w:val="00AF1FAE"/>
    <w:pPr>
      <w:numPr>
        <w:numId w:val="25"/>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Chara"/>
    <w:link w:val="RAN4Observation"/>
    <w:rsid w:val="00AF1FAE"/>
    <w:rPr>
      <w:rFonts w:eastAsia="Calibri"/>
      <w:lang w:val="en-GB" w:eastAsia="en-US"/>
    </w:rPr>
  </w:style>
  <w:style w:type="paragraph" w:customStyle="1" w:styleId="RAN4proposal">
    <w:name w:val="RAN4 proposal"/>
    <w:basedOn w:val="ab"/>
    <w:next w:val="a"/>
    <w:link w:val="RAN4proposalChar0"/>
    <w:qFormat/>
    <w:rsid w:val="00AF1FAE"/>
    <w:pPr>
      <w:numPr>
        <w:numId w:val="26"/>
      </w:numPr>
      <w:spacing w:before="0" w:after="200"/>
      <w:ind w:left="1211"/>
    </w:pPr>
    <w:rPr>
      <w:rFonts w:eastAsiaTheme="minorHAnsi" w:cstheme="minorBidi"/>
      <w:iCs/>
      <w:szCs w:val="18"/>
      <w:lang w:val="en-US"/>
    </w:rPr>
  </w:style>
  <w:style w:type="character" w:customStyle="1" w:styleId="RAN4proposalChar0">
    <w:name w:val="RAN4 proposal Char"/>
    <w:basedOn w:val="a0"/>
    <w:link w:val="RAN4proposal"/>
    <w:rsid w:val="00AF1FAE"/>
    <w:rPr>
      <w:rFonts w:eastAsiaTheme="minorHAnsi" w:cstheme="minorBidi"/>
      <w:b/>
      <w:iCs/>
      <w:szCs w:val="18"/>
      <w:lang w:val="en-US" w:eastAsia="en-US"/>
    </w:rPr>
  </w:style>
  <w:style w:type="table" w:customStyle="1" w:styleId="TableGrid1">
    <w:name w:val="Table Grid1"/>
    <w:basedOn w:val="a1"/>
    <w:next w:val="afd"/>
    <w:rsid w:val="008F15A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7997676">
      <w:bodyDiv w:val="1"/>
      <w:marLeft w:val="0"/>
      <w:marRight w:val="0"/>
      <w:marTop w:val="0"/>
      <w:marBottom w:val="0"/>
      <w:divBdr>
        <w:top w:val="none" w:sz="0" w:space="0" w:color="auto"/>
        <w:left w:val="none" w:sz="0" w:space="0" w:color="auto"/>
        <w:bottom w:val="none" w:sz="0" w:space="0" w:color="auto"/>
        <w:right w:val="none" w:sz="0" w:space="0" w:color="auto"/>
      </w:divBdr>
      <w:divsChild>
        <w:div w:id="86316813">
          <w:marLeft w:val="1080"/>
          <w:marRight w:val="0"/>
          <w:marTop w:val="100"/>
          <w:marBottom w:val="0"/>
          <w:divBdr>
            <w:top w:val="none" w:sz="0" w:space="0" w:color="auto"/>
            <w:left w:val="none" w:sz="0" w:space="0" w:color="auto"/>
            <w:bottom w:val="none" w:sz="0" w:space="0" w:color="auto"/>
            <w:right w:val="none" w:sz="0" w:space="0" w:color="auto"/>
          </w:divBdr>
        </w:div>
        <w:div w:id="304238271">
          <w:marLeft w:val="2520"/>
          <w:marRight w:val="0"/>
          <w:marTop w:val="100"/>
          <w:marBottom w:val="0"/>
          <w:divBdr>
            <w:top w:val="none" w:sz="0" w:space="0" w:color="auto"/>
            <w:left w:val="none" w:sz="0" w:space="0" w:color="auto"/>
            <w:bottom w:val="none" w:sz="0" w:space="0" w:color="auto"/>
            <w:right w:val="none" w:sz="0" w:space="0" w:color="auto"/>
          </w:divBdr>
        </w:div>
        <w:div w:id="523710406">
          <w:marLeft w:val="2520"/>
          <w:marRight w:val="0"/>
          <w:marTop w:val="100"/>
          <w:marBottom w:val="0"/>
          <w:divBdr>
            <w:top w:val="none" w:sz="0" w:space="0" w:color="auto"/>
            <w:left w:val="none" w:sz="0" w:space="0" w:color="auto"/>
            <w:bottom w:val="none" w:sz="0" w:space="0" w:color="auto"/>
            <w:right w:val="none" w:sz="0" w:space="0" w:color="auto"/>
          </w:divBdr>
        </w:div>
        <w:div w:id="631789758">
          <w:marLeft w:val="360"/>
          <w:marRight w:val="0"/>
          <w:marTop w:val="200"/>
          <w:marBottom w:val="0"/>
          <w:divBdr>
            <w:top w:val="none" w:sz="0" w:space="0" w:color="auto"/>
            <w:left w:val="none" w:sz="0" w:space="0" w:color="auto"/>
            <w:bottom w:val="none" w:sz="0" w:space="0" w:color="auto"/>
            <w:right w:val="none" w:sz="0" w:space="0" w:color="auto"/>
          </w:divBdr>
        </w:div>
        <w:div w:id="875239977">
          <w:marLeft w:val="2520"/>
          <w:marRight w:val="0"/>
          <w:marTop w:val="100"/>
          <w:marBottom w:val="0"/>
          <w:divBdr>
            <w:top w:val="none" w:sz="0" w:space="0" w:color="auto"/>
            <w:left w:val="none" w:sz="0" w:space="0" w:color="auto"/>
            <w:bottom w:val="none" w:sz="0" w:space="0" w:color="auto"/>
            <w:right w:val="none" w:sz="0" w:space="0" w:color="auto"/>
          </w:divBdr>
        </w:div>
        <w:div w:id="1253663573">
          <w:marLeft w:val="3240"/>
          <w:marRight w:val="0"/>
          <w:marTop w:val="100"/>
          <w:marBottom w:val="0"/>
          <w:divBdr>
            <w:top w:val="none" w:sz="0" w:space="0" w:color="auto"/>
            <w:left w:val="none" w:sz="0" w:space="0" w:color="auto"/>
            <w:bottom w:val="none" w:sz="0" w:space="0" w:color="auto"/>
            <w:right w:val="none" w:sz="0" w:space="0" w:color="auto"/>
          </w:divBdr>
        </w:div>
        <w:div w:id="1693220537">
          <w:marLeft w:val="3240"/>
          <w:marRight w:val="0"/>
          <w:marTop w:val="100"/>
          <w:marBottom w:val="0"/>
          <w:divBdr>
            <w:top w:val="none" w:sz="0" w:space="0" w:color="auto"/>
            <w:left w:val="none" w:sz="0" w:space="0" w:color="auto"/>
            <w:bottom w:val="none" w:sz="0" w:space="0" w:color="auto"/>
            <w:right w:val="none" w:sz="0" w:space="0" w:color="auto"/>
          </w:divBdr>
        </w:div>
        <w:div w:id="1752237542">
          <w:marLeft w:val="3240"/>
          <w:marRight w:val="0"/>
          <w:marTop w:val="100"/>
          <w:marBottom w:val="0"/>
          <w:divBdr>
            <w:top w:val="none" w:sz="0" w:space="0" w:color="auto"/>
            <w:left w:val="none" w:sz="0" w:space="0" w:color="auto"/>
            <w:bottom w:val="none" w:sz="0" w:space="0" w:color="auto"/>
            <w:right w:val="none" w:sz="0" w:space="0" w:color="auto"/>
          </w:divBdr>
        </w:div>
        <w:div w:id="1962414835">
          <w:marLeft w:val="252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78816">
      <w:bodyDiv w:val="1"/>
      <w:marLeft w:val="0"/>
      <w:marRight w:val="0"/>
      <w:marTop w:val="0"/>
      <w:marBottom w:val="0"/>
      <w:divBdr>
        <w:top w:val="none" w:sz="0" w:space="0" w:color="auto"/>
        <w:left w:val="none" w:sz="0" w:space="0" w:color="auto"/>
        <w:bottom w:val="none" w:sz="0" w:space="0" w:color="auto"/>
        <w:right w:val="none" w:sz="0" w:space="0" w:color="auto"/>
      </w:divBdr>
      <w:divsChild>
        <w:div w:id="1216309147">
          <w:marLeft w:val="360"/>
          <w:marRight w:val="0"/>
          <w:marTop w:val="200"/>
          <w:marBottom w:val="0"/>
          <w:divBdr>
            <w:top w:val="none" w:sz="0" w:space="0" w:color="auto"/>
            <w:left w:val="none" w:sz="0" w:space="0" w:color="auto"/>
            <w:bottom w:val="none" w:sz="0" w:space="0" w:color="auto"/>
            <w:right w:val="none" w:sz="0" w:space="0" w:color="auto"/>
          </w:divBdr>
        </w:div>
        <w:div w:id="1257013020">
          <w:marLeft w:val="360"/>
          <w:marRight w:val="0"/>
          <w:marTop w:val="200"/>
          <w:marBottom w:val="0"/>
          <w:divBdr>
            <w:top w:val="none" w:sz="0" w:space="0" w:color="auto"/>
            <w:left w:val="none" w:sz="0" w:space="0" w:color="auto"/>
            <w:bottom w:val="none" w:sz="0" w:space="0" w:color="auto"/>
            <w:right w:val="none" w:sz="0" w:space="0" w:color="auto"/>
          </w:divBdr>
        </w:div>
        <w:div w:id="1965844985">
          <w:marLeft w:val="360"/>
          <w:marRight w:val="0"/>
          <w:marTop w:val="200"/>
          <w:marBottom w:val="0"/>
          <w:divBdr>
            <w:top w:val="none" w:sz="0" w:space="0" w:color="auto"/>
            <w:left w:val="none" w:sz="0" w:space="0" w:color="auto"/>
            <w:bottom w:val="none" w:sz="0" w:space="0" w:color="auto"/>
            <w:right w:val="none" w:sz="0" w:space="0" w:color="auto"/>
          </w:divBdr>
        </w:div>
      </w:divsChild>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12910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7536">
      <w:bodyDiv w:val="1"/>
      <w:marLeft w:val="0"/>
      <w:marRight w:val="0"/>
      <w:marTop w:val="0"/>
      <w:marBottom w:val="0"/>
      <w:divBdr>
        <w:top w:val="none" w:sz="0" w:space="0" w:color="auto"/>
        <w:left w:val="none" w:sz="0" w:space="0" w:color="auto"/>
        <w:bottom w:val="none" w:sz="0" w:space="0" w:color="auto"/>
        <w:right w:val="none" w:sz="0" w:space="0" w:color="auto"/>
      </w:divBdr>
      <w:divsChild>
        <w:div w:id="224293633">
          <w:marLeft w:val="360"/>
          <w:marRight w:val="0"/>
          <w:marTop w:val="200"/>
          <w:marBottom w:val="0"/>
          <w:divBdr>
            <w:top w:val="none" w:sz="0" w:space="0" w:color="auto"/>
            <w:left w:val="none" w:sz="0" w:space="0" w:color="auto"/>
            <w:bottom w:val="none" w:sz="0" w:space="0" w:color="auto"/>
            <w:right w:val="none" w:sz="0" w:space="0" w:color="auto"/>
          </w:divBdr>
        </w:div>
        <w:div w:id="1677414264">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400.zip" TargetMode="External"/><Relationship Id="rId18" Type="http://schemas.openxmlformats.org/officeDocument/2006/relationships/hyperlink" Target="https://www.3gpp.org/ftp/TSG_RAN/WG4_Radio/TSGR4_98bis_e/Docs/R4-2106401.zip" TargetMode="External"/><Relationship Id="rId26" Type="http://schemas.openxmlformats.org/officeDocument/2006/relationships/hyperlink" Target="https://www.3gpp.org/ftp/TSG_RAN/WG4_Radio/TSGR4_98bis_e/Docs/R4-2106404.zip" TargetMode="External"/><Relationship Id="rId39" Type="http://schemas.openxmlformats.org/officeDocument/2006/relationships/hyperlink" Target="https://www.3gpp.org/ftp/TSG_RAN/WG4_Radio/TSGR4_98bis_e/Docs/R4-2106407.zip" TargetMode="External"/><Relationship Id="rId21" Type="http://schemas.openxmlformats.org/officeDocument/2006/relationships/hyperlink" Target="https://www.3gpp.org/ftp/TSG_RAN/WG4_Radio/TSGR4_98bis_e/Docs/R4-2107178.zip" TargetMode="External"/><Relationship Id="rId34" Type="http://schemas.openxmlformats.org/officeDocument/2006/relationships/hyperlink" Target="https://www.3gpp.org/ftp/TSG_RAN/WG4_Radio/TSGR4_98bis_e/Docs/R4-210640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98bis_e/Docs/R4-2107014.zip" TargetMode="External"/><Relationship Id="rId20" Type="http://schemas.openxmlformats.org/officeDocument/2006/relationships/hyperlink" Target="https://www.3gpp.org/ftp/TSG_RAN/WG4_Radio/TSGR4_98bis_e/Docs/R4-2107017.zip" TargetMode="External"/><Relationship Id="rId29" Type="http://schemas.openxmlformats.org/officeDocument/2006/relationships/hyperlink" Target="https://www.3gpp.org/ftp/TSG_RAN/WG4_Radio/TSGR4_98bis_e/Docs/R4-2107179.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4749.zip" TargetMode="External"/><Relationship Id="rId32" Type="http://schemas.openxmlformats.org/officeDocument/2006/relationships/hyperlink" Target="https://www.3gpp.org/ftp/TSG_RAN/WG4_Radio/TSGR4_98bis_e/Docs/R4-2106406.zip" TargetMode="External"/><Relationship Id="rId37" Type="http://schemas.openxmlformats.org/officeDocument/2006/relationships/hyperlink" Target="https://www.3gpp.org/ftp/TSG_RAN/WG4_Radio/TSGR4_98bis_e/Docs/R4-2106405.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7013.zip" TargetMode="External"/><Relationship Id="rId23" Type="http://schemas.openxmlformats.org/officeDocument/2006/relationships/hyperlink" Target="https://www.3gpp.org/ftp/TSG_RAN/WG4_Radio/TSGR4_98bis_e/Docs/R4-2107018.zip" TargetMode="External"/><Relationship Id="rId28" Type="http://schemas.openxmlformats.org/officeDocument/2006/relationships/hyperlink" Target="https://www.3gpp.org/ftp/TSG_RAN/WG4_Radio/TSGR4_98bis_e/Docs/R4-2107015.zip" TargetMode="External"/><Relationship Id="rId36" Type="http://schemas.openxmlformats.org/officeDocument/2006/relationships/hyperlink" Target="https://www.3gpp.org/ftp/TSG_RAN/WG4_Radio/TSGR4_98bis_e/Docs/R4-2107018.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48.zip" TargetMode="External"/><Relationship Id="rId31" Type="http://schemas.openxmlformats.org/officeDocument/2006/relationships/hyperlink" Target="https://www.3gpp.org/ftp/TSG_RAN/WG4_Radio/TSGR4_98bis_e/Docs/R4-210701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922.zip" TargetMode="External"/><Relationship Id="rId22" Type="http://schemas.openxmlformats.org/officeDocument/2006/relationships/hyperlink" Target="https://www.3gpp.org/ftp/TSG_RAN/WG4_Radio/TSGR4_98bis_e/Docs/R4-2106403.zip" TargetMode="External"/><Relationship Id="rId27" Type="http://schemas.openxmlformats.org/officeDocument/2006/relationships/hyperlink" Target="https://www.3gpp.org/ftp/TSG_RAN/WG4_Radio/TSGR4_98bis_e/Docs/R4-2106949.zip" TargetMode="External"/><Relationship Id="rId30" Type="http://schemas.openxmlformats.org/officeDocument/2006/relationships/hyperlink" Target="https://www.3gpp.org/ftp/TSG_RAN/WG4_Radio/TSGR4_98bis_e/Docs/R4-2106405.zip" TargetMode="External"/><Relationship Id="rId35" Type="http://schemas.openxmlformats.org/officeDocument/2006/relationships/hyperlink" Target="https://www.3gpp.org/ftp/TSG_RAN/WG4_Radio/TSGR4_98bis_e/Docs/R4-2106403.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98bis_e/Docs/R4-2106399.zip" TargetMode="External"/><Relationship Id="rId17" Type="http://schemas.openxmlformats.org/officeDocument/2006/relationships/hyperlink" Target="https://www.3gpp.org/ftp/TSG_RAN/WG4_Radio/TSGR4_98bis_e/Docs/R4-2107177.zip" TargetMode="External"/><Relationship Id="rId25" Type="http://schemas.openxmlformats.org/officeDocument/2006/relationships/hyperlink" Target="https://www.3gpp.org/ftp/TSG_RAN/WG4_Radio/TSGR4_98bis_e/Docs/R4-2106342.zip" TargetMode="External"/><Relationship Id="rId33" Type="http://schemas.openxmlformats.org/officeDocument/2006/relationships/hyperlink" Target="https://www.3gpp.org/ftp/TSG_RAN/WG4_Radio/TSGR4_98bis_e/Docs/R4-2107180.zip" TargetMode="External"/><Relationship Id="rId38" Type="http://schemas.openxmlformats.org/officeDocument/2006/relationships/hyperlink" Target="https://www.3gpp.org/ftp/TSG_RAN/WG4_Radio/TSGR4_98bis_e/Docs/R4-21070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A525E-E057-42D4-AC30-E27154787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4.xml><?xml version="1.0" encoding="utf-8"?>
<ds:datastoreItem xmlns:ds="http://schemas.openxmlformats.org/officeDocument/2006/customXml" ds:itemID="{36F604C1-6084-4513-AAFE-41E978E2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20</Pages>
  <Words>4311</Words>
  <Characters>24573</Characters>
  <Application>Microsoft Office Word</Application>
  <DocSecurity>0</DocSecurity>
  <Lines>204</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28827</CharactersWithSpaces>
  <SharedDoc>false</SharedDoc>
  <HyperlinkBase/>
  <HLinks>
    <vt:vector size="168" baseType="variant">
      <vt:variant>
        <vt:i4>589850</vt:i4>
      </vt:variant>
      <vt:variant>
        <vt:i4>81</vt:i4>
      </vt:variant>
      <vt:variant>
        <vt:i4>0</vt:i4>
      </vt:variant>
      <vt:variant>
        <vt:i4>5</vt:i4>
      </vt:variant>
      <vt:variant>
        <vt:lpwstr>https://www.3gpp.org/ftp/TSG_RAN/WG4_Radio/TSGR4_98bis_e/Docs/R4-2106407.zip</vt:lpwstr>
      </vt:variant>
      <vt:variant>
        <vt:lpwstr/>
      </vt:variant>
      <vt:variant>
        <vt:i4>786458</vt:i4>
      </vt:variant>
      <vt:variant>
        <vt:i4>78</vt:i4>
      </vt:variant>
      <vt:variant>
        <vt:i4>0</vt:i4>
      </vt:variant>
      <vt:variant>
        <vt:i4>5</vt:i4>
      </vt:variant>
      <vt:variant>
        <vt:lpwstr>https://www.3gpp.org/ftp/TSG_RAN/WG4_Radio/TSGR4_98bis_e/Docs/R4-2107016.zip</vt:lpwstr>
      </vt:variant>
      <vt:variant>
        <vt:lpwstr/>
      </vt:variant>
      <vt:variant>
        <vt:i4>720922</vt:i4>
      </vt:variant>
      <vt:variant>
        <vt:i4>75</vt:i4>
      </vt:variant>
      <vt:variant>
        <vt:i4>0</vt:i4>
      </vt:variant>
      <vt:variant>
        <vt:i4>5</vt:i4>
      </vt:variant>
      <vt:variant>
        <vt:lpwstr>https://www.3gpp.org/ftp/TSG_RAN/WG4_Radio/TSGR4_98bis_e/Docs/R4-2106405.zip</vt:lpwstr>
      </vt:variant>
      <vt:variant>
        <vt:lpwstr/>
      </vt:variant>
      <vt:variant>
        <vt:i4>131098</vt:i4>
      </vt:variant>
      <vt:variant>
        <vt:i4>72</vt:i4>
      </vt:variant>
      <vt:variant>
        <vt:i4>0</vt:i4>
      </vt:variant>
      <vt:variant>
        <vt:i4>5</vt:i4>
      </vt:variant>
      <vt:variant>
        <vt:lpwstr>https://www.3gpp.org/ftp/TSG_RAN/WG4_Radio/TSGR4_98bis_e/Docs/R4-2107018.zip</vt:lpwstr>
      </vt:variant>
      <vt:variant>
        <vt:lpwstr/>
      </vt:variant>
      <vt:variant>
        <vt:i4>851994</vt:i4>
      </vt:variant>
      <vt:variant>
        <vt:i4>69</vt:i4>
      </vt:variant>
      <vt:variant>
        <vt:i4>0</vt:i4>
      </vt:variant>
      <vt:variant>
        <vt:i4>5</vt:i4>
      </vt:variant>
      <vt:variant>
        <vt:lpwstr>https://www.3gpp.org/ftp/TSG_RAN/WG4_Radio/TSGR4_98bis_e/Docs/R4-2106403.zip</vt:lpwstr>
      </vt:variant>
      <vt:variant>
        <vt:lpwstr/>
      </vt:variant>
      <vt:variant>
        <vt:i4>589850</vt:i4>
      </vt:variant>
      <vt:variant>
        <vt:i4>66</vt:i4>
      </vt:variant>
      <vt:variant>
        <vt:i4>0</vt:i4>
      </vt:variant>
      <vt:variant>
        <vt:i4>5</vt:i4>
      </vt:variant>
      <vt:variant>
        <vt:lpwstr>https://www.3gpp.org/ftp/TSG_RAN/WG4_Radio/TSGR4_98bis_e/Docs/R4-2106407.zip</vt:lpwstr>
      </vt:variant>
      <vt:variant>
        <vt:lpwstr/>
      </vt:variant>
      <vt:variant>
        <vt:i4>720915</vt:i4>
      </vt:variant>
      <vt:variant>
        <vt:i4>63</vt:i4>
      </vt:variant>
      <vt:variant>
        <vt:i4>0</vt:i4>
      </vt:variant>
      <vt:variant>
        <vt:i4>5</vt:i4>
      </vt:variant>
      <vt:variant>
        <vt:lpwstr>https://www.3gpp.org/ftp/TSG_RAN/WG4_Radio/TSGR4_98bis_e/Docs/R4-2107180.zip</vt:lpwstr>
      </vt:variant>
      <vt:variant>
        <vt:lpwstr/>
      </vt:variant>
      <vt:variant>
        <vt:i4>524314</vt:i4>
      </vt:variant>
      <vt:variant>
        <vt:i4>60</vt:i4>
      </vt:variant>
      <vt:variant>
        <vt:i4>0</vt:i4>
      </vt:variant>
      <vt:variant>
        <vt:i4>5</vt:i4>
      </vt:variant>
      <vt:variant>
        <vt:lpwstr>https://www.3gpp.org/ftp/TSG_RAN/WG4_Radio/TSGR4_98bis_e/Docs/R4-2106406.zip</vt:lpwstr>
      </vt:variant>
      <vt:variant>
        <vt:lpwstr/>
      </vt:variant>
      <vt:variant>
        <vt:i4>786458</vt:i4>
      </vt:variant>
      <vt:variant>
        <vt:i4>57</vt:i4>
      </vt:variant>
      <vt:variant>
        <vt:i4>0</vt:i4>
      </vt:variant>
      <vt:variant>
        <vt:i4>5</vt:i4>
      </vt:variant>
      <vt:variant>
        <vt:lpwstr>https://www.3gpp.org/ftp/TSG_RAN/WG4_Radio/TSGR4_98bis_e/Docs/R4-2107016.zip</vt:lpwstr>
      </vt:variant>
      <vt:variant>
        <vt:lpwstr/>
      </vt:variant>
      <vt:variant>
        <vt:i4>720922</vt:i4>
      </vt:variant>
      <vt:variant>
        <vt:i4>54</vt:i4>
      </vt:variant>
      <vt:variant>
        <vt:i4>0</vt:i4>
      </vt:variant>
      <vt:variant>
        <vt:i4>5</vt:i4>
      </vt:variant>
      <vt:variant>
        <vt:lpwstr>https://www.3gpp.org/ftp/TSG_RAN/WG4_Radio/TSGR4_98bis_e/Docs/R4-2106405.zip</vt:lpwstr>
      </vt:variant>
      <vt:variant>
        <vt:lpwstr/>
      </vt:variant>
      <vt:variant>
        <vt:i4>131100</vt:i4>
      </vt:variant>
      <vt:variant>
        <vt:i4>51</vt:i4>
      </vt:variant>
      <vt:variant>
        <vt:i4>0</vt:i4>
      </vt:variant>
      <vt:variant>
        <vt:i4>5</vt:i4>
      </vt:variant>
      <vt:variant>
        <vt:lpwstr>https://www.3gpp.org/ftp/TSG_RAN/WG4_Radio/TSGR4_98bis_e/Docs/R4-2107179.zip</vt:lpwstr>
      </vt:variant>
      <vt:variant>
        <vt:lpwstr/>
      </vt:variant>
      <vt:variant>
        <vt:i4>983066</vt:i4>
      </vt:variant>
      <vt:variant>
        <vt:i4>48</vt:i4>
      </vt:variant>
      <vt:variant>
        <vt:i4>0</vt:i4>
      </vt:variant>
      <vt:variant>
        <vt:i4>5</vt:i4>
      </vt:variant>
      <vt:variant>
        <vt:lpwstr>https://www.3gpp.org/ftp/TSG_RAN/WG4_Radio/TSGR4_98bis_e/Docs/R4-2107015.zip</vt:lpwstr>
      </vt:variant>
      <vt:variant>
        <vt:lpwstr/>
      </vt:variant>
      <vt:variant>
        <vt:i4>655390</vt:i4>
      </vt:variant>
      <vt:variant>
        <vt:i4>45</vt:i4>
      </vt:variant>
      <vt:variant>
        <vt:i4>0</vt:i4>
      </vt:variant>
      <vt:variant>
        <vt:i4>5</vt:i4>
      </vt:variant>
      <vt:variant>
        <vt:lpwstr>https://www.3gpp.org/ftp/TSG_RAN/WG4_Radio/TSGR4_98bis_e/Docs/R4-2106949.zip</vt:lpwstr>
      </vt:variant>
      <vt:variant>
        <vt:lpwstr/>
      </vt:variant>
      <vt:variant>
        <vt:i4>655386</vt:i4>
      </vt:variant>
      <vt:variant>
        <vt:i4>42</vt:i4>
      </vt:variant>
      <vt:variant>
        <vt:i4>0</vt:i4>
      </vt:variant>
      <vt:variant>
        <vt:i4>5</vt:i4>
      </vt:variant>
      <vt:variant>
        <vt:lpwstr>https://www.3gpp.org/ftp/TSG_RAN/WG4_Radio/TSGR4_98bis_e/Docs/R4-2106404.zip</vt:lpwstr>
      </vt:variant>
      <vt:variant>
        <vt:lpwstr/>
      </vt:variant>
      <vt:variant>
        <vt:i4>720926</vt:i4>
      </vt:variant>
      <vt:variant>
        <vt:i4>39</vt:i4>
      </vt:variant>
      <vt:variant>
        <vt:i4>0</vt:i4>
      </vt:variant>
      <vt:variant>
        <vt:i4>5</vt:i4>
      </vt:variant>
      <vt:variant>
        <vt:lpwstr>https://www.3gpp.org/ftp/TSG_RAN/WG4_Radio/TSGR4_98bis_e/Docs/R4-2106342.zip</vt:lpwstr>
      </vt:variant>
      <vt:variant>
        <vt:lpwstr/>
      </vt:variant>
      <vt:variant>
        <vt:i4>262172</vt:i4>
      </vt:variant>
      <vt:variant>
        <vt:i4>36</vt:i4>
      </vt:variant>
      <vt:variant>
        <vt:i4>0</vt:i4>
      </vt:variant>
      <vt:variant>
        <vt:i4>5</vt:i4>
      </vt:variant>
      <vt:variant>
        <vt:lpwstr>https://www.3gpp.org/ftp/TSG_RAN/WG4_Radio/TSGR4_98bis_e/Docs/R4-2104749.zip</vt:lpwstr>
      </vt:variant>
      <vt:variant>
        <vt:lpwstr/>
      </vt:variant>
      <vt:variant>
        <vt:i4>131098</vt:i4>
      </vt:variant>
      <vt:variant>
        <vt:i4>33</vt:i4>
      </vt:variant>
      <vt:variant>
        <vt:i4>0</vt:i4>
      </vt:variant>
      <vt:variant>
        <vt:i4>5</vt:i4>
      </vt:variant>
      <vt:variant>
        <vt:lpwstr>https://www.3gpp.org/ftp/TSG_RAN/WG4_Radio/TSGR4_98bis_e/Docs/R4-2107018.zip</vt:lpwstr>
      </vt:variant>
      <vt:variant>
        <vt:lpwstr/>
      </vt:variant>
      <vt:variant>
        <vt:i4>851994</vt:i4>
      </vt:variant>
      <vt:variant>
        <vt:i4>30</vt:i4>
      </vt:variant>
      <vt:variant>
        <vt:i4>0</vt:i4>
      </vt:variant>
      <vt:variant>
        <vt:i4>5</vt:i4>
      </vt:variant>
      <vt:variant>
        <vt:lpwstr>https://www.3gpp.org/ftp/TSG_RAN/WG4_Radio/TSGR4_98bis_e/Docs/R4-2106403.zip</vt:lpwstr>
      </vt:variant>
      <vt:variant>
        <vt:lpwstr/>
      </vt:variant>
      <vt:variant>
        <vt:i4>196636</vt:i4>
      </vt:variant>
      <vt:variant>
        <vt:i4>27</vt:i4>
      </vt:variant>
      <vt:variant>
        <vt:i4>0</vt:i4>
      </vt:variant>
      <vt:variant>
        <vt:i4>5</vt:i4>
      </vt:variant>
      <vt:variant>
        <vt:lpwstr>https://www.3gpp.org/ftp/TSG_RAN/WG4_Radio/TSGR4_98bis_e/Docs/R4-2107178.zip</vt:lpwstr>
      </vt:variant>
      <vt:variant>
        <vt:lpwstr/>
      </vt:variant>
      <vt:variant>
        <vt:i4>851994</vt:i4>
      </vt:variant>
      <vt:variant>
        <vt:i4>24</vt:i4>
      </vt:variant>
      <vt:variant>
        <vt:i4>0</vt:i4>
      </vt:variant>
      <vt:variant>
        <vt:i4>5</vt:i4>
      </vt:variant>
      <vt:variant>
        <vt:lpwstr>https://www.3gpp.org/ftp/TSG_RAN/WG4_Radio/TSGR4_98bis_e/Docs/R4-2107017.zip</vt:lpwstr>
      </vt:variant>
      <vt:variant>
        <vt:lpwstr/>
      </vt:variant>
      <vt:variant>
        <vt:i4>720926</vt:i4>
      </vt:variant>
      <vt:variant>
        <vt:i4>21</vt:i4>
      </vt:variant>
      <vt:variant>
        <vt:i4>0</vt:i4>
      </vt:variant>
      <vt:variant>
        <vt:i4>5</vt:i4>
      </vt:variant>
      <vt:variant>
        <vt:lpwstr>https://www.3gpp.org/ftp/TSG_RAN/WG4_Radio/TSGR4_98bis_e/Docs/R4-2106948.zip</vt:lpwstr>
      </vt:variant>
      <vt:variant>
        <vt:lpwstr/>
      </vt:variant>
      <vt:variant>
        <vt:i4>983066</vt:i4>
      </vt:variant>
      <vt:variant>
        <vt:i4>18</vt:i4>
      </vt:variant>
      <vt:variant>
        <vt:i4>0</vt:i4>
      </vt:variant>
      <vt:variant>
        <vt:i4>5</vt:i4>
      </vt:variant>
      <vt:variant>
        <vt:lpwstr>https://www.3gpp.org/ftp/TSG_RAN/WG4_Radio/TSGR4_98bis_e/Docs/R4-2106401.zip</vt:lpwstr>
      </vt:variant>
      <vt:variant>
        <vt:lpwstr/>
      </vt:variant>
      <vt:variant>
        <vt:i4>786460</vt:i4>
      </vt:variant>
      <vt:variant>
        <vt:i4>15</vt:i4>
      </vt:variant>
      <vt:variant>
        <vt:i4>0</vt:i4>
      </vt:variant>
      <vt:variant>
        <vt:i4>5</vt:i4>
      </vt:variant>
      <vt:variant>
        <vt:lpwstr>https://www.3gpp.org/ftp/TSG_RAN/WG4_Radio/TSGR4_98bis_e/Docs/R4-2107177.zip</vt:lpwstr>
      </vt:variant>
      <vt:variant>
        <vt:lpwstr/>
      </vt:variant>
      <vt:variant>
        <vt:i4>917530</vt:i4>
      </vt:variant>
      <vt:variant>
        <vt:i4>12</vt:i4>
      </vt:variant>
      <vt:variant>
        <vt:i4>0</vt:i4>
      </vt:variant>
      <vt:variant>
        <vt:i4>5</vt:i4>
      </vt:variant>
      <vt:variant>
        <vt:lpwstr>https://www.3gpp.org/ftp/TSG_RAN/WG4_Radio/TSGR4_98bis_e/Docs/R4-2107014.zip</vt:lpwstr>
      </vt:variant>
      <vt:variant>
        <vt:lpwstr/>
      </vt:variant>
      <vt:variant>
        <vt:i4>589850</vt:i4>
      </vt:variant>
      <vt:variant>
        <vt:i4>9</vt:i4>
      </vt:variant>
      <vt:variant>
        <vt:i4>0</vt:i4>
      </vt:variant>
      <vt:variant>
        <vt:i4>5</vt:i4>
      </vt:variant>
      <vt:variant>
        <vt:lpwstr>https://www.3gpp.org/ftp/TSG_RAN/WG4_Radio/TSGR4_98bis_e/Docs/R4-2107013.zip</vt:lpwstr>
      </vt:variant>
      <vt:variant>
        <vt:lpwstr/>
      </vt:variant>
      <vt:variant>
        <vt:i4>65560</vt:i4>
      </vt:variant>
      <vt:variant>
        <vt:i4>6</vt:i4>
      </vt:variant>
      <vt:variant>
        <vt:i4>0</vt:i4>
      </vt:variant>
      <vt:variant>
        <vt:i4>5</vt:i4>
      </vt:variant>
      <vt:variant>
        <vt:lpwstr>https://www.3gpp.org/ftp/TSG_RAN/WG4_Radio/TSGR4_98bis_e/Docs/R4-2106922.zip</vt:lpwstr>
      </vt:variant>
      <vt:variant>
        <vt:lpwstr/>
      </vt:variant>
      <vt:variant>
        <vt:i4>917530</vt:i4>
      </vt:variant>
      <vt:variant>
        <vt:i4>3</vt:i4>
      </vt:variant>
      <vt:variant>
        <vt:i4>0</vt:i4>
      </vt:variant>
      <vt:variant>
        <vt:i4>5</vt:i4>
      </vt:variant>
      <vt:variant>
        <vt:lpwstr>https://www.3gpp.org/ftp/TSG_RAN/WG4_Radio/TSGR4_98bis_e/Docs/R4-2106400.zip</vt:lpwstr>
      </vt:variant>
      <vt:variant>
        <vt:lpwstr/>
      </vt:variant>
      <vt:variant>
        <vt:i4>19</vt:i4>
      </vt:variant>
      <vt:variant>
        <vt:i4>0</vt:i4>
      </vt:variant>
      <vt:variant>
        <vt:i4>0</vt:i4>
      </vt:variant>
      <vt:variant>
        <vt:i4>5</vt:i4>
      </vt:variant>
      <vt:variant>
        <vt:lpwstr>https://www.3gpp.org/ftp/TSG_RAN/WG4_Radio/TSGR4_98bis_e/Docs/R4-2106399.zip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24</cp:revision>
  <cp:lastPrinted>2019-04-25T01:09:00Z</cp:lastPrinted>
  <dcterms:created xsi:type="dcterms:W3CDTF">2021-04-09T06:28:00Z</dcterms:created>
  <dcterms:modified xsi:type="dcterms:W3CDTF">2021-04-09T09:59:00Z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