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2899C410"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proofErr w:type="spellStart"/>
      <w:r w:rsidR="00CF3C8F">
        <w:rPr>
          <w:lang w:eastAsia="zh-CN"/>
        </w:rPr>
        <w:t>gNB</w:t>
      </w:r>
      <w:proofErr w:type="spellEnd"/>
      <w:r w:rsidR="00CF3C8F">
        <w:rPr>
          <w:lang w:eastAsia="zh-CN"/>
        </w:rPr>
        <w:t xml:space="preserve"> positioning measurements</w:t>
      </w:r>
      <w:r w:rsidRPr="00F756FA">
        <w:rPr>
          <w:lang w:eastAsia="zh-CN"/>
        </w:rPr>
        <w:t>:</w:t>
      </w:r>
    </w:p>
    <w:p w14:paraId="138A0A62" w14:textId="7A87DB81"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BodyText"/>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BodyText"/>
        <w:numPr>
          <w:ilvl w:val="0"/>
          <w:numId w:val="22"/>
        </w:numPr>
        <w:spacing w:after="120"/>
        <w:ind w:left="714" w:hanging="357"/>
        <w:rPr>
          <w:lang w:eastAsia="zh-CN"/>
        </w:rPr>
      </w:pPr>
      <w:r w:rsidRPr="00EA48E2">
        <w:rPr>
          <w:lang w:eastAsia="zh-CN"/>
        </w:rPr>
        <w:t xml:space="preserve">Topic #3: </w:t>
      </w:r>
      <w:proofErr w:type="spellStart"/>
      <w:r w:rsidR="00F762B5" w:rsidRPr="00F762B5">
        <w:rPr>
          <w:lang w:eastAsia="zh-CN"/>
        </w:rPr>
        <w:t>gNB</w:t>
      </w:r>
      <w:proofErr w:type="spellEnd"/>
      <w:r w:rsidR="00F762B5" w:rsidRPr="00F762B5">
        <w:rPr>
          <w:lang w:eastAsia="zh-CN"/>
        </w:rPr>
        <w:t xml:space="preserve"> Rx-Tx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BodyText"/>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General 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EE6C94" w:rsidP="00A55B54">
            <w:pPr>
              <w:spacing w:before="120" w:after="0"/>
              <w:rPr>
                <w:sz w:val="18"/>
                <w:szCs w:val="18"/>
              </w:rPr>
            </w:pPr>
            <w:hyperlink r:id="rId12" w:history="1">
              <w:r w:rsidR="004C0491" w:rsidRPr="00A55B54">
                <w:rPr>
                  <w:rStyle w:val="Hyperlink"/>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DengXian Light"/>
                <w:sz w:val="18"/>
                <w:szCs w:val="18"/>
              </w:rPr>
            </w:pPr>
            <w:r w:rsidRPr="00A55B54">
              <w:rPr>
                <w:rFonts w:eastAsia="DengXian Light"/>
                <w:sz w:val="18"/>
                <w:szCs w:val="18"/>
              </w:rPr>
              <w:t xml:space="preserve">Summary of link level simulation results of SRS RSRP and </w:t>
            </w:r>
            <w:proofErr w:type="spellStart"/>
            <w:r w:rsidRPr="00A55B54">
              <w:rPr>
                <w:rFonts w:eastAsia="DengXian Light"/>
                <w:sz w:val="18"/>
                <w:szCs w:val="18"/>
              </w:rPr>
              <w:t>gNB</w:t>
            </w:r>
            <w:proofErr w:type="spellEnd"/>
            <w:r w:rsidRPr="00A55B54">
              <w:rPr>
                <w:rFonts w:eastAsia="DengXian Light"/>
                <w:sz w:val="18"/>
                <w:szCs w:val="18"/>
              </w:rPr>
              <w:t xml:space="preserve"> TOA</w:t>
            </w:r>
          </w:p>
        </w:tc>
      </w:tr>
      <w:tr w:rsidR="004C0491" w:rsidRPr="00A55B54" w14:paraId="409F8E48" w14:textId="77777777" w:rsidTr="004C0491">
        <w:trPr>
          <w:trHeight w:val="468"/>
        </w:trPr>
        <w:tc>
          <w:tcPr>
            <w:tcW w:w="1413" w:type="dxa"/>
          </w:tcPr>
          <w:p w14:paraId="6431EBE4" w14:textId="33E2B087" w:rsidR="004C0491" w:rsidRPr="00A55B54" w:rsidRDefault="00EE6C94" w:rsidP="00A55B54">
            <w:pPr>
              <w:spacing w:before="120" w:after="0"/>
              <w:rPr>
                <w:sz w:val="18"/>
                <w:szCs w:val="18"/>
              </w:rPr>
            </w:pPr>
            <w:hyperlink r:id="rId13" w:history="1">
              <w:r w:rsidR="004C0491" w:rsidRPr="00A55B54">
                <w:rPr>
                  <w:rStyle w:val="Hyperlink"/>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proofErr w:type="spellStart"/>
            <w:r w:rsidRPr="00A55B54">
              <w:rPr>
                <w:b/>
                <w:bCs/>
                <w:sz w:val="18"/>
                <w:szCs w:val="18"/>
              </w:rPr>
              <w:t>gNB</w:t>
            </w:r>
            <w:proofErr w:type="spellEnd"/>
            <w:r w:rsidRPr="00A55B54">
              <w:rPr>
                <w:b/>
                <w:bCs/>
                <w:sz w:val="18"/>
                <w:szCs w:val="18"/>
              </w:rPr>
              <w:t xml:space="preserve">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 xml:space="preserve">Observation 1: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UL-SRS-</w:t>
            </w:r>
            <w:proofErr w:type="spellStart"/>
            <w:r w:rsidRPr="00A55B54">
              <w:rPr>
                <w:b/>
                <w:bCs/>
                <w:sz w:val="18"/>
                <w:szCs w:val="18"/>
              </w:rPr>
              <w:t>NumSymbols</w:t>
            </w:r>
            <w:proofErr w:type="spellEnd"/>
            <w:r w:rsidRPr="00A55B54">
              <w:rPr>
                <w:b/>
                <w:bCs/>
                <w:sz w:val="18"/>
                <w:szCs w:val="18"/>
              </w:rPr>
              <w:t xml:space="preserve"> and UL-SRS-</w:t>
            </w:r>
            <w:proofErr w:type="spellStart"/>
            <w:r w:rsidRPr="00A55B54">
              <w:rPr>
                <w:b/>
                <w:bCs/>
                <w:sz w:val="18"/>
                <w:szCs w:val="18"/>
              </w:rPr>
              <w:t>CombSizeN</w:t>
            </w:r>
            <w:proofErr w:type="spellEnd"/>
            <w:r w:rsidRPr="00A55B54">
              <w:rPr>
                <w:b/>
                <w:bCs/>
                <w:sz w:val="18"/>
                <w:szCs w:val="18"/>
              </w:rPr>
              <w:t xml:space="preserve">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 xml:space="preserve">Observation 2: Somewhat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sidRPr="00A55B54">
              <w:rPr>
                <w:b/>
                <w:bCs/>
                <w:sz w:val="18"/>
                <w:szCs w:val="18"/>
              </w:rPr>
              <w:t>gNB</w:t>
            </w:r>
            <w:proofErr w:type="spellEnd"/>
            <w:r w:rsidRPr="00A55B54">
              <w:rPr>
                <w:b/>
                <w:bCs/>
                <w:sz w:val="18"/>
                <w:szCs w:val="18"/>
              </w:rPr>
              <w:t xml:space="preserve">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 xml:space="preserve">Observation 6: SRS-RSRP accuracy is agnostic to SCS, </w:t>
            </w:r>
            <w:proofErr w:type="spellStart"/>
            <w:r w:rsidRPr="00A55B54">
              <w:rPr>
                <w:b/>
                <w:bCs/>
                <w:sz w:val="18"/>
                <w:szCs w:val="18"/>
              </w:rPr>
              <w:t>NumSymbols</w:t>
            </w:r>
            <w:proofErr w:type="spellEnd"/>
            <w:r w:rsidRPr="00A55B54">
              <w:rPr>
                <w:b/>
                <w:bCs/>
                <w:sz w:val="18"/>
                <w:szCs w:val="18"/>
              </w:rPr>
              <w:t xml:space="preserve"> and </w:t>
            </w:r>
            <w:proofErr w:type="spellStart"/>
            <w:r w:rsidRPr="00A55B54">
              <w:rPr>
                <w:b/>
                <w:bCs/>
                <w:sz w:val="18"/>
                <w:szCs w:val="18"/>
              </w:rPr>
              <w:t>CombSizeN</w:t>
            </w:r>
            <w:proofErr w:type="spellEnd"/>
            <w:r w:rsidRPr="00A55B54">
              <w:rPr>
                <w:b/>
                <w:bCs/>
                <w:sz w:val="18"/>
                <w:szCs w:val="18"/>
              </w:rPr>
              <w:t>.</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EE6C94" w:rsidP="00A55B54">
            <w:pPr>
              <w:spacing w:before="120" w:after="0"/>
              <w:rPr>
                <w:sz w:val="18"/>
                <w:szCs w:val="18"/>
              </w:rPr>
            </w:pPr>
            <w:hyperlink r:id="rId14" w:history="1">
              <w:r w:rsidR="004C0491" w:rsidRPr="00A55B54">
                <w:rPr>
                  <w:rStyle w:val="Hyperlink"/>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 xml:space="preserve">Proposal 1: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accuracy requirements do not mandate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EE6C94" w:rsidP="00A55B54">
            <w:pPr>
              <w:spacing w:before="120" w:after="0"/>
              <w:rPr>
                <w:sz w:val="18"/>
                <w:szCs w:val="18"/>
              </w:rPr>
            </w:pPr>
            <w:hyperlink r:id="rId15" w:history="1">
              <w:r w:rsidR="004C0491" w:rsidRPr="00A55B54">
                <w:rPr>
                  <w:rStyle w:val="Hyperlink"/>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 xml:space="preserve">Proposal 1: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do not mandate </w:t>
            </w:r>
            <w:proofErr w:type="spellStart"/>
            <w:r w:rsidRPr="00C07E6F">
              <w:rPr>
                <w:b/>
                <w:sz w:val="18"/>
                <w:szCs w:val="18"/>
                <w:lang w:val="en-US" w:eastAsia="zh-CN"/>
              </w:rPr>
              <w:t>gNB</w:t>
            </w:r>
            <w:proofErr w:type="spellEnd"/>
            <w:r w:rsidRPr="00C07E6F">
              <w:rPr>
                <w:b/>
                <w:sz w:val="18"/>
                <w:szCs w:val="18"/>
                <w:lang w:val="en-US" w:eastAsia="zh-CN"/>
              </w:rPr>
              <w:t xml:space="preserve">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lastRenderedPageBreak/>
              <w:t xml:space="preserve">Proposal 2: The </w:t>
            </w:r>
            <w:proofErr w:type="spellStart"/>
            <w:r w:rsidRPr="00C07E6F">
              <w:rPr>
                <w:b/>
                <w:sz w:val="18"/>
                <w:szCs w:val="18"/>
                <w:lang w:eastAsia="zh-CN"/>
              </w:rPr>
              <w:t>gNB</w:t>
            </w:r>
            <w:proofErr w:type="spellEnd"/>
            <w:r w:rsidRPr="00C07E6F">
              <w:rPr>
                <w:b/>
                <w:sz w:val="18"/>
                <w:szCs w:val="18"/>
                <w:lang w:eastAsia="zh-CN"/>
              </w:rPr>
              <w:t xml:space="preserve"> positioning measurement requirements apply for the same </w:t>
            </w:r>
            <w:proofErr w:type="spellStart"/>
            <w:r w:rsidRPr="00C07E6F">
              <w:rPr>
                <w:b/>
                <w:sz w:val="18"/>
                <w:szCs w:val="18"/>
                <w:lang w:eastAsia="zh-CN"/>
              </w:rPr>
              <w:t>RoAoA</w:t>
            </w:r>
            <w:proofErr w:type="spellEnd"/>
            <w:r w:rsidRPr="00C07E6F">
              <w:rPr>
                <w:b/>
                <w:sz w:val="18"/>
                <w:szCs w:val="18"/>
                <w:lang w:eastAsia="zh-CN"/>
              </w:rPr>
              <w:t xml:space="preserve">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 xml:space="preserve">roposal 3: Define the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EE6C94" w:rsidP="00A55B54">
            <w:pPr>
              <w:spacing w:before="120" w:after="0"/>
              <w:rPr>
                <w:sz w:val="18"/>
                <w:szCs w:val="18"/>
              </w:rPr>
            </w:pPr>
            <w:hyperlink r:id="rId16" w:history="1">
              <w:r w:rsidR="004C0491" w:rsidRPr="00A55B54">
                <w:rPr>
                  <w:rStyle w:val="Hyperlink"/>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7779C5E4" w14:textId="2C73F2C8" w:rsidR="004C0491" w:rsidRPr="00A55B54" w:rsidRDefault="008D3210" w:rsidP="00A55B54">
            <w:pPr>
              <w:spacing w:before="120" w:after="0"/>
              <w:rPr>
                <w:rFonts w:eastAsia="SimSun"/>
                <w:b/>
                <w:color w:val="000000"/>
                <w:sz w:val="18"/>
                <w:szCs w:val="18"/>
              </w:rPr>
            </w:pPr>
            <w:r w:rsidRPr="00A55B54">
              <w:rPr>
                <w:rFonts w:eastAsia="SimSun"/>
                <w:b/>
                <w:color w:val="000000"/>
                <w:sz w:val="18"/>
                <w:szCs w:val="18"/>
              </w:rPr>
              <w:t xml:space="preserve">Updated link simulation assumptions for </w:t>
            </w:r>
            <w:proofErr w:type="spellStart"/>
            <w:r w:rsidRPr="00A55B54">
              <w:rPr>
                <w:rFonts w:eastAsia="SimSun"/>
                <w:b/>
                <w:color w:val="000000"/>
                <w:sz w:val="18"/>
                <w:szCs w:val="18"/>
              </w:rPr>
              <w:t>gNB</w:t>
            </w:r>
            <w:proofErr w:type="spellEnd"/>
            <w:r w:rsidRPr="00A55B54">
              <w:rPr>
                <w:rFonts w:eastAsia="SimSun"/>
                <w:b/>
                <w:color w:val="000000"/>
                <w:sz w:val="18"/>
                <w:szCs w:val="18"/>
              </w:rPr>
              <w:t xml:space="preserve">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EE6C94" w:rsidP="00A55B54">
            <w:pPr>
              <w:spacing w:before="120" w:after="0"/>
              <w:rPr>
                <w:sz w:val="18"/>
                <w:szCs w:val="18"/>
              </w:rPr>
            </w:pPr>
            <w:hyperlink r:id="rId17" w:history="1">
              <w:r w:rsidR="004C0491" w:rsidRPr="00A55B54">
                <w:rPr>
                  <w:rStyle w:val="Hyperlink"/>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proofErr w:type="spellStart"/>
            <w:r w:rsidRPr="00A55B54">
              <w:rPr>
                <w:sz w:val="18"/>
                <w:szCs w:val="18"/>
              </w:rPr>
              <w:t>gNB</w:t>
            </w:r>
            <w:proofErr w:type="spellEnd"/>
            <w:r w:rsidRPr="00A55B54">
              <w:rPr>
                <w:sz w:val="18"/>
                <w:szCs w:val="18"/>
              </w:rPr>
              <w:t xml:space="preserve"> accuracy requirements do not mandate </w:t>
            </w:r>
            <w:proofErr w:type="spellStart"/>
            <w:r w:rsidRPr="00A55B54">
              <w:rPr>
                <w:sz w:val="18"/>
                <w:szCs w:val="18"/>
              </w:rPr>
              <w:t>gNB</w:t>
            </w:r>
            <w:proofErr w:type="spellEnd"/>
            <w:r w:rsidRPr="00A55B54">
              <w:rPr>
                <w:sz w:val="18"/>
                <w:szCs w:val="18"/>
              </w:rPr>
              <w:t xml:space="preserve">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 xml:space="preserve">Define the </w:t>
            </w:r>
            <w:proofErr w:type="spellStart"/>
            <w:r w:rsidRPr="00A55B54">
              <w:rPr>
                <w:color w:val="000000" w:themeColor="text1"/>
                <w:sz w:val="18"/>
                <w:szCs w:val="18"/>
                <w:lang w:eastAsia="zh-CN"/>
              </w:rPr>
              <w:t>gNB</w:t>
            </w:r>
            <w:proofErr w:type="spellEnd"/>
            <w:r w:rsidRPr="00A55B54">
              <w:rPr>
                <w:color w:val="000000" w:themeColor="text1"/>
                <w:sz w:val="18"/>
                <w:szCs w:val="18"/>
                <w:lang w:eastAsia="zh-CN"/>
              </w:rPr>
              <w:t xml:space="preserve">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5AED4F4" w:rsidR="00571777" w:rsidRDefault="00571777" w:rsidP="00CA66F5">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 xml:space="preserve">Beam sweeping during </w:t>
      </w:r>
      <w:proofErr w:type="spellStart"/>
      <w:r w:rsidR="00CA66F5" w:rsidRPr="00CA66F5">
        <w:rPr>
          <w:sz w:val="24"/>
          <w:szCs w:val="16"/>
          <w:lang w:val="en-US"/>
        </w:rPr>
        <w:t>gNB</w:t>
      </w:r>
      <w:proofErr w:type="spellEnd"/>
      <w:r w:rsidR="00CA66F5" w:rsidRPr="00CA66F5">
        <w:rPr>
          <w:sz w:val="24"/>
          <w:szCs w:val="16"/>
          <w:lang w:val="en-US"/>
        </w:rPr>
        <w:t xml:space="preserve">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included in the accuracy side conditions.</w:t>
      </w:r>
    </w:p>
    <w:p w14:paraId="26088CDF" w14:textId="71B1A34B" w:rsidR="00B655DB" w:rsidRPr="00CA66F5" w:rsidRDefault="00B655DB" w:rsidP="00CA66F5">
      <w:pPr>
        <w:pStyle w:val="ListParagraph"/>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 xml:space="preserve">Beam sweeping during </w:t>
      </w:r>
      <w:proofErr w:type="spellStart"/>
      <w:r w:rsidR="00E55DB3" w:rsidRPr="00E55DB3">
        <w:rPr>
          <w:b/>
          <w:u w:val="single"/>
          <w:lang w:eastAsia="ko-KR"/>
        </w:rPr>
        <w:t>gNB</w:t>
      </w:r>
      <w:proofErr w:type="spellEnd"/>
      <w:r w:rsidR="00E55DB3" w:rsidRPr="00E55DB3">
        <w:rPr>
          <w:b/>
          <w:u w:val="single"/>
          <w:lang w:eastAsia="ko-KR"/>
        </w:rPr>
        <w:t xml:space="preserve"> measurement</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47EE76" w14:textId="0C162B7D" w:rsidR="008E38CD"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sidR="005E4F22">
        <w:rPr>
          <w:rFonts w:eastAsia="SimSun"/>
          <w:szCs w:val="24"/>
          <w:lang w:eastAsia="zh-CN"/>
        </w:rPr>
        <w:t>1</w:t>
      </w:r>
      <w:r w:rsidRPr="00092E25">
        <w:rPr>
          <w:rFonts w:eastAsia="SimSun"/>
          <w:szCs w:val="24"/>
          <w:lang w:eastAsia="zh-CN"/>
        </w:rPr>
        <w:t xml:space="preserve">: </w:t>
      </w:r>
      <w:r w:rsidR="002D2F35">
        <w:rPr>
          <w:rFonts w:eastAsia="SimSun"/>
          <w:szCs w:val="24"/>
          <w:lang w:eastAsia="zh-CN"/>
        </w:rPr>
        <w:t>ZTE, Huawei</w:t>
      </w:r>
      <w:r w:rsidR="00CC56CF">
        <w:rPr>
          <w:rFonts w:eastAsia="SimSun"/>
          <w:szCs w:val="24"/>
          <w:lang w:eastAsia="zh-CN"/>
        </w:rPr>
        <w:t>, CATT</w:t>
      </w:r>
    </w:p>
    <w:p w14:paraId="7F9C5096" w14:textId="1E0A017B" w:rsidR="002D2F35" w:rsidRDefault="00217B6A" w:rsidP="002D2F35">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217B6A">
        <w:rPr>
          <w:rFonts w:eastAsia="SimSun"/>
          <w:szCs w:val="24"/>
          <w:lang w:eastAsia="zh-CN"/>
        </w:rPr>
        <w:t>gNB</w:t>
      </w:r>
      <w:proofErr w:type="spellEnd"/>
      <w:r w:rsidRPr="00217B6A">
        <w:rPr>
          <w:rFonts w:eastAsia="SimSun"/>
          <w:szCs w:val="24"/>
          <w:lang w:eastAsia="zh-CN"/>
        </w:rPr>
        <w:t xml:space="preserve"> accuracy requirements do not mandate </w:t>
      </w:r>
      <w:proofErr w:type="spellStart"/>
      <w:r w:rsidRPr="00217B6A">
        <w:rPr>
          <w:rFonts w:eastAsia="SimSun"/>
          <w:szCs w:val="24"/>
          <w:lang w:eastAsia="zh-CN"/>
        </w:rPr>
        <w:t>gNB</w:t>
      </w:r>
      <w:proofErr w:type="spellEnd"/>
      <w:r w:rsidRPr="00217B6A">
        <w:rPr>
          <w:rFonts w:eastAsia="SimSun"/>
          <w:szCs w:val="24"/>
          <w:lang w:eastAsia="zh-CN"/>
        </w:rPr>
        <w:t xml:space="preserve"> RX beam sweeping is captured only in the WF.</w:t>
      </w:r>
    </w:p>
    <w:p w14:paraId="4F9B1050" w14:textId="77777777" w:rsidR="005E4F22" w:rsidRPr="00092E25" w:rsidRDefault="005E4F22" w:rsidP="005E4F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2</w:t>
      </w:r>
      <w:r w:rsidRPr="00092E25">
        <w:rPr>
          <w:rFonts w:eastAsia="SimSun"/>
          <w:szCs w:val="24"/>
          <w:lang w:eastAsia="zh-CN"/>
        </w:rPr>
        <w:t>: Ericsson</w:t>
      </w:r>
      <w:r>
        <w:rPr>
          <w:rFonts w:eastAsia="SimSun"/>
          <w:szCs w:val="24"/>
          <w:lang w:eastAsia="zh-CN"/>
        </w:rPr>
        <w:t>, Nokia</w:t>
      </w:r>
    </w:p>
    <w:p w14:paraId="00E79711" w14:textId="2B744A6E" w:rsidR="005E4F22" w:rsidRPr="005E4F22" w:rsidRDefault="005E4F22" w:rsidP="005E4F22">
      <w:pPr>
        <w:pStyle w:val="ListParagraph"/>
        <w:numPr>
          <w:ilvl w:val="2"/>
          <w:numId w:val="4"/>
        </w:numPr>
        <w:ind w:firstLineChars="0"/>
        <w:rPr>
          <w:rFonts w:eastAsia="SimSun"/>
          <w:szCs w:val="24"/>
          <w:lang w:eastAsia="zh-CN"/>
        </w:rPr>
      </w:pPr>
      <w:proofErr w:type="spellStart"/>
      <w:r w:rsidRPr="005E4F22">
        <w:rPr>
          <w:rFonts w:eastAsia="SimSun"/>
          <w:szCs w:val="24"/>
          <w:lang w:eastAsia="zh-CN"/>
        </w:rPr>
        <w:t>gNB</w:t>
      </w:r>
      <w:proofErr w:type="spellEnd"/>
      <w:r w:rsidRPr="005E4F22">
        <w:rPr>
          <w:rFonts w:eastAsia="SimSun"/>
          <w:szCs w:val="24"/>
          <w:lang w:eastAsia="zh-CN"/>
        </w:rPr>
        <w:t xml:space="preserve"> accuracy requirements do not mandate </w:t>
      </w:r>
      <w:proofErr w:type="spellStart"/>
      <w:r w:rsidRPr="005E4F22">
        <w:rPr>
          <w:rFonts w:eastAsia="SimSun"/>
          <w:szCs w:val="24"/>
          <w:lang w:eastAsia="zh-CN"/>
        </w:rPr>
        <w:t>gNB</w:t>
      </w:r>
      <w:proofErr w:type="spellEnd"/>
      <w:r w:rsidRPr="005E4F22">
        <w:rPr>
          <w:rFonts w:eastAsia="SimSun"/>
          <w:szCs w:val="24"/>
          <w:lang w:eastAsia="zh-CN"/>
        </w:rPr>
        <w:t xml:space="preserve"> RX beam sweeping is included in the accuracy side conditions.</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3F1E9047"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sidR="007E7C83">
        <w:rPr>
          <w:rFonts w:eastAsia="SimSun"/>
          <w:szCs w:val="24"/>
          <w:lang w:eastAsia="zh-CN"/>
        </w:rPr>
        <w:t xml:space="preserve">the </w:t>
      </w:r>
      <w:r w:rsidR="00461888" w:rsidRPr="00092E25">
        <w:rPr>
          <w:rFonts w:eastAsia="SimSun"/>
          <w:szCs w:val="24"/>
          <w:lang w:eastAsia="zh-CN"/>
        </w:rPr>
        <w:t>option</w:t>
      </w:r>
      <w:r w:rsidR="007E7C83">
        <w:rPr>
          <w:rFonts w:eastAsia="SimSun"/>
          <w:szCs w:val="24"/>
          <w:lang w:eastAsia="zh-CN"/>
        </w:rPr>
        <w:t>s</w:t>
      </w:r>
    </w:p>
    <w:p w14:paraId="66F9C9AC" w14:textId="170D2DED"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 xml:space="preserve">Samples for </w:t>
      </w:r>
      <w:proofErr w:type="spellStart"/>
      <w:r w:rsidR="00E55DB3" w:rsidRPr="00E55DB3">
        <w:rPr>
          <w:sz w:val="24"/>
          <w:szCs w:val="16"/>
          <w:lang w:val="en-US"/>
        </w:rPr>
        <w:t>gNB</w:t>
      </w:r>
      <w:proofErr w:type="spellEnd"/>
      <w:r w:rsidR="00E55DB3" w:rsidRPr="00E55DB3">
        <w:rPr>
          <w:sz w:val="24"/>
          <w:szCs w:val="16"/>
          <w:lang w:val="en-US"/>
        </w:rPr>
        <w:t xml:space="preserve">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number of samples/snapshots used for deriving </w:t>
      </w:r>
      <w:proofErr w:type="spellStart"/>
      <w:r w:rsidRPr="00CA66F5">
        <w:rPr>
          <w:i/>
          <w:iCs/>
          <w:sz w:val="18"/>
          <w:szCs w:val="18"/>
          <w:lang w:eastAsia="x-none"/>
        </w:rPr>
        <w:t>gNB</w:t>
      </w:r>
      <w:proofErr w:type="spellEnd"/>
      <w:r w:rsidRPr="00CA66F5">
        <w:rPr>
          <w:i/>
          <w:iCs/>
          <w:sz w:val="18"/>
          <w:szCs w:val="18"/>
          <w:lang w:eastAsia="x-none"/>
        </w:rPr>
        <w:t xml:space="preserve">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lastRenderedPageBreak/>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 xml:space="preserve">amples for </w:t>
      </w:r>
      <w:proofErr w:type="spellStart"/>
      <w:r w:rsidR="003E312C" w:rsidRPr="003E312C">
        <w:rPr>
          <w:b/>
          <w:u w:val="single"/>
          <w:lang w:eastAsia="ko-KR"/>
        </w:rPr>
        <w:t>gNB</w:t>
      </w:r>
      <w:proofErr w:type="spellEnd"/>
      <w:r w:rsidR="003E312C" w:rsidRPr="003E312C">
        <w:rPr>
          <w:b/>
          <w:u w:val="single"/>
          <w:lang w:eastAsia="ko-KR"/>
        </w:rPr>
        <w:t xml:space="preserve"> accuracy requirements</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A3B2C2A"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sidR="00F913A2">
        <w:rPr>
          <w:rFonts w:eastAsia="SimSun"/>
          <w:szCs w:val="24"/>
          <w:lang w:eastAsia="zh-CN"/>
        </w:rPr>
        <w:t>: Huawei</w:t>
      </w:r>
    </w:p>
    <w:p w14:paraId="3BD643E3" w14:textId="2590EA2D" w:rsidR="00AD123D" w:rsidRPr="00AD123D" w:rsidRDefault="00AD123D" w:rsidP="00AD123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123D">
        <w:rPr>
          <w:szCs w:val="24"/>
          <w:lang w:eastAsia="zh-CN"/>
        </w:rPr>
        <w:t xml:space="preserve">Define the </w:t>
      </w:r>
      <w:proofErr w:type="spellStart"/>
      <w:r w:rsidRPr="00AD123D">
        <w:rPr>
          <w:szCs w:val="24"/>
          <w:lang w:eastAsia="zh-CN"/>
        </w:rPr>
        <w:t>gNB</w:t>
      </w:r>
      <w:proofErr w:type="spellEnd"/>
      <w:r w:rsidRPr="00AD123D">
        <w:rPr>
          <w:szCs w:val="24"/>
          <w:lang w:eastAsia="zh-CN"/>
        </w:rPr>
        <w:t xml:space="preserve"> accuracy requirements based on single shot measurement assumption</w:t>
      </w:r>
    </w:p>
    <w:p w14:paraId="7B94695A" w14:textId="77777777" w:rsidR="00F913A2" w:rsidRPr="00092E25" w:rsidRDefault="00571777" w:rsidP="00F913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F913A2" w:rsidRPr="00092E25">
        <w:rPr>
          <w:rFonts w:eastAsia="SimSun"/>
          <w:szCs w:val="24"/>
          <w:lang w:eastAsia="zh-CN"/>
        </w:rPr>
        <w:t>Ericsson</w:t>
      </w:r>
      <w:r w:rsidR="00F913A2">
        <w:rPr>
          <w:rFonts w:eastAsia="SimSun"/>
          <w:szCs w:val="24"/>
          <w:lang w:eastAsia="zh-CN"/>
        </w:rPr>
        <w:t>, Nokia</w:t>
      </w:r>
    </w:p>
    <w:p w14:paraId="58996C1B" w14:textId="127ED847" w:rsidR="00571777" w:rsidRPr="00092E25" w:rsidRDefault="00720F3C" w:rsidP="00720F3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0F3C">
        <w:rPr>
          <w:rFonts w:eastAsia="SimSun"/>
          <w:szCs w:val="24"/>
          <w:lang w:eastAsia="zh-CN"/>
        </w:rPr>
        <w:t xml:space="preserve">Define the </w:t>
      </w:r>
      <w:proofErr w:type="spellStart"/>
      <w:r w:rsidRPr="00720F3C">
        <w:rPr>
          <w:rFonts w:eastAsia="SimSun"/>
          <w:szCs w:val="24"/>
          <w:lang w:eastAsia="zh-CN"/>
        </w:rPr>
        <w:t>gNB</w:t>
      </w:r>
      <w:proofErr w:type="spellEnd"/>
      <w:r w:rsidRPr="00720F3C">
        <w:rPr>
          <w:rFonts w:eastAsia="SimSun"/>
          <w:szCs w:val="24"/>
          <w:lang w:eastAsia="zh-CN"/>
        </w:rPr>
        <w:t xml:space="preserve"> accuracy requirements based on multiple shots</w:t>
      </w:r>
      <w:r w:rsidR="00AD123D">
        <w:rPr>
          <w:rFonts w:eastAsia="SimSun"/>
          <w:szCs w:val="24"/>
          <w:lang w:eastAsia="zh-CN"/>
        </w:rPr>
        <w:t xml:space="preserve"> (Ns)</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38932E67" w:rsidR="003418CB"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w:t>
      </w:r>
      <w:r w:rsidR="00C620C1">
        <w:rPr>
          <w:rFonts w:eastAsia="SimSun"/>
          <w:szCs w:val="24"/>
          <w:lang w:eastAsia="zh-CN"/>
        </w:rPr>
        <w:t xml:space="preserve"> the options</w:t>
      </w:r>
    </w:p>
    <w:p w14:paraId="0570873D" w14:textId="029E1E2F" w:rsidR="00F747BF" w:rsidRPr="00092E25" w:rsidRDefault="00F747BF" w:rsidP="00F747BF">
      <w:pPr>
        <w:pStyle w:val="Heading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proofErr w:type="spellStart"/>
      <w:r w:rsidR="00C620C1" w:rsidRPr="00C620C1">
        <w:rPr>
          <w:sz w:val="24"/>
          <w:szCs w:val="16"/>
          <w:lang w:val="en-US"/>
        </w:rPr>
        <w:t>RoAoA</w:t>
      </w:r>
      <w:proofErr w:type="spellEnd"/>
      <w:r w:rsidR="00C620C1" w:rsidRPr="00C620C1">
        <w:rPr>
          <w:sz w:val="24"/>
          <w:szCs w:val="16"/>
          <w:lang w:val="en-US"/>
        </w:rPr>
        <w:t xml:space="preserve"> for </w:t>
      </w:r>
      <w:proofErr w:type="spellStart"/>
      <w:r w:rsidR="00C620C1" w:rsidRPr="00C620C1">
        <w:rPr>
          <w:sz w:val="24"/>
          <w:szCs w:val="16"/>
          <w:lang w:val="en-US"/>
        </w:rPr>
        <w:t>gNB</w:t>
      </w:r>
      <w:proofErr w:type="spellEnd"/>
      <w:r w:rsidR="00C620C1" w:rsidRPr="00C620C1">
        <w:rPr>
          <w:sz w:val="24"/>
          <w:szCs w:val="16"/>
          <w:lang w:val="en-US"/>
        </w:rPr>
        <w:t xml:space="preserve">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proofErr w:type="spellStart"/>
      <w:r w:rsidR="00C620C1" w:rsidRPr="00C620C1">
        <w:rPr>
          <w:b/>
          <w:u w:val="single"/>
          <w:lang w:eastAsia="ko-KR"/>
        </w:rPr>
        <w:t>RoAoA</w:t>
      </w:r>
      <w:proofErr w:type="spellEnd"/>
      <w:r w:rsidR="00C620C1" w:rsidRPr="00C620C1">
        <w:rPr>
          <w:b/>
          <w:u w:val="single"/>
          <w:lang w:eastAsia="ko-KR"/>
        </w:rPr>
        <w:t xml:space="preserve"> </w:t>
      </w:r>
      <w:r w:rsidR="00C620C1">
        <w:rPr>
          <w:b/>
          <w:u w:val="single"/>
          <w:lang w:eastAsia="ko-KR"/>
        </w:rPr>
        <w:t>side conditions for meeting</w:t>
      </w:r>
      <w:r w:rsidR="00C620C1" w:rsidRPr="00C620C1">
        <w:rPr>
          <w:b/>
          <w:u w:val="single"/>
          <w:lang w:eastAsia="ko-KR"/>
        </w:rPr>
        <w:t xml:space="preserve"> </w:t>
      </w:r>
      <w:proofErr w:type="spellStart"/>
      <w:r w:rsidR="00C620C1" w:rsidRPr="00C620C1">
        <w:rPr>
          <w:b/>
          <w:u w:val="single"/>
          <w:lang w:eastAsia="ko-KR"/>
        </w:rPr>
        <w:t>gNB</w:t>
      </w:r>
      <w:proofErr w:type="spellEnd"/>
      <w:r w:rsidR="00C620C1" w:rsidRPr="00C620C1">
        <w:rPr>
          <w:b/>
          <w:u w:val="single"/>
          <w:lang w:eastAsia="ko-KR"/>
        </w:rPr>
        <w:t xml:space="preserve"> accuracy requirements</w:t>
      </w:r>
      <w:r w:rsidR="00A67843">
        <w:rPr>
          <w:b/>
          <w:u w:val="single"/>
          <w:lang w:eastAsia="ko-KR"/>
        </w:rPr>
        <w:t xml:space="preserve"> for 1-O and 2-O </w:t>
      </w:r>
      <w:proofErr w:type="spellStart"/>
      <w:r w:rsidR="00B9342A">
        <w:rPr>
          <w:b/>
          <w:u w:val="single"/>
          <w:lang w:eastAsia="ko-KR"/>
        </w:rPr>
        <w:t>gNB</w:t>
      </w:r>
      <w:proofErr w:type="spellEnd"/>
      <w:r w:rsidR="00B9342A">
        <w:rPr>
          <w:b/>
          <w:u w:val="single"/>
          <w:lang w:eastAsia="ko-KR"/>
        </w:rPr>
        <w:t xml:space="preserve"> </w:t>
      </w:r>
      <w:r w:rsidR="000C671A">
        <w:rPr>
          <w:b/>
          <w:u w:val="single"/>
          <w:lang w:eastAsia="ko-KR"/>
        </w:rPr>
        <w:t>types</w:t>
      </w:r>
    </w:p>
    <w:p w14:paraId="2AFDA5B4"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5FCAB624" w14:textId="77777777"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Pr>
          <w:rFonts w:eastAsia="SimSun"/>
          <w:szCs w:val="24"/>
          <w:lang w:eastAsia="zh-CN"/>
        </w:rPr>
        <w:t>: Huawei</w:t>
      </w:r>
    </w:p>
    <w:p w14:paraId="05A51000" w14:textId="00A29EE3" w:rsidR="00A67843" w:rsidRPr="00AD123D" w:rsidRDefault="00A67843"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A67843">
        <w:rPr>
          <w:rFonts w:eastAsia="SimSun"/>
          <w:szCs w:val="24"/>
          <w:lang w:eastAsia="zh-CN"/>
        </w:rPr>
        <w:t>gNB</w:t>
      </w:r>
      <w:proofErr w:type="spellEnd"/>
      <w:r w:rsidRPr="00A67843">
        <w:rPr>
          <w:rFonts w:eastAsia="SimSun"/>
          <w:szCs w:val="24"/>
          <w:lang w:eastAsia="zh-CN"/>
        </w:rPr>
        <w:t xml:space="preserve"> positioning measurement requirements apply for the same </w:t>
      </w:r>
      <w:proofErr w:type="spellStart"/>
      <w:r w:rsidRPr="00A67843">
        <w:rPr>
          <w:rFonts w:eastAsia="SimSun"/>
          <w:szCs w:val="24"/>
          <w:lang w:eastAsia="zh-CN"/>
        </w:rPr>
        <w:t>RoAoA</w:t>
      </w:r>
      <w:proofErr w:type="spellEnd"/>
      <w:r w:rsidRPr="00A67843">
        <w:rPr>
          <w:rFonts w:eastAsia="SimSun"/>
          <w:szCs w:val="24"/>
          <w:lang w:eastAsia="zh-CN"/>
        </w:rPr>
        <w:t xml:space="preserve"> as OTA reference sensitivity requirements for 1-O and 2-O BS</w:t>
      </w:r>
    </w:p>
    <w:p w14:paraId="52376AC1" w14:textId="1331AC1E"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p>
    <w:p w14:paraId="330742B5" w14:textId="41D82B1D" w:rsidR="00F747BF" w:rsidRPr="00092E25" w:rsidRDefault="0048790D"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896F65E"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29280D1A" w14:textId="19F03458" w:rsidR="00F747BF" w:rsidRDefault="00F747BF" w:rsidP="004879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option 1</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 xml:space="preserve">Beam sweeping during </w:t>
      </w:r>
      <w:proofErr w:type="spellStart"/>
      <w:r w:rsidR="00383214" w:rsidRPr="00E55DB3">
        <w:rPr>
          <w:b/>
          <w:u w:val="single"/>
          <w:lang w:eastAsia="ko-KR"/>
        </w:rPr>
        <w:t>gNB</w:t>
      </w:r>
      <w:proofErr w:type="spellEnd"/>
      <w:r w:rsidR="00383214" w:rsidRPr="00E55DB3">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 xml:space="preserve">Issue 1-2-1: Number of samples for </w:t>
      </w:r>
      <w:proofErr w:type="spellStart"/>
      <w:r w:rsidR="00D6194B" w:rsidRPr="00D6194B">
        <w:rPr>
          <w:b/>
          <w:u w:val="single"/>
          <w:lang w:eastAsia="ko-KR"/>
        </w:rPr>
        <w:t>gNB</w:t>
      </w:r>
      <w:proofErr w:type="spellEnd"/>
      <w:r w:rsidR="00D6194B" w:rsidRPr="00D6194B">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sidR="00AB0DC9">
        <w:rPr>
          <w:b/>
          <w:u w:val="single"/>
          <w:lang w:eastAsia="ko-KR"/>
        </w:rPr>
        <w:t>gNB</w:t>
      </w:r>
      <w:proofErr w:type="spellEnd"/>
      <w:r w:rsidR="00AB0DC9">
        <w:rPr>
          <w:b/>
          <w:u w:val="single"/>
          <w:lang w:eastAsia="ko-KR"/>
        </w:rPr>
        <w:t xml:space="preserve"> </w:t>
      </w:r>
      <w:r>
        <w:rPr>
          <w:b/>
          <w:u w:val="single"/>
          <w:lang w:eastAsia="ko-KR"/>
        </w:rPr>
        <w:t>types</w:t>
      </w:r>
    </w:p>
    <w:tbl>
      <w:tblPr>
        <w:tblStyle w:val="TableGri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 xml:space="preserve">Beam sweeping during </w:t>
            </w:r>
            <w:proofErr w:type="spellStart"/>
            <w:r w:rsidRPr="00E55DB3">
              <w:rPr>
                <w:b/>
                <w:u w:val="single"/>
                <w:lang w:eastAsia="ko-KR"/>
              </w:rPr>
              <w:t>gNB</w:t>
            </w:r>
            <w:proofErr w:type="spellEnd"/>
            <w:r w:rsidRPr="00E55DB3">
              <w:rPr>
                <w:b/>
                <w:u w:val="single"/>
                <w:lang w:eastAsia="ko-KR"/>
              </w:rPr>
              <w:t xml:space="preserve">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 xml:space="preserve">Issue 1-2-1: Number of samples for </w:t>
            </w:r>
            <w:proofErr w:type="spellStart"/>
            <w:r w:rsidRPr="000F13B1">
              <w:rPr>
                <w:b/>
                <w:u w:val="single"/>
                <w:lang w:eastAsia="ko-KR"/>
              </w:rPr>
              <w:t>gNB</w:t>
            </w:r>
            <w:proofErr w:type="spellEnd"/>
            <w:r w:rsidRPr="000F13B1">
              <w:rPr>
                <w:b/>
                <w:u w:val="single"/>
                <w:lang w:eastAsia="ko-KR"/>
              </w:rPr>
              <w:t xml:space="preserve">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lastRenderedPageBreak/>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lastRenderedPageBreak/>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Pr>
                <w:b/>
                <w:u w:val="single"/>
                <w:lang w:eastAsia="ko-KR"/>
              </w:rPr>
              <w:t>gNB</w:t>
            </w:r>
            <w:proofErr w:type="spellEnd"/>
            <w:r>
              <w:rPr>
                <w:b/>
                <w:u w:val="single"/>
                <w:lang w:eastAsia="ko-KR"/>
              </w:rPr>
              <w:t xml:space="preserve">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42"/>
        <w:gridCol w:w="8615"/>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Heading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SRS-RSRP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EE6C94" w:rsidP="00126B95">
            <w:pPr>
              <w:spacing w:before="120" w:after="0"/>
              <w:rPr>
                <w:sz w:val="18"/>
                <w:szCs w:val="18"/>
              </w:rPr>
            </w:pPr>
            <w:hyperlink r:id="rId18" w:history="1">
              <w:r w:rsidR="00E546DE" w:rsidRPr="00126B95">
                <w:rPr>
                  <w:rStyle w:val="Hyperlink"/>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 xml:space="preserve">Proposal 1: Define </w:t>
            </w:r>
            <w:proofErr w:type="spellStart"/>
            <w:r w:rsidRPr="004C5606">
              <w:rPr>
                <w:b/>
                <w:bCs/>
                <w:sz w:val="18"/>
                <w:szCs w:val="18"/>
              </w:rPr>
              <w:t>gNB</w:t>
            </w:r>
            <w:proofErr w:type="spellEnd"/>
            <w:r w:rsidRPr="004C5606">
              <w:rPr>
                <w:b/>
                <w:bCs/>
                <w:sz w:val="18"/>
                <w:szCs w:val="18"/>
              </w:rPr>
              <w:t xml:space="preserve"> SRS-RSRP measurement accuracy requirements agnostic to SCS, </w:t>
            </w:r>
            <w:proofErr w:type="spellStart"/>
            <w:r w:rsidRPr="004C5606">
              <w:rPr>
                <w:b/>
                <w:bCs/>
                <w:sz w:val="18"/>
                <w:szCs w:val="18"/>
              </w:rPr>
              <w:t>NumSymbols</w:t>
            </w:r>
            <w:proofErr w:type="spellEnd"/>
            <w:r w:rsidRPr="004C5606">
              <w:rPr>
                <w:b/>
                <w:bCs/>
                <w:sz w:val="18"/>
                <w:szCs w:val="18"/>
              </w:rPr>
              <w:t xml:space="preserve"> and </w:t>
            </w:r>
            <w:proofErr w:type="spellStart"/>
            <w:r w:rsidRPr="004C5606">
              <w:rPr>
                <w:b/>
                <w:bCs/>
                <w:sz w:val="18"/>
                <w:szCs w:val="18"/>
              </w:rPr>
              <w:t>CombSizeN</w:t>
            </w:r>
            <w:proofErr w:type="spellEnd"/>
            <w:r w:rsidRPr="004C5606">
              <w:rPr>
                <w:b/>
                <w:bCs/>
                <w:sz w:val="18"/>
                <w:szCs w:val="18"/>
              </w:rPr>
              <w:t>.</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 xml:space="preserve">SRS </w:t>
                  </w:r>
                  <w:proofErr w:type="spellStart"/>
                  <w:r w:rsidRPr="004C5606">
                    <w:rPr>
                      <w:b/>
                      <w:bCs/>
                      <w:sz w:val="18"/>
                      <w:szCs w:val="18"/>
                    </w:rPr>
                    <w:t>bandwith</w:t>
                  </w:r>
                  <w:proofErr w:type="spellEnd"/>
                  <w:r w:rsidRPr="004C5606">
                    <w:rPr>
                      <w:b/>
                      <w:bCs/>
                      <w:sz w:val="18"/>
                      <w:szCs w:val="18"/>
                    </w:rPr>
                    <w:t xml:space="preserve">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-13dB</w:t>
                  </w:r>
                </w:p>
              </w:tc>
              <w:tc>
                <w:tcPr>
                  <w:tcW w:w="2126" w:type="dxa"/>
                </w:tcPr>
                <w:p w14:paraId="3B82ED7C"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proofErr w:type="spellStart"/>
                  <w:r w:rsidRPr="004C5606">
                    <w:rPr>
                      <w:b/>
                      <w:bCs/>
                      <w:sz w:val="18"/>
                      <w:szCs w:val="18"/>
                    </w:rPr>
                    <w:t>BW</w:t>
                  </w:r>
                  <w:r w:rsidRPr="004C5606">
                    <w:rPr>
                      <w:b/>
                      <w:bCs/>
                      <w:sz w:val="18"/>
                      <w:szCs w:val="18"/>
                      <w:vertAlign w:val="subscript"/>
                    </w:rPr>
                    <w:t>min</w:t>
                  </w:r>
                  <w:proofErr w:type="spellEnd"/>
                  <w:r w:rsidRPr="004C5606">
                    <w:rPr>
                      <w:b/>
                      <w:bCs/>
                      <w:sz w:val="18"/>
                      <w:szCs w:val="18"/>
                      <w:vertAlign w:val="subscript"/>
                    </w:rPr>
                    <w:t xml:space="preserve">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 xml:space="preserve">Proposal 3: Define SRS-RSRP measurement accuracy requirements for all </w:t>
            </w:r>
            <w:proofErr w:type="spellStart"/>
            <w:r w:rsidRPr="004C5606">
              <w:rPr>
                <w:rFonts w:eastAsia="Times New Roman"/>
                <w:b/>
                <w:bCs/>
                <w:sz w:val="18"/>
                <w:szCs w:val="18"/>
              </w:rPr>
              <w:t>gNB</w:t>
            </w:r>
            <w:proofErr w:type="spellEnd"/>
            <w:r w:rsidRPr="004C5606">
              <w:rPr>
                <w:rFonts w:eastAsia="Times New Roman"/>
                <w:b/>
                <w:bCs/>
                <w:sz w:val="18"/>
                <w:szCs w:val="18"/>
              </w:rPr>
              <w:t xml:space="preserve">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EE6C94" w:rsidP="00126B95">
            <w:pPr>
              <w:spacing w:before="120" w:after="0"/>
              <w:rPr>
                <w:sz w:val="18"/>
                <w:szCs w:val="18"/>
              </w:rPr>
            </w:pPr>
            <w:hyperlink r:id="rId19" w:history="1">
              <w:r w:rsidR="00E546DE" w:rsidRPr="00126B95">
                <w:rPr>
                  <w:rStyle w:val="Hyperlink"/>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117CD5E9" w14:textId="77777777" w:rsidR="00690A57" w:rsidRPr="00126B95" w:rsidRDefault="00690A57"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SimSun"/>
                <w:b/>
                <w:sz w:val="18"/>
                <w:szCs w:val="18"/>
                <w:lang w:eastAsia="zh-CN"/>
              </w:rPr>
              <w:lastRenderedPageBreak/>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EE6C94" w:rsidP="00126B95">
            <w:pPr>
              <w:spacing w:before="120" w:after="0"/>
              <w:rPr>
                <w:sz w:val="18"/>
                <w:szCs w:val="18"/>
              </w:rPr>
            </w:pPr>
            <w:hyperlink r:id="rId20" w:history="1">
              <w:r w:rsidR="00E546DE" w:rsidRPr="00126B95">
                <w:rPr>
                  <w:rStyle w:val="Hyperlink"/>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SimSun"/>
                <w:b/>
                <w:sz w:val="18"/>
                <w:szCs w:val="18"/>
                <w:lang w:eastAsia="zh-CN"/>
              </w:rPr>
              <w:t xml:space="preserve">one set of accuracy for all SRS BWs and for all combinations of </w:t>
            </w:r>
            <w:proofErr w:type="spellStart"/>
            <w:r w:rsidRPr="00126B95">
              <w:rPr>
                <w:rFonts w:eastAsia="SimSun"/>
                <w:b/>
                <w:sz w:val="18"/>
                <w:szCs w:val="18"/>
                <w:lang w:eastAsia="zh-CN"/>
              </w:rPr>
              <w:t>comb+symbol</w:t>
            </w:r>
            <w:proofErr w:type="spellEnd"/>
          </w:p>
          <w:p w14:paraId="6440412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For SINR -13dB, </w:t>
            </w:r>
          </w:p>
          <w:p w14:paraId="100FD4A7"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two sets of requirements, one for 24≤RB_num&lt;[64] and the other for [64]≤</w:t>
            </w:r>
            <w:proofErr w:type="spellStart"/>
            <w:r w:rsidRPr="00126B95">
              <w:rPr>
                <w:rFonts w:eastAsia="SimSun"/>
                <w:b/>
                <w:sz w:val="18"/>
                <w:szCs w:val="18"/>
                <w:lang w:eastAsia="zh-CN"/>
              </w:rPr>
              <w:t>RB_num</w:t>
            </w:r>
            <w:proofErr w:type="spellEnd"/>
            <w:r w:rsidRPr="00126B95">
              <w:rPr>
                <w:rFonts w:eastAsia="SimSun"/>
                <w:b/>
                <w:sz w:val="18"/>
                <w:szCs w:val="18"/>
                <w:lang w:eastAsia="zh-CN"/>
              </w:rPr>
              <w:t xml:space="preserve">. </w:t>
            </w:r>
          </w:p>
          <w:p w14:paraId="4A5DC496"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FFS if separate requirements should be defined for different combinations of </w:t>
            </w:r>
            <w:proofErr w:type="spellStart"/>
            <w:r w:rsidRPr="00126B95">
              <w:rPr>
                <w:rFonts w:eastAsia="SimSun"/>
                <w:b/>
                <w:sz w:val="18"/>
                <w:szCs w:val="18"/>
                <w:lang w:eastAsia="zh-CN"/>
              </w:rPr>
              <w:t>comb+symbol</w:t>
            </w:r>
            <w:proofErr w:type="spellEnd"/>
          </w:p>
          <w:p w14:paraId="0A4B97FF"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 xml:space="preserve">Proposal 2: RF calibration margin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SRS-RSRP accuracy</w:t>
            </w:r>
          </w:p>
          <w:p w14:paraId="16B0CBC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X=2.5dB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type 1-C</w:t>
            </w:r>
          </w:p>
          <w:p w14:paraId="1785C7A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X=4dB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w:t>
            </w:r>
            <w:proofErr w:type="spellStart"/>
            <w:r w:rsidRPr="00126B95">
              <w:rPr>
                <w:rFonts w:eastAsiaTheme="minorEastAsia"/>
                <w:b/>
                <w:sz w:val="18"/>
                <w:szCs w:val="18"/>
                <w:lang w:eastAsia="zh-CN"/>
              </w:rPr>
              <w:t>typr</w:t>
            </w:r>
            <w:proofErr w:type="spellEnd"/>
            <w:r w:rsidRPr="00126B95">
              <w:rPr>
                <w:rFonts w:eastAsiaTheme="minorEastAsia"/>
                <w:b/>
                <w:sz w:val="18"/>
                <w:szCs w:val="18"/>
                <w:lang w:eastAsia="zh-CN"/>
              </w:rPr>
              <w:t xml:space="preserve">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 xml:space="preserve">Proposal 3: </w:t>
            </w:r>
            <w:proofErr w:type="spellStart"/>
            <w:r w:rsidRPr="00126B95">
              <w:rPr>
                <w:rFonts w:eastAsiaTheme="minorEastAsia"/>
                <w:b/>
                <w:sz w:val="18"/>
                <w:szCs w:val="18"/>
                <w:lang w:val="en-US" w:eastAsia="zh-CN"/>
              </w:rPr>
              <w:t>gNB</w:t>
            </w:r>
            <w:proofErr w:type="spellEnd"/>
            <w:r w:rsidRPr="00126B95">
              <w:rPr>
                <w:rFonts w:eastAsiaTheme="minorEastAsia"/>
                <w:b/>
                <w:sz w:val="18"/>
                <w:szCs w:val="18"/>
                <w:lang w:val="en-US" w:eastAsia="zh-CN"/>
              </w:rPr>
              <w:t xml:space="preserve">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EE6C94" w:rsidP="00126B95">
            <w:pPr>
              <w:spacing w:before="120" w:after="0"/>
              <w:rPr>
                <w:b/>
                <w:bCs/>
                <w:color w:val="0000FF"/>
                <w:sz w:val="18"/>
                <w:szCs w:val="18"/>
                <w:u w:val="single"/>
              </w:rPr>
            </w:pPr>
            <w:hyperlink r:id="rId21" w:history="1">
              <w:r w:rsidR="00E546DE" w:rsidRPr="00126B95">
                <w:rPr>
                  <w:rStyle w:val="Hyperlink"/>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proofErr w:type="spellStart"/>
            <w:r w:rsidRPr="00126B95">
              <w:rPr>
                <w:sz w:val="18"/>
                <w:szCs w:val="18"/>
                <w:lang w:eastAsia="x-none"/>
              </w:rPr>
              <w:t>Ês</w:t>
            </w:r>
            <w:proofErr w:type="spellEnd"/>
            <w:r w:rsidRPr="00126B95">
              <w:rPr>
                <w:sz w:val="18"/>
                <w:szCs w:val="18"/>
                <w:lang w:eastAsia="x-none"/>
              </w:rPr>
              <w:t>/</w:t>
            </w:r>
            <w:proofErr w:type="spellStart"/>
            <w:r w:rsidRPr="00126B95">
              <w:rPr>
                <w:sz w:val="18"/>
                <w:szCs w:val="18"/>
                <w:lang w:eastAsia="x-none"/>
              </w:rPr>
              <w:t>Iot</w:t>
            </w:r>
            <w:proofErr w:type="spellEnd"/>
            <w:r w:rsidRPr="00126B95">
              <w:rPr>
                <w:sz w:val="18"/>
                <w:szCs w:val="18"/>
                <w:lang w:eastAsia="x-none"/>
              </w:rPr>
              <w:t xml:space="preserve">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Heading2"/>
      </w:pPr>
      <w:r w:rsidRPr="004A7544">
        <w:rPr>
          <w:rFonts w:hint="eastAsia"/>
        </w:rPr>
        <w:t>Open issues</w:t>
      </w:r>
      <w:r>
        <w:t xml:space="preserve"> summary</w:t>
      </w:r>
    </w:p>
    <w:p w14:paraId="028E693A" w14:textId="6705840D" w:rsidR="00E131E1" w:rsidRDefault="00E131E1" w:rsidP="00E131E1">
      <w:pPr>
        <w:pStyle w:val="Heading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3ABCA67" w14:textId="6789D47C" w:rsidR="004E5913" w:rsidRPr="007148C8" w:rsidRDefault="00DD19DE" w:rsidP="007148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 xml:space="preserve">SRS </w:t>
            </w:r>
            <w:proofErr w:type="spellStart"/>
            <w:r w:rsidRPr="008F15AB">
              <w:rPr>
                <w:b/>
                <w:bCs/>
                <w:sz w:val="16"/>
                <w:szCs w:val="16"/>
              </w:rPr>
              <w:t>bandwith</w:t>
            </w:r>
            <w:proofErr w:type="spellEnd"/>
            <w:r w:rsidRPr="008F15AB">
              <w:rPr>
                <w:b/>
                <w:bCs/>
                <w:sz w:val="16"/>
                <w:szCs w:val="16"/>
              </w:rPr>
              <w:t xml:space="preserve">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-13dB</w:t>
            </w:r>
          </w:p>
        </w:tc>
        <w:tc>
          <w:tcPr>
            <w:tcW w:w="2551" w:type="dxa"/>
          </w:tcPr>
          <w:p w14:paraId="44977CB0"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proofErr w:type="spellStart"/>
            <w:r w:rsidRPr="008F15AB">
              <w:rPr>
                <w:b/>
                <w:bCs/>
                <w:sz w:val="16"/>
                <w:szCs w:val="16"/>
              </w:rPr>
              <w:t>BW</w:t>
            </w:r>
            <w:r w:rsidRPr="008F15AB">
              <w:rPr>
                <w:b/>
                <w:bCs/>
                <w:sz w:val="16"/>
                <w:szCs w:val="16"/>
                <w:vertAlign w:val="subscript"/>
              </w:rPr>
              <w:t>min</w:t>
            </w:r>
            <w:proofErr w:type="spellEnd"/>
            <w:r w:rsidRPr="008F15AB">
              <w:rPr>
                <w:b/>
                <w:bCs/>
                <w:sz w:val="16"/>
                <w:szCs w:val="16"/>
                <w:vertAlign w:val="subscript"/>
              </w:rPr>
              <w:t xml:space="preserve">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ListParagraph"/>
        <w:overflowPunct/>
        <w:autoSpaceDE/>
        <w:autoSpaceDN/>
        <w:adjustRightInd/>
        <w:spacing w:after="120"/>
        <w:ind w:left="2376" w:firstLineChars="0" w:firstLine="0"/>
        <w:textAlignment w:val="auto"/>
        <w:rPr>
          <w:rFonts w:eastAsia="SimSun"/>
          <w:szCs w:val="24"/>
          <w:lang w:eastAsia="zh-CN"/>
        </w:rPr>
      </w:pPr>
    </w:p>
    <w:p w14:paraId="50947007" w14:textId="4CAA62B9" w:rsidR="00DD19DE" w:rsidRDefault="00DD19DE"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sidR="0065176B">
        <w:rPr>
          <w:rFonts w:eastAsia="SimSun"/>
          <w:szCs w:val="24"/>
          <w:lang w:eastAsia="zh-CN"/>
        </w:rPr>
        <w:t>Huawei</w:t>
      </w:r>
    </w:p>
    <w:p w14:paraId="6666062A"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lastRenderedPageBreak/>
        <w:t xml:space="preserve">For SINR +3dB, </w:t>
      </w:r>
      <w:r w:rsidRPr="006E26B0">
        <w:rPr>
          <w:rFonts w:eastAsia="SimSun"/>
          <w:bCs/>
          <w:lang w:eastAsia="zh-CN"/>
        </w:rPr>
        <w:t xml:space="preserve">one set of accuracy for all SRS BWs and for all combinations of </w:t>
      </w:r>
      <w:proofErr w:type="spellStart"/>
      <w:r w:rsidRPr="006E26B0">
        <w:rPr>
          <w:rFonts w:eastAsia="SimSun"/>
          <w:bCs/>
          <w:lang w:eastAsia="zh-CN"/>
        </w:rPr>
        <w:t>comb+symbol</w:t>
      </w:r>
      <w:proofErr w:type="spellEnd"/>
    </w:p>
    <w:p w14:paraId="73075C29"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 xml:space="preserve">For SINR -13dB, </w:t>
      </w:r>
    </w:p>
    <w:p w14:paraId="7C67881A" w14:textId="77777777" w:rsidR="006E26B0" w:rsidRPr="006E26B0" w:rsidRDefault="006E26B0" w:rsidP="006E26B0">
      <w:pPr>
        <w:pStyle w:val="ListParagraph"/>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two sets of requirements, one for 24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&lt;[64] and the other for [64]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 xml:space="preserve">. </w:t>
      </w:r>
    </w:p>
    <w:p w14:paraId="70242F13" w14:textId="2277F949" w:rsidR="006E26B0" w:rsidRDefault="006E26B0"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Nokia</w:t>
      </w:r>
    </w:p>
    <w:p w14:paraId="6FA33CE2" w14:textId="77777777" w:rsidR="00F8220F" w:rsidRDefault="00F8220F" w:rsidP="00F8220F">
      <w:pPr>
        <w:pStyle w:val="ListParagraph"/>
        <w:overflowPunct/>
        <w:autoSpaceDE/>
        <w:autoSpaceDN/>
        <w:adjustRightInd/>
        <w:spacing w:after="0"/>
        <w:ind w:left="1434" w:firstLineChars="0" w:firstLine="0"/>
        <w:textAlignment w:val="auto"/>
        <w:rPr>
          <w:rFonts w:eastAsia="SimSun"/>
          <w:szCs w:val="24"/>
          <w:lang w:eastAsia="zh-CN"/>
        </w:rPr>
      </w:pPr>
    </w:p>
    <w:tbl>
      <w:tblPr>
        <w:tblStyle w:val="TableGri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A7BCB73" w:rsidR="008429FD" w:rsidRPr="00715313" w:rsidRDefault="008429FD" w:rsidP="00715313">
            <w:pPr>
              <w:spacing w:after="0"/>
              <w:jc w:val="center"/>
              <w:rPr>
                <w:b/>
                <w:bCs/>
                <w:color w:val="000000"/>
                <w:sz w:val="18"/>
                <w:szCs w:val="18"/>
                <w:lang w:eastAsia="ko-KR"/>
              </w:rPr>
            </w:pPr>
            <w:r w:rsidRPr="00F8220F">
              <w:rPr>
                <w:b/>
                <w:bCs/>
                <w:color w:val="000000"/>
                <w:sz w:val="18"/>
                <w:szCs w:val="18"/>
                <w:lang w:eastAsia="ko-KR"/>
              </w:rPr>
              <w:t>PRB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9B6DCC4" w14:textId="7680AB88" w:rsidR="00DD19DE" w:rsidRPr="00E42F9A" w:rsidRDefault="004E5913"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715313">
        <w:rPr>
          <w:rFonts w:eastAsia="SimSun"/>
          <w:szCs w:val="24"/>
          <w:lang w:eastAsia="zh-CN"/>
        </w:rPr>
        <w:t xml:space="preserve">the </w:t>
      </w:r>
      <w:r w:rsidR="00471B3D" w:rsidRPr="00393E95">
        <w:rPr>
          <w:rFonts w:eastAsia="SimSun"/>
          <w:szCs w:val="24"/>
          <w:lang w:eastAsia="zh-CN"/>
        </w:rPr>
        <w:t>proposal</w:t>
      </w:r>
      <w:r w:rsidR="00715313">
        <w:rPr>
          <w:rFonts w:eastAsia="SimSun"/>
          <w:szCs w:val="24"/>
          <w:lang w:eastAsia="zh-CN"/>
        </w:rPr>
        <w:t>s</w:t>
      </w:r>
    </w:p>
    <w:p w14:paraId="37402C16" w14:textId="52CE44CB" w:rsidR="00DD19DE" w:rsidRPr="009E5360" w:rsidRDefault="00DD19DE" w:rsidP="009E5360">
      <w:pPr>
        <w:pStyle w:val="Heading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4E51B8D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r w:rsidR="000A48D3">
        <w:rPr>
          <w:rFonts w:eastAsia="SimSun"/>
          <w:szCs w:val="24"/>
          <w:lang w:eastAsia="zh-CN"/>
        </w:rPr>
        <w:t>, Huawei</w:t>
      </w:r>
    </w:p>
    <w:p w14:paraId="49A89021" w14:textId="01EF08D7" w:rsidR="00471B3D" w:rsidRPr="000A48D3" w:rsidRDefault="000A48D3" w:rsidP="000A48D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5E84F43" w14:textId="06B7E3BB"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0C358400" w14:textId="77777777" w:rsidR="000C0C96" w:rsidRPr="000A48D3" w:rsidRDefault="000C0C96" w:rsidP="000C0C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15B27D" w14:textId="0B1BBADF"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31337E">
        <w:rPr>
          <w:rFonts w:eastAsia="SimSun"/>
          <w:szCs w:val="24"/>
          <w:lang w:eastAsia="zh-CN"/>
        </w:rPr>
        <w:t xml:space="preserve"> Huawei</w:t>
      </w:r>
    </w:p>
    <w:p w14:paraId="63C0FFF3" w14:textId="7DA365A1" w:rsidR="00BC708D" w:rsidRPr="00393E95" w:rsidRDefault="0031337E" w:rsidP="00BC708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676D51FB"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7EEEBAA" w14:textId="532C7919" w:rsidR="000C0C96" w:rsidRDefault="000C0C96" w:rsidP="000C0C9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31337E">
        <w:rPr>
          <w:rFonts w:eastAsia="SimSun"/>
          <w:szCs w:val="24"/>
          <w:lang w:eastAsia="zh-CN"/>
        </w:rPr>
        <w:t>s</w:t>
      </w:r>
    </w:p>
    <w:p w14:paraId="6C2EA5BF" w14:textId="4CE3E8E7" w:rsidR="00BD4638" w:rsidRPr="00BD4638" w:rsidRDefault="00BD4638" w:rsidP="00BD4638">
      <w:pPr>
        <w:pStyle w:val="Heading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2A4C1F2" w14:textId="6651CE39"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 xml:space="preserve">Option 1: </w:t>
      </w:r>
      <w:r w:rsidR="00B420BF">
        <w:rPr>
          <w:rFonts w:eastAsia="SimSun"/>
          <w:szCs w:val="24"/>
          <w:lang w:eastAsia="zh-CN"/>
        </w:rPr>
        <w:t>Huawei</w:t>
      </w:r>
    </w:p>
    <w:p w14:paraId="55B10E9F" w14:textId="2CA1AA67" w:rsidR="00BD4638" w:rsidRPr="000A48D3" w:rsidRDefault="00B420BF"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048ABBF6" w14:textId="2590966F"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p>
    <w:p w14:paraId="595989CF" w14:textId="0D0CC840" w:rsidR="00BD4638" w:rsidRPr="00393E95" w:rsidRDefault="00BD4638"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B420BF">
        <w:rPr>
          <w:rFonts w:eastAsia="SimSun"/>
          <w:szCs w:val="24"/>
          <w:lang w:eastAsia="zh-CN"/>
        </w:rPr>
        <w:t>one</w:t>
      </w:r>
    </w:p>
    <w:p w14:paraId="5B08A1F0"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BDD07BC" w14:textId="4C56EF6C" w:rsidR="00DD19DE" w:rsidRDefault="00BD4638"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B420BF">
        <w:rPr>
          <w:rFonts w:eastAsia="SimSun"/>
          <w:szCs w:val="24"/>
          <w:lang w:eastAsia="zh-CN"/>
        </w:rPr>
        <w:t xml:space="preserve"> in option 1</w:t>
      </w:r>
    </w:p>
    <w:p w14:paraId="4D7A73BA" w14:textId="0E3B5DCF" w:rsidR="006F2697" w:rsidRDefault="006F2697" w:rsidP="006F2697">
      <w:pPr>
        <w:pStyle w:val="Heading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RF ca</w:t>
      </w:r>
      <w:proofErr w:type="spellStart"/>
      <w:r w:rsidRPr="00E6439A">
        <w:rPr>
          <w:rFonts w:eastAsia="+mn-ea"/>
          <w:i/>
          <w:iCs/>
          <w:color w:val="000000"/>
          <w:kern w:val="24"/>
          <w:sz w:val="18"/>
          <w:szCs w:val="18"/>
          <w:lang w:eastAsia="sv-SE"/>
        </w:rPr>
        <w:t>libration</w:t>
      </w:r>
      <w:proofErr w:type="spellEnd"/>
      <w:r w:rsidRPr="00E6439A">
        <w:rPr>
          <w:rFonts w:eastAsia="+mn-ea"/>
          <w:i/>
          <w:iCs/>
          <w:color w:val="000000"/>
          <w:kern w:val="24"/>
          <w:sz w:val="18"/>
          <w:szCs w:val="18"/>
          <w:lang w:eastAsia="sv-SE"/>
        </w:rPr>
        <w:t xml:space="preserve"> error for SRS-RSRP measurement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 1-C (X) is small than that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1"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 xml:space="preserve">for different </w:t>
      </w:r>
      <w:proofErr w:type="spellStart"/>
      <w:r w:rsidR="00056095">
        <w:rPr>
          <w:b/>
          <w:u w:val="single"/>
          <w:lang w:eastAsia="ko-KR"/>
        </w:rPr>
        <w:t>gNB</w:t>
      </w:r>
      <w:proofErr w:type="spellEnd"/>
      <w:r w:rsidR="00056095">
        <w:rPr>
          <w:b/>
          <w:u w:val="single"/>
          <w:lang w:eastAsia="ko-KR"/>
        </w:rPr>
        <w:t xml:space="preserve"> types</w:t>
      </w:r>
      <w:bookmarkEnd w:id="1"/>
    </w:p>
    <w:p w14:paraId="0D0A321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B303DFF" w14:textId="77777777" w:rsidR="006F2697" w:rsidRDefault="006F2697" w:rsidP="006F26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Pr>
          <w:rFonts w:eastAsia="SimSun"/>
          <w:szCs w:val="24"/>
          <w:lang w:eastAsia="zh-CN"/>
        </w:rPr>
        <w:t>Huawei</w:t>
      </w:r>
    </w:p>
    <w:p w14:paraId="70FB2888" w14:textId="2276B1DF" w:rsidR="00A32627" w:rsidRPr="00A32627" w:rsidRDefault="00A32627" w:rsidP="00A32627">
      <w:pPr>
        <w:pStyle w:val="ListParagraph"/>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proofErr w:type="spellStart"/>
      <w:r w:rsidR="00056095">
        <w:rPr>
          <w:rFonts w:eastAsiaTheme="minorEastAsia"/>
          <w:bCs/>
          <w:sz w:val="18"/>
          <w:szCs w:val="18"/>
          <w:lang w:eastAsia="zh-CN"/>
        </w:rPr>
        <w:t>gNB</w:t>
      </w:r>
      <w:proofErr w:type="spellEnd"/>
      <w:r w:rsidR="00056095">
        <w:rPr>
          <w:rFonts w:eastAsiaTheme="minorEastAsia"/>
          <w:bCs/>
          <w:sz w:val="18"/>
          <w:szCs w:val="18"/>
          <w:lang w:eastAsia="zh-CN"/>
        </w:rPr>
        <w:t xml:space="preserve"> type </w:t>
      </w:r>
      <w:r w:rsidRPr="00A32627">
        <w:rPr>
          <w:rFonts w:eastAsiaTheme="minorEastAsia"/>
          <w:bCs/>
          <w:sz w:val="18"/>
          <w:szCs w:val="18"/>
          <w:lang w:eastAsia="zh-CN"/>
        </w:rPr>
        <w:t xml:space="preserve">1-C and other </w:t>
      </w:r>
      <w:proofErr w:type="spellStart"/>
      <w:r w:rsidR="00056095">
        <w:rPr>
          <w:rFonts w:eastAsiaTheme="minorEastAsia"/>
          <w:bCs/>
          <w:sz w:val="18"/>
          <w:szCs w:val="18"/>
          <w:lang w:eastAsia="zh-CN"/>
        </w:rPr>
        <w:t>gNB</w:t>
      </w:r>
      <w:proofErr w:type="spellEnd"/>
      <w:r w:rsidRPr="00A32627">
        <w:rPr>
          <w:rFonts w:eastAsiaTheme="minorEastAsia"/>
          <w:bCs/>
          <w:sz w:val="18"/>
          <w:szCs w:val="18"/>
          <w:lang w:eastAsia="zh-CN"/>
        </w:rPr>
        <w:t xml:space="preserve"> types:</w:t>
      </w:r>
    </w:p>
    <w:p w14:paraId="6E4EE543" w14:textId="77777777" w:rsidR="00A3262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X=2.5dB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type 1-C</w:t>
      </w:r>
    </w:p>
    <w:p w14:paraId="64C74ED4" w14:textId="563E5C23" w:rsidR="006F269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X=4dB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w:t>
      </w:r>
      <w:proofErr w:type="spellStart"/>
      <w:r w:rsidRPr="00A32627">
        <w:rPr>
          <w:rFonts w:eastAsiaTheme="minorEastAsia"/>
          <w:bCs/>
          <w:sz w:val="18"/>
          <w:szCs w:val="18"/>
          <w:lang w:eastAsia="zh-CN"/>
        </w:rPr>
        <w:t>typr</w:t>
      </w:r>
      <w:proofErr w:type="spellEnd"/>
      <w:r w:rsidRPr="00A32627">
        <w:rPr>
          <w:rFonts w:eastAsiaTheme="minorEastAsia"/>
          <w:bCs/>
          <w:sz w:val="18"/>
          <w:szCs w:val="18"/>
          <w:lang w:eastAsia="zh-CN"/>
        </w:rPr>
        <w:t xml:space="preserve"> 1-H, 1-O and 2-O</w:t>
      </w:r>
    </w:p>
    <w:p w14:paraId="4D280A22" w14:textId="04935916" w:rsidR="006F2697" w:rsidRDefault="006F2697" w:rsidP="00A32627">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227BEF">
        <w:rPr>
          <w:rFonts w:eastAsia="SimSun"/>
          <w:szCs w:val="24"/>
          <w:lang w:eastAsia="zh-CN"/>
        </w:rPr>
        <w:t>Ericsson</w:t>
      </w:r>
    </w:p>
    <w:p w14:paraId="1419A281" w14:textId="74451D68" w:rsidR="006F2697" w:rsidRPr="00393E95" w:rsidRDefault="00227BEF" w:rsidP="006F26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sidR="00AA13A3">
        <w:rPr>
          <w:rFonts w:eastAsia="SimSun"/>
          <w:szCs w:val="24"/>
          <w:lang w:eastAsia="zh-CN"/>
        </w:rPr>
        <w:t>gNB</w:t>
      </w:r>
      <w:proofErr w:type="spellEnd"/>
      <w:r w:rsidR="00A32627">
        <w:rPr>
          <w:rFonts w:eastAsia="SimSun"/>
          <w:szCs w:val="24"/>
          <w:lang w:eastAsia="zh-CN"/>
        </w:rPr>
        <w:t xml:space="preserve"> types (1-C, 1-H, 1-O and 2-O)</w:t>
      </w:r>
    </w:p>
    <w:p w14:paraId="367BF4C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E2BCE96" w14:textId="6F306298" w:rsidR="006F2697" w:rsidRPr="00854146" w:rsidRDefault="006F2697" w:rsidP="008541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854146">
        <w:rPr>
          <w:rFonts w:eastAsia="SimSun"/>
          <w:szCs w:val="24"/>
          <w:lang w:eastAsia="zh-CN"/>
        </w:rPr>
        <w:t>s</w:t>
      </w: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TableGri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EE6C94" w:rsidP="00B61F38">
            <w:pPr>
              <w:pStyle w:val="BodyText"/>
            </w:pPr>
            <w:hyperlink r:id="rId22" w:history="1">
              <w:r w:rsidR="00E61FB7" w:rsidRPr="00E546DE">
                <w:rPr>
                  <w:rStyle w:val="Hyperlink"/>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EE6C94" w:rsidP="00E61FB7">
            <w:pPr>
              <w:pStyle w:val="BodyText"/>
              <w:spacing w:after="0"/>
              <w:rPr>
                <w:b/>
                <w:bCs/>
                <w:color w:val="0000FF"/>
                <w:sz w:val="18"/>
                <w:szCs w:val="18"/>
                <w:u w:val="single"/>
              </w:rPr>
            </w:pPr>
            <w:hyperlink r:id="rId23" w:history="1">
              <w:r w:rsidR="00E61FB7" w:rsidRPr="00E546DE">
                <w:rPr>
                  <w:rStyle w:val="Hyperlink"/>
                  <w:b/>
                  <w:bCs/>
                  <w:sz w:val="18"/>
                  <w:szCs w:val="18"/>
                </w:rPr>
                <w:t>R4-2107018</w:t>
              </w:r>
            </w:hyperlink>
          </w:p>
          <w:p w14:paraId="20992B68" w14:textId="4E880FCB" w:rsidR="00E61FB7" w:rsidRPr="00E61FB7" w:rsidRDefault="00E61FB7" w:rsidP="00E61FB7">
            <w:pPr>
              <w:pStyle w:val="BodyText"/>
              <w:rPr>
                <w:b/>
                <w:bCs/>
                <w:color w:val="0000FF"/>
                <w:sz w:val="18"/>
                <w:szCs w:val="18"/>
                <w:u w:val="single"/>
              </w:rPr>
            </w:pPr>
            <w:r w:rsidRPr="00E61FB7">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42"/>
        <w:gridCol w:w="8615"/>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lastRenderedPageBreak/>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w:t>
      </w:r>
      <w:proofErr w:type="spellStart"/>
      <w:r w:rsidR="009332A6" w:rsidRPr="009332A6">
        <w:rPr>
          <w:lang w:val="en-US" w:eastAsia="zh-CN"/>
        </w:rPr>
        <w:t>gNB</w:t>
      </w:r>
      <w:proofErr w:type="spellEnd"/>
      <w:r w:rsidR="009332A6" w:rsidRPr="009332A6">
        <w:rPr>
          <w:lang w:val="en-US" w:eastAsia="zh-CN"/>
        </w:rPr>
        <w:t xml:space="preserve"> Rx-Tx time difference requirements</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EE6C94" w:rsidP="007803C7">
            <w:pPr>
              <w:spacing w:before="120" w:after="0"/>
              <w:rPr>
                <w:sz w:val="18"/>
                <w:szCs w:val="18"/>
              </w:rPr>
            </w:pPr>
            <w:hyperlink r:id="rId24" w:history="1">
              <w:r w:rsidR="00B72144" w:rsidRPr="007803C7">
                <w:rPr>
                  <w:rStyle w:val="Hyperlink"/>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w:t>
            </w:r>
            <w:proofErr w:type="spellStart"/>
            <w:r w:rsidRPr="00CD5420">
              <w:rPr>
                <w:b/>
                <w:sz w:val="18"/>
                <w:szCs w:val="18"/>
                <w:lang w:val="en-US" w:eastAsia="zh-CN"/>
              </w:rPr>
              <w:t>gNB</w:t>
            </w:r>
            <w:proofErr w:type="spellEnd"/>
            <w:r w:rsidRPr="00CD5420">
              <w:rPr>
                <w:b/>
                <w:sz w:val="18"/>
                <w:szCs w:val="18"/>
                <w:lang w:val="en-US" w:eastAsia="zh-CN"/>
              </w:rPr>
              <w:t xml:space="preserve"> accuracy requirements do not mandate </w:t>
            </w:r>
            <w:proofErr w:type="spellStart"/>
            <w:r w:rsidRPr="00CD5420">
              <w:rPr>
                <w:b/>
                <w:sz w:val="18"/>
                <w:szCs w:val="18"/>
                <w:lang w:val="en-US" w:eastAsia="zh-CN"/>
              </w:rPr>
              <w:t>gNB</w:t>
            </w:r>
            <w:proofErr w:type="spellEnd"/>
            <w:r w:rsidRPr="00CD5420">
              <w:rPr>
                <w:b/>
                <w:sz w:val="18"/>
                <w:szCs w:val="18"/>
                <w:lang w:val="en-US" w:eastAsia="zh-CN"/>
              </w:rPr>
              <w:t xml:space="preserve">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w:t>
            </w:r>
            <w:proofErr w:type="spellStart"/>
            <w:r w:rsidRPr="00CD5420">
              <w:rPr>
                <w:b/>
                <w:sz w:val="18"/>
                <w:szCs w:val="18"/>
                <w:lang w:eastAsia="zh-CN"/>
              </w:rPr>
              <w:t>gNB</w:t>
            </w:r>
            <w:proofErr w:type="spellEnd"/>
            <w:r w:rsidRPr="00CD5420">
              <w:rPr>
                <w:b/>
                <w:sz w:val="18"/>
                <w:szCs w:val="18"/>
                <w:lang w:eastAsia="zh-CN"/>
              </w:rPr>
              <w:t xml:space="preserve"> Rx-Tx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w:t>
            </w:r>
            <w:proofErr w:type="spellStart"/>
            <w:r w:rsidRPr="00CD5420">
              <w:rPr>
                <w:b/>
                <w:sz w:val="18"/>
                <w:szCs w:val="18"/>
                <w:lang w:val="en-US" w:eastAsia="zh-CN"/>
              </w:rPr>
              <w:t>gNB</w:t>
            </w:r>
            <w:proofErr w:type="spellEnd"/>
            <w:r w:rsidRPr="00CD5420">
              <w:rPr>
                <w:b/>
                <w:sz w:val="18"/>
                <w:szCs w:val="18"/>
                <w:lang w:val="en-US" w:eastAsia="zh-CN"/>
              </w:rPr>
              <w:t xml:space="preserve">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proofErr w:type="spellStart"/>
            <w:r w:rsidRPr="00CD5420">
              <w:rPr>
                <w:b/>
                <w:sz w:val="18"/>
                <w:szCs w:val="18"/>
                <w:lang w:val="en-US" w:eastAsia="zh-CN"/>
              </w:rPr>
              <w:t>gNB</w:t>
            </w:r>
            <w:proofErr w:type="spellEnd"/>
            <w:r w:rsidRPr="00CD5420">
              <w:rPr>
                <w:b/>
                <w:sz w:val="18"/>
                <w:szCs w:val="18"/>
                <w:lang w:val="en-US" w:eastAsia="zh-CN"/>
              </w:rPr>
              <w:t xml:space="preserve"> Rx-Tx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w:t>
            </w:r>
            <w:proofErr w:type="spellStart"/>
            <w:r w:rsidRPr="00CD5420">
              <w:rPr>
                <w:b/>
                <w:sz w:val="18"/>
                <w:szCs w:val="18"/>
                <w:lang w:eastAsia="zh-CN"/>
              </w:rPr>
              <w:t>gNB’s</w:t>
            </w:r>
            <w:proofErr w:type="spellEnd"/>
            <w:r w:rsidRPr="00CD5420">
              <w:rPr>
                <w:b/>
                <w:sz w:val="18"/>
                <w:szCs w:val="18"/>
                <w:lang w:eastAsia="zh-CN"/>
              </w:rPr>
              <w:t xml:space="preserve">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EE6C94" w:rsidP="007803C7">
            <w:pPr>
              <w:spacing w:before="120" w:after="0"/>
              <w:rPr>
                <w:sz w:val="18"/>
                <w:szCs w:val="18"/>
              </w:rPr>
            </w:pPr>
            <w:hyperlink r:id="rId25" w:history="1">
              <w:r w:rsidR="00B72144" w:rsidRPr="007803C7">
                <w:rPr>
                  <w:rStyle w:val="Hyperlink"/>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 xml:space="preserve">Proposal 1: For </w:t>
            </w:r>
            <w:proofErr w:type="spellStart"/>
            <w:r w:rsidRPr="007803C7">
              <w:rPr>
                <w:b/>
                <w:bCs/>
                <w:sz w:val="18"/>
                <w:szCs w:val="18"/>
                <w:lang w:eastAsia="zh-CN"/>
              </w:rPr>
              <w:t>gNB</w:t>
            </w:r>
            <w:proofErr w:type="spellEnd"/>
            <w:r w:rsidRPr="007803C7">
              <w:rPr>
                <w:b/>
                <w:bCs/>
                <w:sz w:val="18"/>
                <w:szCs w:val="18"/>
                <w:lang w:eastAsia="zh-CN"/>
              </w:rPr>
              <w:t xml:space="preserve"> Rx-Tx measurement accuracy requirements add a group delay calibration margin of [4] Tc for SRS BW = 100 </w:t>
            </w:r>
            <w:proofErr w:type="spellStart"/>
            <w:r w:rsidRPr="007803C7">
              <w:rPr>
                <w:b/>
                <w:bCs/>
                <w:sz w:val="18"/>
                <w:szCs w:val="18"/>
                <w:lang w:eastAsia="zh-CN"/>
              </w:rPr>
              <w:t>MHz.</w:t>
            </w:r>
            <w:proofErr w:type="spellEnd"/>
            <w:r w:rsidRPr="007803C7">
              <w:rPr>
                <w:b/>
                <w:bCs/>
                <w:sz w:val="18"/>
                <w:szCs w:val="18"/>
                <w:lang w:eastAsia="zh-CN"/>
              </w:rPr>
              <w:t xml:space="preserve">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EE6C94" w:rsidP="007803C7">
            <w:pPr>
              <w:spacing w:before="120" w:after="0"/>
              <w:rPr>
                <w:sz w:val="18"/>
                <w:szCs w:val="18"/>
              </w:rPr>
            </w:pPr>
            <w:hyperlink r:id="rId26" w:history="1">
              <w:r w:rsidR="00B72144" w:rsidRPr="007803C7">
                <w:rPr>
                  <w:rStyle w:val="Hyperlink"/>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 xml:space="preserve">Proposal 1: Define </w:t>
            </w:r>
            <w:proofErr w:type="spellStart"/>
            <w:r w:rsidRPr="007803C7">
              <w:rPr>
                <w:b/>
                <w:bCs/>
                <w:sz w:val="18"/>
                <w:szCs w:val="18"/>
              </w:rPr>
              <w:t>gNB</w:t>
            </w:r>
            <w:proofErr w:type="spellEnd"/>
            <w:r w:rsidRPr="007803C7">
              <w:rPr>
                <w:b/>
                <w:bCs/>
                <w:sz w:val="18"/>
                <w:szCs w:val="18"/>
              </w:rPr>
              <w:t xml:space="preserve"> TOA accuracy requirements agnostic to </w:t>
            </w:r>
            <w:proofErr w:type="spellStart"/>
            <w:r w:rsidRPr="007803C7">
              <w:rPr>
                <w:b/>
                <w:bCs/>
                <w:sz w:val="18"/>
                <w:szCs w:val="18"/>
              </w:rPr>
              <w:t>NumSymbols</w:t>
            </w:r>
            <w:proofErr w:type="spellEnd"/>
            <w:r w:rsidRPr="007803C7">
              <w:rPr>
                <w:b/>
                <w:bCs/>
                <w:sz w:val="18"/>
                <w:szCs w:val="18"/>
              </w:rPr>
              <w:t xml:space="preserve">, </w:t>
            </w:r>
            <w:proofErr w:type="spellStart"/>
            <w:r w:rsidRPr="007803C7">
              <w:rPr>
                <w:b/>
                <w:bCs/>
                <w:sz w:val="18"/>
                <w:szCs w:val="18"/>
              </w:rPr>
              <w:t>CombSizeN</w:t>
            </w:r>
            <w:proofErr w:type="spellEnd"/>
            <w:r w:rsidRPr="007803C7">
              <w:rPr>
                <w:b/>
                <w:bCs/>
                <w:sz w:val="18"/>
                <w:szCs w:val="18"/>
              </w:rPr>
              <w:t xml:space="preserve">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 xml:space="preserve">Proposal 3: Define </w:t>
            </w:r>
            <w:proofErr w:type="spellStart"/>
            <w:r w:rsidRPr="007803C7">
              <w:rPr>
                <w:b/>
                <w:bCs/>
                <w:sz w:val="18"/>
                <w:szCs w:val="18"/>
              </w:rPr>
              <w:t>gNB</w:t>
            </w:r>
            <w:proofErr w:type="spellEnd"/>
            <w:r w:rsidRPr="007803C7">
              <w:rPr>
                <w:b/>
                <w:bCs/>
                <w:sz w:val="18"/>
                <w:szCs w:val="18"/>
              </w:rPr>
              <w:t xml:space="preserve">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 xml:space="preserve">Proposal 4: Collect </w:t>
            </w:r>
            <w:proofErr w:type="spellStart"/>
            <w:r w:rsidRPr="007803C7">
              <w:rPr>
                <w:b/>
                <w:bCs/>
                <w:sz w:val="18"/>
                <w:szCs w:val="18"/>
              </w:rPr>
              <w:t>gNB</w:t>
            </w:r>
            <w:proofErr w:type="spellEnd"/>
            <w:r w:rsidRPr="007803C7">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7853C211"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SimSun"/>
                <w:b/>
                <w:bCs/>
                <w:sz w:val="18"/>
                <w:szCs w:val="18"/>
              </w:rPr>
            </w:pPr>
            <w:r w:rsidRPr="007803C7">
              <w:rPr>
                <w:b/>
                <w:bCs/>
                <w:sz w:val="18"/>
                <w:szCs w:val="18"/>
              </w:rPr>
              <w:t xml:space="preserve">Proposal 5: Define </w:t>
            </w:r>
            <w:proofErr w:type="spellStart"/>
            <w:r w:rsidRPr="007803C7">
              <w:rPr>
                <w:b/>
                <w:bCs/>
                <w:sz w:val="18"/>
                <w:szCs w:val="18"/>
              </w:rPr>
              <w:t>gNB</w:t>
            </w:r>
            <w:proofErr w:type="spellEnd"/>
            <w:r w:rsidRPr="007803C7">
              <w:rPr>
                <w:b/>
                <w:bCs/>
                <w:sz w:val="18"/>
                <w:szCs w:val="18"/>
              </w:rPr>
              <w:t xml:space="preserve"> TOA measurement accuracy requirements for all </w:t>
            </w:r>
            <w:proofErr w:type="spellStart"/>
            <w:r w:rsidRPr="007803C7">
              <w:rPr>
                <w:b/>
                <w:bCs/>
                <w:sz w:val="18"/>
                <w:szCs w:val="18"/>
              </w:rPr>
              <w:t>gNB</w:t>
            </w:r>
            <w:proofErr w:type="spellEnd"/>
            <w:r w:rsidRPr="007803C7">
              <w:rPr>
                <w:b/>
                <w:bCs/>
                <w:sz w:val="18"/>
                <w:szCs w:val="18"/>
              </w:rPr>
              <w:t xml:space="preserve">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EE6C94" w:rsidP="007803C7">
            <w:pPr>
              <w:spacing w:before="120" w:after="0"/>
              <w:rPr>
                <w:sz w:val="18"/>
                <w:szCs w:val="18"/>
              </w:rPr>
            </w:pPr>
            <w:hyperlink r:id="rId27" w:history="1">
              <w:r w:rsidR="00B72144" w:rsidRPr="007803C7">
                <w:rPr>
                  <w:rStyle w:val="Hyperlink"/>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3E3D6C84"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3: The accuracy improves in proportion with BW in Hz due to better 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EE6C94" w:rsidP="007803C7">
            <w:pPr>
              <w:spacing w:before="120" w:after="0"/>
              <w:rPr>
                <w:sz w:val="18"/>
                <w:szCs w:val="18"/>
              </w:rPr>
            </w:pPr>
            <w:hyperlink r:id="rId28" w:history="1">
              <w:r w:rsidR="00B72144" w:rsidRPr="007803C7">
                <w:rPr>
                  <w:rStyle w:val="Hyperlink"/>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lastRenderedPageBreak/>
              <w:t>HiSilicon</w:t>
            </w:r>
            <w:proofErr w:type="spellEnd"/>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lastRenderedPageBreak/>
              <w:t xml:space="preserve">Proposal 1: Define the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 requirements as follows.</w:t>
            </w:r>
          </w:p>
          <w:p w14:paraId="29E6D151"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lastRenderedPageBreak/>
              <w:t>Separate requirements are defined for each SRS SCS</w:t>
            </w:r>
          </w:p>
          <w:p w14:paraId="16F8D5BD"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SimSun"/>
                <w:b/>
                <w:sz w:val="18"/>
                <w:szCs w:val="18"/>
                <w:lang w:eastAsia="zh-CN"/>
              </w:rPr>
              <w:t>The requirements are defined agnostic to combination of SRS comb and symbol sizes</w:t>
            </w:r>
          </w:p>
          <w:p w14:paraId="7E6D175E" w14:textId="77777777" w:rsidR="00A71A79" w:rsidRPr="007803C7" w:rsidRDefault="00A71A79" w:rsidP="005B01D9">
            <w:pPr>
              <w:pStyle w:val="ListParagraph"/>
              <w:spacing w:before="120" w:after="0"/>
              <w:ind w:left="360" w:firstLine="360"/>
              <w:jc w:val="center"/>
              <w:rPr>
                <w:rFonts w:eastAsiaTheme="minorEastAsia"/>
                <w:b/>
                <w:sz w:val="18"/>
                <w:szCs w:val="18"/>
                <w:lang w:eastAsia="zh-CN"/>
              </w:rPr>
            </w:pPr>
            <w:r w:rsidRPr="007803C7">
              <w:rPr>
                <w:rFonts w:eastAsiaTheme="minorEastAsia"/>
                <w:b/>
                <w:sz w:val="18"/>
                <w:szCs w:val="18"/>
                <w:lang w:eastAsia="zh-CN"/>
              </w:rPr>
              <w:t xml:space="preserve">Table 2: Template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 xml:space="preserve">Proposal 2: Use [20]Tc as the group delay calibration margin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EE6C94" w:rsidP="007803C7">
            <w:pPr>
              <w:spacing w:before="120" w:after="0"/>
              <w:rPr>
                <w:sz w:val="18"/>
                <w:szCs w:val="18"/>
              </w:rPr>
            </w:pPr>
            <w:hyperlink r:id="rId29" w:history="1">
              <w:r w:rsidR="00B72144" w:rsidRPr="007803C7">
                <w:rPr>
                  <w:rStyle w:val="Hyperlink"/>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can be improved for the low </w:t>
            </w:r>
            <w:proofErr w:type="spellStart"/>
            <w:r w:rsidRPr="007803C7">
              <w:rPr>
                <w:sz w:val="18"/>
                <w:szCs w:val="18"/>
                <w:lang w:eastAsia="x-none"/>
              </w:rPr>
              <w:t>Ês</w:t>
            </w:r>
            <w:proofErr w:type="spellEnd"/>
            <w:r w:rsidRPr="007803C7">
              <w:rPr>
                <w:sz w:val="18"/>
                <w:szCs w:val="18"/>
                <w:lang w:eastAsia="x-none"/>
              </w:rPr>
              <w:t>/</w:t>
            </w:r>
            <w:proofErr w:type="spellStart"/>
            <w:r w:rsidRPr="007803C7">
              <w:rPr>
                <w:sz w:val="18"/>
                <w:szCs w:val="18"/>
                <w:lang w:eastAsia="x-none"/>
              </w:rPr>
              <w:t>Iot</w:t>
            </w:r>
            <w:proofErr w:type="spellEnd"/>
            <w:r w:rsidRPr="007803C7">
              <w:rPr>
                <w:sz w:val="18"/>
                <w:szCs w:val="18"/>
                <w:lang w:eastAsia="x-none"/>
              </w:rPr>
              <w:t xml:space="preserve">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w:t>
            </w:r>
            <w:proofErr w:type="spellStart"/>
            <w:r w:rsidRPr="007803C7">
              <w:rPr>
                <w:rFonts w:cs="Times New Roman"/>
                <w:sz w:val="18"/>
              </w:rPr>
              <w:t>gNB</w:t>
            </w:r>
            <w:proofErr w:type="spellEnd"/>
            <w:r w:rsidRPr="007803C7">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Heading2"/>
      </w:pPr>
      <w:r w:rsidRPr="004A7544">
        <w:rPr>
          <w:rFonts w:hint="eastAsia"/>
        </w:rPr>
        <w:t>Open issues</w:t>
      </w:r>
      <w:r>
        <w:t xml:space="preserve"> summary</w:t>
      </w:r>
    </w:p>
    <w:p w14:paraId="5115E19F" w14:textId="7CE4984F" w:rsidR="005E4701" w:rsidRDefault="005E4701" w:rsidP="005E4701">
      <w:pPr>
        <w:pStyle w:val="Heading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proofErr w:type="spellStart"/>
      <w:r w:rsidR="00C93E60">
        <w:rPr>
          <w:sz w:val="24"/>
          <w:szCs w:val="16"/>
          <w:lang w:val="en-US"/>
        </w:rPr>
        <w:t>gNB</w:t>
      </w:r>
      <w:proofErr w:type="spellEnd"/>
      <w:r w:rsidR="00C93E60">
        <w:rPr>
          <w:sz w:val="24"/>
          <w:szCs w:val="16"/>
          <w:lang w:val="en-US"/>
        </w:rPr>
        <w:t xml:space="preserve"> Rx-Tx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proofErr w:type="spellStart"/>
      <w:r w:rsidR="00C93E60" w:rsidRPr="00C93E60">
        <w:rPr>
          <w:b/>
          <w:u w:val="single"/>
          <w:lang w:eastAsia="ko-KR"/>
        </w:rPr>
        <w:t>gNB</w:t>
      </w:r>
      <w:proofErr w:type="spellEnd"/>
      <w:r w:rsidR="00C93E60" w:rsidRPr="00C93E60">
        <w:rPr>
          <w:b/>
          <w:u w:val="single"/>
          <w:lang w:eastAsia="ko-KR"/>
        </w:rPr>
        <w:t xml:space="preserve"> Rx-Tx </w:t>
      </w:r>
      <w:r w:rsidRPr="00480814">
        <w:rPr>
          <w:b/>
          <w:u w:val="single"/>
          <w:lang w:eastAsia="ko-KR"/>
        </w:rPr>
        <w:t>accuracy requirements</w:t>
      </w:r>
    </w:p>
    <w:p w14:paraId="6F0B5504"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0C96B99" w14:textId="77777777" w:rsidR="005E4701" w:rsidRPr="007148C8"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2ABA5564"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ListParagraph"/>
        <w:overflowPunct/>
        <w:autoSpaceDE/>
        <w:autoSpaceDN/>
        <w:adjustRightInd/>
        <w:spacing w:after="120"/>
        <w:ind w:left="2376" w:firstLineChars="0" w:firstLine="0"/>
        <w:textAlignment w:val="auto"/>
        <w:rPr>
          <w:rFonts w:eastAsia="SimSun"/>
          <w:szCs w:val="24"/>
          <w:lang w:eastAsia="zh-CN"/>
        </w:rPr>
      </w:pPr>
    </w:p>
    <w:p w14:paraId="21D561C1" w14:textId="18CED797" w:rsidR="005E4701" w:rsidRDefault="005E4701" w:rsidP="005E4701">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Huawei</w:t>
      </w:r>
    </w:p>
    <w:tbl>
      <w:tblPr>
        <w:tblStyle w:val="TableGri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77777777" w:rsidR="005E4701" w:rsidRPr="006E26B0" w:rsidRDefault="005E4701" w:rsidP="005E4701">
      <w:pPr>
        <w:spacing w:after="120"/>
        <w:rPr>
          <w:szCs w:val="24"/>
          <w:lang w:eastAsia="zh-CN"/>
        </w:rPr>
      </w:pPr>
    </w:p>
    <w:p w14:paraId="69CADEB7"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lastRenderedPageBreak/>
        <w:t>Recommended WF</w:t>
      </w:r>
    </w:p>
    <w:p w14:paraId="26CF0FFD" w14:textId="77715B84"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9A109C">
        <w:rPr>
          <w:rFonts w:eastAsia="SimSun"/>
          <w:szCs w:val="24"/>
          <w:lang w:eastAsia="zh-CN"/>
        </w:rPr>
        <w:t xml:space="preserve">the </w:t>
      </w:r>
      <w:r w:rsidRPr="00393E95">
        <w:rPr>
          <w:rFonts w:eastAsia="SimSun"/>
          <w:szCs w:val="24"/>
          <w:lang w:eastAsia="zh-CN"/>
        </w:rPr>
        <w:t>proposal</w:t>
      </w:r>
      <w:r w:rsidR="009A109C">
        <w:rPr>
          <w:rFonts w:eastAsia="SimSun"/>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proofErr w:type="spellStart"/>
      <w:r w:rsidR="00A64342" w:rsidRPr="00A64342">
        <w:rPr>
          <w:sz w:val="24"/>
          <w:szCs w:val="16"/>
          <w:lang w:val="en-US"/>
        </w:rPr>
        <w:t>gNB</w:t>
      </w:r>
      <w:proofErr w:type="spellEnd"/>
      <w:r w:rsidR="00A64342" w:rsidRPr="00A64342">
        <w:rPr>
          <w:sz w:val="24"/>
          <w:szCs w:val="16"/>
          <w:lang w:val="en-US"/>
        </w:rPr>
        <w:t xml:space="preserve"> Rx-Tx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proofErr w:type="spellStart"/>
      <w:r w:rsidR="00851A95" w:rsidRPr="003A7218">
        <w:rPr>
          <w:b/>
          <w:u w:val="single"/>
        </w:rPr>
        <w:t>gNB</w:t>
      </w:r>
      <w:proofErr w:type="spellEnd"/>
      <w:r w:rsidR="00851A95" w:rsidRPr="003A7218">
        <w:rPr>
          <w:b/>
          <w:u w:val="single"/>
        </w:rPr>
        <w:t xml:space="preserve"> Rx-Tx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C25464D" w14:textId="502A991A"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Pr>
          <w:rFonts w:eastAsia="SimSun"/>
          <w:szCs w:val="24"/>
          <w:lang w:eastAsia="zh-CN"/>
        </w:rPr>
        <w:t>, Huawei</w:t>
      </w:r>
      <w:r w:rsidR="00421B65">
        <w:rPr>
          <w:rFonts w:eastAsia="SimSun"/>
          <w:szCs w:val="24"/>
          <w:lang w:eastAsia="zh-CN"/>
        </w:rPr>
        <w:t>, Nokia</w:t>
      </w:r>
    </w:p>
    <w:p w14:paraId="5D06ADD8"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448284F" w14:textId="77777777" w:rsidR="005E4701" w:rsidRPr="00393E95"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3F3F4DA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A937355" w14:textId="77777777"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2" w:name="_Hlk68772755"/>
      <w:r w:rsidRPr="002B1C22">
        <w:rPr>
          <w:b/>
          <w:u w:val="single"/>
          <w:lang w:eastAsia="ko-KR"/>
        </w:rPr>
        <w:t>Define</w:t>
      </w:r>
      <w:r w:rsidRPr="002B1C22">
        <w:rPr>
          <w:u w:val="single"/>
        </w:rPr>
        <w:t xml:space="preserve"> </w:t>
      </w:r>
      <w:bookmarkStart w:id="3" w:name="_Hlk68771379"/>
      <w:proofErr w:type="spellStart"/>
      <w:r w:rsidR="003A7218" w:rsidRPr="003A7218">
        <w:rPr>
          <w:b/>
          <w:u w:val="single"/>
        </w:rPr>
        <w:t>gNB</w:t>
      </w:r>
      <w:proofErr w:type="spellEnd"/>
      <w:r w:rsidR="003A7218" w:rsidRPr="003A7218">
        <w:rPr>
          <w:b/>
          <w:u w:val="single"/>
        </w:rPr>
        <w:t xml:space="preserve"> Rx-Tx </w:t>
      </w:r>
      <w:bookmarkEnd w:id="3"/>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2"/>
    </w:p>
    <w:p w14:paraId="2A637F8D"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46211B4A" w14:textId="760F6AB7"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3A7218">
        <w:rPr>
          <w:rFonts w:eastAsia="SimSun"/>
          <w:szCs w:val="24"/>
          <w:lang w:eastAsia="zh-CN"/>
        </w:rPr>
        <w:t>, Huawei</w:t>
      </w:r>
    </w:p>
    <w:p w14:paraId="7F20C244"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6C9A97C" w14:textId="6E8839C2"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3A7218">
        <w:rPr>
          <w:rFonts w:eastAsia="SimSun"/>
          <w:szCs w:val="24"/>
          <w:lang w:eastAsia="zh-CN"/>
        </w:rPr>
        <w:t>Nokia</w:t>
      </w:r>
    </w:p>
    <w:p w14:paraId="2177BA6A" w14:textId="188E8E9D" w:rsidR="005E4701" w:rsidRPr="00393E95" w:rsidRDefault="003A7218"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937291C"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430DE48" w14:textId="77777777" w:rsidR="005E4701"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Pr>
          <w:rFonts w:eastAsia="SimSun"/>
          <w:szCs w:val="24"/>
          <w:lang w:eastAsia="zh-CN"/>
        </w:rPr>
        <w:t>s</w:t>
      </w:r>
    </w:p>
    <w:p w14:paraId="3A0181F3" w14:textId="1AB29611" w:rsidR="005E4701"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proofErr w:type="spellStart"/>
      <w:r w:rsidR="00C13F12" w:rsidRPr="00C13F12">
        <w:rPr>
          <w:sz w:val="24"/>
          <w:szCs w:val="16"/>
          <w:lang w:val="en-US"/>
        </w:rPr>
        <w:t>gNB</w:t>
      </w:r>
      <w:proofErr w:type="spellEnd"/>
      <w:r w:rsidR="00C13F12" w:rsidRPr="00C13F12">
        <w:rPr>
          <w:sz w:val="24"/>
          <w:szCs w:val="16"/>
          <w:lang w:val="en-US"/>
        </w:rPr>
        <w:t xml:space="preserve"> Rx-Tx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 xml:space="preserve">Implementation and RF margins are </w:t>
      </w:r>
      <w:proofErr w:type="spellStart"/>
      <w:r w:rsidRPr="009E3974">
        <w:rPr>
          <w:rFonts w:eastAsia="+mn-ea"/>
          <w:i/>
          <w:iCs/>
          <w:color w:val="000000"/>
          <w:kern w:val="24"/>
          <w:sz w:val="18"/>
          <w:szCs w:val="18"/>
          <w:lang w:val="en-US" w:eastAsia="sv-SE"/>
        </w:rPr>
        <w:t>are</w:t>
      </w:r>
      <w:proofErr w:type="spellEnd"/>
      <w:r w:rsidRPr="009E3974">
        <w:rPr>
          <w:rFonts w:eastAsia="+mn-ea"/>
          <w:i/>
          <w:iCs/>
          <w:color w:val="000000"/>
          <w:kern w:val="24"/>
          <w:sz w:val="18"/>
          <w:szCs w:val="18"/>
          <w:lang w:val="en-US" w:eastAsia="sv-SE"/>
        </w:rPr>
        <w:t xml:space="preserv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bookmarkStart w:id="4" w:name="OLE_LINK1"/>
      <w:bookmarkStart w:id="5" w:name="OLE_LINK2"/>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proofErr w:type="spellStart"/>
      <w:r w:rsidR="00C13F12" w:rsidRPr="00C13F12">
        <w:rPr>
          <w:b/>
          <w:u w:val="single"/>
        </w:rPr>
        <w:t>gNB</w:t>
      </w:r>
      <w:proofErr w:type="spellEnd"/>
      <w:r w:rsidR="00C13F12" w:rsidRPr="00C13F12">
        <w:rPr>
          <w:b/>
          <w:u w:val="single"/>
        </w:rPr>
        <w:t xml:space="preserve"> Rx-Tx </w:t>
      </w:r>
      <w:r w:rsidRPr="00C13F12">
        <w:rPr>
          <w:b/>
          <w:u w:val="single"/>
          <w:lang w:eastAsia="ko-KR"/>
        </w:rPr>
        <w:t xml:space="preserve">accuracy for different </w:t>
      </w:r>
      <w:proofErr w:type="spellStart"/>
      <w:r w:rsidRPr="00C13F12">
        <w:rPr>
          <w:b/>
          <w:u w:val="single"/>
          <w:lang w:eastAsia="ko-KR"/>
        </w:rPr>
        <w:t>gNB</w:t>
      </w:r>
      <w:proofErr w:type="spellEnd"/>
      <w:r w:rsidRPr="00C13F12">
        <w:rPr>
          <w:b/>
          <w:u w:val="single"/>
          <w:lang w:eastAsia="ko-KR"/>
        </w:rPr>
        <w:t xml:space="preserve"> types</w:t>
      </w:r>
    </w:p>
    <w:p w14:paraId="1AF4B263"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386C4BCB" w14:textId="2DC97C30"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 xml:space="preserve">Option 1: </w:t>
      </w:r>
      <w:r w:rsidR="00AA13A3">
        <w:rPr>
          <w:rFonts w:eastAsia="SimSun"/>
          <w:szCs w:val="24"/>
          <w:lang w:eastAsia="zh-CN"/>
        </w:rPr>
        <w:t>CATT</w:t>
      </w:r>
    </w:p>
    <w:p w14:paraId="37D85E12" w14:textId="02D17D45" w:rsidR="00AA13A3" w:rsidRPr="00AA13A3" w:rsidRDefault="004017AD" w:rsidP="00AA13A3">
      <w:pPr>
        <w:pStyle w:val="ListParagraph"/>
        <w:numPr>
          <w:ilvl w:val="2"/>
          <w:numId w:val="4"/>
        </w:numPr>
        <w:spacing w:after="120"/>
        <w:ind w:firstLineChars="0" w:hanging="357"/>
        <w:rPr>
          <w:rFonts w:eastAsiaTheme="minorEastAsia"/>
          <w:bCs/>
          <w:sz w:val="18"/>
          <w:szCs w:val="18"/>
          <w:lang w:eastAsia="zh-CN"/>
        </w:rPr>
      </w:pPr>
      <w:ins w:id="6" w:author="CATT" w:date="2021-04-09T14:29:00Z">
        <w:r>
          <w:rPr>
            <w:rFonts w:eastAsiaTheme="minorEastAsia" w:hint="eastAsia"/>
            <w:bCs/>
            <w:sz w:val="18"/>
            <w:szCs w:val="18"/>
            <w:lang w:eastAsia="zh-CN"/>
          </w:rPr>
          <w:t xml:space="preserve">At least </w:t>
        </w:r>
      </w:ins>
      <w:r w:rsidR="00AA13A3" w:rsidRPr="00AA13A3">
        <w:rPr>
          <w:rFonts w:eastAsiaTheme="minorEastAsia"/>
          <w:bCs/>
          <w:sz w:val="18"/>
          <w:szCs w:val="18"/>
          <w:lang w:eastAsia="zh-CN"/>
        </w:rPr>
        <w:t>2 times calibration error</w:t>
      </w:r>
    </w:p>
    <w:bookmarkEnd w:id="4"/>
    <w:bookmarkEnd w:id="5"/>
    <w:p w14:paraId="622E2FE0" w14:textId="314F185D" w:rsidR="005E4701" w:rsidRDefault="005E4701" w:rsidP="005E4701">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AA13A3">
        <w:rPr>
          <w:rFonts w:eastAsia="SimSun"/>
          <w:szCs w:val="24"/>
          <w:lang w:eastAsia="zh-CN"/>
        </w:rPr>
        <w:t>Huawei</w:t>
      </w:r>
    </w:p>
    <w:p w14:paraId="20EF8137" w14:textId="4951104C" w:rsidR="005E4701" w:rsidRDefault="00AA13A3"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13A3">
        <w:rPr>
          <w:rFonts w:eastAsia="SimSun"/>
          <w:szCs w:val="24"/>
          <w:lang w:eastAsia="zh-CN"/>
        </w:rPr>
        <w:t>[20]</w:t>
      </w:r>
      <w:r>
        <w:rPr>
          <w:rFonts w:eastAsia="SimSun"/>
          <w:szCs w:val="24"/>
          <w:lang w:eastAsia="zh-CN"/>
        </w:rPr>
        <w:t xml:space="preserve"> </w:t>
      </w:r>
      <w:r w:rsidRPr="00AA13A3">
        <w:rPr>
          <w:rFonts w:eastAsia="SimSun"/>
          <w:szCs w:val="24"/>
          <w:lang w:eastAsia="zh-CN"/>
        </w:rPr>
        <w:t>Tc as the group delay calibration margin</w:t>
      </w:r>
    </w:p>
    <w:p w14:paraId="5D99298A" w14:textId="4A3F3539"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Ericsson</w:t>
      </w:r>
    </w:p>
    <w:p w14:paraId="57DB88FE" w14:textId="36F938E0" w:rsidR="00AA13A3" w:rsidRPr="00AA13A3" w:rsidRDefault="00AA13A3" w:rsidP="00AA13A3">
      <w:pPr>
        <w:pStyle w:val="ListParagraph"/>
        <w:numPr>
          <w:ilvl w:val="2"/>
          <w:numId w:val="4"/>
        </w:numPr>
        <w:ind w:firstLineChars="0"/>
        <w:rPr>
          <w:rFonts w:eastAsia="SimSun"/>
          <w:szCs w:val="24"/>
          <w:lang w:eastAsia="zh-CN"/>
        </w:rPr>
      </w:pPr>
      <w:r w:rsidRPr="00AA13A3">
        <w:rPr>
          <w:rFonts w:eastAsia="SimSun"/>
          <w:szCs w:val="24"/>
          <w:lang w:eastAsia="zh-CN"/>
        </w:rPr>
        <w:t xml:space="preserve">Separate RF margin for different </w:t>
      </w:r>
      <w:proofErr w:type="spellStart"/>
      <w:r w:rsidRPr="00AA13A3">
        <w:rPr>
          <w:rFonts w:eastAsia="SimSun"/>
          <w:szCs w:val="24"/>
          <w:lang w:eastAsia="zh-CN"/>
        </w:rPr>
        <w:t>gNB</w:t>
      </w:r>
      <w:proofErr w:type="spellEnd"/>
      <w:r w:rsidRPr="00AA13A3">
        <w:rPr>
          <w:rFonts w:eastAsia="SimSun"/>
          <w:szCs w:val="24"/>
          <w:lang w:eastAsia="zh-CN"/>
        </w:rPr>
        <w:t xml:space="preserve"> types (1-C, 1-H, 1-O and 2-O)</w:t>
      </w:r>
    </w:p>
    <w:p w14:paraId="60D84C60" w14:textId="133106DD"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4</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Qualcomm</w:t>
      </w:r>
    </w:p>
    <w:p w14:paraId="1D0FAF40" w14:textId="1043D629" w:rsidR="009A1EB3" w:rsidRPr="009A1EB3" w:rsidRDefault="009A1EB3" w:rsidP="009A1EB3">
      <w:pPr>
        <w:pStyle w:val="ListParagraph"/>
        <w:numPr>
          <w:ilvl w:val="2"/>
          <w:numId w:val="4"/>
        </w:numPr>
        <w:spacing w:after="120"/>
        <w:ind w:firstLineChars="0" w:hanging="357"/>
        <w:rPr>
          <w:rFonts w:eastAsia="SimSun"/>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ListParagraph"/>
        <w:numPr>
          <w:ilvl w:val="3"/>
          <w:numId w:val="4"/>
        </w:numPr>
        <w:ind w:firstLineChars="0"/>
        <w:rPr>
          <w:rFonts w:eastAsia="SimSun"/>
          <w:szCs w:val="24"/>
          <w:lang w:eastAsia="zh-CN"/>
        </w:rPr>
      </w:pPr>
      <w:r>
        <w:rPr>
          <w:rFonts w:eastAsia="SimSun"/>
          <w:szCs w:val="24"/>
          <w:lang w:eastAsia="zh-CN"/>
        </w:rPr>
        <w:t>D</w:t>
      </w:r>
      <w:r w:rsidRPr="00D177E0">
        <w:rPr>
          <w:szCs w:val="24"/>
          <w:lang w:eastAsia="zh-CN"/>
        </w:rPr>
        <w:t xml:space="preserve">elay calibration margin of [4] Tc for SRS BW = 100 </w:t>
      </w:r>
      <w:proofErr w:type="spellStart"/>
      <w:r w:rsidRPr="00D177E0">
        <w:rPr>
          <w:szCs w:val="24"/>
          <w:lang w:eastAsia="zh-CN"/>
        </w:rPr>
        <w:t>MHz.</w:t>
      </w:r>
      <w:proofErr w:type="spellEnd"/>
      <w:r w:rsidRPr="00D177E0">
        <w:rPr>
          <w:szCs w:val="24"/>
          <w:lang w:eastAsia="zh-CN"/>
        </w:rPr>
        <w:t xml:space="preserve"> FFS the margin values for other SRS bandwidths.</w:t>
      </w:r>
    </w:p>
    <w:p w14:paraId="1F3CD07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34A4A10" w14:textId="31BF7C71" w:rsidR="0082031F" w:rsidRPr="0082031F" w:rsidRDefault="005E4701" w:rsidP="0082031F">
      <w:pPr>
        <w:pStyle w:val="ListParagraph"/>
        <w:numPr>
          <w:ilvl w:val="1"/>
          <w:numId w:val="4"/>
        </w:numPr>
        <w:overflowPunct/>
        <w:autoSpaceDE/>
        <w:autoSpaceDN/>
        <w:adjustRightInd/>
        <w:spacing w:after="120"/>
        <w:ind w:firstLineChars="0"/>
        <w:textAlignment w:val="auto"/>
        <w:rPr>
          <w:lang w:eastAsia="zh-CN"/>
        </w:rPr>
      </w:pPr>
      <w:r w:rsidRPr="00393E95">
        <w:rPr>
          <w:rFonts w:eastAsia="SimSun"/>
          <w:szCs w:val="24"/>
          <w:lang w:eastAsia="zh-CN"/>
        </w:rPr>
        <w:t>Further discuss proposal</w:t>
      </w:r>
      <w:r>
        <w:rPr>
          <w:rFonts w:eastAsia="SimSun"/>
          <w:szCs w:val="24"/>
          <w:lang w:eastAsia="zh-CN"/>
        </w:rPr>
        <w:t>s</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 xml:space="preserve">Issue 3-1-1: SRS BW grouping for defining </w:t>
      </w:r>
      <w:proofErr w:type="spellStart"/>
      <w:r w:rsidR="00BA715E" w:rsidRPr="00BA715E">
        <w:rPr>
          <w:b/>
          <w:u w:val="single"/>
          <w:lang w:eastAsia="ko-KR"/>
        </w:rPr>
        <w:t>gNB</w:t>
      </w:r>
      <w:proofErr w:type="spellEnd"/>
      <w:r w:rsidR="00BA715E" w:rsidRPr="00BA715E">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 xml:space="preserve">Issue 3-2-1: Define </w:t>
      </w:r>
      <w:proofErr w:type="spellStart"/>
      <w:r w:rsidR="00BA715E" w:rsidRPr="00BA715E">
        <w:rPr>
          <w:b/>
          <w:u w:val="single"/>
          <w:lang w:eastAsia="ko-KR"/>
        </w:rPr>
        <w:t>gNB</w:t>
      </w:r>
      <w:proofErr w:type="spellEnd"/>
      <w:r w:rsidR="00BA715E" w:rsidRPr="00BA715E">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 xml:space="preserve">Define </w:t>
      </w:r>
      <w:proofErr w:type="spellStart"/>
      <w:r w:rsidRPr="009039D8">
        <w:rPr>
          <w:b/>
          <w:u w:val="single"/>
          <w:lang w:eastAsia="ko-KR"/>
        </w:rPr>
        <w:t>gNB</w:t>
      </w:r>
      <w:proofErr w:type="spellEnd"/>
      <w:r w:rsidRPr="009039D8">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EE6C94" w:rsidP="003156FE">
            <w:pPr>
              <w:pStyle w:val="BodyText"/>
              <w:rPr>
                <w:rFonts w:eastAsiaTheme="minorEastAsia"/>
                <w:color w:val="0070C0"/>
                <w:lang w:val="en-US" w:eastAsia="zh-CN"/>
              </w:rPr>
            </w:pPr>
            <w:hyperlink r:id="rId30" w:history="1">
              <w:r w:rsidR="00DF0267">
                <w:rPr>
                  <w:rStyle w:val="Hyperlink"/>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EE6C94" w:rsidP="003156FE">
            <w:pPr>
              <w:pStyle w:val="BodyText"/>
              <w:rPr>
                <w:rFonts w:eastAsiaTheme="minorEastAsia"/>
                <w:color w:val="0070C0"/>
                <w:lang w:val="en-US" w:eastAsia="zh-CN"/>
              </w:rPr>
            </w:pPr>
            <w:hyperlink r:id="rId31" w:history="1">
              <w:r w:rsidR="00DF0267">
                <w:rPr>
                  <w:rStyle w:val="Hyperlink"/>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 xml:space="preserve">Issue 3-1-1: SRS BW grouping for defining </w:t>
            </w:r>
            <w:proofErr w:type="spellStart"/>
            <w:r w:rsidRPr="00DA6B06">
              <w:rPr>
                <w:b/>
                <w:u w:val="single"/>
                <w:lang w:eastAsia="ko-KR"/>
              </w:rPr>
              <w:t>gNB</w:t>
            </w:r>
            <w:proofErr w:type="spellEnd"/>
            <w:r w:rsidRPr="00DA6B06">
              <w:rPr>
                <w:b/>
                <w:u w:val="single"/>
                <w:lang w:eastAsia="ko-KR"/>
              </w:rPr>
              <w:t xml:space="preserve"> Rx-Tx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 xml:space="preserve">Issue 3-2-1: Define </w:t>
            </w:r>
            <w:proofErr w:type="spellStart"/>
            <w:r w:rsidRPr="00DA6B06">
              <w:rPr>
                <w:b/>
                <w:u w:val="single"/>
                <w:lang w:eastAsia="ko-KR"/>
              </w:rPr>
              <w:t>gNB</w:t>
            </w:r>
            <w:proofErr w:type="spellEnd"/>
            <w:r w:rsidRPr="00DA6B06">
              <w:rPr>
                <w:b/>
                <w:u w:val="single"/>
                <w:lang w:eastAsia="ko-KR"/>
              </w:rPr>
              <w:t xml:space="preserve"> Rx-Tx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lastRenderedPageBreak/>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lastRenderedPageBreak/>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 xml:space="preserve">Issue 3-2-2: Define </w:t>
            </w:r>
            <w:proofErr w:type="spellStart"/>
            <w:r w:rsidRPr="00DA6B06">
              <w:rPr>
                <w:b/>
                <w:u w:val="single"/>
                <w:lang w:eastAsia="ko-KR"/>
              </w:rPr>
              <w:t>gNB</w:t>
            </w:r>
            <w:proofErr w:type="spellEnd"/>
            <w:r w:rsidRPr="00DA6B06">
              <w:rPr>
                <w:b/>
                <w:u w:val="single"/>
                <w:lang w:eastAsia="ko-KR"/>
              </w:rPr>
              <w:t xml:space="preserve"> Rx-Tx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42"/>
        <w:gridCol w:w="8615"/>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60225AC6" w14:textId="1E5242AB" w:rsidR="004330F8" w:rsidRPr="00F045F5" w:rsidRDefault="004330F8" w:rsidP="004330F8">
      <w:pPr>
        <w:pStyle w:val="Heading1"/>
        <w:rPr>
          <w:lang w:val="en-US" w:eastAsia="ja-JP"/>
        </w:rPr>
      </w:pPr>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EE6C94" w:rsidP="000605E9">
            <w:pPr>
              <w:spacing w:before="120" w:after="0"/>
              <w:rPr>
                <w:sz w:val="18"/>
                <w:szCs w:val="18"/>
              </w:rPr>
            </w:pPr>
            <w:hyperlink r:id="rId32" w:history="1">
              <w:r w:rsidR="00375028" w:rsidRPr="000605E9">
                <w:rPr>
                  <w:rStyle w:val="Hyperlink"/>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7" w:name="_Hlk68710847"/>
            <w:r w:rsidRPr="000605E9">
              <w:rPr>
                <w:b/>
                <w:bCs/>
                <w:sz w:val="18"/>
                <w:szCs w:val="18"/>
              </w:rPr>
              <w:t xml:space="preserve">if the reference time is determined by the local timing of the </w:t>
            </w:r>
            <w:proofErr w:type="spellStart"/>
            <w:r w:rsidRPr="000605E9">
              <w:rPr>
                <w:b/>
                <w:bCs/>
                <w:sz w:val="18"/>
                <w:szCs w:val="18"/>
              </w:rPr>
              <w:t>gNB</w:t>
            </w:r>
            <w:proofErr w:type="spellEnd"/>
            <w:r w:rsidRPr="000605E9">
              <w:rPr>
                <w:b/>
                <w:bCs/>
                <w:sz w:val="18"/>
                <w:szCs w:val="18"/>
              </w:rPr>
              <w:t xml:space="preserve"> which executes the measurements</w:t>
            </w:r>
            <w:bookmarkEnd w:id="7"/>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 xml:space="preserve">Proposal 2: UL-RTOA measurement accuracy requirements shall be reused from </w:t>
            </w:r>
            <w:proofErr w:type="spellStart"/>
            <w:r w:rsidRPr="000605E9">
              <w:rPr>
                <w:b/>
                <w:bCs/>
                <w:sz w:val="18"/>
                <w:szCs w:val="18"/>
              </w:rPr>
              <w:t>gNB</w:t>
            </w:r>
            <w:proofErr w:type="spellEnd"/>
            <w:r w:rsidRPr="000605E9">
              <w:rPr>
                <w:b/>
                <w:bCs/>
                <w:sz w:val="18"/>
                <w:szCs w:val="18"/>
              </w:rPr>
              <w:t xml:space="preserve"> Rx-Tx time difference measurement accuracy requirements with the side condition that the reference time for measurements is based on </w:t>
            </w:r>
            <w:proofErr w:type="spellStart"/>
            <w:r w:rsidRPr="000605E9">
              <w:rPr>
                <w:b/>
                <w:bCs/>
                <w:sz w:val="18"/>
                <w:szCs w:val="18"/>
              </w:rPr>
              <w:t>gNBs</w:t>
            </w:r>
            <w:proofErr w:type="spellEnd"/>
            <w:r w:rsidRPr="000605E9">
              <w:rPr>
                <w:b/>
                <w:bCs/>
                <w:sz w:val="18"/>
                <w:szCs w:val="18"/>
              </w:rPr>
              <w:t xml:space="preserve">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EE6C94" w:rsidP="000605E9">
            <w:pPr>
              <w:spacing w:before="120" w:after="0"/>
              <w:rPr>
                <w:b/>
                <w:bCs/>
                <w:color w:val="0000FF"/>
                <w:sz w:val="18"/>
                <w:szCs w:val="18"/>
                <w:u w:val="single"/>
                <w:lang w:val="sv-SE" w:eastAsia="sv-SE"/>
              </w:rPr>
            </w:pPr>
            <w:hyperlink r:id="rId33" w:history="1">
              <w:r w:rsidR="00930750" w:rsidRPr="000605E9">
                <w:rPr>
                  <w:rStyle w:val="Hyperlink"/>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0605E9" w:rsidRDefault="001B3BB9" w:rsidP="000605E9">
            <w:pPr>
              <w:pStyle w:val="RAN4Proposal0"/>
              <w:spacing w:before="120" w:after="0"/>
              <w:ind w:left="1134" w:hanging="1134"/>
              <w:contextualSpacing w:val="0"/>
              <w:rPr>
                <w:color w:val="000000" w:themeColor="text1"/>
                <w:sz w:val="18"/>
                <w:szCs w:val="18"/>
                <w:lang w:val="en-US"/>
              </w:rPr>
            </w:pPr>
            <w:r w:rsidRPr="000605E9">
              <w:rPr>
                <w:sz w:val="18"/>
                <w:szCs w:val="18"/>
              </w:rPr>
              <w:t xml:space="preserve">For </w:t>
            </w:r>
            <w:proofErr w:type="spellStart"/>
            <w:r w:rsidRPr="000605E9">
              <w:rPr>
                <w:sz w:val="18"/>
                <w:szCs w:val="18"/>
              </w:rPr>
              <w:t>gNB</w:t>
            </w:r>
            <w:proofErr w:type="spellEnd"/>
            <w:r w:rsidRPr="000605E9">
              <w:rPr>
                <w:sz w:val="18"/>
                <w:szCs w:val="18"/>
              </w:rPr>
              <w:t xml:space="preserve">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Heading2"/>
      </w:pPr>
      <w:r w:rsidRPr="004A7544">
        <w:rPr>
          <w:rFonts w:hint="eastAsia"/>
        </w:rPr>
        <w:t>Open issues</w:t>
      </w:r>
      <w:r>
        <w:t xml:space="preserve"> summary</w:t>
      </w:r>
    </w:p>
    <w:p w14:paraId="2F7DED54" w14:textId="6C2F1F8A" w:rsidR="004330F8" w:rsidRPr="00393E95" w:rsidRDefault="004330F8" w:rsidP="004330F8">
      <w:pPr>
        <w:pStyle w:val="Heading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lastRenderedPageBreak/>
        <w:t xml:space="preserve">FFS: whether </w:t>
      </w:r>
      <w:proofErr w:type="spellStart"/>
      <w:r w:rsidRPr="007A07FF">
        <w:rPr>
          <w:i/>
          <w:iCs/>
          <w:sz w:val="18"/>
          <w:szCs w:val="18"/>
          <w:lang w:eastAsia="x-none"/>
        </w:rPr>
        <w:t>gNB</w:t>
      </w:r>
      <w:proofErr w:type="spellEnd"/>
      <w:r w:rsidRPr="007A07FF">
        <w:rPr>
          <w:i/>
          <w:iCs/>
          <w:sz w:val="18"/>
          <w:szCs w:val="18"/>
          <w:lang w:eastAsia="x-none"/>
        </w:rPr>
        <w:t xml:space="preserve"> Rx-Tx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 xml:space="preserve">Option 1: it is based on </w:t>
      </w:r>
      <w:proofErr w:type="spellStart"/>
      <w:r w:rsidRPr="007A07FF">
        <w:rPr>
          <w:i/>
          <w:iCs/>
          <w:sz w:val="18"/>
          <w:szCs w:val="18"/>
          <w:lang w:eastAsia="x-none"/>
        </w:rPr>
        <w:t>gNB’s</w:t>
      </w:r>
      <w:proofErr w:type="spellEnd"/>
      <w:r w:rsidRPr="007A07FF">
        <w:rPr>
          <w:i/>
          <w:iCs/>
          <w:sz w:val="18"/>
          <w:szCs w:val="18"/>
          <w:lang w:eastAsia="x-none"/>
        </w:rPr>
        <w:t xml:space="preserve"> interpretation of the SFN initialization Time, and thus determined by </w:t>
      </w:r>
      <w:proofErr w:type="spellStart"/>
      <w:r w:rsidRPr="007A07FF">
        <w:rPr>
          <w:i/>
          <w:iCs/>
          <w:sz w:val="18"/>
          <w:szCs w:val="18"/>
          <w:lang w:eastAsia="x-none"/>
        </w:rPr>
        <w:t>gNB</w:t>
      </w:r>
      <w:proofErr w:type="spellEnd"/>
      <w:r w:rsidRPr="007A07FF">
        <w:rPr>
          <w:i/>
          <w:iCs/>
          <w:sz w:val="18"/>
          <w:szCs w:val="18"/>
          <w:lang w:eastAsia="x-none"/>
        </w:rPr>
        <w:t xml:space="preserve">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proofErr w:type="spellStart"/>
      <w:r w:rsidR="00973BD9" w:rsidRPr="00973BD9">
        <w:rPr>
          <w:b/>
          <w:u w:val="single"/>
          <w:lang w:eastAsia="ko-KR"/>
        </w:rPr>
        <w:t>gNB</w:t>
      </w:r>
      <w:proofErr w:type="spellEnd"/>
      <w:r w:rsidR="00973BD9" w:rsidRPr="00973BD9">
        <w:rPr>
          <w:b/>
          <w:u w:val="single"/>
          <w:lang w:eastAsia="ko-KR"/>
        </w:rPr>
        <w:t xml:space="preserve"> Rx-Tx time difference accuracy be reused for UL RTOA accuracy</w:t>
      </w:r>
      <w:r w:rsidR="00241988">
        <w:rPr>
          <w:b/>
          <w:u w:val="single"/>
          <w:lang w:eastAsia="ko-KR"/>
        </w:rPr>
        <w:t>?</w:t>
      </w:r>
    </w:p>
    <w:p w14:paraId="6CA66130"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7886D150" w14:textId="77777777" w:rsidR="00CE3EF5" w:rsidRDefault="004330F8" w:rsidP="004330F8">
      <w:pPr>
        <w:pStyle w:val="ListParagraph"/>
        <w:numPr>
          <w:ilvl w:val="1"/>
          <w:numId w:val="4"/>
        </w:numPr>
        <w:overflowPunct/>
        <w:autoSpaceDE/>
        <w:autoSpaceDN/>
        <w:adjustRightInd/>
        <w:spacing w:after="120"/>
        <w:ind w:left="1440" w:firstLineChars="0"/>
        <w:textAlignment w:val="auto"/>
        <w:rPr>
          <w:ins w:id="8" w:author="MK" w:date="2021-04-09T09:54:00Z"/>
          <w:rFonts w:eastAsia="SimSun"/>
          <w:szCs w:val="24"/>
          <w:lang w:eastAsia="zh-CN"/>
        </w:rPr>
      </w:pPr>
      <w:r w:rsidRPr="00393E95">
        <w:rPr>
          <w:rFonts w:eastAsia="SimSun"/>
          <w:szCs w:val="24"/>
          <w:lang w:eastAsia="zh-CN"/>
        </w:rPr>
        <w:t xml:space="preserve">Option 1: </w:t>
      </w:r>
    </w:p>
    <w:p w14:paraId="45EB4CD9" w14:textId="7E76A6BA" w:rsidR="004330F8" w:rsidRPr="00393E95" w:rsidRDefault="00CE3EF5" w:rsidP="00CE3EF5">
      <w:pPr>
        <w:pStyle w:val="ListParagraph"/>
        <w:numPr>
          <w:ilvl w:val="2"/>
          <w:numId w:val="4"/>
        </w:numPr>
        <w:overflowPunct/>
        <w:autoSpaceDE/>
        <w:autoSpaceDN/>
        <w:adjustRightInd/>
        <w:spacing w:after="120"/>
        <w:ind w:firstLineChars="0"/>
        <w:textAlignment w:val="auto"/>
        <w:rPr>
          <w:rFonts w:eastAsia="SimSun"/>
          <w:szCs w:val="24"/>
          <w:lang w:eastAsia="zh-CN"/>
        </w:rPr>
        <w:pPrChange w:id="9" w:author="MK" w:date="2021-04-09T09:54:00Z">
          <w:pPr>
            <w:pStyle w:val="ListParagraph"/>
            <w:numPr>
              <w:ilvl w:val="1"/>
              <w:numId w:val="4"/>
            </w:numPr>
            <w:overflowPunct/>
            <w:autoSpaceDE/>
            <w:autoSpaceDN/>
            <w:adjustRightInd/>
            <w:spacing w:after="120"/>
            <w:ind w:left="1440" w:firstLineChars="0" w:hanging="360"/>
            <w:textAlignment w:val="auto"/>
          </w:pPr>
        </w:pPrChange>
      </w:pPr>
      <w:ins w:id="10" w:author="MK" w:date="2021-04-09T09:54:00Z">
        <w:r>
          <w:rPr>
            <w:rFonts w:eastAsia="SimSun"/>
            <w:szCs w:val="24"/>
            <w:lang w:eastAsia="zh-CN"/>
          </w:rPr>
          <w:t xml:space="preserve">Option 1a: </w:t>
        </w:r>
      </w:ins>
      <w:r w:rsidR="004330F8" w:rsidRPr="00393E95">
        <w:rPr>
          <w:rFonts w:eastAsia="SimSun"/>
          <w:szCs w:val="24"/>
          <w:lang w:eastAsia="zh-CN"/>
        </w:rPr>
        <w:t>Ericsson</w:t>
      </w:r>
      <w:del w:id="11" w:author="CATT" w:date="2021-04-09T14:39:00Z">
        <w:r w:rsidR="007A07FF" w:rsidDel="0082031F">
          <w:rPr>
            <w:rFonts w:eastAsia="SimSun"/>
            <w:szCs w:val="24"/>
            <w:lang w:eastAsia="zh-CN"/>
          </w:rPr>
          <w:delText>, CATT</w:delText>
        </w:r>
      </w:del>
    </w:p>
    <w:p w14:paraId="0C625724" w14:textId="1CA6A96B" w:rsidR="0074105D" w:rsidDel="00FE23BE" w:rsidRDefault="00973BD9" w:rsidP="00CE3EF5">
      <w:pPr>
        <w:pStyle w:val="ListParagraph"/>
        <w:numPr>
          <w:ilvl w:val="3"/>
          <w:numId w:val="4"/>
        </w:numPr>
        <w:overflowPunct/>
        <w:autoSpaceDE/>
        <w:autoSpaceDN/>
        <w:adjustRightInd/>
        <w:spacing w:after="120"/>
        <w:ind w:firstLineChars="0"/>
        <w:textAlignment w:val="auto"/>
        <w:rPr>
          <w:del w:id="12" w:author="MK" w:date="2021-04-09T09:57:00Z"/>
          <w:rFonts w:eastAsia="SimSun"/>
          <w:szCs w:val="24"/>
          <w:lang w:eastAsia="zh-CN"/>
        </w:rPr>
        <w:pPrChange w:id="13" w:author="MK" w:date="2021-04-09T09:54:00Z">
          <w:pPr>
            <w:pStyle w:val="ListParagraph"/>
            <w:numPr>
              <w:ilvl w:val="2"/>
              <w:numId w:val="4"/>
            </w:numPr>
            <w:overflowPunct/>
            <w:autoSpaceDE/>
            <w:autoSpaceDN/>
            <w:adjustRightInd/>
            <w:spacing w:after="120"/>
            <w:ind w:left="2376" w:firstLineChars="0" w:hanging="360"/>
            <w:textAlignment w:val="auto"/>
          </w:pPr>
        </w:pPrChange>
      </w:pPr>
      <w:r>
        <w:rPr>
          <w:rFonts w:eastAsia="SimSun"/>
          <w:szCs w:val="24"/>
          <w:lang w:eastAsia="zh-CN"/>
        </w:rPr>
        <w:t>Yes</w:t>
      </w:r>
      <w:ins w:id="14" w:author="MK" w:date="2021-04-09T09:55:00Z">
        <w:r w:rsidR="009079FA">
          <w:rPr>
            <w:rFonts w:eastAsia="SimSun"/>
            <w:szCs w:val="24"/>
            <w:lang w:eastAsia="zh-CN"/>
          </w:rPr>
          <w:t xml:space="preserve">. </w:t>
        </w:r>
      </w:ins>
      <w:del w:id="15" w:author="MK" w:date="2021-04-09T09:57:00Z">
        <w:r w:rsidR="0074105D" w:rsidDel="00FE23BE">
          <w:rPr>
            <w:rFonts w:eastAsia="SimSun"/>
            <w:szCs w:val="24"/>
            <w:lang w:eastAsia="zh-CN"/>
          </w:rPr>
          <w:delText xml:space="preserve">: </w:delText>
        </w:r>
      </w:del>
    </w:p>
    <w:p w14:paraId="6EEFF593" w14:textId="2C91B821" w:rsidR="004330F8" w:rsidRPr="00FE23BE" w:rsidRDefault="00973BD9" w:rsidP="00FE23BE">
      <w:pPr>
        <w:pStyle w:val="ListParagraph"/>
        <w:numPr>
          <w:ilvl w:val="3"/>
          <w:numId w:val="4"/>
        </w:numPr>
        <w:overflowPunct/>
        <w:autoSpaceDE/>
        <w:autoSpaceDN/>
        <w:adjustRightInd/>
        <w:spacing w:after="120"/>
        <w:ind w:firstLineChars="0"/>
        <w:textAlignment w:val="auto"/>
        <w:rPr>
          <w:ins w:id="16" w:author="CATT" w:date="2021-04-09T14:30:00Z"/>
          <w:szCs w:val="24"/>
          <w:lang w:eastAsia="zh-CN"/>
        </w:rPr>
      </w:pPr>
      <w:proofErr w:type="spellStart"/>
      <w:r w:rsidRPr="00FE23BE">
        <w:rPr>
          <w:szCs w:val="24"/>
          <w:lang w:eastAsia="zh-CN"/>
        </w:rPr>
        <w:t>gNB</w:t>
      </w:r>
      <w:proofErr w:type="spellEnd"/>
      <w:r w:rsidRPr="00FE23BE">
        <w:rPr>
          <w:szCs w:val="24"/>
          <w:lang w:eastAsia="zh-CN"/>
        </w:rPr>
        <w:t xml:space="preserve"> </w:t>
      </w:r>
      <w:r w:rsidR="0074105D" w:rsidRPr="00FE23BE">
        <w:rPr>
          <w:szCs w:val="24"/>
          <w:lang w:eastAsia="zh-CN"/>
        </w:rPr>
        <w:t xml:space="preserve">Rx-Tx accuracy </w:t>
      </w:r>
      <w:r w:rsidRPr="00FE23BE">
        <w:rPr>
          <w:szCs w:val="24"/>
          <w:lang w:eastAsia="zh-CN"/>
        </w:rPr>
        <w:t xml:space="preserve">can be reused for UL RTOA </w:t>
      </w:r>
      <w:ins w:id="17" w:author="MK" w:date="2021-04-09T09:57:00Z">
        <w:r w:rsidR="00FE23BE">
          <w:rPr>
            <w:szCs w:val="24"/>
            <w:lang w:eastAsia="zh-CN"/>
          </w:rPr>
          <w:t xml:space="preserve">but </w:t>
        </w:r>
      </w:ins>
      <w:r w:rsidR="009E34A2" w:rsidRPr="00FE23BE">
        <w:rPr>
          <w:szCs w:val="24"/>
          <w:lang w:eastAsia="zh-CN"/>
        </w:rPr>
        <w:t xml:space="preserve">under the condition that </w:t>
      </w:r>
      <w:r w:rsidR="00241988" w:rsidRPr="00FE23BE">
        <w:rPr>
          <w:szCs w:val="24"/>
          <w:lang w:eastAsia="zh-CN"/>
        </w:rPr>
        <w:t xml:space="preserve">the reference time is determined by the local timing of the </w:t>
      </w:r>
      <w:proofErr w:type="spellStart"/>
      <w:r w:rsidR="00241988" w:rsidRPr="00FE23BE">
        <w:rPr>
          <w:szCs w:val="24"/>
          <w:lang w:eastAsia="zh-CN"/>
        </w:rPr>
        <w:t>gNB</w:t>
      </w:r>
      <w:proofErr w:type="spellEnd"/>
      <w:r w:rsidR="00241988" w:rsidRPr="00FE23BE">
        <w:rPr>
          <w:szCs w:val="24"/>
          <w:lang w:eastAsia="zh-CN"/>
        </w:rPr>
        <w:t xml:space="preserve"> which executes the measurements</w:t>
      </w:r>
      <w:r w:rsidR="004330F8" w:rsidRPr="00FE23BE">
        <w:rPr>
          <w:szCs w:val="24"/>
          <w:lang w:eastAsia="zh-CN"/>
        </w:rPr>
        <w:t>.</w:t>
      </w:r>
    </w:p>
    <w:p w14:paraId="6D38B355" w14:textId="28E731E6" w:rsidR="00C675A9" w:rsidRPr="00393E95" w:rsidRDefault="00C675A9" w:rsidP="00FE23BE">
      <w:pPr>
        <w:pStyle w:val="ListParagraph"/>
        <w:numPr>
          <w:ilvl w:val="2"/>
          <w:numId w:val="4"/>
        </w:numPr>
        <w:overflowPunct/>
        <w:autoSpaceDE/>
        <w:autoSpaceDN/>
        <w:adjustRightInd/>
        <w:spacing w:after="120"/>
        <w:ind w:firstLineChars="0"/>
        <w:textAlignment w:val="auto"/>
        <w:rPr>
          <w:ins w:id="18" w:author="CATT" w:date="2021-04-09T14:30:00Z"/>
          <w:rFonts w:eastAsia="SimSun"/>
          <w:szCs w:val="24"/>
          <w:lang w:eastAsia="zh-CN"/>
        </w:rPr>
        <w:pPrChange w:id="19" w:author="MK" w:date="2021-04-09T09:57:00Z">
          <w:pPr>
            <w:pStyle w:val="ListParagraph"/>
            <w:numPr>
              <w:ilvl w:val="1"/>
              <w:numId w:val="4"/>
            </w:numPr>
            <w:overflowPunct/>
            <w:autoSpaceDE/>
            <w:autoSpaceDN/>
            <w:adjustRightInd/>
            <w:spacing w:after="120"/>
            <w:ind w:left="1440" w:firstLineChars="0" w:hanging="360"/>
            <w:textAlignment w:val="auto"/>
          </w:pPr>
        </w:pPrChange>
      </w:pPr>
      <w:ins w:id="20" w:author="CATT" w:date="2021-04-09T14:30:00Z">
        <w:r w:rsidRPr="00393E95">
          <w:rPr>
            <w:rFonts w:eastAsia="SimSun"/>
            <w:szCs w:val="24"/>
            <w:lang w:eastAsia="zh-CN"/>
          </w:rPr>
          <w:t>Option 1</w:t>
        </w:r>
      </w:ins>
      <w:ins w:id="21" w:author="MK" w:date="2021-04-09T09:54:00Z">
        <w:r w:rsidR="00CE3EF5">
          <w:rPr>
            <w:rFonts w:eastAsia="SimSun"/>
            <w:szCs w:val="24"/>
            <w:lang w:eastAsia="zh-CN"/>
          </w:rPr>
          <w:t>b</w:t>
        </w:r>
      </w:ins>
      <w:ins w:id="22" w:author="CATT" w:date="2021-04-09T14:30:00Z">
        <w:del w:id="23" w:author="MK" w:date="2021-04-09T09:54:00Z">
          <w:r w:rsidDel="00CE3EF5">
            <w:rPr>
              <w:rFonts w:eastAsia="SimSun" w:hint="eastAsia"/>
              <w:szCs w:val="24"/>
              <w:lang w:eastAsia="zh-CN"/>
            </w:rPr>
            <w:delText>a</w:delText>
          </w:r>
        </w:del>
        <w:r w:rsidRPr="00393E95">
          <w:rPr>
            <w:rFonts w:eastAsia="SimSun"/>
            <w:szCs w:val="24"/>
            <w:lang w:eastAsia="zh-CN"/>
          </w:rPr>
          <w:t>:</w:t>
        </w:r>
        <w:r>
          <w:rPr>
            <w:rFonts w:eastAsia="SimSun" w:hint="eastAsia"/>
            <w:szCs w:val="24"/>
            <w:lang w:eastAsia="zh-CN"/>
          </w:rPr>
          <w:t xml:space="preserve"> </w:t>
        </w:r>
        <w:r>
          <w:rPr>
            <w:rFonts w:eastAsia="SimSun"/>
            <w:szCs w:val="24"/>
            <w:lang w:eastAsia="zh-CN"/>
          </w:rPr>
          <w:t>CATT</w:t>
        </w:r>
      </w:ins>
    </w:p>
    <w:p w14:paraId="3344A5A9" w14:textId="16BE6F0E" w:rsidR="00C675A9" w:rsidDel="009079FA" w:rsidRDefault="00C675A9" w:rsidP="009079FA">
      <w:pPr>
        <w:pStyle w:val="ListParagraph"/>
        <w:numPr>
          <w:ilvl w:val="4"/>
          <w:numId w:val="4"/>
        </w:numPr>
        <w:overflowPunct/>
        <w:autoSpaceDE/>
        <w:autoSpaceDN/>
        <w:adjustRightInd/>
        <w:spacing w:after="120"/>
        <w:ind w:left="3124" w:firstLineChars="0"/>
        <w:textAlignment w:val="auto"/>
        <w:rPr>
          <w:ins w:id="24" w:author="CATT" w:date="2021-04-09T14:30:00Z"/>
          <w:del w:id="25" w:author="MK" w:date="2021-04-09T09:57:00Z"/>
          <w:rFonts w:eastAsia="SimSun"/>
          <w:szCs w:val="24"/>
          <w:lang w:eastAsia="zh-CN"/>
        </w:rPr>
        <w:pPrChange w:id="26" w:author="MK" w:date="2021-04-09T09:56:00Z">
          <w:pPr>
            <w:pStyle w:val="ListParagraph"/>
            <w:numPr>
              <w:ilvl w:val="2"/>
              <w:numId w:val="4"/>
            </w:numPr>
            <w:overflowPunct/>
            <w:autoSpaceDE/>
            <w:autoSpaceDN/>
            <w:adjustRightInd/>
            <w:spacing w:after="120"/>
            <w:ind w:left="2376" w:firstLineChars="0" w:hanging="360"/>
            <w:textAlignment w:val="auto"/>
          </w:pPr>
        </w:pPrChange>
      </w:pPr>
      <w:ins w:id="27" w:author="CATT" w:date="2021-04-09T14:30:00Z">
        <w:r>
          <w:rPr>
            <w:rFonts w:eastAsia="SimSun"/>
            <w:szCs w:val="24"/>
            <w:lang w:eastAsia="zh-CN"/>
          </w:rPr>
          <w:t>Yes:</w:t>
        </w:r>
        <w:del w:id="28" w:author="MK" w:date="2021-04-09T09:57:00Z">
          <w:r w:rsidDel="009079FA">
            <w:rPr>
              <w:rFonts w:eastAsia="SimSun"/>
              <w:szCs w:val="24"/>
              <w:lang w:eastAsia="zh-CN"/>
            </w:rPr>
            <w:delText xml:space="preserve"> </w:delText>
          </w:r>
        </w:del>
      </w:ins>
      <w:ins w:id="29" w:author="MK" w:date="2021-04-09T09:57:00Z">
        <w:r w:rsidR="009079FA">
          <w:rPr>
            <w:rFonts w:eastAsia="SimSun"/>
            <w:szCs w:val="24"/>
            <w:lang w:eastAsia="zh-CN"/>
          </w:rPr>
          <w:t xml:space="preserve"> </w:t>
        </w:r>
      </w:ins>
    </w:p>
    <w:p w14:paraId="08B0444B" w14:textId="6A6A3922" w:rsidR="00C675A9" w:rsidRPr="009079FA" w:rsidRDefault="00C675A9" w:rsidP="009079FA">
      <w:pPr>
        <w:pStyle w:val="ListParagraph"/>
        <w:numPr>
          <w:ilvl w:val="4"/>
          <w:numId w:val="4"/>
        </w:numPr>
        <w:overflowPunct/>
        <w:autoSpaceDE/>
        <w:autoSpaceDN/>
        <w:adjustRightInd/>
        <w:spacing w:after="120"/>
        <w:ind w:left="3124" w:firstLineChars="0"/>
        <w:textAlignment w:val="auto"/>
        <w:rPr>
          <w:szCs w:val="24"/>
          <w:lang w:eastAsia="zh-CN"/>
        </w:rPr>
        <w:pPrChange w:id="30" w:author="MK" w:date="2021-04-09T09:57:00Z">
          <w:pPr>
            <w:pStyle w:val="ListParagraph"/>
            <w:numPr>
              <w:ilvl w:val="3"/>
              <w:numId w:val="4"/>
            </w:numPr>
            <w:overflowPunct/>
            <w:autoSpaceDE/>
            <w:autoSpaceDN/>
            <w:adjustRightInd/>
            <w:spacing w:after="120"/>
            <w:ind w:left="3096" w:firstLineChars="0" w:hanging="360"/>
            <w:textAlignment w:val="auto"/>
          </w:pPr>
        </w:pPrChange>
      </w:pPr>
      <w:proofErr w:type="spellStart"/>
      <w:ins w:id="31" w:author="CATT" w:date="2021-04-09T14:30:00Z">
        <w:r w:rsidRPr="009079FA">
          <w:rPr>
            <w:szCs w:val="24"/>
            <w:lang w:eastAsia="zh-CN"/>
          </w:rPr>
          <w:t>gNB</w:t>
        </w:r>
        <w:proofErr w:type="spellEnd"/>
        <w:r w:rsidRPr="009079FA">
          <w:rPr>
            <w:szCs w:val="24"/>
            <w:lang w:eastAsia="zh-CN"/>
          </w:rPr>
          <w:t xml:space="preserve"> Rx-Tx accuracy can be reused for UL RTOA</w:t>
        </w:r>
        <w:r w:rsidR="004A7F9D" w:rsidRPr="009079FA">
          <w:rPr>
            <w:rFonts w:hint="eastAsia"/>
            <w:szCs w:val="24"/>
            <w:lang w:eastAsia="zh-CN"/>
          </w:rPr>
          <w:t xml:space="preserve"> </w:t>
        </w:r>
      </w:ins>
      <w:ins w:id="32" w:author="CATT" w:date="2021-04-09T14:31:00Z">
        <w:r w:rsidR="004A7F9D" w:rsidRPr="009079FA">
          <w:rPr>
            <w:rFonts w:hint="eastAsia"/>
            <w:szCs w:val="24"/>
            <w:lang w:eastAsia="zh-CN"/>
          </w:rPr>
          <w:t>measurement</w:t>
        </w:r>
      </w:ins>
      <w:ins w:id="33" w:author="MK" w:date="2021-04-09T09:57:00Z">
        <w:r w:rsidR="009079FA">
          <w:rPr>
            <w:szCs w:val="24"/>
            <w:lang w:eastAsia="zh-CN"/>
          </w:rPr>
          <w:t xml:space="preserve"> </w:t>
        </w:r>
        <w:r w:rsidR="009079FA">
          <w:rPr>
            <w:rFonts w:eastAsia="SimSun"/>
            <w:szCs w:val="24"/>
            <w:lang w:eastAsia="zh-CN"/>
          </w:rPr>
          <w:t>regardless of any condition</w:t>
        </w:r>
      </w:ins>
      <w:ins w:id="34" w:author="CATT" w:date="2021-04-09T14:30:00Z">
        <w:r w:rsidRPr="009079FA">
          <w:rPr>
            <w:szCs w:val="24"/>
            <w:lang w:eastAsia="zh-CN"/>
          </w:rPr>
          <w:t>.</w:t>
        </w:r>
      </w:ins>
    </w:p>
    <w:p w14:paraId="06ACF2F4" w14:textId="1B376877" w:rsidR="004330F8"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241988">
        <w:rPr>
          <w:rFonts w:eastAsia="SimSun"/>
          <w:szCs w:val="24"/>
          <w:lang w:eastAsia="zh-CN"/>
        </w:rPr>
        <w:t>Nokia</w:t>
      </w:r>
    </w:p>
    <w:p w14:paraId="14B9159B" w14:textId="77777777" w:rsidR="0074105D" w:rsidRDefault="00973BD9" w:rsidP="0024198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37AF6DC7" w14:textId="76DCEE91" w:rsidR="00241988" w:rsidRPr="00393E95" w:rsidRDefault="00A8495F" w:rsidP="0074105D">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not define </w:t>
      </w:r>
      <w:r w:rsidRPr="00241988">
        <w:rPr>
          <w:rFonts w:eastAsia="SimSun"/>
          <w:szCs w:val="24"/>
          <w:lang w:eastAsia="zh-CN"/>
        </w:rPr>
        <w:t>UL RTOA measurement accuracy requirements</w:t>
      </w:r>
      <w:r>
        <w:rPr>
          <w:rFonts w:eastAsia="SimSun"/>
          <w:szCs w:val="24"/>
          <w:lang w:eastAsia="zh-CN"/>
        </w:rPr>
        <w:t>.</w:t>
      </w:r>
    </w:p>
    <w:p w14:paraId="33F13982"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837F2EA" w14:textId="75C4D000" w:rsidR="004330F8" w:rsidRPr="00393E95" w:rsidRDefault="004330F8" w:rsidP="004330F8">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2877B2">
        <w:rPr>
          <w:rFonts w:eastAsia="SimSun"/>
          <w:szCs w:val="24"/>
          <w:lang w:eastAsia="zh-CN"/>
        </w:rPr>
        <w:t xml:space="preserve">the </w:t>
      </w:r>
      <w:r w:rsidRPr="00393E95">
        <w:rPr>
          <w:rFonts w:eastAsia="SimSun"/>
          <w:szCs w:val="24"/>
          <w:lang w:eastAsia="zh-CN"/>
        </w:rPr>
        <w:t>option</w:t>
      </w:r>
      <w:r w:rsidR="002877B2">
        <w:rPr>
          <w:rFonts w:eastAsia="SimSun"/>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69B8818A" w14:textId="1CEE153B" w:rsidR="00644B1B" w:rsidRPr="00393E95"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w:t>
      </w:r>
    </w:p>
    <w:p w14:paraId="4FA0ED02" w14:textId="7C8DFE6B" w:rsidR="00315F72" w:rsidRDefault="00315F72"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D21F36" w14:textId="53C1DF50" w:rsidR="009E34A2" w:rsidRDefault="00DA66A0"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DA66A0">
        <w:rPr>
          <w:rFonts w:eastAsia="SimSun"/>
          <w:szCs w:val="24"/>
          <w:lang w:eastAsia="zh-CN"/>
        </w:rPr>
        <w:t xml:space="preserve">UL RTOA Reference Time used for performing the UL RTOA measurement is locally derived by the </w:t>
      </w:r>
      <w:proofErr w:type="spellStart"/>
      <w:r w:rsidRPr="00DA66A0">
        <w:rPr>
          <w:rFonts w:eastAsia="SimSun"/>
          <w:szCs w:val="24"/>
          <w:lang w:eastAsia="zh-CN"/>
        </w:rPr>
        <w:t>gNB</w:t>
      </w:r>
      <w:proofErr w:type="spellEnd"/>
      <w:r w:rsidR="00315F72">
        <w:rPr>
          <w:rFonts w:eastAsia="SimSun"/>
          <w:szCs w:val="24"/>
          <w:lang w:eastAsia="zh-CN"/>
        </w:rPr>
        <w:t xml:space="preserve"> </w:t>
      </w:r>
    </w:p>
    <w:p w14:paraId="67A0AA4D" w14:textId="02BD7A14" w:rsidR="00315F72" w:rsidRPr="00315F72" w:rsidRDefault="00315F72" w:rsidP="00315F7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9D5E111" w14:textId="6E665A3C" w:rsidR="00315F72" w:rsidRPr="00393E95" w:rsidRDefault="00315F72"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315F72">
        <w:rPr>
          <w:rFonts w:eastAsia="SimSun"/>
          <w:szCs w:val="24"/>
          <w:lang w:eastAsia="zh-CN"/>
        </w:rPr>
        <w:t xml:space="preserve">The reference time in the ideal UL-RTOA is based on </w:t>
      </w:r>
      <w:proofErr w:type="spellStart"/>
      <w:r w:rsidRPr="00315F72">
        <w:rPr>
          <w:rFonts w:eastAsia="SimSun"/>
          <w:szCs w:val="24"/>
          <w:lang w:eastAsia="zh-CN"/>
        </w:rPr>
        <w:t>gNB’s</w:t>
      </w:r>
      <w:proofErr w:type="spellEnd"/>
      <w:r w:rsidRPr="00315F72">
        <w:rPr>
          <w:rFonts w:eastAsia="SimSun"/>
          <w:szCs w:val="24"/>
          <w:lang w:eastAsia="zh-CN"/>
        </w:rPr>
        <w:t xml:space="preserve"> interpretation of the SFN initialisation time.</w:t>
      </w:r>
    </w:p>
    <w:p w14:paraId="6A226381" w14:textId="55D9A7EC" w:rsidR="00644B1B"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p>
    <w:p w14:paraId="445039A2" w14:textId="5A6C1134" w:rsidR="00644B1B" w:rsidRPr="00393E95" w:rsidRDefault="00805C47"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r w:rsidR="00302706">
        <w:rPr>
          <w:rFonts w:eastAsia="SimSun"/>
          <w:szCs w:val="24"/>
          <w:lang w:eastAsia="zh-CN"/>
        </w:rPr>
        <w:t>.</w:t>
      </w:r>
    </w:p>
    <w:p w14:paraId="54BFD9A9"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5F0E121E" w14:textId="1AC1FD05" w:rsidR="00644B1B" w:rsidRPr="00393E95" w:rsidRDefault="00644B1B" w:rsidP="00644B1B">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option</w:t>
      </w:r>
      <w:r w:rsidR="00A56A29">
        <w:rPr>
          <w:rFonts w:eastAsia="SimSun"/>
          <w:szCs w:val="24"/>
          <w:lang w:eastAsia="zh-CN"/>
        </w:rPr>
        <w:t>s</w:t>
      </w:r>
      <w:r w:rsidR="009E34A2">
        <w:rPr>
          <w:rFonts w:eastAsia="SimSun"/>
          <w:szCs w:val="24"/>
          <w:lang w:eastAsia="zh-CN"/>
        </w:rPr>
        <w:t xml:space="preserve"> 1</w:t>
      </w:r>
      <w:r w:rsidR="00A56A29">
        <w:rPr>
          <w:rFonts w:eastAsia="SimSun"/>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Heading3"/>
        <w:rPr>
          <w:sz w:val="24"/>
          <w:szCs w:val="16"/>
        </w:rPr>
      </w:pPr>
      <w:r w:rsidRPr="00393E95">
        <w:rPr>
          <w:sz w:val="24"/>
          <w:szCs w:val="16"/>
        </w:rPr>
        <w:t xml:space="preserve">Open issues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proofErr w:type="spellStart"/>
      <w:r w:rsidR="00EA240D" w:rsidRPr="00EA240D">
        <w:rPr>
          <w:b/>
          <w:u w:val="single"/>
          <w:lang w:eastAsia="ko-KR"/>
        </w:rPr>
        <w:t>gNB</w:t>
      </w:r>
      <w:proofErr w:type="spellEnd"/>
      <w:r w:rsidR="00EA240D" w:rsidRPr="00EA240D">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lastRenderedPageBreak/>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EE6C94" w:rsidP="003156FE">
            <w:pPr>
              <w:pStyle w:val="BodyText"/>
              <w:rPr>
                <w:rFonts w:eastAsiaTheme="minorEastAsia"/>
                <w:color w:val="0070C0"/>
                <w:lang w:val="en-US" w:eastAsia="zh-CN"/>
              </w:rPr>
            </w:pPr>
            <w:hyperlink r:id="rId34" w:history="1">
              <w:r w:rsidR="005C5602">
                <w:rPr>
                  <w:rStyle w:val="Hyperlink"/>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BodyText"/>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Heading2"/>
      </w:pPr>
      <w:r w:rsidRPr="00035C50">
        <w:t>Summary</w:t>
      </w:r>
      <w:r w:rsidRPr="00035C50">
        <w:rPr>
          <w:rFonts w:hint="eastAsia"/>
        </w:rPr>
        <w:t xml:space="preserve"> for 1st round </w:t>
      </w:r>
    </w:p>
    <w:p w14:paraId="6FDA3E7E" w14:textId="77777777" w:rsidR="004330F8" w:rsidRPr="00805BE8" w:rsidRDefault="004330F8" w:rsidP="004330F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 xml:space="preserve">Can </w:t>
            </w:r>
            <w:proofErr w:type="spellStart"/>
            <w:r w:rsidR="009828FA" w:rsidRPr="009828FA">
              <w:rPr>
                <w:b/>
                <w:u w:val="single"/>
                <w:lang w:eastAsia="ko-KR"/>
              </w:rPr>
              <w:t>gNB</w:t>
            </w:r>
            <w:proofErr w:type="spellEnd"/>
            <w:r w:rsidR="009828FA" w:rsidRPr="009828FA">
              <w:rPr>
                <w:b/>
                <w:u w:val="single"/>
                <w:lang w:eastAsia="ko-KR"/>
              </w:rPr>
              <w:t xml:space="preserve"> Rx-Tx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lastRenderedPageBreak/>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lastRenderedPageBreak/>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lastRenderedPageBreak/>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Heading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TableGrid"/>
        <w:tblW w:w="0" w:type="auto"/>
        <w:tblLook w:val="04A0" w:firstRow="1" w:lastRow="0" w:firstColumn="1" w:lastColumn="0" w:noHBand="0" w:noVBand="1"/>
      </w:tblPr>
      <w:tblGrid>
        <w:gridCol w:w="1242"/>
        <w:gridCol w:w="8615"/>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Heading2"/>
        <w:rPr>
          <w:lang w:val="en-US"/>
        </w:rPr>
      </w:pPr>
      <w:r w:rsidRPr="002B25E1">
        <w:rPr>
          <w:rFonts w:hint="eastAsia"/>
          <w:lang w:val="en-US"/>
        </w:rPr>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EE6C94" w:rsidP="008A6601">
            <w:pPr>
              <w:spacing w:after="120"/>
              <w:rPr>
                <w:rFonts w:eastAsiaTheme="minorEastAsia"/>
                <w:lang w:val="en-US" w:eastAsia="zh-CN"/>
              </w:rPr>
            </w:pPr>
            <w:hyperlink r:id="rId35" w:history="1">
              <w:r w:rsidR="008A6601">
                <w:rPr>
                  <w:rStyle w:val="Hyperlink"/>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EE6C94" w:rsidP="00AA4341">
            <w:pPr>
              <w:spacing w:after="120"/>
              <w:rPr>
                <w:rFonts w:eastAsiaTheme="minorEastAsia"/>
                <w:lang w:val="en-US" w:eastAsia="zh-CN"/>
              </w:rPr>
            </w:pPr>
            <w:hyperlink r:id="rId36" w:history="1">
              <w:r w:rsidR="00AA4341">
                <w:rPr>
                  <w:rStyle w:val="Hyperlink"/>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EE6C94" w:rsidP="006D7DEA">
            <w:pPr>
              <w:spacing w:after="120"/>
              <w:rPr>
                <w:rFonts w:eastAsiaTheme="minorEastAsia"/>
                <w:lang w:val="en-US" w:eastAsia="zh-CN"/>
              </w:rPr>
            </w:pPr>
            <w:hyperlink r:id="rId37" w:history="1">
              <w:r w:rsidR="006D7DEA">
                <w:rPr>
                  <w:rStyle w:val="Hyperlink"/>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EE6C94" w:rsidP="006D7DEA">
            <w:pPr>
              <w:spacing w:after="120"/>
              <w:rPr>
                <w:rFonts w:eastAsiaTheme="minorEastAsia"/>
                <w:lang w:eastAsia="zh-CN"/>
              </w:rPr>
            </w:pPr>
            <w:hyperlink r:id="rId38" w:history="1">
              <w:r w:rsidR="006D7DEA">
                <w:rPr>
                  <w:rStyle w:val="Hyperlink"/>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EE6C94" w:rsidP="006D7DEA">
            <w:pPr>
              <w:spacing w:after="120"/>
              <w:rPr>
                <w:rFonts w:eastAsiaTheme="minorEastAsia"/>
                <w:lang w:eastAsia="zh-CN"/>
              </w:rPr>
            </w:pPr>
            <w:hyperlink r:id="rId39" w:history="1">
              <w:r w:rsidR="006D7DEA">
                <w:rPr>
                  <w:rStyle w:val="Hyperlink"/>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lastRenderedPageBreak/>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4CCE" w14:textId="77777777" w:rsidR="00EE6C94" w:rsidRDefault="00EE6C94">
      <w:r>
        <w:separator/>
      </w:r>
    </w:p>
  </w:endnote>
  <w:endnote w:type="continuationSeparator" w:id="0">
    <w:p w14:paraId="548615DC" w14:textId="77777777" w:rsidR="00EE6C94" w:rsidRDefault="00EE6C94">
      <w:r>
        <w:continuationSeparator/>
      </w:r>
    </w:p>
  </w:endnote>
  <w:endnote w:type="continuationNotice" w:id="1">
    <w:p w14:paraId="5142AA7B" w14:textId="77777777" w:rsidR="00EE6C94" w:rsidRDefault="00EE6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016B3" w14:textId="77777777" w:rsidR="00EE6C94" w:rsidRDefault="00EE6C94">
      <w:r>
        <w:separator/>
      </w:r>
    </w:p>
  </w:footnote>
  <w:footnote w:type="continuationSeparator" w:id="0">
    <w:p w14:paraId="3EA95F0C" w14:textId="77777777" w:rsidR="00EE6C94" w:rsidRDefault="00EE6C94">
      <w:r>
        <w:continuationSeparator/>
      </w:r>
    </w:p>
  </w:footnote>
  <w:footnote w:type="continuationNotice" w:id="1">
    <w:p w14:paraId="38BC7722" w14:textId="77777777" w:rsidR="00EE6C94" w:rsidRDefault="00EE6C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15:restartNumberingAfterBreak="0">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233"/>
    <w:rsid w:val="0024469F"/>
    <w:rsid w:val="00250B5B"/>
    <w:rsid w:val="00252DB8"/>
    <w:rsid w:val="002537BC"/>
    <w:rsid w:val="00255C58"/>
    <w:rsid w:val="00260EC7"/>
    <w:rsid w:val="00261539"/>
    <w:rsid w:val="0026179F"/>
    <w:rsid w:val="0026644D"/>
    <w:rsid w:val="002666AE"/>
    <w:rsid w:val="00274E1A"/>
    <w:rsid w:val="002775B1"/>
    <w:rsid w:val="002775B9"/>
    <w:rsid w:val="002811C4"/>
    <w:rsid w:val="00281B69"/>
    <w:rsid w:val="00282213"/>
    <w:rsid w:val="00284016"/>
    <w:rsid w:val="002851B9"/>
    <w:rsid w:val="002858BF"/>
    <w:rsid w:val="002877B2"/>
    <w:rsid w:val="00290501"/>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A7F9D"/>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2447"/>
    <w:rsid w:val="0058519C"/>
    <w:rsid w:val="0059149A"/>
    <w:rsid w:val="005956EE"/>
    <w:rsid w:val="005A00F2"/>
    <w:rsid w:val="005A083E"/>
    <w:rsid w:val="005B01D9"/>
    <w:rsid w:val="005B0AC8"/>
    <w:rsid w:val="005B4802"/>
    <w:rsid w:val="005C1EA6"/>
    <w:rsid w:val="005C20FC"/>
    <w:rsid w:val="005C5602"/>
    <w:rsid w:val="005D0B99"/>
    <w:rsid w:val="005D308E"/>
    <w:rsid w:val="005D3A48"/>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23BE"/>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F0CD08E-6DBD-4019-A419-6088FA8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00.zip" TargetMode="External"/><Relationship Id="rId18" Type="http://schemas.openxmlformats.org/officeDocument/2006/relationships/hyperlink" Target="https://www.3gpp.org/ftp/TSG_RAN/WG4_Radio/TSGR4_98bis_e/Docs/R4-2106401.zip" TargetMode="External"/><Relationship Id="rId26" Type="http://schemas.openxmlformats.org/officeDocument/2006/relationships/hyperlink" Target="https://www.3gpp.org/ftp/TSG_RAN/WG4_Radio/TSGR4_98bis_e/Docs/R4-2106404.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7178.zip" TargetMode="External"/><Relationship Id="rId34" Type="http://schemas.openxmlformats.org/officeDocument/2006/relationships/hyperlink" Target="https://www.3gpp.org/ftp/TSG_RAN/WG4_Radio/TSGR4_98bis_e/Docs/R4-210640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8bis_e/Docs/R4-2107014.zip" TargetMode="External"/><Relationship Id="rId20" Type="http://schemas.openxmlformats.org/officeDocument/2006/relationships/hyperlink" Target="https://www.3gpp.org/ftp/TSG_RAN/WG4_Radio/TSGR4_98bis_e/Docs/R4-2107017.zip" TargetMode="External"/><Relationship Id="rId29" Type="http://schemas.openxmlformats.org/officeDocument/2006/relationships/hyperlink" Target="https://www.3gpp.org/ftp/TSG_RAN/WG4_Radio/TSGR4_98bis_e/Docs/R4-210717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4749.zip" TargetMode="External"/><Relationship Id="rId32" Type="http://schemas.openxmlformats.org/officeDocument/2006/relationships/hyperlink" Target="https://www.3gpp.org/ftp/TSG_RAN/WG4_Radio/TSGR4_98bis_e/Docs/R4-2106406.zip" TargetMode="External"/><Relationship Id="rId37" Type="http://schemas.openxmlformats.org/officeDocument/2006/relationships/hyperlink" Target="https://www.3gpp.org/ftp/TSG_RAN/WG4_Radio/TSGR4_98bis_e/Docs/R4-2106405.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3.zip" TargetMode="External"/><Relationship Id="rId23" Type="http://schemas.openxmlformats.org/officeDocument/2006/relationships/hyperlink" Target="https://www.3gpp.org/ftp/TSG_RAN/WG4_Radio/TSGR4_98bis_e/Docs/R4-2107018.zip" TargetMode="External"/><Relationship Id="rId28" Type="http://schemas.openxmlformats.org/officeDocument/2006/relationships/hyperlink" Target="https://www.3gpp.org/ftp/TSG_RAN/WG4_Radio/TSGR4_98bis_e/Docs/R4-2107015.zip" TargetMode="External"/><Relationship Id="rId36" Type="http://schemas.openxmlformats.org/officeDocument/2006/relationships/hyperlink" Target="https://www.3gpp.org/ftp/TSG_RAN/WG4_Radio/TSGR4_98bis_e/Docs/R4-2107018.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48.zip" TargetMode="External"/><Relationship Id="rId31" Type="http://schemas.openxmlformats.org/officeDocument/2006/relationships/hyperlink" Target="https://www.3gpp.org/ftp/TSG_RAN/WG4_Radio/TSGR4_98bis_e/Docs/R4-210701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922.zip" TargetMode="External"/><Relationship Id="rId22" Type="http://schemas.openxmlformats.org/officeDocument/2006/relationships/hyperlink" Target="https://www.3gpp.org/ftp/TSG_RAN/WG4_Radio/TSGR4_98bis_e/Docs/R4-2106403.zip" TargetMode="External"/><Relationship Id="rId27" Type="http://schemas.openxmlformats.org/officeDocument/2006/relationships/hyperlink" Target="https://www.3gpp.org/ftp/TSG_RAN/WG4_Radio/TSGR4_98bis_e/Docs/R4-2106949.zip" TargetMode="External"/><Relationship Id="rId30" Type="http://schemas.openxmlformats.org/officeDocument/2006/relationships/hyperlink" Target="https://www.3gpp.org/ftp/TSG_RAN/WG4_Radio/TSGR4_98bis_e/Docs/R4-2106405.zip" TargetMode="External"/><Relationship Id="rId35" Type="http://schemas.openxmlformats.org/officeDocument/2006/relationships/hyperlink" Target="https://www.3gpp.org/ftp/TSG_RAN/WG4_Radio/TSGR4_98bis_e/Docs/R4-2106403.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8bis_e/Docs/R4-2106399.zip" TargetMode="External"/><Relationship Id="rId17" Type="http://schemas.openxmlformats.org/officeDocument/2006/relationships/hyperlink" Target="https://www.3gpp.org/ftp/TSG_RAN/WG4_Radio/TSGR4_98bis_e/Docs/R4-2107177.zip" TargetMode="External"/><Relationship Id="rId25" Type="http://schemas.openxmlformats.org/officeDocument/2006/relationships/hyperlink" Target="https://www.3gpp.org/ftp/TSG_RAN/WG4_Radio/TSGR4_98bis_e/Docs/R4-2106342.zip" TargetMode="External"/><Relationship Id="rId33" Type="http://schemas.openxmlformats.org/officeDocument/2006/relationships/hyperlink" Target="https://www.3gpp.org/ftp/TSG_RAN/WG4_Radio/TSGR4_98bis_e/Docs/R4-2107180.zip" TargetMode="External"/><Relationship Id="rId38" Type="http://schemas.openxmlformats.org/officeDocument/2006/relationships/hyperlink" Target="https://www.3gpp.org/ftp/TSG_RAN/WG4_Radio/TSGR4_98bis_e/Docs/R4-2107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D6259-4F16-4F94-9994-389F9F428D0B}">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20</Pages>
  <Words>4528</Words>
  <Characters>24001</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28473</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23</cp:revision>
  <cp:lastPrinted>2019-04-25T01:09:00Z</cp:lastPrinted>
  <dcterms:created xsi:type="dcterms:W3CDTF">2021-04-09T06:28:00Z</dcterms:created>
  <dcterms:modified xsi:type="dcterms:W3CDTF">2021-04-09T07:57:00Z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