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44202" w14:textId="040669F5" w:rsidR="00F96159" w:rsidRPr="001D597B" w:rsidRDefault="00F96159" w:rsidP="003B20FB">
      <w:pPr>
        <w:widowControl w:val="0"/>
        <w:tabs>
          <w:tab w:val="right" w:pos="9356"/>
          <w:tab w:val="right" w:pos="10206"/>
        </w:tabs>
        <w:overflowPunct w:val="0"/>
        <w:autoSpaceDE w:val="0"/>
        <w:autoSpaceDN w:val="0"/>
        <w:adjustRightInd w:val="0"/>
        <w:spacing w:after="0"/>
        <w:textAlignment w:val="baseline"/>
        <w:rPr>
          <w:rFonts w:ascii="Arial" w:hAnsi="Arial" w:cs="Arial"/>
          <w:b/>
          <w:noProof/>
          <w:sz w:val="24"/>
          <w:lang w:eastAsia="ja-JP"/>
        </w:rPr>
      </w:pPr>
      <w:r w:rsidRPr="001D597B">
        <w:rPr>
          <w:rFonts w:ascii="Arial" w:hAnsi="Arial" w:cs="Arial"/>
          <w:b/>
          <w:noProof/>
          <w:sz w:val="24"/>
          <w:lang w:eastAsia="ja-JP"/>
        </w:rPr>
        <w:t xml:space="preserve">3GPP TSG-RAN WG4 Meeting # 98-bis-e </w:t>
      </w:r>
      <w:r w:rsidRPr="001D597B">
        <w:rPr>
          <w:rFonts w:ascii="Arial" w:hAnsi="Arial" w:cs="Arial"/>
          <w:b/>
          <w:noProof/>
          <w:sz w:val="24"/>
          <w:lang w:eastAsia="ja-JP"/>
        </w:rPr>
        <w:tab/>
        <w:t xml:space="preserve">    R4</w:t>
      </w:r>
      <w:r w:rsidR="00734728">
        <w:rPr>
          <w:rFonts w:ascii="Arial" w:hAnsi="Arial" w:cs="Arial"/>
          <w:b/>
          <w:noProof/>
          <w:sz w:val="24"/>
          <w:lang w:eastAsia="ja-JP"/>
        </w:rPr>
        <w:t>-210XXXX</w:t>
      </w:r>
    </w:p>
    <w:p w14:paraId="48B529C8" w14:textId="77777777" w:rsidR="00F96159" w:rsidRDefault="00F96159" w:rsidP="00F96159">
      <w:pPr>
        <w:widowControl w:val="0"/>
        <w:tabs>
          <w:tab w:val="right" w:pos="9356"/>
          <w:tab w:val="right" w:pos="10206"/>
        </w:tabs>
        <w:overflowPunct w:val="0"/>
        <w:autoSpaceDE w:val="0"/>
        <w:autoSpaceDN w:val="0"/>
        <w:adjustRightInd w:val="0"/>
        <w:spacing w:after="0"/>
        <w:textAlignment w:val="baseline"/>
        <w:rPr>
          <w:rFonts w:ascii="Arial" w:hAnsi="Arial" w:cs="Arial"/>
          <w:b/>
          <w:noProof/>
          <w:sz w:val="24"/>
          <w:lang w:eastAsia="ja-JP"/>
        </w:rPr>
      </w:pPr>
      <w:r w:rsidRPr="000D24F4">
        <w:rPr>
          <w:rFonts w:ascii="Arial" w:hAnsi="Arial" w:cs="Arial"/>
          <w:b/>
          <w:noProof/>
          <w:sz w:val="24"/>
          <w:lang w:eastAsia="ja-JP"/>
        </w:rPr>
        <w:t xml:space="preserve">Electronic Meeting </w:t>
      </w:r>
      <w:r>
        <w:rPr>
          <w:rFonts w:ascii="Arial" w:hAnsi="Arial" w:cs="Arial"/>
          <w:b/>
          <w:noProof/>
          <w:sz w:val="24"/>
          <w:lang w:eastAsia="ja-JP"/>
        </w:rPr>
        <w:t>12</w:t>
      </w:r>
      <w:r w:rsidRPr="005520C4">
        <w:rPr>
          <w:rFonts w:ascii="Arial" w:hAnsi="Arial" w:cs="Arial"/>
          <w:b/>
          <w:noProof/>
          <w:sz w:val="24"/>
          <w:vertAlign w:val="superscript"/>
          <w:lang w:eastAsia="ja-JP"/>
        </w:rPr>
        <w:t>th</w:t>
      </w:r>
      <w:r>
        <w:rPr>
          <w:rFonts w:ascii="Arial" w:hAnsi="Arial" w:cs="Arial"/>
          <w:b/>
          <w:noProof/>
          <w:sz w:val="24"/>
          <w:lang w:eastAsia="ja-JP"/>
        </w:rPr>
        <w:t xml:space="preserve"> April</w:t>
      </w:r>
      <w:r w:rsidRPr="000D24F4">
        <w:rPr>
          <w:rFonts w:ascii="Arial" w:hAnsi="Arial" w:cs="Arial"/>
          <w:b/>
          <w:noProof/>
          <w:sz w:val="24"/>
          <w:vertAlign w:val="superscript"/>
          <w:lang w:eastAsia="ja-JP"/>
        </w:rPr>
        <w:t xml:space="preserve"> </w:t>
      </w:r>
      <w:r w:rsidRPr="000D24F4">
        <w:rPr>
          <w:rFonts w:ascii="Arial" w:hAnsi="Arial" w:cs="Arial"/>
          <w:b/>
          <w:noProof/>
          <w:sz w:val="24"/>
          <w:lang w:eastAsia="ja-JP"/>
        </w:rPr>
        <w:t xml:space="preserve">– </w:t>
      </w:r>
      <w:r>
        <w:rPr>
          <w:rFonts w:ascii="Arial" w:hAnsi="Arial" w:cs="Arial"/>
          <w:b/>
          <w:noProof/>
          <w:sz w:val="24"/>
          <w:lang w:eastAsia="ja-JP"/>
        </w:rPr>
        <w:t>20</w:t>
      </w:r>
      <w:r w:rsidRPr="00C97106">
        <w:rPr>
          <w:rFonts w:ascii="Arial" w:hAnsi="Arial" w:cs="Arial"/>
          <w:b/>
          <w:noProof/>
          <w:sz w:val="24"/>
          <w:vertAlign w:val="superscript"/>
          <w:lang w:eastAsia="ja-JP"/>
        </w:rPr>
        <w:t>th</w:t>
      </w:r>
      <w:r w:rsidRPr="000D24F4">
        <w:rPr>
          <w:rFonts w:ascii="Arial" w:hAnsi="Arial" w:cs="Arial"/>
          <w:b/>
          <w:noProof/>
          <w:sz w:val="24"/>
          <w:lang w:eastAsia="ja-JP"/>
        </w:rPr>
        <w:t xml:space="preserve"> </w:t>
      </w:r>
      <w:r>
        <w:rPr>
          <w:rFonts w:ascii="Arial" w:hAnsi="Arial" w:cs="Arial"/>
          <w:b/>
          <w:noProof/>
          <w:sz w:val="24"/>
          <w:lang w:eastAsia="ja-JP"/>
        </w:rPr>
        <w:t>April</w:t>
      </w:r>
      <w:r w:rsidRPr="000D24F4">
        <w:rPr>
          <w:rFonts w:ascii="Arial" w:hAnsi="Arial" w:cs="Arial"/>
          <w:b/>
          <w:noProof/>
          <w:sz w:val="24"/>
          <w:lang w:eastAsia="ja-JP"/>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56237A" w:rsidR="001E41F3" w:rsidRPr="00410371" w:rsidRDefault="009D6C35" w:rsidP="00AC65A9">
            <w:pPr>
              <w:pStyle w:val="CRCoverPage"/>
              <w:spacing w:after="0"/>
              <w:jc w:val="center"/>
              <w:rPr>
                <w:b/>
                <w:noProof/>
                <w:sz w:val="28"/>
              </w:rPr>
            </w:pPr>
            <w:r>
              <w:fldChar w:fldCharType="begin"/>
            </w:r>
            <w:r>
              <w:instrText xml:space="preserve"> DOCPROPERTY  Spec#  \* MERGEFORMAT </w:instrText>
            </w:r>
            <w:r>
              <w:fldChar w:fldCharType="separate"/>
            </w:r>
            <w:r w:rsidR="00AC65A9">
              <w:rPr>
                <w:b/>
                <w:noProof/>
                <w:sz w:val="28"/>
              </w:rPr>
              <w:t>38.1</w:t>
            </w:r>
            <w:r w:rsidR="00337C9B">
              <w:rPr>
                <w:b/>
                <w:noProof/>
                <w:sz w:val="28"/>
              </w:rPr>
              <w:t>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4DB775" w:rsidR="001E41F3" w:rsidRPr="009744C1" w:rsidRDefault="00E16025" w:rsidP="00547111">
            <w:pPr>
              <w:pStyle w:val="CRCoverPage"/>
              <w:spacing w:after="0"/>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5E3AB5" w:rsidR="001E41F3" w:rsidRPr="0048159C" w:rsidRDefault="003F5EDC"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D9038F" w:rsidR="001E41F3" w:rsidRPr="00410371" w:rsidRDefault="009D6C35">
            <w:pPr>
              <w:pStyle w:val="CRCoverPage"/>
              <w:spacing w:after="0"/>
              <w:jc w:val="center"/>
              <w:rPr>
                <w:noProof/>
                <w:sz w:val="28"/>
              </w:rPr>
            </w:pPr>
            <w:r>
              <w:fldChar w:fldCharType="begin"/>
            </w:r>
            <w:r>
              <w:instrText xml:space="preserve"> DOCPROPERTY  Version  \* MERGEFORMAT </w:instrText>
            </w:r>
            <w:r>
              <w:fldChar w:fldCharType="separate"/>
            </w:r>
            <w:r w:rsidR="00AC65A9">
              <w:rPr>
                <w:b/>
                <w:noProof/>
                <w:sz w:val="28"/>
              </w:rPr>
              <w:t>16.</w:t>
            </w:r>
            <w:r>
              <w:rPr>
                <w:b/>
                <w:noProof/>
                <w:sz w:val="28"/>
              </w:rPr>
              <w:fldChar w:fldCharType="end"/>
            </w:r>
            <w:r w:rsidR="00E638F3">
              <w:rPr>
                <w:b/>
                <w:noProof/>
                <w:sz w:val="28"/>
              </w:rPr>
              <w:t>7</w:t>
            </w:r>
            <w:r w:rsidR="00E1602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046100"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114802" w:rsidR="00F25D98" w:rsidRDefault="0048159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B29D89" w:rsidR="00E0021D" w:rsidRDefault="00FF7218" w:rsidP="00792C49">
            <w:pPr>
              <w:pStyle w:val="CRCoverPage"/>
              <w:spacing w:after="0"/>
              <w:rPr>
                <w:noProof/>
              </w:rPr>
            </w:pPr>
            <w:r>
              <w:rPr>
                <w:noProof/>
              </w:rPr>
              <w:t xml:space="preserve">  </w:t>
            </w:r>
            <w:r w:rsidR="0002404C" w:rsidRPr="0002404C">
              <w:rPr>
                <w:noProof/>
              </w:rPr>
              <w:t xml:space="preserve">gNB </w:t>
            </w:r>
            <w:r w:rsidR="00FB574A">
              <w:rPr>
                <w:noProof/>
              </w:rPr>
              <w:t>SRS-RSRP</w:t>
            </w:r>
            <w:r w:rsidR="00D96FD0" w:rsidRPr="0002404C">
              <w:rPr>
                <w:noProof/>
              </w:rPr>
              <w:t xml:space="preserve"> </w:t>
            </w:r>
            <w:r w:rsidR="0002404C" w:rsidRPr="0002404C">
              <w:rPr>
                <w:noProof/>
              </w:rPr>
              <w:t xml:space="preserve">measurement </w:t>
            </w:r>
            <w:r w:rsidR="00EF7A15">
              <w:rPr>
                <w:noProof/>
              </w:rPr>
              <w:t>accuracy</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E0021D">
            <w:pPr>
              <w:pStyle w:val="CRCoverPage"/>
              <w:spacing w:after="0"/>
              <w:ind w:left="10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FE1501" w:rsidR="001E41F3" w:rsidRDefault="00507756">
            <w:pPr>
              <w:pStyle w:val="CRCoverPage"/>
              <w:spacing w:after="0"/>
              <w:ind w:left="100"/>
              <w:rPr>
                <w:noProof/>
              </w:rPr>
            </w:pPr>
            <w:r w:rsidRPr="00507756">
              <w:rPr>
                <w:noProof/>
              </w:rPr>
              <w:t>NR_pos-Perf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3F1BC4" w:rsidR="001E41F3" w:rsidRDefault="009D6C35">
            <w:pPr>
              <w:pStyle w:val="CRCoverPage"/>
              <w:spacing w:after="0"/>
              <w:ind w:left="100"/>
              <w:rPr>
                <w:noProof/>
              </w:rPr>
            </w:pPr>
            <w:r>
              <w:fldChar w:fldCharType="begin"/>
            </w:r>
            <w:r>
              <w:instrText xml:space="preserve"> DOCPROPERTY  ResDate  \* MERGEFORMAT </w:instrText>
            </w:r>
            <w:r>
              <w:fldChar w:fldCharType="separate"/>
            </w:r>
            <w:r w:rsidR="00F64E7B">
              <w:t>2021-04-</w:t>
            </w:r>
            <w:r>
              <w:fldChar w:fldCharType="end"/>
            </w:r>
            <w:r w:rsidR="00F64E7B">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5283EF" w:rsidR="001E41F3" w:rsidRDefault="00E06A0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2FD4C8" w:rsidR="00A9304D" w:rsidRDefault="00AC46D5" w:rsidP="00A9304D">
            <w:pPr>
              <w:pStyle w:val="CRCoverPage"/>
              <w:spacing w:after="0"/>
              <w:ind w:left="100"/>
              <w:rPr>
                <w:noProof/>
              </w:rPr>
            </w:pPr>
            <w:r>
              <w:rPr>
                <w:noProof/>
              </w:rPr>
              <w:t xml:space="preserve">gNB </w:t>
            </w:r>
            <w:r w:rsidR="004F6273">
              <w:rPr>
                <w:noProof/>
              </w:rPr>
              <w:t xml:space="preserve">SRS-RSRP </w:t>
            </w:r>
            <w:r>
              <w:rPr>
                <w:noProof/>
              </w:rPr>
              <w:t xml:space="preserve">measurement accuracy </w:t>
            </w:r>
            <w:r w:rsidR="00DD66EC">
              <w:rPr>
                <w:noProof/>
              </w:rPr>
              <w:t>requirements are</w:t>
            </w:r>
            <w:r>
              <w:rPr>
                <w:noProof/>
              </w:rPr>
              <w:t xml:space="preserve"> missing</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DD66EC" w14:paraId="21016551" w14:textId="77777777" w:rsidTr="00547111">
        <w:tc>
          <w:tcPr>
            <w:tcW w:w="2694" w:type="dxa"/>
            <w:gridSpan w:val="2"/>
            <w:tcBorders>
              <w:left w:val="single" w:sz="4" w:space="0" w:color="auto"/>
            </w:tcBorders>
          </w:tcPr>
          <w:p w14:paraId="49433147" w14:textId="77777777" w:rsidR="00DD66EC" w:rsidRDefault="00DD66EC" w:rsidP="00DD66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C4BBA53" w:rsidR="00DD66EC" w:rsidRDefault="00DD66EC" w:rsidP="00DD66EC">
            <w:pPr>
              <w:pStyle w:val="CRCoverPage"/>
              <w:spacing w:after="0"/>
              <w:ind w:left="100"/>
              <w:rPr>
                <w:noProof/>
              </w:rPr>
            </w:pPr>
            <w:r>
              <w:rPr>
                <w:noProof/>
              </w:rPr>
              <w:t>gNB SRS-RSRP measurement accuracy requirements are added</w:t>
            </w:r>
          </w:p>
        </w:tc>
      </w:tr>
      <w:tr w:rsidR="00DD66EC" w14:paraId="1F886379" w14:textId="77777777" w:rsidTr="00547111">
        <w:tc>
          <w:tcPr>
            <w:tcW w:w="2694" w:type="dxa"/>
            <w:gridSpan w:val="2"/>
            <w:tcBorders>
              <w:left w:val="single" w:sz="4" w:space="0" w:color="auto"/>
            </w:tcBorders>
          </w:tcPr>
          <w:p w14:paraId="4D989623" w14:textId="77777777" w:rsidR="00DD66EC" w:rsidRDefault="00DD66EC" w:rsidP="00DD66EC">
            <w:pPr>
              <w:pStyle w:val="CRCoverPage"/>
              <w:spacing w:after="0"/>
              <w:rPr>
                <w:b/>
                <w:i/>
                <w:noProof/>
                <w:sz w:val="8"/>
                <w:szCs w:val="8"/>
              </w:rPr>
            </w:pPr>
          </w:p>
        </w:tc>
        <w:tc>
          <w:tcPr>
            <w:tcW w:w="6946" w:type="dxa"/>
            <w:gridSpan w:val="9"/>
            <w:tcBorders>
              <w:right w:val="single" w:sz="4" w:space="0" w:color="auto"/>
            </w:tcBorders>
          </w:tcPr>
          <w:p w14:paraId="71C4A204" w14:textId="77777777" w:rsidR="00DD66EC" w:rsidRDefault="00DD66EC" w:rsidP="00DD66EC">
            <w:pPr>
              <w:pStyle w:val="CRCoverPage"/>
              <w:spacing w:after="0"/>
              <w:rPr>
                <w:noProof/>
                <w:sz w:val="8"/>
                <w:szCs w:val="8"/>
              </w:rPr>
            </w:pPr>
          </w:p>
        </w:tc>
      </w:tr>
      <w:tr w:rsidR="00DD66EC" w14:paraId="678D7BF9" w14:textId="77777777" w:rsidTr="00547111">
        <w:tc>
          <w:tcPr>
            <w:tcW w:w="2694" w:type="dxa"/>
            <w:gridSpan w:val="2"/>
            <w:tcBorders>
              <w:left w:val="single" w:sz="4" w:space="0" w:color="auto"/>
              <w:bottom w:val="single" w:sz="4" w:space="0" w:color="auto"/>
            </w:tcBorders>
          </w:tcPr>
          <w:p w14:paraId="4E5CE1B6" w14:textId="77777777" w:rsidR="00DD66EC" w:rsidRDefault="00DD66EC" w:rsidP="00DD66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053C88" w:rsidR="00DD66EC" w:rsidRDefault="00DD66EC" w:rsidP="00DD66EC">
            <w:pPr>
              <w:pStyle w:val="CRCoverPage"/>
              <w:spacing w:after="0"/>
              <w:rPr>
                <w:noProof/>
              </w:rPr>
            </w:pPr>
            <w:r>
              <w:rPr>
                <w:noProof/>
              </w:rPr>
              <w:t>gNB Positioning would not be complete without measurement accuracy definintion</w:t>
            </w:r>
          </w:p>
        </w:tc>
      </w:tr>
      <w:tr w:rsidR="00DD66EC" w14:paraId="034AF533" w14:textId="77777777" w:rsidTr="00547111">
        <w:tc>
          <w:tcPr>
            <w:tcW w:w="2694" w:type="dxa"/>
            <w:gridSpan w:val="2"/>
          </w:tcPr>
          <w:p w14:paraId="39D9EB5B" w14:textId="77777777" w:rsidR="00DD66EC" w:rsidRDefault="00DD66EC" w:rsidP="00DD66EC">
            <w:pPr>
              <w:pStyle w:val="CRCoverPage"/>
              <w:spacing w:after="0"/>
              <w:rPr>
                <w:b/>
                <w:i/>
                <w:noProof/>
                <w:sz w:val="8"/>
                <w:szCs w:val="8"/>
              </w:rPr>
            </w:pPr>
          </w:p>
        </w:tc>
        <w:tc>
          <w:tcPr>
            <w:tcW w:w="6946" w:type="dxa"/>
            <w:gridSpan w:val="9"/>
          </w:tcPr>
          <w:p w14:paraId="7826CB1C" w14:textId="77777777" w:rsidR="00DD66EC" w:rsidRDefault="00DD66EC" w:rsidP="00DD66EC">
            <w:pPr>
              <w:pStyle w:val="CRCoverPage"/>
              <w:spacing w:after="0"/>
              <w:rPr>
                <w:noProof/>
                <w:sz w:val="8"/>
                <w:szCs w:val="8"/>
              </w:rPr>
            </w:pPr>
          </w:p>
        </w:tc>
      </w:tr>
      <w:tr w:rsidR="00DD66EC" w14:paraId="6A17D7AC" w14:textId="77777777" w:rsidTr="00547111">
        <w:tc>
          <w:tcPr>
            <w:tcW w:w="2694" w:type="dxa"/>
            <w:gridSpan w:val="2"/>
            <w:tcBorders>
              <w:top w:val="single" w:sz="4" w:space="0" w:color="auto"/>
              <w:left w:val="single" w:sz="4" w:space="0" w:color="auto"/>
            </w:tcBorders>
          </w:tcPr>
          <w:p w14:paraId="6DAD5B19" w14:textId="77777777" w:rsidR="00DD66EC" w:rsidRDefault="00DD66EC" w:rsidP="00DD66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F244B3" w:rsidR="00DD66EC" w:rsidRDefault="00D12423" w:rsidP="00DD66EC">
            <w:pPr>
              <w:pStyle w:val="CRCoverPage"/>
              <w:spacing w:after="0"/>
              <w:rPr>
                <w:noProof/>
              </w:rPr>
            </w:pPr>
            <w:r w:rsidRPr="00D12423">
              <w:rPr>
                <w:noProof/>
              </w:rPr>
              <w:t>13.3.2.</w:t>
            </w:r>
            <w:r>
              <w:rPr>
                <w:noProof/>
              </w:rPr>
              <w:t>2</w:t>
            </w:r>
          </w:p>
        </w:tc>
      </w:tr>
      <w:tr w:rsidR="00DD66EC" w14:paraId="56E1E6C3" w14:textId="77777777" w:rsidTr="00547111">
        <w:tc>
          <w:tcPr>
            <w:tcW w:w="2694" w:type="dxa"/>
            <w:gridSpan w:val="2"/>
            <w:tcBorders>
              <w:left w:val="single" w:sz="4" w:space="0" w:color="auto"/>
            </w:tcBorders>
          </w:tcPr>
          <w:p w14:paraId="2FB9DE77" w14:textId="77777777" w:rsidR="00DD66EC" w:rsidRDefault="00DD66EC" w:rsidP="00DD66EC">
            <w:pPr>
              <w:pStyle w:val="CRCoverPage"/>
              <w:spacing w:after="0"/>
              <w:rPr>
                <w:b/>
                <w:i/>
                <w:noProof/>
                <w:sz w:val="8"/>
                <w:szCs w:val="8"/>
              </w:rPr>
            </w:pPr>
          </w:p>
        </w:tc>
        <w:tc>
          <w:tcPr>
            <w:tcW w:w="6946" w:type="dxa"/>
            <w:gridSpan w:val="9"/>
            <w:tcBorders>
              <w:right w:val="single" w:sz="4" w:space="0" w:color="auto"/>
            </w:tcBorders>
          </w:tcPr>
          <w:p w14:paraId="0898542D" w14:textId="77777777" w:rsidR="00DD66EC" w:rsidRDefault="00DD66EC" w:rsidP="00DD66EC">
            <w:pPr>
              <w:pStyle w:val="CRCoverPage"/>
              <w:spacing w:after="0"/>
              <w:rPr>
                <w:noProof/>
                <w:sz w:val="8"/>
                <w:szCs w:val="8"/>
              </w:rPr>
            </w:pPr>
          </w:p>
        </w:tc>
      </w:tr>
      <w:tr w:rsidR="00DD66EC" w14:paraId="76F95A8B" w14:textId="77777777" w:rsidTr="00547111">
        <w:tc>
          <w:tcPr>
            <w:tcW w:w="2694" w:type="dxa"/>
            <w:gridSpan w:val="2"/>
            <w:tcBorders>
              <w:left w:val="single" w:sz="4" w:space="0" w:color="auto"/>
            </w:tcBorders>
          </w:tcPr>
          <w:p w14:paraId="335EAB52" w14:textId="77777777" w:rsidR="00DD66EC" w:rsidRDefault="00DD66EC" w:rsidP="00DD66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D66EC" w:rsidRDefault="00DD66EC" w:rsidP="00DD66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D66EC" w:rsidRDefault="00DD66EC" w:rsidP="00DD66EC">
            <w:pPr>
              <w:pStyle w:val="CRCoverPage"/>
              <w:spacing w:after="0"/>
              <w:jc w:val="center"/>
              <w:rPr>
                <w:b/>
                <w:caps/>
                <w:noProof/>
              </w:rPr>
            </w:pPr>
            <w:r>
              <w:rPr>
                <w:b/>
                <w:caps/>
                <w:noProof/>
              </w:rPr>
              <w:t>N</w:t>
            </w:r>
          </w:p>
        </w:tc>
        <w:tc>
          <w:tcPr>
            <w:tcW w:w="2977" w:type="dxa"/>
            <w:gridSpan w:val="4"/>
          </w:tcPr>
          <w:p w14:paraId="304CCBCB" w14:textId="77777777" w:rsidR="00DD66EC" w:rsidRDefault="00DD66EC" w:rsidP="00DD66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D66EC" w:rsidRDefault="00DD66EC" w:rsidP="00DD66EC">
            <w:pPr>
              <w:pStyle w:val="CRCoverPage"/>
              <w:spacing w:after="0"/>
              <w:ind w:left="99"/>
              <w:rPr>
                <w:noProof/>
              </w:rPr>
            </w:pPr>
          </w:p>
        </w:tc>
      </w:tr>
      <w:tr w:rsidR="00DD66EC" w14:paraId="34ACE2EB" w14:textId="77777777" w:rsidTr="00547111">
        <w:tc>
          <w:tcPr>
            <w:tcW w:w="2694" w:type="dxa"/>
            <w:gridSpan w:val="2"/>
            <w:tcBorders>
              <w:left w:val="single" w:sz="4" w:space="0" w:color="auto"/>
            </w:tcBorders>
          </w:tcPr>
          <w:p w14:paraId="571382F3" w14:textId="77777777" w:rsidR="00DD66EC" w:rsidRDefault="00DD66EC" w:rsidP="00DD66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D66EC" w:rsidRDefault="00DD66EC" w:rsidP="00DD66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FBC37A" w:rsidR="00DD66EC" w:rsidRDefault="00AC056F" w:rsidP="00DD66EC">
            <w:pPr>
              <w:pStyle w:val="CRCoverPage"/>
              <w:spacing w:after="0"/>
              <w:jc w:val="center"/>
              <w:rPr>
                <w:b/>
                <w:caps/>
                <w:noProof/>
              </w:rPr>
            </w:pPr>
            <w:r>
              <w:rPr>
                <w:b/>
                <w:caps/>
                <w:noProof/>
              </w:rPr>
              <w:t>X</w:t>
            </w:r>
          </w:p>
        </w:tc>
        <w:tc>
          <w:tcPr>
            <w:tcW w:w="2977" w:type="dxa"/>
            <w:gridSpan w:val="4"/>
          </w:tcPr>
          <w:p w14:paraId="7DB274D8" w14:textId="77777777" w:rsidR="00DD66EC" w:rsidRDefault="00DD66EC" w:rsidP="00DD66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D66EC" w:rsidRDefault="00DD66EC" w:rsidP="00DD66EC">
            <w:pPr>
              <w:pStyle w:val="CRCoverPage"/>
              <w:spacing w:after="0"/>
              <w:ind w:left="99"/>
              <w:rPr>
                <w:noProof/>
              </w:rPr>
            </w:pPr>
            <w:r>
              <w:rPr>
                <w:noProof/>
              </w:rPr>
              <w:t xml:space="preserve">TS/TR ... CR ... </w:t>
            </w:r>
          </w:p>
        </w:tc>
      </w:tr>
      <w:tr w:rsidR="00DD66EC" w14:paraId="446DDBAC" w14:textId="77777777" w:rsidTr="00547111">
        <w:tc>
          <w:tcPr>
            <w:tcW w:w="2694" w:type="dxa"/>
            <w:gridSpan w:val="2"/>
            <w:tcBorders>
              <w:left w:val="single" w:sz="4" w:space="0" w:color="auto"/>
            </w:tcBorders>
          </w:tcPr>
          <w:p w14:paraId="678A1AA6" w14:textId="77777777" w:rsidR="00DD66EC" w:rsidRDefault="00DD66EC" w:rsidP="00DD66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1A3F4FA" w:rsidR="00DD66EC" w:rsidRDefault="00DD66EC" w:rsidP="00DD66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86FE2D" w:rsidR="00DD66EC" w:rsidRDefault="00AC056F" w:rsidP="00DD66EC">
            <w:pPr>
              <w:pStyle w:val="CRCoverPage"/>
              <w:spacing w:after="0"/>
              <w:jc w:val="center"/>
              <w:rPr>
                <w:b/>
                <w:caps/>
                <w:noProof/>
              </w:rPr>
            </w:pPr>
            <w:r>
              <w:rPr>
                <w:b/>
                <w:caps/>
                <w:noProof/>
              </w:rPr>
              <w:t>X</w:t>
            </w:r>
          </w:p>
        </w:tc>
        <w:tc>
          <w:tcPr>
            <w:tcW w:w="2977" w:type="dxa"/>
            <w:gridSpan w:val="4"/>
          </w:tcPr>
          <w:p w14:paraId="1A4306D9" w14:textId="77777777" w:rsidR="00DD66EC" w:rsidRDefault="00DD66EC" w:rsidP="00DD66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83B2FC1" w:rsidR="00DD66EC" w:rsidRDefault="00DD66EC" w:rsidP="00DD66EC">
            <w:pPr>
              <w:pStyle w:val="CRCoverPage"/>
              <w:spacing w:after="0"/>
              <w:ind w:left="99"/>
              <w:rPr>
                <w:noProof/>
              </w:rPr>
            </w:pPr>
            <w:r>
              <w:rPr>
                <w:noProof/>
              </w:rPr>
              <w:t>TS/TR ... CR ...</w:t>
            </w:r>
          </w:p>
        </w:tc>
      </w:tr>
      <w:tr w:rsidR="00DD66EC" w14:paraId="55C714D2" w14:textId="77777777" w:rsidTr="00547111">
        <w:tc>
          <w:tcPr>
            <w:tcW w:w="2694" w:type="dxa"/>
            <w:gridSpan w:val="2"/>
            <w:tcBorders>
              <w:left w:val="single" w:sz="4" w:space="0" w:color="auto"/>
            </w:tcBorders>
          </w:tcPr>
          <w:p w14:paraId="45913E62" w14:textId="77777777" w:rsidR="00DD66EC" w:rsidRDefault="00DD66EC" w:rsidP="00DD66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66EC" w:rsidRDefault="00DD66EC" w:rsidP="00DD66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D202E6" w:rsidR="00DD66EC" w:rsidRDefault="00AC056F" w:rsidP="00DD66EC">
            <w:pPr>
              <w:pStyle w:val="CRCoverPage"/>
              <w:spacing w:after="0"/>
              <w:jc w:val="center"/>
              <w:rPr>
                <w:b/>
                <w:caps/>
                <w:noProof/>
              </w:rPr>
            </w:pPr>
            <w:r>
              <w:rPr>
                <w:b/>
                <w:caps/>
                <w:noProof/>
              </w:rPr>
              <w:t>X</w:t>
            </w:r>
          </w:p>
        </w:tc>
        <w:tc>
          <w:tcPr>
            <w:tcW w:w="2977" w:type="dxa"/>
            <w:gridSpan w:val="4"/>
          </w:tcPr>
          <w:p w14:paraId="1B4FF921" w14:textId="77777777" w:rsidR="00DD66EC" w:rsidRDefault="00DD66EC" w:rsidP="00DD66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D66EC" w:rsidRDefault="00DD66EC" w:rsidP="00DD66EC">
            <w:pPr>
              <w:pStyle w:val="CRCoverPage"/>
              <w:spacing w:after="0"/>
              <w:ind w:left="99"/>
              <w:rPr>
                <w:noProof/>
              </w:rPr>
            </w:pPr>
            <w:r>
              <w:rPr>
                <w:noProof/>
              </w:rPr>
              <w:t xml:space="preserve">TS/TR ... CR ... </w:t>
            </w:r>
          </w:p>
        </w:tc>
      </w:tr>
      <w:tr w:rsidR="00DD66EC" w14:paraId="60DF82CC" w14:textId="77777777" w:rsidTr="008863B9">
        <w:tc>
          <w:tcPr>
            <w:tcW w:w="2694" w:type="dxa"/>
            <w:gridSpan w:val="2"/>
            <w:tcBorders>
              <w:left w:val="single" w:sz="4" w:space="0" w:color="auto"/>
            </w:tcBorders>
          </w:tcPr>
          <w:p w14:paraId="517696CD" w14:textId="77777777" w:rsidR="00DD66EC" w:rsidRDefault="00DD66EC" w:rsidP="00DD66EC">
            <w:pPr>
              <w:pStyle w:val="CRCoverPage"/>
              <w:spacing w:after="0"/>
              <w:rPr>
                <w:b/>
                <w:i/>
                <w:noProof/>
              </w:rPr>
            </w:pPr>
          </w:p>
        </w:tc>
        <w:tc>
          <w:tcPr>
            <w:tcW w:w="6946" w:type="dxa"/>
            <w:gridSpan w:val="9"/>
            <w:tcBorders>
              <w:right w:val="single" w:sz="4" w:space="0" w:color="auto"/>
            </w:tcBorders>
          </w:tcPr>
          <w:p w14:paraId="4D84207F" w14:textId="77777777" w:rsidR="00DD66EC" w:rsidRDefault="00DD66EC" w:rsidP="00DD66EC">
            <w:pPr>
              <w:pStyle w:val="CRCoverPage"/>
              <w:spacing w:after="0"/>
              <w:rPr>
                <w:noProof/>
              </w:rPr>
            </w:pPr>
          </w:p>
        </w:tc>
      </w:tr>
      <w:tr w:rsidR="00DD66EC" w14:paraId="556B87B6" w14:textId="77777777" w:rsidTr="008863B9">
        <w:tc>
          <w:tcPr>
            <w:tcW w:w="2694" w:type="dxa"/>
            <w:gridSpan w:val="2"/>
            <w:tcBorders>
              <w:left w:val="single" w:sz="4" w:space="0" w:color="auto"/>
              <w:bottom w:val="single" w:sz="4" w:space="0" w:color="auto"/>
            </w:tcBorders>
          </w:tcPr>
          <w:p w14:paraId="79A9C411" w14:textId="77777777" w:rsidR="00DD66EC" w:rsidRDefault="00DD66EC" w:rsidP="00DD66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D66EC" w:rsidRDefault="00DD66EC" w:rsidP="00DD66EC">
            <w:pPr>
              <w:pStyle w:val="CRCoverPage"/>
              <w:spacing w:after="0"/>
              <w:ind w:left="100"/>
              <w:rPr>
                <w:noProof/>
              </w:rPr>
            </w:pPr>
          </w:p>
        </w:tc>
      </w:tr>
      <w:tr w:rsidR="00DD66EC" w:rsidRPr="008863B9" w14:paraId="45BFE792" w14:textId="77777777" w:rsidTr="008863B9">
        <w:tc>
          <w:tcPr>
            <w:tcW w:w="2694" w:type="dxa"/>
            <w:gridSpan w:val="2"/>
            <w:tcBorders>
              <w:top w:val="single" w:sz="4" w:space="0" w:color="auto"/>
              <w:bottom w:val="single" w:sz="4" w:space="0" w:color="auto"/>
            </w:tcBorders>
          </w:tcPr>
          <w:p w14:paraId="194242DD" w14:textId="77777777" w:rsidR="00DD66EC" w:rsidRPr="008863B9" w:rsidRDefault="00DD66EC" w:rsidP="00DD66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D66EC" w:rsidRPr="008863B9" w:rsidRDefault="00DD66EC" w:rsidP="00DD66EC">
            <w:pPr>
              <w:pStyle w:val="CRCoverPage"/>
              <w:spacing w:after="0"/>
              <w:ind w:left="100"/>
              <w:rPr>
                <w:noProof/>
                <w:sz w:val="8"/>
                <w:szCs w:val="8"/>
              </w:rPr>
            </w:pPr>
          </w:p>
        </w:tc>
      </w:tr>
      <w:tr w:rsidR="00DD66E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D66EC" w:rsidRDefault="00DD66EC" w:rsidP="00DD66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D40DB7" w:rsidR="00DD66EC" w:rsidRDefault="0009279E" w:rsidP="00DD66EC">
            <w:pPr>
              <w:pStyle w:val="CRCoverPage"/>
              <w:spacing w:after="0"/>
              <w:ind w:left="100"/>
              <w:rPr>
                <w:noProof/>
              </w:rPr>
            </w:pPr>
            <w:r>
              <w:rPr>
                <w:noProof/>
              </w:rPr>
              <w:t xml:space="preserve">This is a revision of previously endorsed </w:t>
            </w:r>
            <w:r w:rsidR="00B555F8">
              <w:rPr>
                <w:noProof/>
              </w:rPr>
              <w:t>draft CR R4-2104052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D9461C7" w14:textId="77777777" w:rsidR="002F329F" w:rsidRDefault="002F329F" w:rsidP="002F329F">
      <w:pPr>
        <w:jc w:val="center"/>
        <w:rPr>
          <w:b/>
          <w:color w:val="0070C0"/>
          <w:sz w:val="32"/>
          <w:szCs w:val="32"/>
          <w:lang w:eastAsia="zh-CN"/>
        </w:rPr>
      </w:pPr>
      <w:r w:rsidRPr="00932AF6">
        <w:rPr>
          <w:b/>
          <w:color w:val="0070C0"/>
          <w:sz w:val="32"/>
          <w:szCs w:val="32"/>
          <w:lang w:eastAsia="zh-CN"/>
        </w:rPr>
        <w:lastRenderedPageBreak/>
        <w:t>----------------------START OF CHANGES----------------------------</w:t>
      </w:r>
    </w:p>
    <w:p w14:paraId="538E49BD" w14:textId="77777777" w:rsidR="002E69D0" w:rsidRPr="0029399C" w:rsidRDefault="002E69D0" w:rsidP="002E69D0">
      <w:pPr>
        <w:pStyle w:val="Heading3"/>
        <w:rPr>
          <w:ins w:id="1" w:author="I. Siomina - RAN4#98-e" w:date="2021-02-08T16:59:00Z"/>
        </w:rPr>
      </w:pPr>
      <w:ins w:id="2" w:author="I. Siomina - RAN4#98-e" w:date="2021-02-08T16:59:00Z">
        <w:r w:rsidRPr="0029399C">
          <w:t>1</w:t>
        </w:r>
        <w:r w:rsidRPr="0029399C">
          <w:rPr>
            <w:rFonts w:hint="eastAsia"/>
          </w:rPr>
          <w:t>3</w:t>
        </w:r>
        <w:r w:rsidRPr="0029399C">
          <w:t>.</w:t>
        </w:r>
        <w:r w:rsidRPr="0029399C">
          <w:rPr>
            <w:rFonts w:hint="eastAsia"/>
          </w:rPr>
          <w:t>3</w:t>
        </w:r>
        <w:r w:rsidRPr="0029399C">
          <w:t>.2</w:t>
        </w:r>
        <w:r w:rsidRPr="0029399C">
          <w:tab/>
          <w:t>Measurement accuracy requirements</w:t>
        </w:r>
      </w:ins>
    </w:p>
    <w:p w14:paraId="14AFC1E9" w14:textId="77777777" w:rsidR="002E69D0" w:rsidRDefault="002E69D0" w:rsidP="002E69D0">
      <w:pPr>
        <w:pStyle w:val="Heading4"/>
        <w:rPr>
          <w:ins w:id="3" w:author="I. Siomina - RAN4#98-e" w:date="2021-02-08T16:59:00Z"/>
          <w:lang w:val="en-US"/>
        </w:rPr>
      </w:pPr>
      <w:ins w:id="4" w:author="I. Siomina - RAN4#98-e" w:date="2021-02-08T16:59:00Z">
        <w:r w:rsidRPr="00661086">
          <w:rPr>
            <w:lang w:val="en-US"/>
          </w:rPr>
          <w:t>13.</w:t>
        </w:r>
        <w:r>
          <w:rPr>
            <w:lang w:val="en-US"/>
          </w:rPr>
          <w:t>3</w:t>
        </w:r>
        <w:r w:rsidRPr="00661086">
          <w:rPr>
            <w:lang w:val="en-US"/>
          </w:rPr>
          <w:t>.2</w:t>
        </w:r>
        <w:r>
          <w:rPr>
            <w:lang w:val="en-US"/>
          </w:rPr>
          <w:t>.1</w:t>
        </w:r>
        <w:r w:rsidRPr="00661086">
          <w:rPr>
            <w:lang w:val="en-US"/>
          </w:rPr>
          <w:tab/>
          <w:t>Introduction</w:t>
        </w:r>
      </w:ins>
    </w:p>
    <w:p w14:paraId="35AED0DA" w14:textId="77777777" w:rsidR="002E69D0" w:rsidRPr="003B6B5D" w:rsidRDefault="002E69D0" w:rsidP="002E69D0">
      <w:pPr>
        <w:rPr>
          <w:ins w:id="5" w:author="I. Siomina - RAN4#98-e" w:date="2021-02-08T16:59:00Z"/>
          <w:lang w:val="en-US"/>
        </w:rPr>
      </w:pPr>
      <w:ins w:id="6" w:author="I. Siomina - RAN4#98-e" w:date="2021-02-08T16:59:00Z">
        <w:r>
          <w:rPr>
            <w:lang w:val="en-US"/>
          </w:rPr>
          <w:t xml:space="preserve">This clause defines </w:t>
        </w:r>
        <w:r w:rsidRPr="003B6B5D">
          <w:rPr>
            <w:lang w:val="en-US"/>
          </w:rPr>
          <w:t>accuracy requirements</w:t>
        </w:r>
        <w:r>
          <w:rPr>
            <w:lang w:val="en-US"/>
          </w:rPr>
          <w:t xml:space="preserve"> for SRS-RSRP measurement </w:t>
        </w:r>
        <w:r w:rsidRPr="003B6B5D">
          <w:rPr>
            <w:lang w:val="en-US"/>
          </w:rPr>
          <w:t>in FR1</w:t>
        </w:r>
        <w:r>
          <w:rPr>
            <w:lang w:val="en-US"/>
          </w:rPr>
          <w:t xml:space="preserve"> and FR2. The requirements are applicable for </w:t>
        </w:r>
        <w:proofErr w:type="spellStart"/>
        <w:r>
          <w:rPr>
            <w:lang w:val="en-US"/>
          </w:rPr>
          <w:t>gNB</w:t>
        </w:r>
        <w:proofErr w:type="spellEnd"/>
        <w:r>
          <w:rPr>
            <w:lang w:val="en-US"/>
          </w:rPr>
          <w:t xml:space="preserve"> supporting SRS-RSRP measurement.</w:t>
        </w:r>
      </w:ins>
    </w:p>
    <w:p w14:paraId="0E8F006F" w14:textId="77777777" w:rsidR="002E69D0" w:rsidRPr="00C82F3D" w:rsidRDefault="002E69D0" w:rsidP="002E69D0">
      <w:pPr>
        <w:pStyle w:val="Heading4"/>
        <w:rPr>
          <w:ins w:id="7" w:author="I. Siomina - RAN4#98-e" w:date="2021-02-08T16:59:00Z"/>
          <w:lang w:val="en-US"/>
        </w:rPr>
      </w:pPr>
      <w:ins w:id="8" w:author="I. Siomina - RAN4#98-e" w:date="2021-02-08T16:59:00Z">
        <w:r w:rsidRPr="00661086">
          <w:rPr>
            <w:lang w:val="en-US"/>
          </w:rPr>
          <w:t>13.</w:t>
        </w:r>
        <w:r>
          <w:rPr>
            <w:lang w:val="en-US"/>
          </w:rPr>
          <w:t>3</w:t>
        </w:r>
        <w:r w:rsidRPr="00661086">
          <w:rPr>
            <w:lang w:val="en-US"/>
          </w:rPr>
          <w:t>.2</w:t>
        </w:r>
        <w:r>
          <w:rPr>
            <w:lang w:val="en-US"/>
          </w:rPr>
          <w:t>.2</w:t>
        </w:r>
        <w:r w:rsidRPr="00661086">
          <w:rPr>
            <w:lang w:val="en-US"/>
          </w:rPr>
          <w:tab/>
        </w:r>
        <w:r>
          <w:rPr>
            <w:lang w:val="en-US"/>
          </w:rPr>
          <w:t>Requirements</w:t>
        </w:r>
      </w:ins>
    </w:p>
    <w:p w14:paraId="1F104F82" w14:textId="39858229" w:rsidR="002E69D0" w:rsidRDefault="002E69D0" w:rsidP="002E69D0">
      <w:pPr>
        <w:rPr>
          <w:ins w:id="9" w:author="Dominik Frank" w:date="2021-04-15T13:35:00Z"/>
          <w:lang w:val="en-US"/>
        </w:rPr>
      </w:pPr>
      <w:ins w:id="10" w:author="I. Siomina - RAN4#98-e" w:date="2021-02-08T16:59:00Z">
        <w:r>
          <w:rPr>
            <w:lang w:val="en-US"/>
          </w:rPr>
          <w:t xml:space="preserve">The accuracy requirements in </w:t>
        </w:r>
        <w:r>
          <w:rPr>
            <w:lang w:val="en-US"/>
          </w:rPr>
          <w:fldChar w:fldCharType="begin"/>
        </w:r>
        <w:r>
          <w:rPr>
            <w:lang w:val="en-US"/>
          </w:rPr>
          <w:instrText xml:space="preserve"> REF _Ref61336670 \h </w:instrText>
        </w:r>
      </w:ins>
      <w:r>
        <w:rPr>
          <w:lang w:val="en-US"/>
        </w:rPr>
      </w:r>
      <w:ins w:id="11" w:author="I. Siomina - RAN4#98-e" w:date="2021-02-08T16:59:00Z">
        <w:r>
          <w:rPr>
            <w:lang w:val="en-US"/>
          </w:rPr>
          <w:fldChar w:fldCharType="separate"/>
        </w:r>
        <w:r>
          <w:t>Table 13.3.2.2-</w:t>
        </w:r>
        <w:r>
          <w:rPr>
            <w:noProof/>
          </w:rPr>
          <w:t>1</w:t>
        </w:r>
        <w:r>
          <w:rPr>
            <w:lang w:val="en-US"/>
          </w:rPr>
          <w:fldChar w:fldCharType="end"/>
        </w:r>
      </w:ins>
      <w:ins w:id="12" w:author="Dominik Frank" w:date="2021-04-02T10:26:00Z">
        <w:r>
          <w:rPr>
            <w:lang w:val="en-US"/>
          </w:rPr>
          <w:t>,</w:t>
        </w:r>
      </w:ins>
      <w:ins w:id="13" w:author="I. Siomina - RAN4#98-e" w:date="2021-02-08T16:59:00Z">
        <w:del w:id="14" w:author="Dominik Frank" w:date="2021-04-02T10:26:00Z">
          <w:r w:rsidDel="002E69D0">
            <w:rPr>
              <w:lang w:val="en-US"/>
            </w:rPr>
            <w:delText xml:space="preserve"> and</w:delText>
          </w:r>
        </w:del>
        <w:r>
          <w:rPr>
            <w:lang w:val="en-US"/>
          </w:rPr>
          <w:t xml:space="preserve"> </w:t>
        </w:r>
        <w:r>
          <w:rPr>
            <w:lang w:val="en-US"/>
          </w:rPr>
          <w:fldChar w:fldCharType="begin"/>
        </w:r>
        <w:r>
          <w:rPr>
            <w:lang w:val="en-US"/>
          </w:rPr>
          <w:instrText xml:space="preserve"> REF _Ref61336683 \h </w:instrText>
        </w:r>
      </w:ins>
      <w:r>
        <w:rPr>
          <w:lang w:val="en-US"/>
        </w:rPr>
      </w:r>
      <w:ins w:id="15" w:author="I. Siomina - RAN4#98-e" w:date="2021-02-08T16:59:00Z">
        <w:r>
          <w:rPr>
            <w:lang w:val="en-US"/>
          </w:rPr>
          <w:fldChar w:fldCharType="separate"/>
        </w:r>
        <w:r>
          <w:t>Table 13.3.2.2-</w:t>
        </w:r>
        <w:r>
          <w:rPr>
            <w:noProof/>
          </w:rPr>
          <w:t>2</w:t>
        </w:r>
        <w:r>
          <w:rPr>
            <w:lang w:val="en-US"/>
          </w:rPr>
          <w:fldChar w:fldCharType="end"/>
        </w:r>
      </w:ins>
      <w:ins w:id="16" w:author="Dominik Frank" w:date="2021-04-02T10:26:00Z">
        <w:r>
          <w:rPr>
            <w:lang w:val="en-US"/>
          </w:rPr>
          <w:t xml:space="preserve">, </w:t>
        </w:r>
        <w:r>
          <w:rPr>
            <w:lang w:val="en-US"/>
          </w:rPr>
          <w:fldChar w:fldCharType="begin"/>
        </w:r>
        <w:r>
          <w:rPr>
            <w:lang w:val="en-US"/>
          </w:rPr>
          <w:instrText xml:space="preserve"> REF _Ref61336683 \h </w:instrText>
        </w:r>
      </w:ins>
      <w:r>
        <w:rPr>
          <w:lang w:val="en-US"/>
        </w:rPr>
      </w:r>
      <w:ins w:id="17" w:author="Dominik Frank" w:date="2021-04-02T10:26:00Z">
        <w:r>
          <w:rPr>
            <w:lang w:val="en-US"/>
          </w:rPr>
          <w:fldChar w:fldCharType="separate"/>
        </w:r>
        <w:r>
          <w:t>Table 13.3.2.2-</w:t>
        </w:r>
        <w:r>
          <w:rPr>
            <w:lang w:val="en-US"/>
          </w:rPr>
          <w:fldChar w:fldCharType="end"/>
        </w:r>
      </w:ins>
      <w:ins w:id="18" w:author="Dominik Frank" w:date="2021-04-02T10:27:00Z">
        <w:r>
          <w:rPr>
            <w:lang w:val="en-US"/>
          </w:rPr>
          <w:t>3</w:t>
        </w:r>
      </w:ins>
      <w:ins w:id="19" w:author="I. Siomina - RAN4#98-e" w:date="2021-02-08T16:59:00Z">
        <w:r>
          <w:rPr>
            <w:lang w:val="en-US"/>
          </w:rPr>
          <w:t xml:space="preserve"> </w:t>
        </w:r>
      </w:ins>
      <w:ins w:id="20" w:author="Dominik Frank" w:date="2021-04-02T10:27:00Z">
        <w:r>
          <w:rPr>
            <w:lang w:val="en-US"/>
          </w:rPr>
          <w:t xml:space="preserve">and </w:t>
        </w:r>
        <w:r>
          <w:rPr>
            <w:lang w:val="en-US"/>
          </w:rPr>
          <w:fldChar w:fldCharType="begin"/>
        </w:r>
        <w:r>
          <w:rPr>
            <w:lang w:val="en-US"/>
          </w:rPr>
          <w:instrText xml:space="preserve"> REF _Ref61336683 \h </w:instrText>
        </w:r>
      </w:ins>
      <w:r>
        <w:rPr>
          <w:lang w:val="en-US"/>
        </w:rPr>
      </w:r>
      <w:ins w:id="21" w:author="Dominik Frank" w:date="2021-04-02T10:27:00Z">
        <w:r>
          <w:rPr>
            <w:lang w:val="en-US"/>
          </w:rPr>
          <w:fldChar w:fldCharType="separate"/>
        </w:r>
        <w:r>
          <w:t>Table 13.3.2.2-</w:t>
        </w:r>
        <w:r>
          <w:rPr>
            <w:lang w:val="en-US"/>
          </w:rPr>
          <w:fldChar w:fldCharType="end"/>
        </w:r>
        <w:r>
          <w:rPr>
            <w:lang w:val="en-US"/>
          </w:rPr>
          <w:t xml:space="preserve">4 </w:t>
        </w:r>
      </w:ins>
      <w:ins w:id="22" w:author="I. Siomina - RAN4#98-e" w:date="2021-02-08T16:59:00Z">
        <w:r>
          <w:rPr>
            <w:lang w:val="en-US"/>
          </w:rPr>
          <w:t>are valid under the following conditions:</w:t>
        </w:r>
      </w:ins>
    </w:p>
    <w:p w14:paraId="51DF4086" w14:textId="241D5E29" w:rsidR="008C371B" w:rsidRPr="008C371B" w:rsidRDefault="008C371B" w:rsidP="008C371B">
      <w:pPr>
        <w:pStyle w:val="ListParagraph"/>
        <w:numPr>
          <w:ilvl w:val="0"/>
          <w:numId w:val="9"/>
        </w:numPr>
        <w:rPr>
          <w:ins w:id="23" w:author="Dominik Frank" w:date="2021-04-15T13:37:00Z"/>
          <w:sz w:val="20"/>
          <w:szCs w:val="20"/>
          <w:lang w:val="en-US"/>
        </w:rPr>
      </w:pPr>
      <w:ins w:id="24" w:author="Dominik Frank" w:date="2021-04-15T13:37:00Z">
        <w:r w:rsidRPr="008C371B">
          <w:rPr>
            <w:sz w:val="20"/>
            <w:szCs w:val="20"/>
            <w:lang w:val="en-US"/>
          </w:rPr>
          <w:t>AWGN</w:t>
        </w:r>
      </w:ins>
      <w:ins w:id="25" w:author="Dominik Frank" w:date="2021-04-15T18:33:00Z">
        <w:r w:rsidR="00357965">
          <w:rPr>
            <w:sz w:val="20"/>
            <w:szCs w:val="20"/>
            <w:lang w:val="en-US"/>
          </w:rPr>
          <w:t xml:space="preserve"> propagation </w:t>
        </w:r>
      </w:ins>
      <w:ins w:id="26" w:author="Dominik Frank" w:date="2021-04-15T13:37:00Z">
        <w:r w:rsidRPr="008C371B">
          <w:rPr>
            <w:sz w:val="20"/>
            <w:szCs w:val="20"/>
            <w:lang w:val="en-US"/>
          </w:rPr>
          <w:t>condition</w:t>
        </w:r>
      </w:ins>
      <w:ins w:id="27" w:author="Dominik Frank" w:date="2021-04-15T18:33:00Z">
        <w:r w:rsidR="00357965">
          <w:rPr>
            <w:sz w:val="20"/>
            <w:szCs w:val="20"/>
            <w:lang w:val="en-US"/>
          </w:rPr>
          <w:t>s</w:t>
        </w:r>
      </w:ins>
      <w:ins w:id="28" w:author="Dominik Frank" w:date="2021-04-15T13:37:00Z">
        <w:r w:rsidRPr="008C371B">
          <w:rPr>
            <w:sz w:val="20"/>
            <w:szCs w:val="20"/>
            <w:lang w:val="en-US"/>
          </w:rPr>
          <w:t>.</w:t>
        </w:r>
      </w:ins>
    </w:p>
    <w:p w14:paraId="1C27864E" w14:textId="33580E5E" w:rsidR="00F001CE" w:rsidRPr="00F001CE" w:rsidRDefault="00F001CE" w:rsidP="00F001CE">
      <w:pPr>
        <w:rPr>
          <w:del w:id="29" w:author="Dominik Frank" w:date="2021-04-15T13:37:00Z"/>
          <w:lang w:val="en-US"/>
        </w:rPr>
      </w:pPr>
    </w:p>
    <w:p w14:paraId="451286D2" w14:textId="5E810718" w:rsidR="00D15EDC" w:rsidRPr="008C371B" w:rsidDel="00357965" w:rsidRDefault="00D15EDC" w:rsidP="008C371B">
      <w:pPr>
        <w:rPr>
          <w:ins w:id="30" w:author="MK" w:date="2021-04-15T18:00:00Z"/>
          <w:del w:id="31" w:author="Dominik Frank" w:date="2021-04-15T18:33:00Z"/>
          <w:lang w:val="en-US"/>
        </w:rPr>
      </w:pPr>
    </w:p>
    <w:p w14:paraId="4FC6F602" w14:textId="1ABF5751" w:rsidR="002E69D0" w:rsidRDefault="002E69D0" w:rsidP="002E69D0">
      <w:pPr>
        <w:rPr>
          <w:ins w:id="32" w:author="Dominik Frank" w:date="2021-04-15T13:31:00Z"/>
          <w:i/>
          <w:iCs/>
        </w:rPr>
      </w:pPr>
      <w:ins w:id="33" w:author="I. Siomina - RAN4#98-e" w:date="2021-02-08T16:59:00Z">
        <w:r w:rsidRPr="00386B2E">
          <w:rPr>
            <w:i/>
            <w:iCs/>
          </w:rPr>
          <w:t xml:space="preserve">Editor’s note: </w:t>
        </w:r>
      </w:ins>
      <w:ins w:id="34" w:author="Dominik Frank" w:date="2021-04-15T13:35:00Z">
        <w:r w:rsidR="008C371B">
          <w:rPr>
            <w:i/>
            <w:iCs/>
          </w:rPr>
          <w:t xml:space="preserve">further </w:t>
        </w:r>
      </w:ins>
      <w:ins w:id="35" w:author="I. Siomina - RAN4#98-e" w:date="2021-02-08T16:59:00Z">
        <w:r w:rsidRPr="00386B2E">
          <w:rPr>
            <w:i/>
            <w:iCs/>
          </w:rPr>
          <w:t>conditions are FFS.</w:t>
        </w:r>
      </w:ins>
    </w:p>
    <w:p w14:paraId="4B5FF758" w14:textId="06E5E732" w:rsidR="004D6024" w:rsidRDefault="004D6024" w:rsidP="004D6024">
      <w:pPr>
        <w:rPr>
          <w:ins w:id="36" w:author="Dominik Frank" w:date="2021-04-15T13:33:00Z"/>
          <w:i/>
          <w:iCs/>
        </w:rPr>
      </w:pPr>
      <w:ins w:id="37" w:author="Dominik Frank" w:date="2021-04-15T13:31:00Z">
        <w:r w:rsidRPr="00386B2E">
          <w:rPr>
            <w:i/>
            <w:iCs/>
          </w:rPr>
          <w:t>Editor’s note</w:t>
        </w:r>
        <w:r>
          <w:rPr>
            <w:i/>
            <w:iCs/>
          </w:rPr>
          <w:t>: The</w:t>
        </w:r>
      </w:ins>
      <w:ins w:id="38" w:author="Dominik Frank" w:date="2021-04-15T13:32:00Z">
        <w:r>
          <w:rPr>
            <w:i/>
            <w:iCs/>
          </w:rPr>
          <w:t xml:space="preserve"> needed</w:t>
        </w:r>
      </w:ins>
      <w:ins w:id="39" w:author="Dominik Frank" w:date="2021-04-15T13:31:00Z">
        <w:r>
          <w:rPr>
            <w:i/>
            <w:iCs/>
          </w:rPr>
          <w:t xml:space="preserve"> number of bandwidth ranges for which specific SRS-RSRP </w:t>
        </w:r>
      </w:ins>
      <w:ins w:id="40" w:author="Dominik Frank" w:date="2021-04-15T13:33:00Z">
        <w:r>
          <w:rPr>
            <w:i/>
            <w:iCs/>
          </w:rPr>
          <w:t xml:space="preserve">measurement </w:t>
        </w:r>
      </w:ins>
      <w:ins w:id="41" w:author="Dominik Frank" w:date="2021-04-15T13:31:00Z">
        <w:r>
          <w:rPr>
            <w:i/>
            <w:iCs/>
          </w:rPr>
          <w:t>a</w:t>
        </w:r>
      </w:ins>
      <w:ins w:id="42" w:author="Dominik Frank" w:date="2021-04-15T13:32:00Z">
        <w:r>
          <w:rPr>
            <w:i/>
            <w:iCs/>
          </w:rPr>
          <w:t>ccuracy appl</w:t>
        </w:r>
      </w:ins>
      <w:ins w:id="43" w:author="Dominik Frank" w:date="2021-04-15T14:03:00Z">
        <w:r w:rsidR="00A71623">
          <w:rPr>
            <w:i/>
            <w:iCs/>
          </w:rPr>
          <w:t>y</w:t>
        </w:r>
      </w:ins>
      <w:ins w:id="44" w:author="Dominik Frank" w:date="2021-04-15T13:32:00Z">
        <w:r>
          <w:rPr>
            <w:i/>
            <w:iCs/>
          </w:rPr>
          <w:t xml:space="preserve"> for given </w:t>
        </w:r>
        <w:proofErr w:type="spellStart"/>
        <w:r>
          <w:rPr>
            <w:i/>
            <w:iCs/>
          </w:rPr>
          <w:t>Ês</w:t>
        </w:r>
        <w:proofErr w:type="spellEnd"/>
        <w:r>
          <w:rPr>
            <w:i/>
            <w:iCs/>
          </w:rPr>
          <w:t>/</w:t>
        </w:r>
        <w:proofErr w:type="spellStart"/>
        <w:r>
          <w:rPr>
            <w:i/>
            <w:iCs/>
          </w:rPr>
          <w:t>Iot</w:t>
        </w:r>
        <w:proofErr w:type="spellEnd"/>
        <w:r>
          <w:rPr>
            <w:i/>
            <w:iCs/>
          </w:rPr>
          <w:t xml:space="preserve"> side condition is FFS</w:t>
        </w:r>
      </w:ins>
    </w:p>
    <w:p w14:paraId="03D4CC67" w14:textId="089A29DF" w:rsidR="00F001CE" w:rsidRPr="00F001CE" w:rsidRDefault="004D6024" w:rsidP="00F001CE">
      <w:pPr>
        <w:rPr>
          <w:ins w:id="45" w:author="MK" w:date="2021-04-15T18:15:00Z"/>
          <w:i/>
          <w:iCs/>
        </w:rPr>
      </w:pPr>
      <w:ins w:id="46" w:author="Dominik Frank" w:date="2021-04-15T13:33:00Z">
        <w:r w:rsidRPr="00386B2E">
          <w:rPr>
            <w:i/>
            <w:iCs/>
          </w:rPr>
          <w:t>Editor’s note</w:t>
        </w:r>
        <w:r>
          <w:rPr>
            <w:i/>
            <w:iCs/>
          </w:rPr>
          <w:t xml:space="preserve">: The dependency of SRS-RSRP measurement accuracy </w:t>
        </w:r>
      </w:ins>
      <w:ins w:id="47" w:author="Dominik Frank" w:date="2021-04-15T13:34:00Z">
        <w:r>
          <w:rPr>
            <w:i/>
            <w:iCs/>
          </w:rPr>
          <w:t xml:space="preserve">on </w:t>
        </w:r>
      </w:ins>
      <w:ins w:id="48" w:author="Dominik Frank" w:date="2021-04-15T13:35:00Z">
        <w:r>
          <w:rPr>
            <w:i/>
            <w:iCs/>
          </w:rPr>
          <w:t xml:space="preserve">SRS </w:t>
        </w:r>
      </w:ins>
      <w:proofErr w:type="spellStart"/>
      <w:ins w:id="49" w:author="Dominik Frank" w:date="2021-04-15T13:34:00Z">
        <w:r>
          <w:rPr>
            <w:i/>
            <w:iCs/>
          </w:rPr>
          <w:t>CombSize</w:t>
        </w:r>
        <w:proofErr w:type="spellEnd"/>
        <w:r>
          <w:rPr>
            <w:i/>
            <w:iCs/>
          </w:rPr>
          <w:t xml:space="preserve"> and</w:t>
        </w:r>
      </w:ins>
      <w:ins w:id="50" w:author="Dominik Frank" w:date="2021-04-15T13:35:00Z">
        <w:r>
          <w:rPr>
            <w:i/>
            <w:iCs/>
          </w:rPr>
          <w:t xml:space="preserve"> SRS</w:t>
        </w:r>
      </w:ins>
      <w:ins w:id="51" w:author="Dominik Frank" w:date="2021-04-15T13:34:00Z">
        <w:r>
          <w:rPr>
            <w:i/>
            <w:iCs/>
          </w:rPr>
          <w:t xml:space="preserve"> </w:t>
        </w:r>
        <w:proofErr w:type="spellStart"/>
        <w:r>
          <w:rPr>
            <w:i/>
            <w:iCs/>
          </w:rPr>
          <w:t>SymbolSize</w:t>
        </w:r>
        <w:proofErr w:type="spellEnd"/>
        <w:r>
          <w:rPr>
            <w:i/>
            <w:iCs/>
          </w:rPr>
          <w:t xml:space="preserve"> is FFS and </w:t>
        </w:r>
      </w:ins>
      <w:ins w:id="52" w:author="Dominik Frank" w:date="2021-04-15T13:35:00Z">
        <w:r>
          <w:rPr>
            <w:i/>
            <w:iCs/>
          </w:rPr>
          <w:t>shall</w:t>
        </w:r>
      </w:ins>
      <w:ins w:id="53" w:author="Dominik Frank" w:date="2021-04-15T13:34:00Z">
        <w:r>
          <w:rPr>
            <w:i/>
            <w:iCs/>
          </w:rPr>
          <w:t xml:space="preserve"> be captured in a</w:t>
        </w:r>
      </w:ins>
      <w:ins w:id="54" w:author="Dominik Frank" w:date="2021-04-15T13:38:00Z">
        <w:r w:rsidR="008C371B">
          <w:rPr>
            <w:i/>
            <w:iCs/>
          </w:rPr>
          <w:t>n</w:t>
        </w:r>
      </w:ins>
      <w:ins w:id="55" w:author="Dominik Frank" w:date="2021-04-15T13:34:00Z">
        <w:r>
          <w:rPr>
            <w:i/>
            <w:iCs/>
          </w:rPr>
          <w:t xml:space="preserve"> updated version of following tables if </w:t>
        </w:r>
      </w:ins>
      <w:ins w:id="56" w:author="Dominik Frank" w:date="2021-04-15T13:35:00Z">
        <w:r>
          <w:rPr>
            <w:i/>
            <w:iCs/>
          </w:rPr>
          <w:t>needed.</w:t>
        </w:r>
      </w:ins>
    </w:p>
    <w:p w14:paraId="063B0229" w14:textId="0A1AD396" w:rsidR="00357965" w:rsidRPr="00F00899" w:rsidRDefault="00357965">
      <w:pPr>
        <w:rPr>
          <w:ins w:id="57" w:author="Dominik Frank" w:date="2021-04-15T18:33:00Z"/>
          <w:i/>
          <w:iCs/>
          <w:rPrChange w:id="58" w:author="Dominik Frank" w:date="2021-04-15T18:38:00Z">
            <w:rPr>
              <w:ins w:id="59" w:author="Dominik Frank" w:date="2021-04-15T18:33:00Z"/>
              <w:rFonts w:cs="Arial"/>
              <w:szCs w:val="18"/>
            </w:rPr>
          </w:rPrChange>
        </w:rPr>
        <w:pPrChange w:id="60" w:author="Dominik Frank" w:date="2021-04-15T18:38:00Z">
          <w:pPr>
            <w:pStyle w:val="TAN"/>
          </w:pPr>
        </w:pPrChange>
      </w:pPr>
      <w:ins w:id="61" w:author="Dominik Frank" w:date="2021-04-15T18:33:00Z">
        <w:r w:rsidRPr="00357965">
          <w:rPr>
            <w:i/>
            <w:iCs/>
          </w:rPr>
          <w:t>Editor’s note</w:t>
        </w:r>
        <w:r w:rsidRPr="00F00899">
          <w:rPr>
            <w:i/>
            <w:iCs/>
            <w:rPrChange w:id="62" w:author="Dominik Frank" w:date="2021-04-15T18:38:00Z">
              <w:rPr>
                <w:rFonts w:cs="Arial"/>
                <w:szCs w:val="18"/>
              </w:rPr>
            </w:rPrChange>
          </w:rPr>
          <w:t>:</w:t>
        </w:r>
        <w:r w:rsidRPr="00F00899">
          <w:rPr>
            <w:i/>
            <w:iCs/>
            <w:rPrChange w:id="63" w:author="Dominik Frank" w:date="2021-04-15T18:38:00Z">
              <w:rPr>
                <w:rFonts w:cs="Arial"/>
                <w:szCs w:val="18"/>
              </w:rPr>
            </w:rPrChange>
          </w:rPr>
          <w:tab/>
          <w:t>SRS bandwidth is TBD, multiple SRS bandwidth ranges with distinct accuracy value shall be defined.</w:t>
        </w:r>
      </w:ins>
    </w:p>
    <w:p w14:paraId="6D9F7805" w14:textId="140D3E63" w:rsidR="004D6024" w:rsidRPr="00386B2E" w:rsidDel="00C622FF" w:rsidRDefault="004D6024" w:rsidP="002E69D0">
      <w:pPr>
        <w:rPr>
          <w:ins w:id="64" w:author="I. Siomina - RAN4#98-e" w:date="2021-02-08T16:59:00Z"/>
          <w:del w:id="65" w:author="Dominik Frank" w:date="2021-04-15T18:34:00Z"/>
          <w:rFonts w:eastAsia="MS Mincho" w:cs="v4.2.0"/>
          <w:i/>
          <w:iCs/>
        </w:rPr>
      </w:pPr>
    </w:p>
    <w:p w14:paraId="79CA365C" w14:textId="3CC2A8A9" w:rsidR="002F329F" w:rsidRPr="001F0E95" w:rsidDel="00C622FF" w:rsidRDefault="002F329F" w:rsidP="002E69D0">
      <w:pPr>
        <w:pStyle w:val="Heading3"/>
        <w:ind w:left="0" w:firstLine="0"/>
        <w:rPr>
          <w:del w:id="66" w:author="Dominik Frank" w:date="2021-04-15T18:34:00Z"/>
          <w:rPrChange w:id="67" w:author="Dominik Frank" w:date="2021-04-02T10:07:00Z">
            <w:rPr>
              <w:del w:id="68" w:author="Dominik Frank" w:date="2021-04-15T18:34:00Z"/>
              <w:lang w:val="en-US"/>
            </w:rPr>
          </w:rPrChange>
        </w:rPr>
      </w:pPr>
    </w:p>
    <w:p w14:paraId="10FDF0D1" w14:textId="366A05E9" w:rsidR="009A21E7" w:rsidRPr="000B0776" w:rsidRDefault="00B70130">
      <w:pPr>
        <w:pStyle w:val="Caption"/>
        <w:keepNext/>
        <w:jc w:val="center"/>
        <w:rPr>
          <w:ins w:id="69" w:author="Dominik Frank" w:date="2021-01-12T14:49:00Z"/>
          <w:rFonts w:ascii="Arial" w:hAnsi="Arial" w:cs="Arial"/>
          <w:rPrChange w:id="70" w:author="MK" w:date="2021-04-15T18:19:00Z">
            <w:rPr>
              <w:ins w:id="71" w:author="Dominik Frank" w:date="2021-01-12T14:49:00Z"/>
            </w:rPr>
          </w:rPrChange>
        </w:rPr>
        <w:pPrChange w:id="72" w:author="Dominik Frank" w:date="2021-01-12T09:47:00Z">
          <w:pPr/>
        </w:pPrChange>
      </w:pPr>
      <w:ins w:id="73" w:author="I. Siomina - RAN4#98-e" w:date="2021-02-08T16:59:00Z">
        <w:r w:rsidRPr="000B0776">
          <w:rPr>
            <w:rFonts w:ascii="Arial" w:hAnsi="Arial" w:cs="Arial"/>
            <w:rPrChange w:id="74" w:author="MK" w:date="2021-04-15T18:19:00Z">
              <w:rPr>
                <w:b/>
              </w:rPr>
            </w:rPrChange>
          </w:rPr>
          <w:t>Table 13.3.2.2-</w:t>
        </w:r>
        <w:r w:rsidRPr="000B0776">
          <w:rPr>
            <w:rFonts w:ascii="Arial" w:hAnsi="Arial" w:cs="Arial"/>
            <w:rPrChange w:id="75" w:author="MK" w:date="2021-04-15T18:19:00Z">
              <w:rPr>
                <w:b/>
              </w:rPr>
            </w:rPrChange>
          </w:rPr>
          <w:fldChar w:fldCharType="begin"/>
        </w:r>
        <w:r w:rsidRPr="000B0776">
          <w:rPr>
            <w:rFonts w:ascii="Arial" w:hAnsi="Arial" w:cs="Arial"/>
            <w:rPrChange w:id="76" w:author="MK" w:date="2021-04-15T18:19:00Z">
              <w:rPr>
                <w:b/>
              </w:rPr>
            </w:rPrChange>
          </w:rPr>
          <w:instrText xml:space="preserve"> SEQ Table \* ARABIC </w:instrText>
        </w:r>
        <w:r w:rsidRPr="000B0776">
          <w:rPr>
            <w:rFonts w:ascii="Arial" w:hAnsi="Arial" w:cs="Arial"/>
            <w:rPrChange w:id="77" w:author="MK" w:date="2021-04-15T18:19:00Z">
              <w:rPr>
                <w:b/>
              </w:rPr>
            </w:rPrChange>
          </w:rPr>
          <w:fldChar w:fldCharType="separate"/>
        </w:r>
        <w:r w:rsidRPr="000B0776">
          <w:rPr>
            <w:rFonts w:ascii="Arial" w:hAnsi="Arial" w:cs="Arial"/>
            <w:rPrChange w:id="78" w:author="MK" w:date="2021-04-15T18:19:00Z">
              <w:rPr>
                <w:b/>
                <w:noProof/>
              </w:rPr>
            </w:rPrChange>
          </w:rPr>
          <w:t>1</w:t>
        </w:r>
        <w:r w:rsidRPr="000B0776">
          <w:rPr>
            <w:rFonts w:ascii="Arial" w:hAnsi="Arial" w:cs="Arial"/>
            <w:rPrChange w:id="79" w:author="MK" w:date="2021-04-15T18:19:00Z">
              <w:rPr>
                <w:b/>
              </w:rPr>
            </w:rPrChange>
          </w:rPr>
          <w:fldChar w:fldCharType="end"/>
        </w:r>
        <w:r w:rsidRPr="000B0776">
          <w:rPr>
            <w:rFonts w:ascii="Arial" w:hAnsi="Arial" w:cs="Arial"/>
            <w:rPrChange w:id="80" w:author="MK" w:date="2021-04-15T18:19:00Z">
              <w:rPr>
                <w:b/>
              </w:rPr>
            </w:rPrChange>
          </w:rPr>
          <w:t xml:space="preserve"> </w:t>
        </w:r>
        <w:proofErr w:type="spellStart"/>
        <w:r w:rsidRPr="000B0776">
          <w:rPr>
            <w:rFonts w:ascii="Arial" w:hAnsi="Arial" w:cs="Arial"/>
            <w:rPrChange w:id="81" w:author="MK" w:date="2021-04-15T18:19:00Z">
              <w:rPr>
                <w:b/>
              </w:rPr>
            </w:rPrChange>
          </w:rPr>
          <w:t>gNB</w:t>
        </w:r>
        <w:proofErr w:type="spellEnd"/>
        <w:r w:rsidRPr="000B0776">
          <w:rPr>
            <w:rFonts w:ascii="Arial" w:hAnsi="Arial" w:cs="Arial"/>
            <w:rPrChange w:id="82" w:author="MK" w:date="2021-04-15T18:19:00Z">
              <w:rPr>
                <w:b/>
              </w:rPr>
            </w:rPrChange>
          </w:rPr>
          <w:t xml:space="preserve"> SRS-RSRP absolute accuracy requirements in FR1</w:t>
        </w:r>
      </w:ins>
      <w:ins w:id="83" w:author="Dominik Frank" w:date="2021-04-02T10:35:00Z">
        <w:r w:rsidRPr="000B0776">
          <w:rPr>
            <w:rFonts w:ascii="Arial" w:hAnsi="Arial" w:cs="Arial"/>
            <w:rPrChange w:id="84" w:author="MK" w:date="2021-04-15T18:19:00Z">
              <w:rPr>
                <w:b/>
              </w:rPr>
            </w:rPrChange>
          </w:rPr>
          <w:t xml:space="preserve"> </w:t>
        </w:r>
      </w:ins>
      <w:ins w:id="85" w:author="Dominik Frank" w:date="2021-03-30T16:26:00Z">
        <w:r w:rsidR="00D04234" w:rsidRPr="000B0776">
          <w:rPr>
            <w:rFonts w:ascii="Arial" w:hAnsi="Arial" w:cs="Arial"/>
            <w:rPrChange w:id="86" w:author="MK" w:date="2021-04-15T18:19:00Z">
              <w:rPr>
                <w:b/>
              </w:rPr>
            </w:rPrChange>
          </w:rPr>
          <w:t>type 1-C</w:t>
        </w:r>
      </w:ins>
    </w:p>
    <w:tbl>
      <w:tblPr>
        <w:tblW w:w="9634" w:type="dxa"/>
        <w:jc w:val="center"/>
        <w:tblLook w:val="01E0" w:firstRow="1" w:lastRow="1" w:firstColumn="1" w:lastColumn="1" w:noHBand="0" w:noVBand="0"/>
        <w:tblPrChange w:id="87" w:author="Dominik Frank" w:date="2021-04-15T18:29:00Z">
          <w:tblPr>
            <w:tblW w:w="0" w:type="auto"/>
            <w:jc w:val="center"/>
            <w:tblLook w:val="01E0" w:firstRow="1" w:lastRow="1" w:firstColumn="1" w:lastColumn="1" w:noHBand="0" w:noVBand="0"/>
          </w:tblPr>
        </w:tblPrChange>
      </w:tblPr>
      <w:tblGrid>
        <w:gridCol w:w="1817"/>
        <w:gridCol w:w="3565"/>
        <w:gridCol w:w="4252"/>
        <w:tblGridChange w:id="88">
          <w:tblGrid>
            <w:gridCol w:w="937"/>
            <w:gridCol w:w="880"/>
            <w:gridCol w:w="1249"/>
            <w:gridCol w:w="1916"/>
            <w:gridCol w:w="4647"/>
          </w:tblGrid>
        </w:tblGridChange>
      </w:tblGrid>
      <w:tr w:rsidR="00896D7F" w:rsidRPr="000B0776" w14:paraId="26A46982" w14:textId="77777777" w:rsidTr="005C4BDE">
        <w:trPr>
          <w:jc w:val="center"/>
          <w:ins w:id="89" w:author="Dominik Frank" w:date="2021-03-30T09:37:00Z"/>
          <w:trPrChange w:id="90" w:author="Dominik Frank" w:date="2021-04-15T18:29:00Z">
            <w:trPr>
              <w:jc w:val="center"/>
            </w:trPr>
          </w:trPrChange>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Change w:id="91" w:author="Dominik Frank" w:date="2021-04-15T18:29:00Z">
              <w:tcPr>
                <w:tcW w:w="0" w:type="auto"/>
                <w:vMerge w:val="restart"/>
                <w:tcBorders>
                  <w:top w:val="single" w:sz="4" w:space="0" w:color="auto"/>
                  <w:left w:val="single" w:sz="4" w:space="0" w:color="auto"/>
                  <w:bottom w:val="single" w:sz="6" w:space="0" w:color="auto"/>
                  <w:right w:val="single" w:sz="6" w:space="0" w:color="auto"/>
                </w:tcBorders>
                <w:shd w:val="clear" w:color="auto" w:fill="auto"/>
                <w:vAlign w:val="center"/>
              </w:tcPr>
            </w:tcPrChange>
          </w:tcPr>
          <w:p w14:paraId="5D43ED31" w14:textId="77777777" w:rsidR="00896D7F" w:rsidRPr="00691C10" w:rsidRDefault="00896D7F" w:rsidP="003B20FB">
            <w:pPr>
              <w:pStyle w:val="TAH"/>
              <w:rPr>
                <w:ins w:id="92" w:author="Dominik Frank" w:date="2021-03-30T09:37:00Z"/>
                <w:rFonts w:cs="Arial"/>
              </w:rPr>
            </w:pPr>
            <w:ins w:id="93" w:author="Dominik Frank" w:date="2021-03-30T09:37:00Z">
              <w:r w:rsidRPr="000B0776">
                <w:rPr>
                  <w:rFonts w:cs="Arial"/>
                  <w:szCs w:val="18"/>
                  <w:rPrChange w:id="94" w:author="MK" w:date="2021-04-15T18:19:00Z">
                    <w:rPr>
                      <w:rFonts w:cs="Arial"/>
                      <w:sz w:val="16"/>
                      <w:szCs w:val="16"/>
                    </w:rPr>
                  </w:rPrChange>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Change w:id="95" w:author="Dominik Frank" w:date="2021-04-15T18:29:00Z">
              <w:tcPr>
                <w:tcW w:w="0" w:type="auto"/>
                <w:gridSpan w:val="4"/>
                <w:tcBorders>
                  <w:top w:val="single" w:sz="4" w:space="0" w:color="auto"/>
                  <w:left w:val="single" w:sz="6" w:space="0" w:color="auto"/>
                  <w:bottom w:val="single" w:sz="6" w:space="0" w:color="auto"/>
                  <w:right w:val="single" w:sz="4" w:space="0" w:color="auto"/>
                </w:tcBorders>
                <w:vAlign w:val="center"/>
              </w:tcPr>
            </w:tcPrChange>
          </w:tcPr>
          <w:p w14:paraId="11EF5BE0" w14:textId="77777777" w:rsidR="00896D7F" w:rsidRPr="00691C10" w:rsidRDefault="00896D7F" w:rsidP="003B20FB">
            <w:pPr>
              <w:pStyle w:val="TAH"/>
              <w:rPr>
                <w:ins w:id="96" w:author="Dominik Frank" w:date="2021-03-30T09:37:00Z"/>
                <w:rFonts w:cs="Arial"/>
              </w:rPr>
            </w:pPr>
            <w:ins w:id="97" w:author="Dominik Frank" w:date="2021-03-30T09:37:00Z">
              <w:r w:rsidRPr="000B0776">
                <w:rPr>
                  <w:rFonts w:cs="Arial"/>
                  <w:szCs w:val="18"/>
                  <w:rPrChange w:id="98" w:author="MK" w:date="2021-04-15T18:19:00Z">
                    <w:rPr>
                      <w:rFonts w:cs="Arial"/>
                      <w:sz w:val="16"/>
                      <w:szCs w:val="16"/>
                    </w:rPr>
                  </w:rPrChange>
                </w:rPr>
                <w:t>Conditions</w:t>
              </w:r>
            </w:ins>
          </w:p>
        </w:tc>
      </w:tr>
      <w:tr w:rsidR="008954C5" w:rsidRPr="000B0776" w14:paraId="30AF452D" w14:textId="77777777" w:rsidTr="005C4BDE">
        <w:trPr>
          <w:trHeight w:val="207"/>
          <w:jc w:val="center"/>
          <w:ins w:id="99" w:author="Dominik Frank" w:date="2021-03-30T09:37:00Z"/>
          <w:trPrChange w:id="100" w:author="Dominik Frank" w:date="2021-04-15T18:29:00Z">
            <w:trPr>
              <w:gridAfter w:val="0"/>
              <w:wAfter w:w="4647" w:type="dxa"/>
              <w:trHeight w:val="207"/>
              <w:jc w:val="center"/>
            </w:trPr>
          </w:trPrChange>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Change w:id="101" w:author="Dominik Frank" w:date="2021-04-15T18:29:00Z">
              <w:tcPr>
                <w:tcW w:w="1817"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tcPrChange>
          </w:tcPr>
          <w:p w14:paraId="0C705E7F" w14:textId="77777777" w:rsidR="008954C5" w:rsidRPr="00506B5A" w:rsidRDefault="008954C5" w:rsidP="003B20FB">
            <w:pPr>
              <w:pStyle w:val="TAH"/>
              <w:rPr>
                <w:ins w:id="102" w:author="Dominik Frank" w:date="2021-03-30T09:37: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Change w:id="103"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06B9B976" w14:textId="4AF6CFAE" w:rsidR="008954C5" w:rsidRPr="000B0776" w:rsidRDefault="008954C5" w:rsidP="003B20FB">
            <w:pPr>
              <w:pStyle w:val="TAH"/>
              <w:rPr>
                <w:ins w:id="104" w:author="Dominik Frank" w:date="2021-03-30T09:37:00Z"/>
                <w:rFonts w:cs="Arial"/>
                <w:szCs w:val="18"/>
                <w:rPrChange w:id="105" w:author="MK" w:date="2021-04-15T18:19:00Z">
                  <w:rPr>
                    <w:ins w:id="106" w:author="Dominik Frank" w:date="2021-03-30T09:37:00Z"/>
                    <w:rFonts w:cs="Arial"/>
                    <w:sz w:val="16"/>
                    <w:szCs w:val="16"/>
                  </w:rPr>
                </w:rPrChange>
              </w:rPr>
            </w:pPr>
            <w:ins w:id="107" w:author="Dominik Frank" w:date="2021-03-30T09:37:00Z">
              <w:r w:rsidRPr="000B0776">
                <w:rPr>
                  <w:rFonts w:cs="Arial"/>
                  <w:szCs w:val="18"/>
                  <w:rPrChange w:id="108" w:author="MK" w:date="2021-04-15T18:19:00Z">
                    <w:rPr>
                      <w:rFonts w:cs="Arial"/>
                      <w:sz w:val="16"/>
                      <w:szCs w:val="16"/>
                    </w:rPr>
                  </w:rPrChange>
                </w:rPr>
                <w:t xml:space="preserve">SRS </w:t>
              </w:r>
              <w:proofErr w:type="spellStart"/>
              <w:r w:rsidRPr="000B0776">
                <w:rPr>
                  <w:rFonts w:cs="Arial"/>
                  <w:szCs w:val="18"/>
                  <w:rPrChange w:id="109" w:author="MK" w:date="2021-04-15T18:19:00Z">
                    <w:rPr>
                      <w:rFonts w:cs="Arial"/>
                      <w:sz w:val="16"/>
                      <w:szCs w:val="16"/>
                    </w:rPr>
                  </w:rPrChange>
                </w:rPr>
                <w:t>Ês</w:t>
              </w:r>
              <w:proofErr w:type="spellEnd"/>
              <w:r w:rsidRPr="000B0776">
                <w:rPr>
                  <w:rFonts w:cs="Arial"/>
                  <w:szCs w:val="18"/>
                  <w:rPrChange w:id="110" w:author="MK" w:date="2021-04-15T18:19:00Z">
                    <w:rPr>
                      <w:rFonts w:cs="Arial"/>
                      <w:sz w:val="16"/>
                      <w:szCs w:val="16"/>
                    </w:rPr>
                  </w:rPrChange>
                </w:rPr>
                <w:t>/</w:t>
              </w:r>
              <w:proofErr w:type="spellStart"/>
              <w:r w:rsidRPr="000B0776">
                <w:rPr>
                  <w:rFonts w:cs="Arial"/>
                  <w:szCs w:val="18"/>
                  <w:rPrChange w:id="111" w:author="MK" w:date="2021-04-15T18:19:00Z">
                    <w:rPr>
                      <w:rFonts w:cs="Arial"/>
                      <w:sz w:val="16"/>
                      <w:szCs w:val="16"/>
                    </w:rPr>
                  </w:rPrChange>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Change w:id="112" w:author="Dominik Frank" w:date="2021-04-15T18:29:00Z">
              <w:tcPr>
                <w:tcW w:w="0" w:type="auto"/>
                <w:vMerge w:val="restart"/>
                <w:tcBorders>
                  <w:top w:val="single" w:sz="6" w:space="0" w:color="auto"/>
                  <w:left w:val="single" w:sz="6" w:space="0" w:color="auto"/>
                  <w:right w:val="single" w:sz="6" w:space="0" w:color="auto"/>
                </w:tcBorders>
                <w:shd w:val="clear" w:color="auto" w:fill="auto"/>
                <w:vAlign w:val="center"/>
              </w:tcPr>
            </w:tcPrChange>
          </w:tcPr>
          <w:p w14:paraId="1E0C9B51" w14:textId="43DCDFD9" w:rsidR="008954C5" w:rsidRPr="00691C10" w:rsidRDefault="008954C5" w:rsidP="003B20FB">
            <w:pPr>
              <w:pStyle w:val="TAH"/>
              <w:rPr>
                <w:ins w:id="113" w:author="Dominik Frank" w:date="2021-03-30T09:37:00Z"/>
                <w:rFonts w:cs="Arial"/>
              </w:rPr>
            </w:pPr>
            <w:ins w:id="114" w:author="Dominik Frank" w:date="2021-03-30T09:37:00Z">
              <w:r w:rsidRPr="000B0776">
                <w:rPr>
                  <w:rFonts w:cs="Arial"/>
                  <w:szCs w:val="18"/>
                  <w:rPrChange w:id="115" w:author="MK" w:date="2021-04-15T18:19:00Z">
                    <w:rPr>
                      <w:rFonts w:cs="Arial"/>
                      <w:sz w:val="16"/>
                      <w:szCs w:val="16"/>
                    </w:rPr>
                  </w:rPrChange>
                </w:rPr>
                <w:t>SRS bandwidth</w:t>
              </w:r>
            </w:ins>
            <w:ins w:id="116" w:author="Dominik Frank" w:date="2021-04-01T09:59:00Z">
              <w:r w:rsidRPr="000B0776">
                <w:rPr>
                  <w:rFonts w:cs="Arial"/>
                  <w:szCs w:val="18"/>
                  <w:rPrChange w:id="117" w:author="MK" w:date="2021-04-15T18:19:00Z">
                    <w:rPr>
                      <w:rFonts w:cs="Arial"/>
                      <w:sz w:val="16"/>
                      <w:szCs w:val="16"/>
                    </w:rPr>
                  </w:rPrChange>
                </w:rPr>
                <w:t xml:space="preserve"> range</w:t>
              </w:r>
            </w:ins>
          </w:p>
        </w:tc>
      </w:tr>
      <w:tr w:rsidR="008954C5" w:rsidRPr="000B0776" w14:paraId="0BF841A2" w14:textId="77777777" w:rsidTr="005C4BDE">
        <w:trPr>
          <w:trHeight w:val="207"/>
          <w:jc w:val="center"/>
          <w:ins w:id="118" w:author="Dominik Frank" w:date="2021-03-30T09:37:00Z"/>
          <w:trPrChange w:id="119" w:author="Dominik Frank" w:date="2021-04-15T18:29:00Z">
            <w:trPr>
              <w:gridAfter w:val="0"/>
              <w:wAfter w:w="4647" w:type="dxa"/>
              <w:trHeight w:val="207"/>
              <w:jc w:val="center"/>
            </w:trPr>
          </w:trPrChange>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Change w:id="120" w:author="Dominik Frank" w:date="2021-04-15T18:29:00Z">
              <w:tcPr>
                <w:tcW w:w="1817" w:type="dxa"/>
                <w:gridSpan w:val="2"/>
                <w:vMerge/>
                <w:tcBorders>
                  <w:top w:val="single" w:sz="6" w:space="0" w:color="auto"/>
                  <w:left w:val="single" w:sz="4" w:space="0" w:color="auto"/>
                  <w:bottom w:val="single" w:sz="6" w:space="0" w:color="auto"/>
                  <w:right w:val="single" w:sz="6" w:space="0" w:color="auto"/>
                </w:tcBorders>
                <w:shd w:val="clear" w:color="auto" w:fill="auto"/>
                <w:vAlign w:val="center"/>
              </w:tcPr>
            </w:tcPrChange>
          </w:tcPr>
          <w:p w14:paraId="4EFD8B11" w14:textId="77777777" w:rsidR="008954C5" w:rsidRPr="00506B5A" w:rsidRDefault="008954C5" w:rsidP="003B20FB">
            <w:pPr>
              <w:pStyle w:val="TAH"/>
              <w:rPr>
                <w:ins w:id="121" w:author="Dominik Frank" w:date="2021-03-30T09:37: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Change w:id="122" w:author="Dominik Frank" w:date="2021-04-15T18:29:00Z">
              <w:tcPr>
                <w:tcW w:w="1249" w:type="dxa"/>
                <w:vMerge/>
                <w:tcBorders>
                  <w:left w:val="single" w:sz="6" w:space="0" w:color="auto"/>
                  <w:bottom w:val="single" w:sz="6" w:space="0" w:color="auto"/>
                  <w:right w:val="single" w:sz="6" w:space="0" w:color="auto"/>
                </w:tcBorders>
                <w:shd w:val="clear" w:color="auto" w:fill="auto"/>
                <w:vAlign w:val="center"/>
              </w:tcPr>
            </w:tcPrChange>
          </w:tcPr>
          <w:p w14:paraId="21248B84" w14:textId="597940CE" w:rsidR="008954C5" w:rsidRPr="00506B5A" w:rsidRDefault="008954C5" w:rsidP="003B20FB">
            <w:pPr>
              <w:pStyle w:val="TAH"/>
              <w:rPr>
                <w:ins w:id="123" w:author="Dominik Frank" w:date="2021-03-30T09:37: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Change w:id="124" w:author="Dominik Frank" w:date="2021-04-15T18:29:00Z">
              <w:tcPr>
                <w:tcW w:w="0" w:type="auto"/>
                <w:vMerge/>
                <w:tcBorders>
                  <w:left w:val="single" w:sz="6" w:space="0" w:color="auto"/>
                  <w:bottom w:val="single" w:sz="6" w:space="0" w:color="auto"/>
                  <w:right w:val="single" w:sz="6" w:space="0" w:color="auto"/>
                </w:tcBorders>
                <w:shd w:val="clear" w:color="auto" w:fill="auto"/>
                <w:vAlign w:val="center"/>
              </w:tcPr>
            </w:tcPrChange>
          </w:tcPr>
          <w:p w14:paraId="1209181B" w14:textId="77777777" w:rsidR="008954C5" w:rsidRPr="00506B5A" w:rsidRDefault="008954C5" w:rsidP="003B20FB">
            <w:pPr>
              <w:pStyle w:val="TAH"/>
              <w:rPr>
                <w:ins w:id="125" w:author="Dominik Frank" w:date="2021-03-30T09:37:00Z"/>
                <w:rFonts w:cs="Arial"/>
                <w:szCs w:val="18"/>
              </w:rPr>
            </w:pPr>
          </w:p>
        </w:tc>
      </w:tr>
      <w:tr w:rsidR="008954C5" w:rsidRPr="000B0776" w14:paraId="3D9AD13D" w14:textId="77777777" w:rsidTr="005C4BDE">
        <w:trPr>
          <w:trHeight w:val="445"/>
          <w:jc w:val="center"/>
          <w:ins w:id="126" w:author="Dominik Frank" w:date="2021-03-30T09:37:00Z"/>
          <w:trPrChange w:id="127" w:author="Dominik Frank" w:date="2021-04-15T18:29:00Z">
            <w:trPr>
              <w:gridAfter w:val="0"/>
              <w:wAfter w:w="4647" w:type="dxa"/>
              <w:trHeight w:val="445"/>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28"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4DFA8C16" w14:textId="2404F092" w:rsidR="008954C5" w:rsidRPr="00691C10" w:rsidRDefault="008954C5" w:rsidP="003B20FB">
            <w:pPr>
              <w:pStyle w:val="TAH"/>
              <w:rPr>
                <w:ins w:id="129" w:author="Dominik Frank" w:date="2021-03-30T09:37:00Z"/>
                <w:rFonts w:cs="Arial"/>
              </w:rPr>
            </w:pPr>
            <w:ins w:id="130" w:author="Dominik Frank" w:date="2021-03-30T09:37:00Z">
              <w:r w:rsidRPr="000B0776">
                <w:rPr>
                  <w:rFonts w:cs="Arial"/>
                  <w:szCs w:val="18"/>
                  <w:rPrChange w:id="131" w:author="MK" w:date="2021-04-15T18:19:00Z">
                    <w:rPr>
                      <w:rFonts w:cs="Arial"/>
                      <w:sz w:val="16"/>
                      <w:szCs w:val="16"/>
                    </w:rPr>
                  </w:rPrChange>
                </w:rPr>
                <w:t>dB</w:t>
              </w:r>
            </w:ins>
          </w:p>
        </w:tc>
        <w:tc>
          <w:tcPr>
            <w:tcW w:w="3565" w:type="dxa"/>
            <w:tcBorders>
              <w:top w:val="single" w:sz="6" w:space="0" w:color="auto"/>
              <w:left w:val="single" w:sz="6" w:space="0" w:color="auto"/>
              <w:right w:val="single" w:sz="6" w:space="0" w:color="auto"/>
            </w:tcBorders>
            <w:shd w:val="clear" w:color="auto" w:fill="auto"/>
            <w:vAlign w:val="center"/>
            <w:tcPrChange w:id="132" w:author="Dominik Frank" w:date="2021-04-15T18:29:00Z">
              <w:tcPr>
                <w:tcW w:w="1249" w:type="dxa"/>
                <w:tcBorders>
                  <w:top w:val="single" w:sz="6" w:space="0" w:color="auto"/>
                  <w:left w:val="single" w:sz="6" w:space="0" w:color="auto"/>
                  <w:right w:val="single" w:sz="6" w:space="0" w:color="auto"/>
                </w:tcBorders>
                <w:shd w:val="clear" w:color="auto" w:fill="auto"/>
                <w:vAlign w:val="center"/>
              </w:tcPr>
            </w:tcPrChange>
          </w:tcPr>
          <w:p w14:paraId="7FB85639" w14:textId="03323A40" w:rsidR="008954C5" w:rsidRPr="000B0776" w:rsidRDefault="008954C5" w:rsidP="003B20FB">
            <w:pPr>
              <w:pStyle w:val="TAH"/>
              <w:rPr>
                <w:ins w:id="133" w:author="Dominik Frank" w:date="2021-03-30T09:37:00Z"/>
                <w:rFonts w:cs="Arial"/>
                <w:szCs w:val="18"/>
                <w:rPrChange w:id="134" w:author="MK" w:date="2021-04-15T18:19:00Z">
                  <w:rPr>
                    <w:ins w:id="135" w:author="Dominik Frank" w:date="2021-03-30T09:37:00Z"/>
                    <w:rFonts w:cs="Arial"/>
                    <w:sz w:val="16"/>
                    <w:szCs w:val="16"/>
                  </w:rPr>
                </w:rPrChange>
              </w:rPr>
            </w:pPr>
            <w:ins w:id="136" w:author="Dominik Frank" w:date="2021-03-30T09:37:00Z">
              <w:r w:rsidRPr="000B0776">
                <w:rPr>
                  <w:rFonts w:cs="Arial"/>
                  <w:szCs w:val="18"/>
                  <w:rPrChange w:id="137" w:author="MK" w:date="2021-04-15T18:19:00Z">
                    <w:rPr>
                      <w:rFonts w:cs="Arial"/>
                      <w:sz w:val="16"/>
                      <w:szCs w:val="16"/>
                    </w:rPr>
                  </w:rPrChange>
                </w:rPr>
                <w:t>dB</w:t>
              </w:r>
            </w:ins>
          </w:p>
        </w:tc>
        <w:tc>
          <w:tcPr>
            <w:tcW w:w="4252" w:type="dxa"/>
            <w:tcBorders>
              <w:top w:val="single" w:sz="6" w:space="0" w:color="auto"/>
              <w:left w:val="single" w:sz="6" w:space="0" w:color="auto"/>
              <w:right w:val="single" w:sz="6" w:space="0" w:color="auto"/>
            </w:tcBorders>
            <w:shd w:val="clear" w:color="auto" w:fill="auto"/>
            <w:vAlign w:val="center"/>
            <w:tcPrChange w:id="138"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5DD0D1D3" w14:textId="77777777" w:rsidR="008954C5" w:rsidRPr="00691C10" w:rsidRDefault="008954C5" w:rsidP="003B20FB">
            <w:pPr>
              <w:pStyle w:val="TAH"/>
              <w:rPr>
                <w:ins w:id="139" w:author="Dominik Frank" w:date="2021-03-30T09:37:00Z"/>
                <w:rFonts w:cs="Arial"/>
              </w:rPr>
            </w:pPr>
            <w:ins w:id="140" w:author="Dominik Frank" w:date="2021-03-30T09:37:00Z">
              <w:r w:rsidRPr="000B0776">
                <w:rPr>
                  <w:rFonts w:cs="Arial"/>
                  <w:szCs w:val="18"/>
                  <w:rPrChange w:id="141" w:author="MK" w:date="2021-04-15T18:19:00Z">
                    <w:rPr>
                      <w:rFonts w:cs="Arial"/>
                      <w:sz w:val="16"/>
                      <w:szCs w:val="16"/>
                    </w:rPr>
                  </w:rPrChange>
                </w:rPr>
                <w:t>RB</w:t>
              </w:r>
            </w:ins>
          </w:p>
        </w:tc>
      </w:tr>
      <w:tr w:rsidR="008954C5" w:rsidRPr="000B0776" w14:paraId="422E905E" w14:textId="77777777" w:rsidTr="005C4BDE">
        <w:trPr>
          <w:trHeight w:val="51"/>
          <w:jc w:val="center"/>
          <w:ins w:id="142" w:author="Dominik Frank" w:date="2021-03-30T09:37:00Z"/>
          <w:trPrChange w:id="143" w:author="Dominik Frank" w:date="2021-04-15T18:29:00Z">
            <w:trPr>
              <w:gridAfter w:val="0"/>
              <w:wAfter w:w="4647" w:type="dxa"/>
              <w:trHeight w:val="51"/>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44"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7759D950" w14:textId="77777777" w:rsidR="008954C5" w:rsidRPr="000B0776" w:rsidRDefault="008954C5" w:rsidP="003B20FB">
            <w:pPr>
              <w:pStyle w:val="TAC"/>
              <w:rPr>
                <w:ins w:id="145" w:author="Dominik Frank" w:date="2021-03-30T09:37:00Z"/>
                <w:rFonts w:cs="Arial"/>
                <w:szCs w:val="18"/>
              </w:rPr>
            </w:pPr>
            <w:ins w:id="146" w:author="Dominik Frank" w:date="2021-03-30T09:37: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Change w:id="147"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1A0371D4" w14:textId="76F2B46E" w:rsidR="008954C5" w:rsidRPr="00506B5A" w:rsidRDefault="008954C5" w:rsidP="003B20FB">
            <w:pPr>
              <w:pStyle w:val="TAC"/>
              <w:rPr>
                <w:ins w:id="148" w:author="Dominik Frank" w:date="2021-03-30T09:37:00Z"/>
                <w:rFonts w:cs="Arial"/>
                <w:szCs w:val="18"/>
              </w:rPr>
            </w:pPr>
            <w:proofErr w:type="spellStart"/>
            <w:ins w:id="149" w:author="Dominik Frank" w:date="2021-03-30T09:37: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Change w:id="150"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1132A27E" w14:textId="77777777" w:rsidR="008954C5" w:rsidRPr="00506B5A" w:rsidRDefault="008954C5" w:rsidP="003B20FB">
            <w:pPr>
              <w:pStyle w:val="TAC"/>
              <w:rPr>
                <w:ins w:id="151" w:author="Dominik Frank" w:date="2021-03-30T09:37:00Z"/>
                <w:rFonts w:cs="Arial"/>
                <w:szCs w:val="18"/>
              </w:rPr>
            </w:pPr>
            <w:ins w:id="152" w:author="Dominik Frank" w:date="2021-03-30T09:37:00Z">
              <w:r w:rsidRPr="00506B5A">
                <w:rPr>
                  <w:rFonts w:cs="Arial"/>
                  <w:szCs w:val="18"/>
                </w:rPr>
                <w:t>TBD</w:t>
              </w:r>
            </w:ins>
          </w:p>
        </w:tc>
      </w:tr>
      <w:tr w:rsidR="008954C5" w:rsidRPr="000B0776" w14:paraId="72827F00" w14:textId="77777777" w:rsidTr="005C4BDE">
        <w:trPr>
          <w:jc w:val="center"/>
          <w:ins w:id="153" w:author="Dominik Frank" w:date="2021-03-30T09:37:00Z"/>
          <w:trPrChange w:id="154"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55"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0F653773" w14:textId="77777777" w:rsidR="008954C5" w:rsidRPr="000B0776" w:rsidRDefault="008954C5" w:rsidP="003B20FB">
            <w:pPr>
              <w:pStyle w:val="TAC"/>
              <w:rPr>
                <w:ins w:id="156" w:author="Dominik Frank" w:date="2021-03-30T09:37:00Z"/>
                <w:rFonts w:cs="Arial"/>
                <w:szCs w:val="18"/>
              </w:rPr>
            </w:pPr>
            <w:ins w:id="157"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158" w:author="Dominik Frank" w:date="2021-04-15T18:29:00Z">
              <w:tcPr>
                <w:tcW w:w="1249" w:type="dxa"/>
                <w:vMerge/>
                <w:tcBorders>
                  <w:left w:val="single" w:sz="6" w:space="0" w:color="auto"/>
                  <w:right w:val="single" w:sz="6" w:space="0" w:color="auto"/>
                </w:tcBorders>
                <w:shd w:val="clear" w:color="auto" w:fill="auto"/>
                <w:vAlign w:val="center"/>
              </w:tcPr>
            </w:tcPrChange>
          </w:tcPr>
          <w:p w14:paraId="3FF96BFC" w14:textId="127B9E14" w:rsidR="008954C5" w:rsidRPr="00506B5A" w:rsidRDefault="008954C5" w:rsidP="003B20FB">
            <w:pPr>
              <w:pStyle w:val="TAC"/>
              <w:rPr>
                <w:ins w:id="159"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160"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5EB06C6D" w14:textId="77777777" w:rsidR="008954C5" w:rsidRPr="00506B5A" w:rsidRDefault="008954C5" w:rsidP="003B20FB">
            <w:pPr>
              <w:pStyle w:val="TAC"/>
              <w:rPr>
                <w:ins w:id="161" w:author="Dominik Frank" w:date="2021-03-30T09:37:00Z"/>
                <w:rFonts w:cs="Arial"/>
                <w:szCs w:val="18"/>
              </w:rPr>
            </w:pPr>
            <w:ins w:id="162" w:author="Dominik Frank" w:date="2021-03-30T09:37:00Z">
              <w:r w:rsidRPr="00506B5A">
                <w:rPr>
                  <w:rFonts w:cs="Arial"/>
                  <w:szCs w:val="18"/>
                </w:rPr>
                <w:t>TBD</w:t>
              </w:r>
            </w:ins>
          </w:p>
        </w:tc>
      </w:tr>
      <w:tr w:rsidR="008954C5" w:rsidRPr="000B0776" w14:paraId="28205F47" w14:textId="77777777" w:rsidTr="005C4BDE">
        <w:trPr>
          <w:jc w:val="center"/>
          <w:ins w:id="163" w:author="Dominik Frank" w:date="2021-03-30T09:37:00Z"/>
          <w:trPrChange w:id="164"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65"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134F0589" w14:textId="77777777" w:rsidR="008954C5" w:rsidRPr="000B0776" w:rsidRDefault="008954C5" w:rsidP="003B20FB">
            <w:pPr>
              <w:pStyle w:val="TAC"/>
              <w:rPr>
                <w:ins w:id="166" w:author="Dominik Frank" w:date="2021-03-30T09:37:00Z"/>
                <w:rFonts w:cs="Arial"/>
                <w:szCs w:val="18"/>
              </w:rPr>
            </w:pPr>
            <w:ins w:id="167"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168" w:author="Dominik Frank" w:date="2021-04-15T18:29:00Z">
              <w:tcPr>
                <w:tcW w:w="1249" w:type="dxa"/>
                <w:vMerge/>
                <w:tcBorders>
                  <w:left w:val="single" w:sz="6" w:space="0" w:color="auto"/>
                  <w:right w:val="single" w:sz="6" w:space="0" w:color="auto"/>
                </w:tcBorders>
                <w:shd w:val="clear" w:color="auto" w:fill="auto"/>
                <w:vAlign w:val="center"/>
              </w:tcPr>
            </w:tcPrChange>
          </w:tcPr>
          <w:p w14:paraId="1ED7A7DF" w14:textId="2B6C25EE" w:rsidR="008954C5" w:rsidRPr="00506B5A" w:rsidRDefault="008954C5" w:rsidP="003B20FB">
            <w:pPr>
              <w:pStyle w:val="TAC"/>
              <w:rPr>
                <w:ins w:id="169"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170"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524FE536" w14:textId="77777777" w:rsidR="008954C5" w:rsidRPr="00506B5A" w:rsidRDefault="008954C5" w:rsidP="003B20FB">
            <w:pPr>
              <w:pStyle w:val="TAC"/>
              <w:rPr>
                <w:ins w:id="171" w:author="Dominik Frank" w:date="2021-03-30T09:37:00Z"/>
                <w:rFonts w:cs="Arial"/>
                <w:szCs w:val="18"/>
              </w:rPr>
            </w:pPr>
            <w:ins w:id="172" w:author="Dominik Frank" w:date="2021-03-30T09:37:00Z">
              <w:r w:rsidRPr="00506B5A">
                <w:rPr>
                  <w:rFonts w:cs="Arial"/>
                  <w:szCs w:val="18"/>
                </w:rPr>
                <w:t>TBD</w:t>
              </w:r>
            </w:ins>
          </w:p>
        </w:tc>
      </w:tr>
      <w:tr w:rsidR="008954C5" w:rsidRPr="000B0776" w14:paraId="1A9B9020" w14:textId="77777777" w:rsidTr="005C4BDE">
        <w:trPr>
          <w:jc w:val="center"/>
          <w:ins w:id="173" w:author="Dominik Frank" w:date="2021-03-30T09:37:00Z"/>
          <w:trPrChange w:id="174"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75"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7CF3FD2F" w14:textId="77777777" w:rsidR="008954C5" w:rsidRPr="000B0776" w:rsidRDefault="008954C5" w:rsidP="003B20FB">
            <w:pPr>
              <w:pStyle w:val="TAC"/>
              <w:rPr>
                <w:ins w:id="176" w:author="Dominik Frank" w:date="2021-03-30T09:37:00Z"/>
                <w:rFonts w:cs="Arial"/>
                <w:szCs w:val="18"/>
              </w:rPr>
            </w:pPr>
            <w:ins w:id="177" w:author="Dominik Frank" w:date="2021-03-30T09:37: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Change w:id="178" w:author="Dominik Frank" w:date="2021-04-15T18:29:00Z">
              <w:tcPr>
                <w:tcW w:w="1249" w:type="dxa"/>
                <w:vMerge w:val="restart"/>
                <w:tcBorders>
                  <w:top w:val="single" w:sz="6" w:space="0" w:color="auto"/>
                  <w:left w:val="single" w:sz="6" w:space="0" w:color="auto"/>
                  <w:right w:val="single" w:sz="6" w:space="0" w:color="auto"/>
                </w:tcBorders>
                <w:shd w:val="clear" w:color="auto" w:fill="auto"/>
                <w:vAlign w:val="center"/>
              </w:tcPr>
            </w:tcPrChange>
          </w:tcPr>
          <w:p w14:paraId="68179F19" w14:textId="75C0E4E2" w:rsidR="008954C5" w:rsidRPr="00506B5A" w:rsidRDefault="008954C5" w:rsidP="003B20FB">
            <w:pPr>
              <w:pStyle w:val="TAC"/>
              <w:rPr>
                <w:ins w:id="179" w:author="Dominik Frank" w:date="2021-03-30T09:37:00Z"/>
                <w:rFonts w:cs="Arial"/>
                <w:szCs w:val="18"/>
              </w:rPr>
            </w:pPr>
            <w:proofErr w:type="spellStart"/>
            <w:ins w:id="180" w:author="Dominik Frank" w:date="2021-03-30T09:37: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Change w:id="181"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6D3F656F" w14:textId="77777777" w:rsidR="008954C5" w:rsidRPr="00506B5A" w:rsidRDefault="008954C5" w:rsidP="003B20FB">
            <w:pPr>
              <w:pStyle w:val="TAC"/>
              <w:rPr>
                <w:ins w:id="182" w:author="Dominik Frank" w:date="2021-03-30T09:37:00Z"/>
                <w:rFonts w:cs="Arial"/>
                <w:szCs w:val="18"/>
              </w:rPr>
            </w:pPr>
            <w:ins w:id="183" w:author="Dominik Frank" w:date="2021-03-30T09:37:00Z">
              <w:r w:rsidRPr="00506B5A">
                <w:rPr>
                  <w:rFonts w:cs="Arial"/>
                  <w:szCs w:val="18"/>
                </w:rPr>
                <w:t>TBD</w:t>
              </w:r>
            </w:ins>
          </w:p>
        </w:tc>
      </w:tr>
      <w:tr w:rsidR="008954C5" w:rsidRPr="000B0776" w14:paraId="6AA57F63" w14:textId="77777777" w:rsidTr="005C4BDE">
        <w:trPr>
          <w:jc w:val="center"/>
          <w:ins w:id="184" w:author="Dominik Frank" w:date="2021-03-30T09:37:00Z"/>
          <w:trPrChange w:id="185" w:author="Dominik Frank" w:date="2021-04-15T18:29:00Z">
            <w:trPr>
              <w:gridAfter w:val="0"/>
              <w:wAfter w:w="4647" w:type="dxa"/>
              <w:jc w:val="center"/>
            </w:trPr>
          </w:trPrChange>
        </w:trPr>
        <w:tc>
          <w:tcPr>
            <w:tcW w:w="1817" w:type="dxa"/>
            <w:tcBorders>
              <w:top w:val="single" w:sz="6" w:space="0" w:color="auto"/>
              <w:left w:val="single" w:sz="4" w:space="0" w:color="auto"/>
              <w:right w:val="single" w:sz="6" w:space="0" w:color="auto"/>
            </w:tcBorders>
            <w:shd w:val="clear" w:color="auto" w:fill="auto"/>
            <w:vAlign w:val="center"/>
            <w:tcPrChange w:id="186" w:author="Dominik Frank" w:date="2021-04-15T18:29: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5CF4DFE2" w14:textId="77777777" w:rsidR="008954C5" w:rsidRPr="000B0776" w:rsidRDefault="008954C5" w:rsidP="003B20FB">
            <w:pPr>
              <w:pStyle w:val="TAC"/>
              <w:rPr>
                <w:ins w:id="187" w:author="Dominik Frank" w:date="2021-03-30T09:37:00Z"/>
                <w:rFonts w:cs="Arial"/>
                <w:szCs w:val="18"/>
              </w:rPr>
            </w:pPr>
            <w:ins w:id="188" w:author="Dominik Frank" w:date="2021-03-30T09:37:00Z">
              <w:r>
                <w:rPr>
                  <w:rFonts w:cs="Arial"/>
                </w:rPr>
                <w:t>TBD</w:t>
              </w:r>
            </w:ins>
          </w:p>
        </w:tc>
        <w:tc>
          <w:tcPr>
            <w:tcW w:w="3565" w:type="dxa"/>
            <w:vMerge/>
            <w:tcBorders>
              <w:left w:val="single" w:sz="6" w:space="0" w:color="auto"/>
              <w:right w:val="single" w:sz="6" w:space="0" w:color="auto"/>
            </w:tcBorders>
            <w:shd w:val="clear" w:color="auto" w:fill="auto"/>
            <w:vAlign w:val="center"/>
            <w:tcPrChange w:id="189" w:author="Dominik Frank" w:date="2021-04-15T18:29:00Z">
              <w:tcPr>
                <w:tcW w:w="1249" w:type="dxa"/>
                <w:vMerge/>
                <w:tcBorders>
                  <w:left w:val="single" w:sz="6" w:space="0" w:color="auto"/>
                  <w:right w:val="single" w:sz="6" w:space="0" w:color="auto"/>
                </w:tcBorders>
                <w:shd w:val="clear" w:color="auto" w:fill="auto"/>
                <w:vAlign w:val="center"/>
              </w:tcPr>
            </w:tcPrChange>
          </w:tcPr>
          <w:p w14:paraId="12F401CD" w14:textId="38230CD0" w:rsidR="008954C5" w:rsidRPr="00506B5A" w:rsidRDefault="008954C5" w:rsidP="003B20FB">
            <w:pPr>
              <w:pStyle w:val="TAC"/>
              <w:rPr>
                <w:ins w:id="190" w:author="Dominik Frank" w:date="2021-03-30T09:37: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Change w:id="191" w:author="Dominik Frank" w:date="2021-04-15T18:29:00Z">
              <w:tcPr>
                <w:tcW w:w="0" w:type="auto"/>
                <w:tcBorders>
                  <w:top w:val="single" w:sz="6" w:space="0" w:color="auto"/>
                  <w:left w:val="single" w:sz="6" w:space="0" w:color="auto"/>
                  <w:right w:val="single" w:sz="6" w:space="0" w:color="auto"/>
                </w:tcBorders>
                <w:shd w:val="clear" w:color="auto" w:fill="auto"/>
                <w:vAlign w:val="center"/>
              </w:tcPr>
            </w:tcPrChange>
          </w:tcPr>
          <w:p w14:paraId="35F5C487" w14:textId="77777777" w:rsidR="008954C5" w:rsidRPr="00506B5A" w:rsidRDefault="008954C5" w:rsidP="003B20FB">
            <w:pPr>
              <w:pStyle w:val="TAC"/>
              <w:rPr>
                <w:ins w:id="192" w:author="Dominik Frank" w:date="2021-03-30T09:37:00Z"/>
                <w:rFonts w:cs="Arial"/>
                <w:szCs w:val="18"/>
              </w:rPr>
            </w:pPr>
            <w:ins w:id="193" w:author="Dominik Frank" w:date="2021-03-30T09:37:00Z">
              <w:r w:rsidRPr="00506B5A">
                <w:rPr>
                  <w:rFonts w:cs="Arial"/>
                  <w:szCs w:val="18"/>
                </w:rPr>
                <w:t>TBD</w:t>
              </w:r>
            </w:ins>
          </w:p>
        </w:tc>
      </w:tr>
      <w:tr w:rsidR="008954C5" w:rsidRPr="000B0776" w14:paraId="66B1371A" w14:textId="77777777" w:rsidTr="000163F2">
        <w:trPr>
          <w:jc w:val="center"/>
          <w:ins w:id="194" w:author="Dominik Frank" w:date="2021-03-30T09:37:00Z"/>
          <w:trPrChange w:id="195" w:author="Dominik Frank" w:date="2021-04-15T18:31:00Z">
            <w:trPr>
              <w:gridAfter w:val="0"/>
              <w:wAfter w:w="4647" w:type="dxa"/>
              <w:jc w:val="center"/>
            </w:trPr>
          </w:trPrChange>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Change w:id="196" w:author="Dominik Frank" w:date="2021-04-15T18:31:00Z">
              <w:tcPr>
                <w:tcW w:w="1817" w:type="dxa"/>
                <w:gridSpan w:val="2"/>
                <w:tcBorders>
                  <w:top w:val="single" w:sz="6" w:space="0" w:color="auto"/>
                  <w:left w:val="single" w:sz="4" w:space="0" w:color="auto"/>
                  <w:right w:val="single" w:sz="6" w:space="0" w:color="auto"/>
                </w:tcBorders>
                <w:shd w:val="clear" w:color="auto" w:fill="auto"/>
                <w:vAlign w:val="center"/>
              </w:tcPr>
            </w:tcPrChange>
          </w:tcPr>
          <w:p w14:paraId="6A14E65C" w14:textId="77777777" w:rsidR="008954C5" w:rsidRPr="000B0776" w:rsidRDefault="008954C5" w:rsidP="003B20FB">
            <w:pPr>
              <w:pStyle w:val="TAC"/>
              <w:rPr>
                <w:ins w:id="197" w:author="Dominik Frank" w:date="2021-03-30T09:37:00Z"/>
                <w:rFonts w:cs="Arial"/>
                <w:szCs w:val="18"/>
              </w:rPr>
            </w:pPr>
            <w:ins w:id="198" w:author="Dominik Frank" w:date="2021-03-30T09:37: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Change w:id="199" w:author="Dominik Frank" w:date="2021-04-15T18:31:00Z">
              <w:tcPr>
                <w:tcW w:w="1249" w:type="dxa"/>
                <w:vMerge/>
                <w:tcBorders>
                  <w:left w:val="single" w:sz="6" w:space="0" w:color="auto"/>
                  <w:right w:val="single" w:sz="6" w:space="0" w:color="auto"/>
                </w:tcBorders>
                <w:shd w:val="clear" w:color="auto" w:fill="auto"/>
                <w:vAlign w:val="center"/>
              </w:tcPr>
            </w:tcPrChange>
          </w:tcPr>
          <w:p w14:paraId="3B4C1C14" w14:textId="33AF4B13" w:rsidR="008954C5" w:rsidRPr="00506B5A" w:rsidRDefault="008954C5" w:rsidP="003B20FB">
            <w:pPr>
              <w:pStyle w:val="TAC"/>
              <w:rPr>
                <w:ins w:id="200" w:author="Dominik Frank" w:date="2021-03-30T09:37: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Change w:id="201" w:author="Dominik Frank" w:date="2021-04-15T18:31:00Z">
              <w:tcPr>
                <w:tcW w:w="0" w:type="auto"/>
                <w:tcBorders>
                  <w:top w:val="single" w:sz="6" w:space="0" w:color="auto"/>
                  <w:left w:val="single" w:sz="6" w:space="0" w:color="auto"/>
                  <w:right w:val="single" w:sz="6" w:space="0" w:color="auto"/>
                </w:tcBorders>
                <w:shd w:val="clear" w:color="auto" w:fill="auto"/>
                <w:vAlign w:val="center"/>
              </w:tcPr>
            </w:tcPrChange>
          </w:tcPr>
          <w:p w14:paraId="71DE0E8B" w14:textId="77777777" w:rsidR="008954C5" w:rsidRPr="00506B5A" w:rsidRDefault="008954C5" w:rsidP="003B20FB">
            <w:pPr>
              <w:pStyle w:val="TAC"/>
              <w:rPr>
                <w:ins w:id="202" w:author="Dominik Frank" w:date="2021-03-30T09:37:00Z"/>
                <w:rFonts w:cs="Arial"/>
                <w:szCs w:val="18"/>
              </w:rPr>
            </w:pPr>
            <w:ins w:id="203" w:author="Dominik Frank" w:date="2021-03-30T09:37:00Z">
              <w:r w:rsidRPr="00506B5A">
                <w:rPr>
                  <w:rFonts w:cs="Arial"/>
                  <w:szCs w:val="18"/>
                </w:rPr>
                <w:t>TBD</w:t>
              </w:r>
            </w:ins>
          </w:p>
        </w:tc>
      </w:tr>
    </w:tbl>
    <w:p w14:paraId="2C122D03" w14:textId="3A32AF00" w:rsidR="00DD67EA" w:rsidRDefault="00DD67EA" w:rsidP="000B0776">
      <w:pPr>
        <w:pStyle w:val="Caption"/>
        <w:keepNext/>
        <w:spacing w:before="240" w:after="180"/>
        <w:jc w:val="center"/>
        <w:rPr>
          <w:ins w:id="204" w:author="Dominik Frank" w:date="2021-04-15T18:32:00Z"/>
          <w:rFonts w:ascii="Arial" w:hAnsi="Arial" w:cs="Arial"/>
        </w:rPr>
      </w:pPr>
      <w:ins w:id="205" w:author="Dominik Frank" w:date="2021-03-30T16:26:00Z">
        <w:r w:rsidRPr="000B0776">
          <w:rPr>
            <w:rFonts w:ascii="Arial" w:hAnsi="Arial" w:cs="Arial"/>
            <w:rPrChange w:id="206" w:author="MK" w:date="2021-04-15T18:19:00Z">
              <w:rPr/>
            </w:rPrChange>
          </w:rPr>
          <w:t>Table 13.3.2.2-</w:t>
        </w:r>
        <w:r w:rsidR="00D04234" w:rsidRPr="000B0776">
          <w:rPr>
            <w:rFonts w:ascii="Arial" w:hAnsi="Arial" w:cs="Arial"/>
            <w:rPrChange w:id="207" w:author="MK" w:date="2021-04-15T18:19:00Z">
              <w:rPr/>
            </w:rPrChange>
          </w:rPr>
          <w:t>2</w:t>
        </w:r>
        <w:r w:rsidRPr="000B0776">
          <w:rPr>
            <w:rFonts w:ascii="Arial" w:hAnsi="Arial" w:cs="Arial"/>
            <w:rPrChange w:id="208" w:author="MK" w:date="2021-04-15T18:19:00Z">
              <w:rPr/>
            </w:rPrChange>
          </w:rPr>
          <w:t xml:space="preserve"> </w:t>
        </w:r>
        <w:proofErr w:type="spellStart"/>
        <w:r w:rsidRPr="000B0776">
          <w:rPr>
            <w:rFonts w:ascii="Arial" w:hAnsi="Arial" w:cs="Arial"/>
            <w:rPrChange w:id="209" w:author="MK" w:date="2021-04-15T18:19:00Z">
              <w:rPr/>
            </w:rPrChange>
          </w:rPr>
          <w:t>gNB</w:t>
        </w:r>
        <w:proofErr w:type="spellEnd"/>
        <w:r w:rsidRPr="000B0776">
          <w:rPr>
            <w:rFonts w:ascii="Arial" w:hAnsi="Arial" w:cs="Arial"/>
            <w:rPrChange w:id="210" w:author="MK" w:date="2021-04-15T18:19:00Z">
              <w:rPr/>
            </w:rPrChange>
          </w:rPr>
          <w:t xml:space="preserve"> SRS-RSRP absolute accuracy requirements in FR1</w:t>
        </w:r>
        <w:r w:rsidR="00D04234" w:rsidRPr="000B0776">
          <w:rPr>
            <w:rFonts w:ascii="Arial" w:hAnsi="Arial" w:cs="Arial"/>
            <w:rPrChange w:id="211" w:author="MK" w:date="2021-04-15T18:19:00Z">
              <w:rPr/>
            </w:rPrChange>
          </w:rPr>
          <w:t xml:space="preserve"> type 1-H</w:t>
        </w:r>
      </w:ins>
    </w:p>
    <w:tbl>
      <w:tblPr>
        <w:tblW w:w="9634" w:type="dxa"/>
        <w:jc w:val="center"/>
        <w:tblLook w:val="01E0" w:firstRow="1" w:lastRow="1" w:firstColumn="1" w:lastColumn="1" w:noHBand="0" w:noVBand="0"/>
      </w:tblPr>
      <w:tblGrid>
        <w:gridCol w:w="1817"/>
        <w:gridCol w:w="3565"/>
        <w:gridCol w:w="4252"/>
      </w:tblGrid>
      <w:tr w:rsidR="00E65901" w:rsidRPr="000B0776" w14:paraId="792BA126" w14:textId="77777777" w:rsidTr="005A2B2A">
        <w:trPr>
          <w:jc w:val="center"/>
          <w:ins w:id="212"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B4969D1" w14:textId="77777777" w:rsidR="00E65901" w:rsidRPr="00691C10" w:rsidRDefault="00E65901" w:rsidP="005A2B2A">
            <w:pPr>
              <w:pStyle w:val="TAH"/>
              <w:rPr>
                <w:ins w:id="213" w:author="Dominik Frank" w:date="2021-04-15T18:32:00Z"/>
                <w:rFonts w:cs="Arial"/>
              </w:rPr>
            </w:pPr>
            <w:ins w:id="214"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6A6D2B86" w14:textId="77777777" w:rsidR="00E65901" w:rsidRPr="00691C10" w:rsidRDefault="00E65901" w:rsidP="005A2B2A">
            <w:pPr>
              <w:pStyle w:val="TAH"/>
              <w:rPr>
                <w:ins w:id="215" w:author="Dominik Frank" w:date="2021-04-15T18:32:00Z"/>
                <w:rFonts w:cs="Arial"/>
              </w:rPr>
            </w:pPr>
            <w:ins w:id="216" w:author="Dominik Frank" w:date="2021-04-15T18:32:00Z">
              <w:r w:rsidRPr="005A2B2A">
                <w:rPr>
                  <w:rFonts w:cs="Arial"/>
                  <w:szCs w:val="18"/>
                </w:rPr>
                <w:t>Conditions</w:t>
              </w:r>
            </w:ins>
          </w:p>
        </w:tc>
      </w:tr>
      <w:tr w:rsidR="00E65901" w:rsidRPr="000B0776" w14:paraId="468FC5F5" w14:textId="77777777" w:rsidTr="005A2B2A">
        <w:trPr>
          <w:trHeight w:val="207"/>
          <w:jc w:val="center"/>
          <w:ins w:id="217"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9D2171C" w14:textId="77777777" w:rsidR="00E65901" w:rsidRPr="00506B5A" w:rsidRDefault="00E65901" w:rsidP="005A2B2A">
            <w:pPr>
              <w:pStyle w:val="TAH"/>
              <w:rPr>
                <w:ins w:id="218"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2BCD3AA8" w14:textId="77777777" w:rsidR="00E65901" w:rsidRPr="005A2B2A" w:rsidRDefault="00E65901" w:rsidP="005A2B2A">
            <w:pPr>
              <w:pStyle w:val="TAH"/>
              <w:rPr>
                <w:ins w:id="219" w:author="Dominik Frank" w:date="2021-04-15T18:32:00Z"/>
                <w:rFonts w:cs="Arial"/>
                <w:szCs w:val="18"/>
              </w:rPr>
            </w:pPr>
            <w:ins w:id="220"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7B4FFC52" w14:textId="77777777" w:rsidR="00E65901" w:rsidRPr="00691C10" w:rsidRDefault="00E65901" w:rsidP="005A2B2A">
            <w:pPr>
              <w:pStyle w:val="TAH"/>
              <w:rPr>
                <w:ins w:id="221" w:author="Dominik Frank" w:date="2021-04-15T18:32:00Z"/>
                <w:rFonts w:cs="Arial"/>
              </w:rPr>
            </w:pPr>
            <w:ins w:id="222" w:author="Dominik Frank" w:date="2021-04-15T18:32:00Z">
              <w:r w:rsidRPr="005A2B2A">
                <w:rPr>
                  <w:rFonts w:cs="Arial"/>
                  <w:szCs w:val="18"/>
                </w:rPr>
                <w:t>SRS bandwidth range</w:t>
              </w:r>
            </w:ins>
          </w:p>
        </w:tc>
      </w:tr>
      <w:tr w:rsidR="00E65901" w:rsidRPr="000B0776" w14:paraId="22737C4E" w14:textId="77777777" w:rsidTr="005A2B2A">
        <w:trPr>
          <w:trHeight w:val="207"/>
          <w:jc w:val="center"/>
          <w:ins w:id="223"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4AA1EB3" w14:textId="77777777" w:rsidR="00E65901" w:rsidRPr="00506B5A" w:rsidRDefault="00E65901" w:rsidP="005A2B2A">
            <w:pPr>
              <w:pStyle w:val="TAH"/>
              <w:rPr>
                <w:ins w:id="224"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5D687292" w14:textId="77777777" w:rsidR="00E65901" w:rsidRPr="00506B5A" w:rsidRDefault="00E65901" w:rsidP="005A2B2A">
            <w:pPr>
              <w:pStyle w:val="TAH"/>
              <w:rPr>
                <w:ins w:id="225"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0B003810" w14:textId="77777777" w:rsidR="00E65901" w:rsidRPr="00506B5A" w:rsidRDefault="00E65901" w:rsidP="005A2B2A">
            <w:pPr>
              <w:pStyle w:val="TAH"/>
              <w:rPr>
                <w:ins w:id="226" w:author="Dominik Frank" w:date="2021-04-15T18:32:00Z"/>
                <w:rFonts w:cs="Arial"/>
                <w:szCs w:val="18"/>
              </w:rPr>
            </w:pPr>
          </w:p>
        </w:tc>
      </w:tr>
      <w:tr w:rsidR="00E65901" w:rsidRPr="000B0776" w14:paraId="3FC43D5B" w14:textId="77777777" w:rsidTr="005A2B2A">
        <w:trPr>
          <w:trHeight w:val="445"/>
          <w:jc w:val="center"/>
          <w:ins w:id="227"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374828B" w14:textId="77777777" w:rsidR="00E65901" w:rsidRPr="00691C10" w:rsidRDefault="00E65901" w:rsidP="005A2B2A">
            <w:pPr>
              <w:pStyle w:val="TAH"/>
              <w:rPr>
                <w:ins w:id="228" w:author="Dominik Frank" w:date="2021-04-15T18:32:00Z"/>
                <w:rFonts w:cs="Arial"/>
              </w:rPr>
            </w:pPr>
            <w:ins w:id="229"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67C0EFE7" w14:textId="77777777" w:rsidR="00E65901" w:rsidRPr="005A2B2A" w:rsidRDefault="00E65901" w:rsidP="005A2B2A">
            <w:pPr>
              <w:pStyle w:val="TAH"/>
              <w:rPr>
                <w:ins w:id="230" w:author="Dominik Frank" w:date="2021-04-15T18:32:00Z"/>
                <w:rFonts w:cs="Arial"/>
                <w:szCs w:val="18"/>
              </w:rPr>
            </w:pPr>
            <w:ins w:id="231"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6FC04FD9" w14:textId="77777777" w:rsidR="00E65901" w:rsidRPr="00691C10" w:rsidRDefault="00E65901" w:rsidP="005A2B2A">
            <w:pPr>
              <w:pStyle w:val="TAH"/>
              <w:rPr>
                <w:ins w:id="232" w:author="Dominik Frank" w:date="2021-04-15T18:32:00Z"/>
                <w:rFonts w:cs="Arial"/>
              </w:rPr>
            </w:pPr>
            <w:ins w:id="233" w:author="Dominik Frank" w:date="2021-04-15T18:32:00Z">
              <w:r w:rsidRPr="005A2B2A">
                <w:rPr>
                  <w:rFonts w:cs="Arial"/>
                  <w:szCs w:val="18"/>
                </w:rPr>
                <w:t>RB</w:t>
              </w:r>
            </w:ins>
          </w:p>
        </w:tc>
      </w:tr>
      <w:tr w:rsidR="00E65901" w:rsidRPr="000B0776" w14:paraId="5CE608A6" w14:textId="77777777" w:rsidTr="005A2B2A">
        <w:trPr>
          <w:trHeight w:val="51"/>
          <w:jc w:val="center"/>
          <w:ins w:id="234"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67299E8" w14:textId="77777777" w:rsidR="00E65901" w:rsidRPr="000B0776" w:rsidRDefault="00E65901" w:rsidP="005A2B2A">
            <w:pPr>
              <w:pStyle w:val="TAC"/>
              <w:rPr>
                <w:ins w:id="235" w:author="Dominik Frank" w:date="2021-04-15T18:32:00Z"/>
                <w:rFonts w:cs="Arial"/>
                <w:szCs w:val="18"/>
              </w:rPr>
            </w:pPr>
            <w:ins w:id="236"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55874EEB" w14:textId="77777777" w:rsidR="00E65901" w:rsidRPr="00506B5A" w:rsidRDefault="00E65901" w:rsidP="005A2B2A">
            <w:pPr>
              <w:pStyle w:val="TAC"/>
              <w:rPr>
                <w:ins w:id="237" w:author="Dominik Frank" w:date="2021-04-15T18:32:00Z"/>
                <w:rFonts w:cs="Arial"/>
                <w:szCs w:val="18"/>
              </w:rPr>
            </w:pPr>
            <w:proofErr w:type="spellStart"/>
            <w:ins w:id="238"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42EB6DF4" w14:textId="77777777" w:rsidR="00E65901" w:rsidRPr="00506B5A" w:rsidRDefault="00E65901" w:rsidP="005A2B2A">
            <w:pPr>
              <w:pStyle w:val="TAC"/>
              <w:rPr>
                <w:ins w:id="239" w:author="Dominik Frank" w:date="2021-04-15T18:32:00Z"/>
                <w:rFonts w:cs="Arial"/>
                <w:szCs w:val="18"/>
              </w:rPr>
            </w:pPr>
            <w:ins w:id="240" w:author="Dominik Frank" w:date="2021-04-15T18:32:00Z">
              <w:r w:rsidRPr="00506B5A">
                <w:rPr>
                  <w:rFonts w:cs="Arial"/>
                  <w:szCs w:val="18"/>
                </w:rPr>
                <w:t>TBD</w:t>
              </w:r>
            </w:ins>
          </w:p>
        </w:tc>
      </w:tr>
      <w:tr w:rsidR="00E65901" w:rsidRPr="000B0776" w14:paraId="01C36F52" w14:textId="77777777" w:rsidTr="005A2B2A">
        <w:trPr>
          <w:jc w:val="center"/>
          <w:ins w:id="241"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7FE6AE6E" w14:textId="77777777" w:rsidR="00E65901" w:rsidRPr="000B0776" w:rsidRDefault="00E65901" w:rsidP="005A2B2A">
            <w:pPr>
              <w:pStyle w:val="TAC"/>
              <w:rPr>
                <w:ins w:id="242" w:author="Dominik Frank" w:date="2021-04-15T18:32:00Z"/>
                <w:rFonts w:cs="Arial"/>
                <w:szCs w:val="18"/>
              </w:rPr>
            </w:pPr>
            <w:ins w:id="243"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4FBEA1E7" w14:textId="77777777" w:rsidR="00E65901" w:rsidRPr="00506B5A" w:rsidRDefault="00E65901" w:rsidP="005A2B2A">
            <w:pPr>
              <w:pStyle w:val="TAC"/>
              <w:rPr>
                <w:ins w:id="244"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5F560324" w14:textId="77777777" w:rsidR="00E65901" w:rsidRPr="00506B5A" w:rsidRDefault="00E65901" w:rsidP="005A2B2A">
            <w:pPr>
              <w:pStyle w:val="TAC"/>
              <w:rPr>
                <w:ins w:id="245" w:author="Dominik Frank" w:date="2021-04-15T18:32:00Z"/>
                <w:rFonts w:cs="Arial"/>
                <w:szCs w:val="18"/>
              </w:rPr>
            </w:pPr>
            <w:ins w:id="246" w:author="Dominik Frank" w:date="2021-04-15T18:32:00Z">
              <w:r w:rsidRPr="00506B5A">
                <w:rPr>
                  <w:rFonts w:cs="Arial"/>
                  <w:szCs w:val="18"/>
                </w:rPr>
                <w:t>TBD</w:t>
              </w:r>
            </w:ins>
          </w:p>
        </w:tc>
      </w:tr>
      <w:tr w:rsidR="00E65901" w:rsidRPr="000B0776" w14:paraId="2DAEAAF1" w14:textId="77777777" w:rsidTr="005A2B2A">
        <w:trPr>
          <w:jc w:val="center"/>
          <w:ins w:id="247"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1925E34" w14:textId="77777777" w:rsidR="00E65901" w:rsidRPr="000B0776" w:rsidRDefault="00E65901" w:rsidP="005A2B2A">
            <w:pPr>
              <w:pStyle w:val="TAC"/>
              <w:rPr>
                <w:ins w:id="248" w:author="Dominik Frank" w:date="2021-04-15T18:32:00Z"/>
                <w:rFonts w:cs="Arial"/>
                <w:szCs w:val="18"/>
              </w:rPr>
            </w:pPr>
            <w:ins w:id="249"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2734BA53" w14:textId="77777777" w:rsidR="00E65901" w:rsidRPr="00506B5A" w:rsidRDefault="00E65901" w:rsidP="005A2B2A">
            <w:pPr>
              <w:pStyle w:val="TAC"/>
              <w:rPr>
                <w:ins w:id="250"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2CDCCCEF" w14:textId="77777777" w:rsidR="00E65901" w:rsidRPr="00506B5A" w:rsidRDefault="00E65901" w:rsidP="005A2B2A">
            <w:pPr>
              <w:pStyle w:val="TAC"/>
              <w:rPr>
                <w:ins w:id="251" w:author="Dominik Frank" w:date="2021-04-15T18:32:00Z"/>
                <w:rFonts w:cs="Arial"/>
                <w:szCs w:val="18"/>
              </w:rPr>
            </w:pPr>
            <w:ins w:id="252" w:author="Dominik Frank" w:date="2021-04-15T18:32:00Z">
              <w:r w:rsidRPr="00506B5A">
                <w:rPr>
                  <w:rFonts w:cs="Arial"/>
                  <w:szCs w:val="18"/>
                </w:rPr>
                <w:t>TBD</w:t>
              </w:r>
            </w:ins>
          </w:p>
        </w:tc>
      </w:tr>
      <w:tr w:rsidR="00E65901" w:rsidRPr="000B0776" w14:paraId="43BB9EF5" w14:textId="77777777" w:rsidTr="005A2B2A">
        <w:trPr>
          <w:jc w:val="center"/>
          <w:ins w:id="253"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20E0A948" w14:textId="77777777" w:rsidR="00E65901" w:rsidRPr="000B0776" w:rsidRDefault="00E65901" w:rsidP="005A2B2A">
            <w:pPr>
              <w:pStyle w:val="TAC"/>
              <w:rPr>
                <w:ins w:id="254" w:author="Dominik Frank" w:date="2021-04-15T18:32:00Z"/>
                <w:rFonts w:cs="Arial"/>
                <w:szCs w:val="18"/>
              </w:rPr>
            </w:pPr>
            <w:ins w:id="255"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65CAFECE" w14:textId="77777777" w:rsidR="00E65901" w:rsidRPr="00506B5A" w:rsidRDefault="00E65901" w:rsidP="005A2B2A">
            <w:pPr>
              <w:pStyle w:val="TAC"/>
              <w:rPr>
                <w:ins w:id="256" w:author="Dominik Frank" w:date="2021-04-15T18:32:00Z"/>
                <w:rFonts w:cs="Arial"/>
                <w:szCs w:val="18"/>
              </w:rPr>
            </w:pPr>
            <w:proofErr w:type="spellStart"/>
            <w:ins w:id="257"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379E01E6" w14:textId="77777777" w:rsidR="00E65901" w:rsidRPr="00506B5A" w:rsidRDefault="00E65901" w:rsidP="005A2B2A">
            <w:pPr>
              <w:pStyle w:val="TAC"/>
              <w:rPr>
                <w:ins w:id="258" w:author="Dominik Frank" w:date="2021-04-15T18:32:00Z"/>
                <w:rFonts w:cs="Arial"/>
                <w:szCs w:val="18"/>
              </w:rPr>
            </w:pPr>
            <w:ins w:id="259" w:author="Dominik Frank" w:date="2021-04-15T18:32:00Z">
              <w:r w:rsidRPr="00506B5A">
                <w:rPr>
                  <w:rFonts w:cs="Arial"/>
                  <w:szCs w:val="18"/>
                </w:rPr>
                <w:t>TBD</w:t>
              </w:r>
            </w:ins>
          </w:p>
        </w:tc>
      </w:tr>
      <w:tr w:rsidR="00E65901" w:rsidRPr="000B0776" w14:paraId="116B044B" w14:textId="77777777" w:rsidTr="005A2B2A">
        <w:trPr>
          <w:jc w:val="center"/>
          <w:ins w:id="260"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0FCE0502" w14:textId="77777777" w:rsidR="00E65901" w:rsidRPr="000B0776" w:rsidRDefault="00E65901" w:rsidP="005A2B2A">
            <w:pPr>
              <w:pStyle w:val="TAC"/>
              <w:rPr>
                <w:ins w:id="261" w:author="Dominik Frank" w:date="2021-04-15T18:32:00Z"/>
                <w:rFonts w:cs="Arial"/>
                <w:szCs w:val="18"/>
              </w:rPr>
            </w:pPr>
            <w:ins w:id="262"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6DA2D5B2" w14:textId="77777777" w:rsidR="00E65901" w:rsidRPr="00506B5A" w:rsidRDefault="00E65901" w:rsidP="005A2B2A">
            <w:pPr>
              <w:pStyle w:val="TAC"/>
              <w:rPr>
                <w:ins w:id="263"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1AED01CE" w14:textId="77777777" w:rsidR="00E65901" w:rsidRPr="00506B5A" w:rsidRDefault="00E65901" w:rsidP="005A2B2A">
            <w:pPr>
              <w:pStyle w:val="TAC"/>
              <w:rPr>
                <w:ins w:id="264" w:author="Dominik Frank" w:date="2021-04-15T18:32:00Z"/>
                <w:rFonts w:cs="Arial"/>
                <w:szCs w:val="18"/>
              </w:rPr>
            </w:pPr>
            <w:ins w:id="265" w:author="Dominik Frank" w:date="2021-04-15T18:32:00Z">
              <w:r w:rsidRPr="00506B5A">
                <w:rPr>
                  <w:rFonts w:cs="Arial"/>
                  <w:szCs w:val="18"/>
                </w:rPr>
                <w:t>TBD</w:t>
              </w:r>
            </w:ins>
          </w:p>
        </w:tc>
      </w:tr>
      <w:tr w:rsidR="00E65901" w:rsidRPr="000B0776" w14:paraId="30D66E55" w14:textId="77777777" w:rsidTr="005A2B2A">
        <w:trPr>
          <w:jc w:val="center"/>
          <w:ins w:id="266"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51907D86" w14:textId="77777777" w:rsidR="00E65901" w:rsidRPr="000B0776" w:rsidRDefault="00E65901" w:rsidP="005A2B2A">
            <w:pPr>
              <w:pStyle w:val="TAC"/>
              <w:rPr>
                <w:ins w:id="267" w:author="Dominik Frank" w:date="2021-04-15T18:32:00Z"/>
                <w:rFonts w:cs="Arial"/>
                <w:szCs w:val="18"/>
              </w:rPr>
            </w:pPr>
            <w:ins w:id="268"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2F2C5413" w14:textId="77777777" w:rsidR="00E65901" w:rsidRPr="00506B5A" w:rsidRDefault="00E65901" w:rsidP="005A2B2A">
            <w:pPr>
              <w:pStyle w:val="TAC"/>
              <w:rPr>
                <w:ins w:id="269"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52A220F0" w14:textId="77777777" w:rsidR="00E65901" w:rsidRPr="00506B5A" w:rsidRDefault="00E65901" w:rsidP="005A2B2A">
            <w:pPr>
              <w:pStyle w:val="TAC"/>
              <w:rPr>
                <w:ins w:id="270" w:author="Dominik Frank" w:date="2021-04-15T18:32:00Z"/>
                <w:rFonts w:cs="Arial"/>
                <w:szCs w:val="18"/>
              </w:rPr>
            </w:pPr>
            <w:ins w:id="271" w:author="Dominik Frank" w:date="2021-04-15T18:32:00Z">
              <w:r w:rsidRPr="00506B5A">
                <w:rPr>
                  <w:rFonts w:cs="Arial"/>
                  <w:szCs w:val="18"/>
                </w:rPr>
                <w:t>TBD</w:t>
              </w:r>
            </w:ins>
          </w:p>
        </w:tc>
      </w:tr>
    </w:tbl>
    <w:p w14:paraId="0B582225" w14:textId="77777777" w:rsidR="00E65901" w:rsidRPr="00E65901" w:rsidRDefault="00E65901">
      <w:pPr>
        <w:rPr>
          <w:ins w:id="272" w:author="Dominik Frank" w:date="2021-03-30T16:26:00Z"/>
        </w:rPr>
        <w:pPrChange w:id="273" w:author="Dominik Frank" w:date="2021-04-15T18:32:00Z">
          <w:pPr>
            <w:pStyle w:val="Caption"/>
            <w:keepNext/>
            <w:jc w:val="center"/>
          </w:pPr>
        </w:pPrChange>
      </w:pPr>
    </w:p>
    <w:p w14:paraId="03DBB4DB" w14:textId="7770D2CE" w:rsidR="00DD67EA" w:rsidRPr="000B0776" w:rsidRDefault="00DD67EA">
      <w:pPr>
        <w:pStyle w:val="Caption"/>
        <w:keepNext/>
        <w:spacing w:before="240" w:after="180"/>
        <w:jc w:val="center"/>
        <w:rPr>
          <w:ins w:id="274" w:author="Dominik Frank" w:date="2021-03-30T16:26:00Z"/>
          <w:rFonts w:ascii="Arial" w:hAnsi="Arial" w:cs="Arial"/>
          <w:rPrChange w:id="275" w:author="MK" w:date="2021-04-15T18:19:00Z">
            <w:rPr>
              <w:ins w:id="276" w:author="Dominik Frank" w:date="2021-03-30T16:26:00Z"/>
            </w:rPr>
          </w:rPrChange>
        </w:rPr>
        <w:pPrChange w:id="277" w:author="MK" w:date="2021-04-15T18:19:00Z">
          <w:pPr>
            <w:pStyle w:val="Caption"/>
            <w:keepNext/>
            <w:jc w:val="center"/>
          </w:pPr>
        </w:pPrChange>
      </w:pPr>
      <w:ins w:id="278" w:author="Dominik Frank" w:date="2021-03-30T16:26:00Z">
        <w:r w:rsidRPr="000B0776">
          <w:rPr>
            <w:rFonts w:ascii="Arial" w:hAnsi="Arial" w:cs="Arial"/>
            <w:rPrChange w:id="279" w:author="MK" w:date="2021-04-15T18:19:00Z">
              <w:rPr/>
            </w:rPrChange>
          </w:rPr>
          <w:lastRenderedPageBreak/>
          <w:t>Table 13.3.2.2-</w:t>
        </w:r>
        <w:r w:rsidR="00D04234" w:rsidRPr="000B0776">
          <w:rPr>
            <w:rFonts w:ascii="Arial" w:hAnsi="Arial" w:cs="Arial"/>
            <w:rPrChange w:id="280" w:author="MK" w:date="2021-04-15T18:19:00Z">
              <w:rPr/>
            </w:rPrChange>
          </w:rPr>
          <w:t>3</w:t>
        </w:r>
        <w:r w:rsidRPr="000B0776">
          <w:rPr>
            <w:rFonts w:ascii="Arial" w:hAnsi="Arial" w:cs="Arial"/>
            <w:rPrChange w:id="281" w:author="MK" w:date="2021-04-15T18:19:00Z">
              <w:rPr/>
            </w:rPrChange>
          </w:rPr>
          <w:t xml:space="preserve"> </w:t>
        </w:r>
        <w:proofErr w:type="spellStart"/>
        <w:r w:rsidRPr="000B0776">
          <w:rPr>
            <w:rFonts w:ascii="Arial" w:hAnsi="Arial" w:cs="Arial"/>
            <w:rPrChange w:id="282" w:author="MK" w:date="2021-04-15T18:19:00Z">
              <w:rPr/>
            </w:rPrChange>
          </w:rPr>
          <w:t>gNB</w:t>
        </w:r>
        <w:proofErr w:type="spellEnd"/>
        <w:r w:rsidRPr="000B0776">
          <w:rPr>
            <w:rFonts w:ascii="Arial" w:hAnsi="Arial" w:cs="Arial"/>
            <w:rPrChange w:id="283" w:author="MK" w:date="2021-04-15T18:19:00Z">
              <w:rPr/>
            </w:rPrChange>
          </w:rPr>
          <w:t xml:space="preserve"> SRS-RSRP absolute accuracy requirements in FR1</w:t>
        </w:r>
        <w:r w:rsidR="00667C37" w:rsidRPr="000B0776">
          <w:rPr>
            <w:rFonts w:ascii="Arial" w:hAnsi="Arial" w:cs="Arial"/>
            <w:rPrChange w:id="284" w:author="MK" w:date="2021-04-15T18:19:00Z">
              <w:rPr/>
            </w:rPrChange>
          </w:rPr>
          <w:t xml:space="preserve"> type 1-O</w:t>
        </w:r>
      </w:ins>
    </w:p>
    <w:tbl>
      <w:tblPr>
        <w:tblW w:w="9634" w:type="dxa"/>
        <w:jc w:val="center"/>
        <w:tblLook w:val="01E0" w:firstRow="1" w:lastRow="1" w:firstColumn="1" w:lastColumn="1" w:noHBand="0" w:noVBand="0"/>
      </w:tblPr>
      <w:tblGrid>
        <w:gridCol w:w="1817"/>
        <w:gridCol w:w="3565"/>
        <w:gridCol w:w="4252"/>
      </w:tblGrid>
      <w:tr w:rsidR="00E65901" w:rsidRPr="000B0776" w14:paraId="4A43BFEA" w14:textId="77777777" w:rsidTr="005A2B2A">
        <w:trPr>
          <w:jc w:val="center"/>
          <w:ins w:id="285"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6FCBB790" w14:textId="77777777" w:rsidR="00E65901" w:rsidRPr="00691C10" w:rsidRDefault="00E65901" w:rsidP="005A2B2A">
            <w:pPr>
              <w:pStyle w:val="TAH"/>
              <w:rPr>
                <w:ins w:id="286" w:author="Dominik Frank" w:date="2021-04-15T18:32:00Z"/>
                <w:rFonts w:cs="Arial"/>
              </w:rPr>
            </w:pPr>
            <w:ins w:id="287"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754DF1D7" w14:textId="77777777" w:rsidR="00E65901" w:rsidRPr="00691C10" w:rsidRDefault="00E65901" w:rsidP="005A2B2A">
            <w:pPr>
              <w:pStyle w:val="TAH"/>
              <w:rPr>
                <w:ins w:id="288" w:author="Dominik Frank" w:date="2021-04-15T18:32:00Z"/>
                <w:rFonts w:cs="Arial"/>
              </w:rPr>
            </w:pPr>
            <w:ins w:id="289" w:author="Dominik Frank" w:date="2021-04-15T18:32:00Z">
              <w:r w:rsidRPr="005A2B2A">
                <w:rPr>
                  <w:rFonts w:cs="Arial"/>
                  <w:szCs w:val="18"/>
                </w:rPr>
                <w:t>Conditions</w:t>
              </w:r>
            </w:ins>
          </w:p>
        </w:tc>
      </w:tr>
      <w:tr w:rsidR="00E65901" w:rsidRPr="000B0776" w14:paraId="657AEAE7" w14:textId="77777777" w:rsidTr="005A2B2A">
        <w:trPr>
          <w:trHeight w:val="207"/>
          <w:jc w:val="center"/>
          <w:ins w:id="290"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242642C2" w14:textId="77777777" w:rsidR="00E65901" w:rsidRPr="00506B5A" w:rsidRDefault="00E65901" w:rsidP="005A2B2A">
            <w:pPr>
              <w:pStyle w:val="TAH"/>
              <w:rPr>
                <w:ins w:id="291"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6ADBE2A4" w14:textId="77777777" w:rsidR="00E65901" w:rsidRPr="005A2B2A" w:rsidRDefault="00E65901" w:rsidP="005A2B2A">
            <w:pPr>
              <w:pStyle w:val="TAH"/>
              <w:rPr>
                <w:ins w:id="292" w:author="Dominik Frank" w:date="2021-04-15T18:32:00Z"/>
                <w:rFonts w:cs="Arial"/>
                <w:szCs w:val="18"/>
              </w:rPr>
            </w:pPr>
            <w:ins w:id="293"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1092A970" w14:textId="77777777" w:rsidR="00E65901" w:rsidRPr="00691C10" w:rsidRDefault="00E65901" w:rsidP="005A2B2A">
            <w:pPr>
              <w:pStyle w:val="TAH"/>
              <w:rPr>
                <w:ins w:id="294" w:author="Dominik Frank" w:date="2021-04-15T18:32:00Z"/>
                <w:rFonts w:cs="Arial"/>
              </w:rPr>
            </w:pPr>
            <w:ins w:id="295" w:author="Dominik Frank" w:date="2021-04-15T18:32:00Z">
              <w:r w:rsidRPr="005A2B2A">
                <w:rPr>
                  <w:rFonts w:cs="Arial"/>
                  <w:szCs w:val="18"/>
                </w:rPr>
                <w:t>SRS bandwidth range</w:t>
              </w:r>
            </w:ins>
          </w:p>
        </w:tc>
      </w:tr>
      <w:tr w:rsidR="00E65901" w:rsidRPr="000B0776" w14:paraId="722B65F4" w14:textId="77777777" w:rsidTr="005A2B2A">
        <w:trPr>
          <w:trHeight w:val="207"/>
          <w:jc w:val="center"/>
          <w:ins w:id="296"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792891E" w14:textId="77777777" w:rsidR="00E65901" w:rsidRPr="00506B5A" w:rsidRDefault="00E65901" w:rsidP="005A2B2A">
            <w:pPr>
              <w:pStyle w:val="TAH"/>
              <w:rPr>
                <w:ins w:id="297"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0BA31EA4" w14:textId="77777777" w:rsidR="00E65901" w:rsidRPr="00506B5A" w:rsidRDefault="00E65901" w:rsidP="005A2B2A">
            <w:pPr>
              <w:pStyle w:val="TAH"/>
              <w:rPr>
                <w:ins w:id="298"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0BDB2BC9" w14:textId="77777777" w:rsidR="00E65901" w:rsidRPr="00506B5A" w:rsidRDefault="00E65901" w:rsidP="005A2B2A">
            <w:pPr>
              <w:pStyle w:val="TAH"/>
              <w:rPr>
                <w:ins w:id="299" w:author="Dominik Frank" w:date="2021-04-15T18:32:00Z"/>
                <w:rFonts w:cs="Arial"/>
                <w:szCs w:val="18"/>
              </w:rPr>
            </w:pPr>
          </w:p>
        </w:tc>
      </w:tr>
      <w:tr w:rsidR="00E65901" w:rsidRPr="000B0776" w14:paraId="2B14818F" w14:textId="77777777" w:rsidTr="005A2B2A">
        <w:trPr>
          <w:trHeight w:val="445"/>
          <w:jc w:val="center"/>
          <w:ins w:id="300"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05F33ABB" w14:textId="77777777" w:rsidR="00E65901" w:rsidRPr="00691C10" w:rsidRDefault="00E65901" w:rsidP="005A2B2A">
            <w:pPr>
              <w:pStyle w:val="TAH"/>
              <w:rPr>
                <w:ins w:id="301" w:author="Dominik Frank" w:date="2021-04-15T18:32:00Z"/>
                <w:rFonts w:cs="Arial"/>
              </w:rPr>
            </w:pPr>
            <w:ins w:id="302"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5F20B96D" w14:textId="77777777" w:rsidR="00E65901" w:rsidRPr="005A2B2A" w:rsidRDefault="00E65901" w:rsidP="005A2B2A">
            <w:pPr>
              <w:pStyle w:val="TAH"/>
              <w:rPr>
                <w:ins w:id="303" w:author="Dominik Frank" w:date="2021-04-15T18:32:00Z"/>
                <w:rFonts w:cs="Arial"/>
                <w:szCs w:val="18"/>
              </w:rPr>
            </w:pPr>
            <w:ins w:id="304"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05766BDC" w14:textId="77777777" w:rsidR="00E65901" w:rsidRPr="00691C10" w:rsidRDefault="00E65901" w:rsidP="005A2B2A">
            <w:pPr>
              <w:pStyle w:val="TAH"/>
              <w:rPr>
                <w:ins w:id="305" w:author="Dominik Frank" w:date="2021-04-15T18:32:00Z"/>
                <w:rFonts w:cs="Arial"/>
              </w:rPr>
            </w:pPr>
            <w:ins w:id="306" w:author="Dominik Frank" w:date="2021-04-15T18:32:00Z">
              <w:r w:rsidRPr="005A2B2A">
                <w:rPr>
                  <w:rFonts w:cs="Arial"/>
                  <w:szCs w:val="18"/>
                </w:rPr>
                <w:t>RB</w:t>
              </w:r>
            </w:ins>
          </w:p>
        </w:tc>
      </w:tr>
      <w:tr w:rsidR="00E65901" w:rsidRPr="000B0776" w14:paraId="1165106F" w14:textId="77777777" w:rsidTr="005A2B2A">
        <w:trPr>
          <w:trHeight w:val="51"/>
          <w:jc w:val="center"/>
          <w:ins w:id="307"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CBB0BFD" w14:textId="77777777" w:rsidR="00E65901" w:rsidRPr="000B0776" w:rsidRDefault="00E65901" w:rsidP="005A2B2A">
            <w:pPr>
              <w:pStyle w:val="TAC"/>
              <w:rPr>
                <w:ins w:id="308" w:author="Dominik Frank" w:date="2021-04-15T18:32:00Z"/>
                <w:rFonts w:cs="Arial"/>
                <w:szCs w:val="18"/>
              </w:rPr>
            </w:pPr>
            <w:ins w:id="309"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3EC7B5DD" w14:textId="77777777" w:rsidR="00E65901" w:rsidRPr="00506B5A" w:rsidRDefault="00E65901" w:rsidP="005A2B2A">
            <w:pPr>
              <w:pStyle w:val="TAC"/>
              <w:rPr>
                <w:ins w:id="310" w:author="Dominik Frank" w:date="2021-04-15T18:32:00Z"/>
                <w:rFonts w:cs="Arial"/>
                <w:szCs w:val="18"/>
              </w:rPr>
            </w:pPr>
            <w:proofErr w:type="spellStart"/>
            <w:ins w:id="311"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0E98A7AB" w14:textId="77777777" w:rsidR="00E65901" w:rsidRPr="00506B5A" w:rsidRDefault="00E65901" w:rsidP="005A2B2A">
            <w:pPr>
              <w:pStyle w:val="TAC"/>
              <w:rPr>
                <w:ins w:id="312" w:author="Dominik Frank" w:date="2021-04-15T18:32:00Z"/>
                <w:rFonts w:cs="Arial"/>
                <w:szCs w:val="18"/>
              </w:rPr>
            </w:pPr>
            <w:ins w:id="313" w:author="Dominik Frank" w:date="2021-04-15T18:32:00Z">
              <w:r w:rsidRPr="00506B5A">
                <w:rPr>
                  <w:rFonts w:cs="Arial"/>
                  <w:szCs w:val="18"/>
                </w:rPr>
                <w:t>TBD</w:t>
              </w:r>
            </w:ins>
          </w:p>
        </w:tc>
      </w:tr>
      <w:tr w:rsidR="00E65901" w:rsidRPr="000B0776" w14:paraId="1762D24D" w14:textId="77777777" w:rsidTr="005A2B2A">
        <w:trPr>
          <w:jc w:val="center"/>
          <w:ins w:id="314"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D342679" w14:textId="77777777" w:rsidR="00E65901" w:rsidRPr="000B0776" w:rsidRDefault="00E65901" w:rsidP="005A2B2A">
            <w:pPr>
              <w:pStyle w:val="TAC"/>
              <w:rPr>
                <w:ins w:id="315" w:author="Dominik Frank" w:date="2021-04-15T18:32:00Z"/>
                <w:rFonts w:cs="Arial"/>
                <w:szCs w:val="18"/>
              </w:rPr>
            </w:pPr>
            <w:ins w:id="316"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04B4D9FC" w14:textId="77777777" w:rsidR="00E65901" w:rsidRPr="00506B5A" w:rsidRDefault="00E65901" w:rsidP="005A2B2A">
            <w:pPr>
              <w:pStyle w:val="TAC"/>
              <w:rPr>
                <w:ins w:id="317"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291B4CEC" w14:textId="77777777" w:rsidR="00E65901" w:rsidRPr="00506B5A" w:rsidRDefault="00E65901" w:rsidP="005A2B2A">
            <w:pPr>
              <w:pStyle w:val="TAC"/>
              <w:rPr>
                <w:ins w:id="318" w:author="Dominik Frank" w:date="2021-04-15T18:32:00Z"/>
                <w:rFonts w:cs="Arial"/>
                <w:szCs w:val="18"/>
              </w:rPr>
            </w:pPr>
            <w:ins w:id="319" w:author="Dominik Frank" w:date="2021-04-15T18:32:00Z">
              <w:r w:rsidRPr="00506B5A">
                <w:rPr>
                  <w:rFonts w:cs="Arial"/>
                  <w:szCs w:val="18"/>
                </w:rPr>
                <w:t>TBD</w:t>
              </w:r>
            </w:ins>
          </w:p>
        </w:tc>
      </w:tr>
      <w:tr w:rsidR="00E65901" w:rsidRPr="000B0776" w14:paraId="0E54E171" w14:textId="77777777" w:rsidTr="005A2B2A">
        <w:trPr>
          <w:jc w:val="center"/>
          <w:ins w:id="320"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452AA246" w14:textId="77777777" w:rsidR="00E65901" w:rsidRPr="000B0776" w:rsidRDefault="00E65901" w:rsidP="005A2B2A">
            <w:pPr>
              <w:pStyle w:val="TAC"/>
              <w:rPr>
                <w:ins w:id="321" w:author="Dominik Frank" w:date="2021-04-15T18:32:00Z"/>
                <w:rFonts w:cs="Arial"/>
                <w:szCs w:val="18"/>
              </w:rPr>
            </w:pPr>
            <w:ins w:id="322"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0FA02A27" w14:textId="77777777" w:rsidR="00E65901" w:rsidRPr="00506B5A" w:rsidRDefault="00E65901" w:rsidP="005A2B2A">
            <w:pPr>
              <w:pStyle w:val="TAC"/>
              <w:rPr>
                <w:ins w:id="323"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E7DE207" w14:textId="77777777" w:rsidR="00E65901" w:rsidRPr="00506B5A" w:rsidRDefault="00E65901" w:rsidP="005A2B2A">
            <w:pPr>
              <w:pStyle w:val="TAC"/>
              <w:rPr>
                <w:ins w:id="324" w:author="Dominik Frank" w:date="2021-04-15T18:32:00Z"/>
                <w:rFonts w:cs="Arial"/>
                <w:szCs w:val="18"/>
              </w:rPr>
            </w:pPr>
            <w:ins w:id="325" w:author="Dominik Frank" w:date="2021-04-15T18:32:00Z">
              <w:r w:rsidRPr="00506B5A">
                <w:rPr>
                  <w:rFonts w:cs="Arial"/>
                  <w:szCs w:val="18"/>
                </w:rPr>
                <w:t>TBD</w:t>
              </w:r>
            </w:ins>
          </w:p>
        </w:tc>
      </w:tr>
      <w:tr w:rsidR="00E65901" w:rsidRPr="000B0776" w14:paraId="42A59950" w14:textId="77777777" w:rsidTr="005A2B2A">
        <w:trPr>
          <w:jc w:val="center"/>
          <w:ins w:id="326"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95956AF" w14:textId="77777777" w:rsidR="00E65901" w:rsidRPr="000B0776" w:rsidRDefault="00E65901" w:rsidP="005A2B2A">
            <w:pPr>
              <w:pStyle w:val="TAC"/>
              <w:rPr>
                <w:ins w:id="327" w:author="Dominik Frank" w:date="2021-04-15T18:32:00Z"/>
                <w:rFonts w:cs="Arial"/>
                <w:szCs w:val="18"/>
              </w:rPr>
            </w:pPr>
            <w:ins w:id="328"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235F5EFA" w14:textId="77777777" w:rsidR="00E65901" w:rsidRPr="00506B5A" w:rsidRDefault="00E65901" w:rsidP="005A2B2A">
            <w:pPr>
              <w:pStyle w:val="TAC"/>
              <w:rPr>
                <w:ins w:id="329" w:author="Dominik Frank" w:date="2021-04-15T18:32:00Z"/>
                <w:rFonts w:cs="Arial"/>
                <w:szCs w:val="18"/>
              </w:rPr>
            </w:pPr>
            <w:proofErr w:type="spellStart"/>
            <w:ins w:id="330"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1CCB69C6" w14:textId="77777777" w:rsidR="00E65901" w:rsidRPr="00506B5A" w:rsidRDefault="00E65901" w:rsidP="005A2B2A">
            <w:pPr>
              <w:pStyle w:val="TAC"/>
              <w:rPr>
                <w:ins w:id="331" w:author="Dominik Frank" w:date="2021-04-15T18:32:00Z"/>
                <w:rFonts w:cs="Arial"/>
                <w:szCs w:val="18"/>
              </w:rPr>
            </w:pPr>
            <w:ins w:id="332" w:author="Dominik Frank" w:date="2021-04-15T18:32:00Z">
              <w:r w:rsidRPr="00506B5A">
                <w:rPr>
                  <w:rFonts w:cs="Arial"/>
                  <w:szCs w:val="18"/>
                </w:rPr>
                <w:t>TBD</w:t>
              </w:r>
            </w:ins>
          </w:p>
        </w:tc>
      </w:tr>
      <w:tr w:rsidR="00E65901" w:rsidRPr="000B0776" w14:paraId="5C05F78D" w14:textId="77777777" w:rsidTr="005A2B2A">
        <w:trPr>
          <w:jc w:val="center"/>
          <w:ins w:id="333"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5F7575F" w14:textId="77777777" w:rsidR="00E65901" w:rsidRPr="000B0776" w:rsidRDefault="00E65901" w:rsidP="005A2B2A">
            <w:pPr>
              <w:pStyle w:val="TAC"/>
              <w:rPr>
                <w:ins w:id="334" w:author="Dominik Frank" w:date="2021-04-15T18:32:00Z"/>
                <w:rFonts w:cs="Arial"/>
                <w:szCs w:val="18"/>
              </w:rPr>
            </w:pPr>
            <w:ins w:id="335"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5CDFB206" w14:textId="77777777" w:rsidR="00E65901" w:rsidRPr="00506B5A" w:rsidRDefault="00E65901" w:rsidP="005A2B2A">
            <w:pPr>
              <w:pStyle w:val="TAC"/>
              <w:rPr>
                <w:ins w:id="336"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CBD7A35" w14:textId="77777777" w:rsidR="00E65901" w:rsidRPr="00506B5A" w:rsidRDefault="00E65901" w:rsidP="005A2B2A">
            <w:pPr>
              <w:pStyle w:val="TAC"/>
              <w:rPr>
                <w:ins w:id="337" w:author="Dominik Frank" w:date="2021-04-15T18:32:00Z"/>
                <w:rFonts w:cs="Arial"/>
                <w:szCs w:val="18"/>
              </w:rPr>
            </w:pPr>
            <w:ins w:id="338" w:author="Dominik Frank" w:date="2021-04-15T18:32:00Z">
              <w:r w:rsidRPr="00506B5A">
                <w:rPr>
                  <w:rFonts w:cs="Arial"/>
                  <w:szCs w:val="18"/>
                </w:rPr>
                <w:t>TBD</w:t>
              </w:r>
            </w:ins>
          </w:p>
        </w:tc>
      </w:tr>
      <w:tr w:rsidR="00E65901" w:rsidRPr="000B0776" w14:paraId="2D413B80" w14:textId="77777777" w:rsidTr="005A2B2A">
        <w:trPr>
          <w:jc w:val="center"/>
          <w:ins w:id="339"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6BF6D42E" w14:textId="77777777" w:rsidR="00E65901" w:rsidRPr="000B0776" w:rsidRDefault="00E65901" w:rsidP="005A2B2A">
            <w:pPr>
              <w:pStyle w:val="TAC"/>
              <w:rPr>
                <w:ins w:id="340" w:author="Dominik Frank" w:date="2021-04-15T18:32:00Z"/>
                <w:rFonts w:cs="Arial"/>
                <w:szCs w:val="18"/>
              </w:rPr>
            </w:pPr>
            <w:ins w:id="341"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7736E17E" w14:textId="77777777" w:rsidR="00E65901" w:rsidRPr="00506B5A" w:rsidRDefault="00E65901" w:rsidP="005A2B2A">
            <w:pPr>
              <w:pStyle w:val="TAC"/>
              <w:rPr>
                <w:ins w:id="342"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0F75977C" w14:textId="77777777" w:rsidR="00E65901" w:rsidRPr="00506B5A" w:rsidRDefault="00E65901" w:rsidP="005A2B2A">
            <w:pPr>
              <w:pStyle w:val="TAC"/>
              <w:rPr>
                <w:ins w:id="343" w:author="Dominik Frank" w:date="2021-04-15T18:32:00Z"/>
                <w:rFonts w:cs="Arial"/>
                <w:szCs w:val="18"/>
              </w:rPr>
            </w:pPr>
            <w:ins w:id="344" w:author="Dominik Frank" w:date="2021-04-15T18:32:00Z">
              <w:r w:rsidRPr="00506B5A">
                <w:rPr>
                  <w:rFonts w:cs="Arial"/>
                  <w:szCs w:val="18"/>
                </w:rPr>
                <w:t>TBD</w:t>
              </w:r>
            </w:ins>
          </w:p>
        </w:tc>
      </w:tr>
    </w:tbl>
    <w:p w14:paraId="4BF83A9D" w14:textId="77777777" w:rsidR="009A21E7" w:rsidRDefault="009A21E7" w:rsidP="009A21E7">
      <w:pPr>
        <w:rPr>
          <w:ins w:id="345" w:author="Dominik Frank" w:date="2021-01-12T14:49:00Z"/>
          <w:lang w:eastAsia="zh-CN"/>
        </w:rPr>
      </w:pPr>
    </w:p>
    <w:p w14:paraId="0CED6551" w14:textId="5F672642" w:rsidR="009A21E7" w:rsidRPr="000B0776" w:rsidRDefault="00462D96">
      <w:pPr>
        <w:pStyle w:val="Caption"/>
        <w:keepNext/>
        <w:spacing w:before="240" w:after="180"/>
        <w:jc w:val="center"/>
        <w:rPr>
          <w:ins w:id="346" w:author="Dominik Frank" w:date="2021-01-12T14:49:00Z"/>
          <w:rFonts w:ascii="Arial" w:hAnsi="Arial" w:cs="Arial"/>
          <w:rPrChange w:id="347" w:author="MK" w:date="2021-04-15T18:19:00Z">
            <w:rPr>
              <w:ins w:id="348" w:author="Dominik Frank" w:date="2021-01-12T14:49:00Z"/>
            </w:rPr>
          </w:rPrChange>
        </w:rPr>
        <w:pPrChange w:id="349" w:author="Dominik Frank" w:date="2021-01-12T09:47:00Z">
          <w:pPr/>
        </w:pPrChange>
      </w:pPr>
      <w:ins w:id="350" w:author="I. Siomina - RAN4#98-e" w:date="2021-02-08T16:59:00Z">
        <w:r w:rsidRPr="000B0776">
          <w:rPr>
            <w:rFonts w:ascii="Arial" w:hAnsi="Arial" w:cs="Arial"/>
            <w:rPrChange w:id="351" w:author="MK" w:date="2021-04-15T18:19:00Z">
              <w:rPr>
                <w:b/>
              </w:rPr>
            </w:rPrChange>
          </w:rPr>
          <w:t>Table 13.3.2.2-</w:t>
        </w:r>
      </w:ins>
      <w:ins w:id="352" w:author="Dominik Frank" w:date="2021-04-02T10:35:00Z">
        <w:r w:rsidRPr="000B0776">
          <w:rPr>
            <w:rFonts w:ascii="Arial" w:hAnsi="Arial" w:cs="Arial"/>
            <w:rPrChange w:id="353" w:author="MK" w:date="2021-04-15T18:19:00Z">
              <w:rPr>
                <w:b/>
              </w:rPr>
            </w:rPrChange>
          </w:rPr>
          <w:t>4</w:t>
        </w:r>
      </w:ins>
      <w:ins w:id="354" w:author="I. Siomina - RAN4#98-e" w:date="2021-02-08T16:59:00Z">
        <w:del w:id="355" w:author="Dominik Frank" w:date="2021-04-02T10:35:00Z">
          <w:r w:rsidRPr="000B0776" w:rsidDel="00462D96">
            <w:rPr>
              <w:rFonts w:ascii="Arial" w:hAnsi="Arial" w:cs="Arial"/>
              <w:rPrChange w:id="356" w:author="MK" w:date="2021-04-15T18:19:00Z">
                <w:rPr>
                  <w:b/>
                </w:rPr>
              </w:rPrChange>
            </w:rPr>
            <w:fldChar w:fldCharType="begin"/>
          </w:r>
          <w:r w:rsidRPr="000B0776" w:rsidDel="00462D96">
            <w:rPr>
              <w:rFonts w:ascii="Arial" w:hAnsi="Arial" w:cs="Arial"/>
              <w:rPrChange w:id="357" w:author="MK" w:date="2021-04-15T18:19:00Z">
                <w:rPr>
                  <w:b/>
                </w:rPr>
              </w:rPrChange>
            </w:rPr>
            <w:delInstrText xml:space="preserve"> SEQ Table \* ARABIC </w:delInstrText>
          </w:r>
          <w:r w:rsidRPr="000B0776" w:rsidDel="00462D96">
            <w:rPr>
              <w:rFonts w:ascii="Arial" w:hAnsi="Arial" w:cs="Arial"/>
              <w:rPrChange w:id="358" w:author="MK" w:date="2021-04-15T18:19:00Z">
                <w:rPr>
                  <w:b/>
                </w:rPr>
              </w:rPrChange>
            </w:rPr>
            <w:fldChar w:fldCharType="separate"/>
          </w:r>
          <w:r w:rsidRPr="000B0776" w:rsidDel="00462D96">
            <w:rPr>
              <w:rFonts w:ascii="Arial" w:hAnsi="Arial" w:cs="Arial"/>
              <w:rPrChange w:id="359" w:author="MK" w:date="2021-04-15T18:19:00Z">
                <w:rPr>
                  <w:b/>
                  <w:noProof/>
                </w:rPr>
              </w:rPrChange>
            </w:rPr>
            <w:delText>2</w:delText>
          </w:r>
          <w:r w:rsidRPr="000B0776" w:rsidDel="00462D96">
            <w:rPr>
              <w:rFonts w:ascii="Arial" w:hAnsi="Arial" w:cs="Arial"/>
              <w:rPrChange w:id="360" w:author="MK" w:date="2021-04-15T18:19:00Z">
                <w:rPr>
                  <w:b/>
                </w:rPr>
              </w:rPrChange>
            </w:rPr>
            <w:fldChar w:fldCharType="end"/>
          </w:r>
        </w:del>
        <w:r w:rsidRPr="000B0776">
          <w:rPr>
            <w:rFonts w:ascii="Arial" w:hAnsi="Arial" w:cs="Arial"/>
            <w:rPrChange w:id="361" w:author="MK" w:date="2021-04-15T18:19:00Z">
              <w:rPr>
                <w:b/>
              </w:rPr>
            </w:rPrChange>
          </w:rPr>
          <w:t xml:space="preserve"> </w:t>
        </w:r>
        <w:proofErr w:type="spellStart"/>
        <w:r w:rsidRPr="000B0776">
          <w:rPr>
            <w:rFonts w:ascii="Arial" w:hAnsi="Arial" w:cs="Arial"/>
            <w:rPrChange w:id="362" w:author="MK" w:date="2021-04-15T18:19:00Z">
              <w:rPr>
                <w:b/>
              </w:rPr>
            </w:rPrChange>
          </w:rPr>
          <w:t>gNB</w:t>
        </w:r>
        <w:proofErr w:type="spellEnd"/>
        <w:r w:rsidRPr="000B0776">
          <w:rPr>
            <w:rFonts w:ascii="Arial" w:hAnsi="Arial" w:cs="Arial"/>
            <w:rPrChange w:id="363" w:author="MK" w:date="2021-04-15T18:19:00Z">
              <w:rPr>
                <w:b/>
              </w:rPr>
            </w:rPrChange>
          </w:rPr>
          <w:t xml:space="preserve"> SRS-RSRP absolute accuracy requirements in FR2</w:t>
        </w:r>
      </w:ins>
      <w:ins w:id="364" w:author="Dominik Frank" w:date="2021-04-02T10:35:00Z">
        <w:r w:rsidRPr="000B0776">
          <w:rPr>
            <w:rFonts w:ascii="Arial" w:hAnsi="Arial" w:cs="Arial"/>
            <w:rPrChange w:id="365" w:author="MK" w:date="2021-04-15T18:19:00Z">
              <w:rPr>
                <w:b/>
              </w:rPr>
            </w:rPrChange>
          </w:rPr>
          <w:t xml:space="preserve"> </w:t>
        </w:r>
      </w:ins>
      <w:ins w:id="366" w:author="Dominik Frank" w:date="2021-03-30T16:27:00Z">
        <w:r w:rsidR="00667C37" w:rsidRPr="000B0776">
          <w:rPr>
            <w:rFonts w:ascii="Arial" w:hAnsi="Arial" w:cs="Arial"/>
            <w:rPrChange w:id="367" w:author="MK" w:date="2021-04-15T18:19:00Z">
              <w:rPr>
                <w:b/>
              </w:rPr>
            </w:rPrChange>
          </w:rPr>
          <w:t>type 2-O</w:t>
        </w:r>
      </w:ins>
    </w:p>
    <w:tbl>
      <w:tblPr>
        <w:tblW w:w="9634" w:type="dxa"/>
        <w:jc w:val="center"/>
        <w:tblLook w:val="01E0" w:firstRow="1" w:lastRow="1" w:firstColumn="1" w:lastColumn="1" w:noHBand="0" w:noVBand="0"/>
      </w:tblPr>
      <w:tblGrid>
        <w:gridCol w:w="1817"/>
        <w:gridCol w:w="3565"/>
        <w:gridCol w:w="4252"/>
      </w:tblGrid>
      <w:tr w:rsidR="00E65901" w:rsidRPr="000B0776" w14:paraId="10547637" w14:textId="77777777" w:rsidTr="005A2B2A">
        <w:trPr>
          <w:jc w:val="center"/>
          <w:ins w:id="368" w:author="Dominik Frank" w:date="2021-04-15T18:32:00Z"/>
        </w:trPr>
        <w:tc>
          <w:tcPr>
            <w:tcW w:w="181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25A3D50" w14:textId="77777777" w:rsidR="00E65901" w:rsidRPr="00691C10" w:rsidRDefault="00E65901" w:rsidP="005A2B2A">
            <w:pPr>
              <w:pStyle w:val="TAH"/>
              <w:rPr>
                <w:ins w:id="369" w:author="Dominik Frank" w:date="2021-04-15T18:32:00Z"/>
                <w:rFonts w:cs="Arial"/>
              </w:rPr>
            </w:pPr>
            <w:ins w:id="370" w:author="Dominik Frank" w:date="2021-04-15T18:32:00Z">
              <w:r w:rsidRPr="005A2B2A">
                <w:rPr>
                  <w:rFonts w:cs="Arial"/>
                  <w:szCs w:val="18"/>
                </w:rPr>
                <w:t>Accuracy</w:t>
              </w:r>
            </w:ins>
          </w:p>
        </w:tc>
        <w:tc>
          <w:tcPr>
            <w:tcW w:w="7817" w:type="dxa"/>
            <w:gridSpan w:val="2"/>
            <w:tcBorders>
              <w:top w:val="single" w:sz="4" w:space="0" w:color="auto"/>
              <w:left w:val="single" w:sz="6" w:space="0" w:color="auto"/>
              <w:bottom w:val="single" w:sz="6" w:space="0" w:color="auto"/>
              <w:right w:val="single" w:sz="4" w:space="0" w:color="auto"/>
            </w:tcBorders>
            <w:vAlign w:val="center"/>
          </w:tcPr>
          <w:p w14:paraId="0AEF1064" w14:textId="77777777" w:rsidR="00E65901" w:rsidRPr="00691C10" w:rsidRDefault="00E65901" w:rsidP="005A2B2A">
            <w:pPr>
              <w:pStyle w:val="TAH"/>
              <w:rPr>
                <w:ins w:id="371" w:author="Dominik Frank" w:date="2021-04-15T18:32:00Z"/>
                <w:rFonts w:cs="Arial"/>
              </w:rPr>
            </w:pPr>
            <w:ins w:id="372" w:author="Dominik Frank" w:date="2021-04-15T18:32:00Z">
              <w:r w:rsidRPr="005A2B2A">
                <w:rPr>
                  <w:rFonts w:cs="Arial"/>
                  <w:szCs w:val="18"/>
                </w:rPr>
                <w:t>Conditions</w:t>
              </w:r>
            </w:ins>
          </w:p>
        </w:tc>
      </w:tr>
      <w:tr w:rsidR="00E65901" w:rsidRPr="000B0776" w14:paraId="5510D8A5" w14:textId="77777777" w:rsidTr="005A2B2A">
        <w:trPr>
          <w:trHeight w:val="207"/>
          <w:jc w:val="center"/>
          <w:ins w:id="373"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1347E411" w14:textId="77777777" w:rsidR="00E65901" w:rsidRPr="00506B5A" w:rsidRDefault="00E65901" w:rsidP="005A2B2A">
            <w:pPr>
              <w:pStyle w:val="TAH"/>
              <w:rPr>
                <w:ins w:id="374" w:author="Dominik Frank" w:date="2021-04-15T18:32:00Z"/>
                <w:rFonts w:cs="Arial"/>
                <w:szCs w:val="18"/>
              </w:rPr>
            </w:pPr>
          </w:p>
        </w:tc>
        <w:tc>
          <w:tcPr>
            <w:tcW w:w="3565" w:type="dxa"/>
            <w:vMerge w:val="restart"/>
            <w:tcBorders>
              <w:top w:val="single" w:sz="6" w:space="0" w:color="auto"/>
              <w:left w:val="single" w:sz="6" w:space="0" w:color="auto"/>
              <w:right w:val="single" w:sz="6" w:space="0" w:color="auto"/>
            </w:tcBorders>
            <w:shd w:val="clear" w:color="auto" w:fill="auto"/>
            <w:vAlign w:val="center"/>
          </w:tcPr>
          <w:p w14:paraId="4805099C" w14:textId="77777777" w:rsidR="00E65901" w:rsidRPr="005A2B2A" w:rsidRDefault="00E65901" w:rsidP="005A2B2A">
            <w:pPr>
              <w:pStyle w:val="TAH"/>
              <w:rPr>
                <w:ins w:id="375" w:author="Dominik Frank" w:date="2021-04-15T18:32:00Z"/>
                <w:rFonts w:cs="Arial"/>
                <w:szCs w:val="18"/>
              </w:rPr>
            </w:pPr>
            <w:ins w:id="376" w:author="Dominik Frank" w:date="2021-04-15T18:32:00Z">
              <w:r w:rsidRPr="005A2B2A">
                <w:rPr>
                  <w:rFonts w:cs="Arial"/>
                  <w:szCs w:val="18"/>
                </w:rPr>
                <w:t xml:space="preserve">SRS </w:t>
              </w:r>
              <w:proofErr w:type="spellStart"/>
              <w:r w:rsidRPr="005A2B2A">
                <w:rPr>
                  <w:rFonts w:cs="Arial"/>
                  <w:szCs w:val="18"/>
                </w:rPr>
                <w:t>Ês</w:t>
              </w:r>
              <w:proofErr w:type="spellEnd"/>
              <w:r w:rsidRPr="005A2B2A">
                <w:rPr>
                  <w:rFonts w:cs="Arial"/>
                  <w:szCs w:val="18"/>
                </w:rPr>
                <w:t>/</w:t>
              </w:r>
              <w:proofErr w:type="spellStart"/>
              <w:r w:rsidRPr="005A2B2A">
                <w:rPr>
                  <w:rFonts w:cs="Arial"/>
                  <w:szCs w:val="18"/>
                </w:rPr>
                <w:t>Iot</w:t>
              </w:r>
              <w:proofErr w:type="spellEnd"/>
            </w:ins>
          </w:p>
        </w:tc>
        <w:tc>
          <w:tcPr>
            <w:tcW w:w="4252" w:type="dxa"/>
            <w:vMerge w:val="restart"/>
            <w:tcBorders>
              <w:top w:val="single" w:sz="6" w:space="0" w:color="auto"/>
              <w:left w:val="single" w:sz="6" w:space="0" w:color="auto"/>
              <w:right w:val="single" w:sz="6" w:space="0" w:color="auto"/>
            </w:tcBorders>
            <w:shd w:val="clear" w:color="auto" w:fill="auto"/>
            <w:vAlign w:val="center"/>
          </w:tcPr>
          <w:p w14:paraId="044E90AC" w14:textId="77777777" w:rsidR="00E65901" w:rsidRPr="00691C10" w:rsidRDefault="00E65901" w:rsidP="005A2B2A">
            <w:pPr>
              <w:pStyle w:val="TAH"/>
              <w:rPr>
                <w:ins w:id="377" w:author="Dominik Frank" w:date="2021-04-15T18:32:00Z"/>
                <w:rFonts w:cs="Arial"/>
              </w:rPr>
            </w:pPr>
            <w:ins w:id="378" w:author="Dominik Frank" w:date="2021-04-15T18:32:00Z">
              <w:r w:rsidRPr="005A2B2A">
                <w:rPr>
                  <w:rFonts w:cs="Arial"/>
                  <w:szCs w:val="18"/>
                </w:rPr>
                <w:t>SRS bandwidth range</w:t>
              </w:r>
            </w:ins>
          </w:p>
        </w:tc>
      </w:tr>
      <w:tr w:rsidR="00E65901" w:rsidRPr="000B0776" w14:paraId="313025F0" w14:textId="77777777" w:rsidTr="005A2B2A">
        <w:trPr>
          <w:trHeight w:val="207"/>
          <w:jc w:val="center"/>
          <w:ins w:id="379" w:author="Dominik Frank" w:date="2021-04-15T18:32:00Z"/>
        </w:trPr>
        <w:tc>
          <w:tcPr>
            <w:tcW w:w="1817" w:type="dxa"/>
            <w:vMerge/>
            <w:tcBorders>
              <w:top w:val="single" w:sz="6" w:space="0" w:color="auto"/>
              <w:left w:val="single" w:sz="4" w:space="0" w:color="auto"/>
              <w:bottom w:val="single" w:sz="6" w:space="0" w:color="auto"/>
              <w:right w:val="single" w:sz="6" w:space="0" w:color="auto"/>
            </w:tcBorders>
            <w:shd w:val="clear" w:color="auto" w:fill="auto"/>
            <w:vAlign w:val="center"/>
          </w:tcPr>
          <w:p w14:paraId="02541AB2" w14:textId="77777777" w:rsidR="00E65901" w:rsidRPr="00506B5A" w:rsidRDefault="00E65901" w:rsidP="005A2B2A">
            <w:pPr>
              <w:pStyle w:val="TAH"/>
              <w:rPr>
                <w:ins w:id="380" w:author="Dominik Frank" w:date="2021-04-15T18:32:00Z"/>
                <w:rFonts w:cs="Arial"/>
                <w:szCs w:val="18"/>
              </w:rPr>
            </w:pPr>
          </w:p>
        </w:tc>
        <w:tc>
          <w:tcPr>
            <w:tcW w:w="3565" w:type="dxa"/>
            <w:vMerge/>
            <w:tcBorders>
              <w:left w:val="single" w:sz="6" w:space="0" w:color="auto"/>
              <w:bottom w:val="single" w:sz="6" w:space="0" w:color="auto"/>
              <w:right w:val="single" w:sz="6" w:space="0" w:color="auto"/>
            </w:tcBorders>
            <w:shd w:val="clear" w:color="auto" w:fill="auto"/>
            <w:vAlign w:val="center"/>
          </w:tcPr>
          <w:p w14:paraId="6F90CF97" w14:textId="77777777" w:rsidR="00E65901" w:rsidRPr="00506B5A" w:rsidRDefault="00E65901" w:rsidP="005A2B2A">
            <w:pPr>
              <w:pStyle w:val="TAH"/>
              <w:rPr>
                <w:ins w:id="381" w:author="Dominik Frank" w:date="2021-04-15T18:32:00Z"/>
                <w:rFonts w:cs="Arial"/>
                <w:szCs w:val="18"/>
              </w:rPr>
            </w:pPr>
          </w:p>
        </w:tc>
        <w:tc>
          <w:tcPr>
            <w:tcW w:w="4252" w:type="dxa"/>
            <w:vMerge/>
            <w:tcBorders>
              <w:left w:val="single" w:sz="6" w:space="0" w:color="auto"/>
              <w:bottom w:val="single" w:sz="6" w:space="0" w:color="auto"/>
              <w:right w:val="single" w:sz="6" w:space="0" w:color="auto"/>
            </w:tcBorders>
            <w:shd w:val="clear" w:color="auto" w:fill="auto"/>
            <w:vAlign w:val="center"/>
          </w:tcPr>
          <w:p w14:paraId="2178C527" w14:textId="77777777" w:rsidR="00E65901" w:rsidRPr="00506B5A" w:rsidRDefault="00E65901" w:rsidP="005A2B2A">
            <w:pPr>
              <w:pStyle w:val="TAH"/>
              <w:rPr>
                <w:ins w:id="382" w:author="Dominik Frank" w:date="2021-04-15T18:32:00Z"/>
                <w:rFonts w:cs="Arial"/>
                <w:szCs w:val="18"/>
              </w:rPr>
            </w:pPr>
          </w:p>
        </w:tc>
      </w:tr>
      <w:tr w:rsidR="00E65901" w:rsidRPr="000B0776" w14:paraId="392A6629" w14:textId="77777777" w:rsidTr="005A2B2A">
        <w:trPr>
          <w:trHeight w:val="445"/>
          <w:jc w:val="center"/>
          <w:ins w:id="383"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F2C2794" w14:textId="77777777" w:rsidR="00E65901" w:rsidRPr="00691C10" w:rsidRDefault="00E65901" w:rsidP="005A2B2A">
            <w:pPr>
              <w:pStyle w:val="TAH"/>
              <w:rPr>
                <w:ins w:id="384" w:author="Dominik Frank" w:date="2021-04-15T18:32:00Z"/>
                <w:rFonts w:cs="Arial"/>
              </w:rPr>
            </w:pPr>
            <w:ins w:id="385" w:author="Dominik Frank" w:date="2021-04-15T18:32:00Z">
              <w:r w:rsidRPr="005A2B2A">
                <w:rPr>
                  <w:rFonts w:cs="Arial"/>
                  <w:szCs w:val="18"/>
                </w:rPr>
                <w:t>dB</w:t>
              </w:r>
            </w:ins>
          </w:p>
        </w:tc>
        <w:tc>
          <w:tcPr>
            <w:tcW w:w="3565" w:type="dxa"/>
            <w:tcBorders>
              <w:top w:val="single" w:sz="6" w:space="0" w:color="auto"/>
              <w:left w:val="single" w:sz="6" w:space="0" w:color="auto"/>
              <w:right w:val="single" w:sz="6" w:space="0" w:color="auto"/>
            </w:tcBorders>
            <w:shd w:val="clear" w:color="auto" w:fill="auto"/>
            <w:vAlign w:val="center"/>
          </w:tcPr>
          <w:p w14:paraId="7BF725DD" w14:textId="77777777" w:rsidR="00E65901" w:rsidRPr="005A2B2A" w:rsidRDefault="00E65901" w:rsidP="005A2B2A">
            <w:pPr>
              <w:pStyle w:val="TAH"/>
              <w:rPr>
                <w:ins w:id="386" w:author="Dominik Frank" w:date="2021-04-15T18:32:00Z"/>
                <w:rFonts w:cs="Arial"/>
                <w:szCs w:val="18"/>
              </w:rPr>
            </w:pPr>
            <w:ins w:id="387" w:author="Dominik Frank" w:date="2021-04-15T18:32:00Z">
              <w:r w:rsidRPr="005A2B2A">
                <w:rPr>
                  <w:rFonts w:cs="Arial"/>
                  <w:szCs w:val="18"/>
                </w:rPr>
                <w:t>dB</w:t>
              </w:r>
            </w:ins>
          </w:p>
        </w:tc>
        <w:tc>
          <w:tcPr>
            <w:tcW w:w="4252" w:type="dxa"/>
            <w:tcBorders>
              <w:top w:val="single" w:sz="6" w:space="0" w:color="auto"/>
              <w:left w:val="single" w:sz="6" w:space="0" w:color="auto"/>
              <w:right w:val="single" w:sz="6" w:space="0" w:color="auto"/>
            </w:tcBorders>
            <w:shd w:val="clear" w:color="auto" w:fill="auto"/>
            <w:vAlign w:val="center"/>
          </w:tcPr>
          <w:p w14:paraId="53748BF7" w14:textId="77777777" w:rsidR="00E65901" w:rsidRPr="00691C10" w:rsidRDefault="00E65901" w:rsidP="005A2B2A">
            <w:pPr>
              <w:pStyle w:val="TAH"/>
              <w:rPr>
                <w:ins w:id="388" w:author="Dominik Frank" w:date="2021-04-15T18:32:00Z"/>
                <w:rFonts w:cs="Arial"/>
              </w:rPr>
            </w:pPr>
            <w:ins w:id="389" w:author="Dominik Frank" w:date="2021-04-15T18:32:00Z">
              <w:r w:rsidRPr="005A2B2A">
                <w:rPr>
                  <w:rFonts w:cs="Arial"/>
                  <w:szCs w:val="18"/>
                </w:rPr>
                <w:t>RB</w:t>
              </w:r>
            </w:ins>
          </w:p>
        </w:tc>
      </w:tr>
      <w:tr w:rsidR="00E65901" w:rsidRPr="000B0776" w14:paraId="32D44F20" w14:textId="77777777" w:rsidTr="005A2B2A">
        <w:trPr>
          <w:trHeight w:val="51"/>
          <w:jc w:val="center"/>
          <w:ins w:id="390"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2A9E0E29" w14:textId="77777777" w:rsidR="00E65901" w:rsidRPr="000B0776" w:rsidRDefault="00E65901" w:rsidP="005A2B2A">
            <w:pPr>
              <w:pStyle w:val="TAC"/>
              <w:rPr>
                <w:ins w:id="391" w:author="Dominik Frank" w:date="2021-04-15T18:32:00Z"/>
                <w:rFonts w:cs="Arial"/>
                <w:szCs w:val="18"/>
              </w:rPr>
            </w:pPr>
            <w:ins w:id="392"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0C91F784" w14:textId="77777777" w:rsidR="00E65901" w:rsidRPr="00506B5A" w:rsidRDefault="00E65901" w:rsidP="005A2B2A">
            <w:pPr>
              <w:pStyle w:val="TAC"/>
              <w:rPr>
                <w:ins w:id="393" w:author="Dominik Frank" w:date="2021-04-15T18:32:00Z"/>
                <w:rFonts w:cs="Arial"/>
                <w:szCs w:val="18"/>
              </w:rPr>
            </w:pPr>
            <w:proofErr w:type="spellStart"/>
            <w:ins w:id="394"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-13</w:t>
              </w:r>
            </w:ins>
          </w:p>
        </w:tc>
        <w:tc>
          <w:tcPr>
            <w:tcW w:w="4252" w:type="dxa"/>
            <w:tcBorders>
              <w:top w:val="single" w:sz="6" w:space="0" w:color="auto"/>
              <w:left w:val="single" w:sz="6" w:space="0" w:color="auto"/>
              <w:right w:val="single" w:sz="6" w:space="0" w:color="auto"/>
            </w:tcBorders>
            <w:shd w:val="clear" w:color="auto" w:fill="auto"/>
            <w:vAlign w:val="center"/>
          </w:tcPr>
          <w:p w14:paraId="56D13468" w14:textId="77777777" w:rsidR="00E65901" w:rsidRPr="00506B5A" w:rsidRDefault="00E65901" w:rsidP="005A2B2A">
            <w:pPr>
              <w:pStyle w:val="TAC"/>
              <w:rPr>
                <w:ins w:id="395" w:author="Dominik Frank" w:date="2021-04-15T18:32:00Z"/>
                <w:rFonts w:cs="Arial"/>
                <w:szCs w:val="18"/>
              </w:rPr>
            </w:pPr>
            <w:ins w:id="396" w:author="Dominik Frank" w:date="2021-04-15T18:32:00Z">
              <w:r w:rsidRPr="00506B5A">
                <w:rPr>
                  <w:rFonts w:cs="Arial"/>
                  <w:szCs w:val="18"/>
                </w:rPr>
                <w:t>TBD</w:t>
              </w:r>
            </w:ins>
          </w:p>
        </w:tc>
      </w:tr>
      <w:tr w:rsidR="00E65901" w:rsidRPr="000B0776" w14:paraId="2AFF125E" w14:textId="77777777" w:rsidTr="005A2B2A">
        <w:trPr>
          <w:jc w:val="center"/>
          <w:ins w:id="397"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5EC5432" w14:textId="77777777" w:rsidR="00E65901" w:rsidRPr="000B0776" w:rsidRDefault="00E65901" w:rsidP="005A2B2A">
            <w:pPr>
              <w:pStyle w:val="TAC"/>
              <w:rPr>
                <w:ins w:id="398" w:author="Dominik Frank" w:date="2021-04-15T18:32:00Z"/>
                <w:rFonts w:cs="Arial"/>
                <w:szCs w:val="18"/>
              </w:rPr>
            </w:pPr>
            <w:ins w:id="399"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2666C647" w14:textId="77777777" w:rsidR="00E65901" w:rsidRPr="00506B5A" w:rsidRDefault="00E65901" w:rsidP="005A2B2A">
            <w:pPr>
              <w:pStyle w:val="TAC"/>
              <w:rPr>
                <w:ins w:id="400"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4FD1498A" w14:textId="77777777" w:rsidR="00E65901" w:rsidRPr="00506B5A" w:rsidRDefault="00E65901" w:rsidP="005A2B2A">
            <w:pPr>
              <w:pStyle w:val="TAC"/>
              <w:rPr>
                <w:ins w:id="401" w:author="Dominik Frank" w:date="2021-04-15T18:32:00Z"/>
                <w:rFonts w:cs="Arial"/>
                <w:szCs w:val="18"/>
              </w:rPr>
            </w:pPr>
            <w:ins w:id="402" w:author="Dominik Frank" w:date="2021-04-15T18:32:00Z">
              <w:r w:rsidRPr="00506B5A">
                <w:rPr>
                  <w:rFonts w:cs="Arial"/>
                  <w:szCs w:val="18"/>
                </w:rPr>
                <w:t>TBD</w:t>
              </w:r>
            </w:ins>
          </w:p>
        </w:tc>
      </w:tr>
      <w:tr w:rsidR="00E65901" w:rsidRPr="000B0776" w14:paraId="29A2A78D" w14:textId="77777777" w:rsidTr="005A2B2A">
        <w:trPr>
          <w:jc w:val="center"/>
          <w:ins w:id="403"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167074D2" w14:textId="77777777" w:rsidR="00E65901" w:rsidRPr="000B0776" w:rsidRDefault="00E65901" w:rsidP="005A2B2A">
            <w:pPr>
              <w:pStyle w:val="TAC"/>
              <w:rPr>
                <w:ins w:id="404" w:author="Dominik Frank" w:date="2021-04-15T18:32:00Z"/>
                <w:rFonts w:cs="Arial"/>
                <w:szCs w:val="18"/>
              </w:rPr>
            </w:pPr>
            <w:ins w:id="405"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733E5981" w14:textId="77777777" w:rsidR="00E65901" w:rsidRPr="00506B5A" w:rsidRDefault="00E65901" w:rsidP="005A2B2A">
            <w:pPr>
              <w:pStyle w:val="TAC"/>
              <w:rPr>
                <w:ins w:id="406"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39FC9310" w14:textId="77777777" w:rsidR="00E65901" w:rsidRPr="00506B5A" w:rsidRDefault="00E65901" w:rsidP="005A2B2A">
            <w:pPr>
              <w:pStyle w:val="TAC"/>
              <w:rPr>
                <w:ins w:id="407" w:author="Dominik Frank" w:date="2021-04-15T18:32:00Z"/>
                <w:rFonts w:cs="Arial"/>
                <w:szCs w:val="18"/>
              </w:rPr>
            </w:pPr>
            <w:ins w:id="408" w:author="Dominik Frank" w:date="2021-04-15T18:32:00Z">
              <w:r w:rsidRPr="00506B5A">
                <w:rPr>
                  <w:rFonts w:cs="Arial"/>
                  <w:szCs w:val="18"/>
                </w:rPr>
                <w:t>TBD</w:t>
              </w:r>
            </w:ins>
          </w:p>
        </w:tc>
      </w:tr>
      <w:tr w:rsidR="00E65901" w:rsidRPr="000B0776" w14:paraId="2F15A678" w14:textId="77777777" w:rsidTr="005A2B2A">
        <w:trPr>
          <w:jc w:val="center"/>
          <w:ins w:id="409"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002A4C9" w14:textId="77777777" w:rsidR="00E65901" w:rsidRPr="000B0776" w:rsidRDefault="00E65901" w:rsidP="005A2B2A">
            <w:pPr>
              <w:pStyle w:val="TAC"/>
              <w:rPr>
                <w:ins w:id="410" w:author="Dominik Frank" w:date="2021-04-15T18:32:00Z"/>
                <w:rFonts w:cs="Arial"/>
                <w:szCs w:val="18"/>
              </w:rPr>
            </w:pPr>
            <w:ins w:id="411" w:author="Dominik Frank" w:date="2021-04-15T18:32:00Z">
              <w:r>
                <w:rPr>
                  <w:rFonts w:cs="Arial"/>
                </w:rPr>
                <w:t>TBD</w:t>
              </w:r>
            </w:ins>
          </w:p>
        </w:tc>
        <w:tc>
          <w:tcPr>
            <w:tcW w:w="3565" w:type="dxa"/>
            <w:vMerge w:val="restart"/>
            <w:tcBorders>
              <w:top w:val="single" w:sz="6" w:space="0" w:color="auto"/>
              <w:left w:val="single" w:sz="6" w:space="0" w:color="auto"/>
              <w:right w:val="single" w:sz="6" w:space="0" w:color="auto"/>
            </w:tcBorders>
            <w:shd w:val="clear" w:color="auto" w:fill="auto"/>
            <w:vAlign w:val="center"/>
          </w:tcPr>
          <w:p w14:paraId="6078A7AE" w14:textId="77777777" w:rsidR="00E65901" w:rsidRPr="00506B5A" w:rsidRDefault="00E65901" w:rsidP="005A2B2A">
            <w:pPr>
              <w:pStyle w:val="TAC"/>
              <w:rPr>
                <w:ins w:id="412" w:author="Dominik Frank" w:date="2021-04-15T18:32:00Z"/>
                <w:rFonts w:cs="Arial"/>
                <w:szCs w:val="18"/>
              </w:rPr>
            </w:pPr>
            <w:proofErr w:type="spellStart"/>
            <w:ins w:id="413" w:author="Dominik Frank" w:date="2021-04-15T18:32:00Z">
              <w:r w:rsidRPr="003E2A20">
                <w:rPr>
                  <w:rFonts w:cs="Arial"/>
                  <w:szCs w:val="18"/>
                </w:rPr>
                <w:t>Ês</w:t>
              </w:r>
              <w:proofErr w:type="spellEnd"/>
              <w:r w:rsidRPr="003E2A20">
                <w:rPr>
                  <w:rFonts w:cs="Arial"/>
                  <w:szCs w:val="18"/>
                </w:rPr>
                <w:t>/</w:t>
              </w:r>
              <w:proofErr w:type="spellStart"/>
              <w:r w:rsidRPr="003E2A20">
                <w:rPr>
                  <w:rFonts w:cs="Arial"/>
                  <w:szCs w:val="18"/>
                </w:rPr>
                <w:t>Iot</w:t>
              </w:r>
              <w:proofErr w:type="spellEnd"/>
              <w:r w:rsidRPr="003E2A20">
                <w:rPr>
                  <w:rFonts w:cs="Arial"/>
                  <w:szCs w:val="18"/>
                </w:rPr>
                <w:t xml:space="preserve"> ≥ +3</w:t>
              </w:r>
            </w:ins>
          </w:p>
        </w:tc>
        <w:tc>
          <w:tcPr>
            <w:tcW w:w="4252" w:type="dxa"/>
            <w:tcBorders>
              <w:top w:val="single" w:sz="6" w:space="0" w:color="auto"/>
              <w:left w:val="single" w:sz="6" w:space="0" w:color="auto"/>
              <w:right w:val="single" w:sz="6" w:space="0" w:color="auto"/>
            </w:tcBorders>
            <w:shd w:val="clear" w:color="auto" w:fill="auto"/>
            <w:vAlign w:val="center"/>
          </w:tcPr>
          <w:p w14:paraId="0FC5B74C" w14:textId="77777777" w:rsidR="00E65901" w:rsidRPr="00506B5A" w:rsidRDefault="00E65901" w:rsidP="005A2B2A">
            <w:pPr>
              <w:pStyle w:val="TAC"/>
              <w:rPr>
                <w:ins w:id="414" w:author="Dominik Frank" w:date="2021-04-15T18:32:00Z"/>
                <w:rFonts w:cs="Arial"/>
                <w:szCs w:val="18"/>
              </w:rPr>
            </w:pPr>
            <w:ins w:id="415" w:author="Dominik Frank" w:date="2021-04-15T18:32:00Z">
              <w:r w:rsidRPr="00506B5A">
                <w:rPr>
                  <w:rFonts w:cs="Arial"/>
                  <w:szCs w:val="18"/>
                </w:rPr>
                <w:t>TBD</w:t>
              </w:r>
            </w:ins>
          </w:p>
        </w:tc>
      </w:tr>
      <w:tr w:rsidR="00E65901" w:rsidRPr="000B0776" w14:paraId="275F20E6" w14:textId="77777777" w:rsidTr="005A2B2A">
        <w:trPr>
          <w:jc w:val="center"/>
          <w:ins w:id="416" w:author="Dominik Frank" w:date="2021-04-15T18:32:00Z"/>
        </w:trPr>
        <w:tc>
          <w:tcPr>
            <w:tcW w:w="1817" w:type="dxa"/>
            <w:tcBorders>
              <w:top w:val="single" w:sz="6" w:space="0" w:color="auto"/>
              <w:left w:val="single" w:sz="4" w:space="0" w:color="auto"/>
              <w:right w:val="single" w:sz="6" w:space="0" w:color="auto"/>
            </w:tcBorders>
            <w:shd w:val="clear" w:color="auto" w:fill="auto"/>
            <w:vAlign w:val="center"/>
          </w:tcPr>
          <w:p w14:paraId="6CA0047C" w14:textId="77777777" w:rsidR="00E65901" w:rsidRPr="000B0776" w:rsidRDefault="00E65901" w:rsidP="005A2B2A">
            <w:pPr>
              <w:pStyle w:val="TAC"/>
              <w:rPr>
                <w:ins w:id="417" w:author="Dominik Frank" w:date="2021-04-15T18:32:00Z"/>
                <w:rFonts w:cs="Arial"/>
                <w:szCs w:val="18"/>
              </w:rPr>
            </w:pPr>
            <w:ins w:id="418" w:author="Dominik Frank" w:date="2021-04-15T18:32:00Z">
              <w:r>
                <w:rPr>
                  <w:rFonts w:cs="Arial"/>
                </w:rPr>
                <w:t>TBD</w:t>
              </w:r>
            </w:ins>
          </w:p>
        </w:tc>
        <w:tc>
          <w:tcPr>
            <w:tcW w:w="3565" w:type="dxa"/>
            <w:vMerge/>
            <w:tcBorders>
              <w:left w:val="single" w:sz="6" w:space="0" w:color="auto"/>
              <w:right w:val="single" w:sz="6" w:space="0" w:color="auto"/>
            </w:tcBorders>
            <w:shd w:val="clear" w:color="auto" w:fill="auto"/>
            <w:vAlign w:val="center"/>
          </w:tcPr>
          <w:p w14:paraId="51D90068" w14:textId="77777777" w:rsidR="00E65901" w:rsidRPr="00506B5A" w:rsidRDefault="00E65901" w:rsidP="005A2B2A">
            <w:pPr>
              <w:pStyle w:val="TAC"/>
              <w:rPr>
                <w:ins w:id="419" w:author="Dominik Frank" w:date="2021-04-15T18:32:00Z"/>
                <w:rFonts w:cs="Arial"/>
                <w:szCs w:val="18"/>
              </w:rPr>
            </w:pPr>
          </w:p>
        </w:tc>
        <w:tc>
          <w:tcPr>
            <w:tcW w:w="4252" w:type="dxa"/>
            <w:tcBorders>
              <w:top w:val="single" w:sz="6" w:space="0" w:color="auto"/>
              <w:left w:val="single" w:sz="6" w:space="0" w:color="auto"/>
              <w:right w:val="single" w:sz="6" w:space="0" w:color="auto"/>
            </w:tcBorders>
            <w:shd w:val="clear" w:color="auto" w:fill="auto"/>
            <w:vAlign w:val="center"/>
          </w:tcPr>
          <w:p w14:paraId="0CF17D43" w14:textId="77777777" w:rsidR="00E65901" w:rsidRPr="00506B5A" w:rsidRDefault="00E65901" w:rsidP="005A2B2A">
            <w:pPr>
              <w:pStyle w:val="TAC"/>
              <w:rPr>
                <w:ins w:id="420" w:author="Dominik Frank" w:date="2021-04-15T18:32:00Z"/>
                <w:rFonts w:cs="Arial"/>
                <w:szCs w:val="18"/>
              </w:rPr>
            </w:pPr>
            <w:ins w:id="421" w:author="Dominik Frank" w:date="2021-04-15T18:32:00Z">
              <w:r w:rsidRPr="00506B5A">
                <w:rPr>
                  <w:rFonts w:cs="Arial"/>
                  <w:szCs w:val="18"/>
                </w:rPr>
                <w:t>TBD</w:t>
              </w:r>
            </w:ins>
          </w:p>
        </w:tc>
      </w:tr>
      <w:tr w:rsidR="00E65901" w:rsidRPr="000B0776" w14:paraId="5C9EA02D" w14:textId="77777777" w:rsidTr="005A2B2A">
        <w:trPr>
          <w:jc w:val="center"/>
          <w:ins w:id="422" w:author="Dominik Frank" w:date="2021-04-15T18:32:00Z"/>
        </w:trPr>
        <w:tc>
          <w:tcPr>
            <w:tcW w:w="1817" w:type="dxa"/>
            <w:tcBorders>
              <w:top w:val="single" w:sz="6" w:space="0" w:color="auto"/>
              <w:left w:val="single" w:sz="4" w:space="0" w:color="auto"/>
              <w:bottom w:val="single" w:sz="4" w:space="0" w:color="auto"/>
              <w:right w:val="single" w:sz="6" w:space="0" w:color="auto"/>
            </w:tcBorders>
            <w:shd w:val="clear" w:color="auto" w:fill="auto"/>
            <w:vAlign w:val="center"/>
          </w:tcPr>
          <w:p w14:paraId="077DDBD1" w14:textId="77777777" w:rsidR="00E65901" w:rsidRPr="000B0776" w:rsidRDefault="00E65901" w:rsidP="005A2B2A">
            <w:pPr>
              <w:pStyle w:val="TAC"/>
              <w:rPr>
                <w:ins w:id="423" w:author="Dominik Frank" w:date="2021-04-15T18:32:00Z"/>
                <w:rFonts w:cs="Arial"/>
                <w:szCs w:val="18"/>
              </w:rPr>
            </w:pPr>
            <w:ins w:id="424" w:author="Dominik Frank" w:date="2021-04-15T18:32:00Z">
              <w:r>
                <w:rPr>
                  <w:rFonts w:cs="Arial"/>
                </w:rPr>
                <w:t>TBD</w:t>
              </w:r>
            </w:ins>
          </w:p>
        </w:tc>
        <w:tc>
          <w:tcPr>
            <w:tcW w:w="3565" w:type="dxa"/>
            <w:vMerge/>
            <w:tcBorders>
              <w:left w:val="single" w:sz="6" w:space="0" w:color="auto"/>
              <w:bottom w:val="single" w:sz="4" w:space="0" w:color="auto"/>
              <w:right w:val="single" w:sz="6" w:space="0" w:color="auto"/>
            </w:tcBorders>
            <w:shd w:val="clear" w:color="auto" w:fill="auto"/>
            <w:vAlign w:val="center"/>
          </w:tcPr>
          <w:p w14:paraId="0266A69D" w14:textId="77777777" w:rsidR="00E65901" w:rsidRPr="00506B5A" w:rsidRDefault="00E65901" w:rsidP="005A2B2A">
            <w:pPr>
              <w:pStyle w:val="TAC"/>
              <w:rPr>
                <w:ins w:id="425" w:author="Dominik Frank" w:date="2021-04-15T18:32:00Z"/>
                <w:rFonts w:cs="Arial"/>
                <w:szCs w:val="18"/>
              </w:rPr>
            </w:pPr>
          </w:p>
        </w:tc>
        <w:tc>
          <w:tcPr>
            <w:tcW w:w="4252" w:type="dxa"/>
            <w:tcBorders>
              <w:top w:val="single" w:sz="6" w:space="0" w:color="auto"/>
              <w:left w:val="single" w:sz="6" w:space="0" w:color="auto"/>
              <w:bottom w:val="single" w:sz="4" w:space="0" w:color="auto"/>
              <w:right w:val="single" w:sz="6" w:space="0" w:color="auto"/>
            </w:tcBorders>
            <w:shd w:val="clear" w:color="auto" w:fill="auto"/>
            <w:vAlign w:val="center"/>
          </w:tcPr>
          <w:p w14:paraId="371285AA" w14:textId="77777777" w:rsidR="00E65901" w:rsidRPr="00506B5A" w:rsidRDefault="00E65901" w:rsidP="005A2B2A">
            <w:pPr>
              <w:pStyle w:val="TAC"/>
              <w:rPr>
                <w:ins w:id="426" w:author="Dominik Frank" w:date="2021-04-15T18:32:00Z"/>
                <w:rFonts w:cs="Arial"/>
                <w:szCs w:val="18"/>
              </w:rPr>
            </w:pPr>
            <w:ins w:id="427" w:author="Dominik Frank" w:date="2021-04-15T18:32:00Z">
              <w:r w:rsidRPr="00506B5A">
                <w:rPr>
                  <w:rFonts w:cs="Arial"/>
                  <w:szCs w:val="18"/>
                </w:rPr>
                <w:t>TBD</w:t>
              </w:r>
            </w:ins>
          </w:p>
        </w:tc>
      </w:tr>
    </w:tbl>
    <w:p w14:paraId="6A30E211" w14:textId="637EFEC3" w:rsidR="00A953A8" w:rsidRDefault="00A953A8" w:rsidP="00AC3E84">
      <w:pPr>
        <w:jc w:val="center"/>
        <w:rPr>
          <w:b/>
          <w:color w:val="0070C0"/>
          <w:sz w:val="32"/>
          <w:szCs w:val="32"/>
          <w:lang w:eastAsia="zh-CN"/>
        </w:rPr>
      </w:pPr>
    </w:p>
    <w:p w14:paraId="1F86E123" w14:textId="170DB509" w:rsidR="00F8295E" w:rsidRDefault="00F8295E" w:rsidP="00F8295E">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END </w:t>
      </w:r>
      <w:r w:rsidRPr="00932AF6">
        <w:rPr>
          <w:b/>
          <w:color w:val="0070C0"/>
          <w:sz w:val="32"/>
          <w:szCs w:val="32"/>
          <w:lang w:eastAsia="zh-CN"/>
        </w:rPr>
        <w:t>OF CHANGES----------------------------</w:t>
      </w:r>
    </w:p>
    <w:p w14:paraId="1A007B4C" w14:textId="77777777" w:rsidR="00F8295E" w:rsidRDefault="00F8295E" w:rsidP="00AC3E84">
      <w:pPr>
        <w:jc w:val="center"/>
        <w:rPr>
          <w:b/>
          <w:color w:val="0070C0"/>
          <w:sz w:val="32"/>
          <w:szCs w:val="32"/>
          <w:lang w:eastAsia="zh-CN"/>
        </w:rPr>
      </w:pPr>
    </w:p>
    <w:sectPr w:rsidR="00F8295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F811F" w14:textId="77777777" w:rsidR="009D6C35" w:rsidRDefault="009D6C35">
      <w:r>
        <w:separator/>
      </w:r>
    </w:p>
  </w:endnote>
  <w:endnote w:type="continuationSeparator" w:id="0">
    <w:p w14:paraId="3AC43CDF" w14:textId="77777777" w:rsidR="009D6C35" w:rsidRDefault="009D6C35">
      <w:r>
        <w:continuationSeparator/>
      </w:r>
    </w:p>
  </w:endnote>
  <w:endnote w:type="continuationNotice" w:id="1">
    <w:p w14:paraId="1ECCEB64" w14:textId="77777777" w:rsidR="009D6C35" w:rsidRDefault="009D6C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903E9" w14:textId="77777777" w:rsidR="009D6C35" w:rsidRDefault="009D6C35">
      <w:r>
        <w:separator/>
      </w:r>
    </w:p>
  </w:footnote>
  <w:footnote w:type="continuationSeparator" w:id="0">
    <w:p w14:paraId="0087ED55" w14:textId="77777777" w:rsidR="009D6C35" w:rsidRDefault="009D6C35">
      <w:r>
        <w:continuationSeparator/>
      </w:r>
    </w:p>
  </w:footnote>
  <w:footnote w:type="continuationNotice" w:id="1">
    <w:p w14:paraId="52B2ADD5" w14:textId="77777777" w:rsidR="009D6C35" w:rsidRDefault="009D6C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E3F3A46"/>
    <w:multiLevelType w:val="hybridMultilevel"/>
    <w:tmpl w:val="3F2E3F04"/>
    <w:lvl w:ilvl="0" w:tplc="DD942E80">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0"/>
  </w:num>
  <w:num w:numId="6">
    <w:abstractNumId w:val="6"/>
  </w:num>
  <w:num w:numId="7">
    <w:abstractNumId w:val="2"/>
  </w:num>
  <w:num w:numId="8">
    <w:abstractNumId w:val="1"/>
  </w:num>
  <w:num w:numId="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minik Frank">
    <w15:presenceInfo w15:providerId="AD" w15:userId="S::dominik.frank@ericsson.com::cbd82b1f-de98-432e-ae84-0edf320321c1"/>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D2"/>
    <w:rsid w:val="00010FE4"/>
    <w:rsid w:val="00012898"/>
    <w:rsid w:val="00015FB3"/>
    <w:rsid w:val="000163F2"/>
    <w:rsid w:val="00022E4A"/>
    <w:rsid w:val="00023765"/>
    <w:rsid w:val="0002404C"/>
    <w:rsid w:val="00042F30"/>
    <w:rsid w:val="00043F7D"/>
    <w:rsid w:val="0004623E"/>
    <w:rsid w:val="00047B98"/>
    <w:rsid w:val="00062051"/>
    <w:rsid w:val="00071AB8"/>
    <w:rsid w:val="00087496"/>
    <w:rsid w:val="0009279E"/>
    <w:rsid w:val="00096A2E"/>
    <w:rsid w:val="000A6394"/>
    <w:rsid w:val="000B0776"/>
    <w:rsid w:val="000B38CE"/>
    <w:rsid w:val="000B426F"/>
    <w:rsid w:val="000B6E49"/>
    <w:rsid w:val="000B7FED"/>
    <w:rsid w:val="000C038A"/>
    <w:rsid w:val="000C6598"/>
    <w:rsid w:val="000D44B3"/>
    <w:rsid w:val="000D4FAE"/>
    <w:rsid w:val="001021FB"/>
    <w:rsid w:val="00107087"/>
    <w:rsid w:val="00114F62"/>
    <w:rsid w:val="001168ED"/>
    <w:rsid w:val="001235AC"/>
    <w:rsid w:val="00127A1F"/>
    <w:rsid w:val="0013605F"/>
    <w:rsid w:val="00137276"/>
    <w:rsid w:val="00145D43"/>
    <w:rsid w:val="00147388"/>
    <w:rsid w:val="00150FE6"/>
    <w:rsid w:val="001536BF"/>
    <w:rsid w:val="00164E71"/>
    <w:rsid w:val="001652AF"/>
    <w:rsid w:val="00192C46"/>
    <w:rsid w:val="001A08B3"/>
    <w:rsid w:val="001A7B60"/>
    <w:rsid w:val="001B1102"/>
    <w:rsid w:val="001B24E5"/>
    <w:rsid w:val="001B52F0"/>
    <w:rsid w:val="001B7A65"/>
    <w:rsid w:val="001D597B"/>
    <w:rsid w:val="001E323B"/>
    <w:rsid w:val="001E41F3"/>
    <w:rsid w:val="001F0E95"/>
    <w:rsid w:val="0022099D"/>
    <w:rsid w:val="00221560"/>
    <w:rsid w:val="0023260C"/>
    <w:rsid w:val="00233741"/>
    <w:rsid w:val="0025506F"/>
    <w:rsid w:val="002579D2"/>
    <w:rsid w:val="0026004D"/>
    <w:rsid w:val="0026187A"/>
    <w:rsid w:val="002640DD"/>
    <w:rsid w:val="0027171F"/>
    <w:rsid w:val="00275D12"/>
    <w:rsid w:val="00284FEB"/>
    <w:rsid w:val="002854E0"/>
    <w:rsid w:val="002860C4"/>
    <w:rsid w:val="00291B37"/>
    <w:rsid w:val="002935E7"/>
    <w:rsid w:val="002A4E83"/>
    <w:rsid w:val="002B2FBC"/>
    <w:rsid w:val="002B3475"/>
    <w:rsid w:val="002B3E81"/>
    <w:rsid w:val="002B49F1"/>
    <w:rsid w:val="002B5741"/>
    <w:rsid w:val="002B5E2D"/>
    <w:rsid w:val="002C5A20"/>
    <w:rsid w:val="002C7275"/>
    <w:rsid w:val="002E313A"/>
    <w:rsid w:val="002E472E"/>
    <w:rsid w:val="002E69D0"/>
    <w:rsid w:val="002F19F3"/>
    <w:rsid w:val="002F329F"/>
    <w:rsid w:val="00301B2B"/>
    <w:rsid w:val="00304FE1"/>
    <w:rsid w:val="00305409"/>
    <w:rsid w:val="00333A98"/>
    <w:rsid w:val="0033585D"/>
    <w:rsid w:val="00337C9B"/>
    <w:rsid w:val="00352E6F"/>
    <w:rsid w:val="003557D1"/>
    <w:rsid w:val="00357965"/>
    <w:rsid w:val="003609EF"/>
    <w:rsid w:val="0036231A"/>
    <w:rsid w:val="00362FAA"/>
    <w:rsid w:val="00373F86"/>
    <w:rsid w:val="00374DD4"/>
    <w:rsid w:val="00375948"/>
    <w:rsid w:val="0037684C"/>
    <w:rsid w:val="0039612A"/>
    <w:rsid w:val="003A1642"/>
    <w:rsid w:val="003B163B"/>
    <w:rsid w:val="003E1A36"/>
    <w:rsid w:val="003E2A20"/>
    <w:rsid w:val="003F2EC2"/>
    <w:rsid w:val="003F4788"/>
    <w:rsid w:val="003F5EDC"/>
    <w:rsid w:val="00410371"/>
    <w:rsid w:val="00411BB3"/>
    <w:rsid w:val="00412DB6"/>
    <w:rsid w:val="004210BF"/>
    <w:rsid w:val="004242F1"/>
    <w:rsid w:val="00425BCC"/>
    <w:rsid w:val="004452E6"/>
    <w:rsid w:val="00450E80"/>
    <w:rsid w:val="00462D96"/>
    <w:rsid w:val="00480375"/>
    <w:rsid w:val="0048159C"/>
    <w:rsid w:val="00482903"/>
    <w:rsid w:val="0048488C"/>
    <w:rsid w:val="00490E48"/>
    <w:rsid w:val="004947B4"/>
    <w:rsid w:val="004A1C74"/>
    <w:rsid w:val="004A211A"/>
    <w:rsid w:val="004A4DB4"/>
    <w:rsid w:val="004A5388"/>
    <w:rsid w:val="004A54E5"/>
    <w:rsid w:val="004B75B7"/>
    <w:rsid w:val="004D0DB0"/>
    <w:rsid w:val="004D6024"/>
    <w:rsid w:val="004E1488"/>
    <w:rsid w:val="004E3857"/>
    <w:rsid w:val="004F0F14"/>
    <w:rsid w:val="004F3B74"/>
    <w:rsid w:val="004F6273"/>
    <w:rsid w:val="004F701E"/>
    <w:rsid w:val="00501D2D"/>
    <w:rsid w:val="00503AF6"/>
    <w:rsid w:val="00506B5A"/>
    <w:rsid w:val="00507756"/>
    <w:rsid w:val="00512085"/>
    <w:rsid w:val="0051580D"/>
    <w:rsid w:val="005323C6"/>
    <w:rsid w:val="00541A5B"/>
    <w:rsid w:val="00547111"/>
    <w:rsid w:val="005570FD"/>
    <w:rsid w:val="005612C3"/>
    <w:rsid w:val="0057098D"/>
    <w:rsid w:val="00576A9F"/>
    <w:rsid w:val="00586609"/>
    <w:rsid w:val="00592796"/>
    <w:rsid w:val="00592D74"/>
    <w:rsid w:val="005C4BDE"/>
    <w:rsid w:val="005C4EEF"/>
    <w:rsid w:val="005C596B"/>
    <w:rsid w:val="005C615A"/>
    <w:rsid w:val="005E25BA"/>
    <w:rsid w:val="005E2C44"/>
    <w:rsid w:val="005E3781"/>
    <w:rsid w:val="005F22A8"/>
    <w:rsid w:val="005F577A"/>
    <w:rsid w:val="005F707C"/>
    <w:rsid w:val="00616D5E"/>
    <w:rsid w:val="00617D48"/>
    <w:rsid w:val="00621188"/>
    <w:rsid w:val="006230E5"/>
    <w:rsid w:val="006255CD"/>
    <w:rsid w:val="006257ED"/>
    <w:rsid w:val="00626191"/>
    <w:rsid w:val="00636D8B"/>
    <w:rsid w:val="00643784"/>
    <w:rsid w:val="006574A7"/>
    <w:rsid w:val="006614EF"/>
    <w:rsid w:val="00665C47"/>
    <w:rsid w:val="0066647C"/>
    <w:rsid w:val="0066697F"/>
    <w:rsid w:val="00667C37"/>
    <w:rsid w:val="0067059F"/>
    <w:rsid w:val="00675EDB"/>
    <w:rsid w:val="006929EE"/>
    <w:rsid w:val="0069498C"/>
    <w:rsid w:val="00695808"/>
    <w:rsid w:val="006B46FB"/>
    <w:rsid w:val="006C04C8"/>
    <w:rsid w:val="006C2402"/>
    <w:rsid w:val="006C3674"/>
    <w:rsid w:val="006D7D3C"/>
    <w:rsid w:val="006E21FB"/>
    <w:rsid w:val="006E285C"/>
    <w:rsid w:val="006F248D"/>
    <w:rsid w:val="00714B27"/>
    <w:rsid w:val="007176FF"/>
    <w:rsid w:val="007235B5"/>
    <w:rsid w:val="007242E7"/>
    <w:rsid w:val="00730EA1"/>
    <w:rsid w:val="00734728"/>
    <w:rsid w:val="007403B3"/>
    <w:rsid w:val="007614F6"/>
    <w:rsid w:val="00792342"/>
    <w:rsid w:val="00792C49"/>
    <w:rsid w:val="007977A8"/>
    <w:rsid w:val="007A30BC"/>
    <w:rsid w:val="007B27A3"/>
    <w:rsid w:val="007B512A"/>
    <w:rsid w:val="007C2097"/>
    <w:rsid w:val="007C4D10"/>
    <w:rsid w:val="007C5CA4"/>
    <w:rsid w:val="007D085E"/>
    <w:rsid w:val="007D617D"/>
    <w:rsid w:val="007D6A07"/>
    <w:rsid w:val="007F048D"/>
    <w:rsid w:val="007F4F6E"/>
    <w:rsid w:val="007F7259"/>
    <w:rsid w:val="008040A8"/>
    <w:rsid w:val="008041D8"/>
    <w:rsid w:val="0080525A"/>
    <w:rsid w:val="00810818"/>
    <w:rsid w:val="008123A9"/>
    <w:rsid w:val="00825478"/>
    <w:rsid w:val="00825C38"/>
    <w:rsid w:val="008279FA"/>
    <w:rsid w:val="00833704"/>
    <w:rsid w:val="00833799"/>
    <w:rsid w:val="0084229F"/>
    <w:rsid w:val="00852F84"/>
    <w:rsid w:val="008626E7"/>
    <w:rsid w:val="00870E73"/>
    <w:rsid w:val="00870EE7"/>
    <w:rsid w:val="00875520"/>
    <w:rsid w:val="008863B9"/>
    <w:rsid w:val="008954C5"/>
    <w:rsid w:val="00896D7F"/>
    <w:rsid w:val="008A45A6"/>
    <w:rsid w:val="008B4CAA"/>
    <w:rsid w:val="008B4E53"/>
    <w:rsid w:val="008C371B"/>
    <w:rsid w:val="008C4138"/>
    <w:rsid w:val="008C6E3E"/>
    <w:rsid w:val="008D6320"/>
    <w:rsid w:val="008F314E"/>
    <w:rsid w:val="008F3789"/>
    <w:rsid w:val="008F686C"/>
    <w:rsid w:val="009019CD"/>
    <w:rsid w:val="00903C0C"/>
    <w:rsid w:val="009148DE"/>
    <w:rsid w:val="009159D3"/>
    <w:rsid w:val="00923E7C"/>
    <w:rsid w:val="00932144"/>
    <w:rsid w:val="00934D97"/>
    <w:rsid w:val="00941E30"/>
    <w:rsid w:val="00955F29"/>
    <w:rsid w:val="009568FD"/>
    <w:rsid w:val="0097135C"/>
    <w:rsid w:val="00972E4D"/>
    <w:rsid w:val="009744C1"/>
    <w:rsid w:val="009777D9"/>
    <w:rsid w:val="00982239"/>
    <w:rsid w:val="00982D5F"/>
    <w:rsid w:val="00991B88"/>
    <w:rsid w:val="00992D22"/>
    <w:rsid w:val="009948C7"/>
    <w:rsid w:val="00995835"/>
    <w:rsid w:val="009A21E7"/>
    <w:rsid w:val="009A2EF3"/>
    <w:rsid w:val="009A5753"/>
    <w:rsid w:val="009A579D"/>
    <w:rsid w:val="009C05B3"/>
    <w:rsid w:val="009C5D77"/>
    <w:rsid w:val="009C73B2"/>
    <w:rsid w:val="009D6C35"/>
    <w:rsid w:val="009E3297"/>
    <w:rsid w:val="009F734F"/>
    <w:rsid w:val="00A11EBE"/>
    <w:rsid w:val="00A13FCD"/>
    <w:rsid w:val="00A2427F"/>
    <w:rsid w:val="00A246B6"/>
    <w:rsid w:val="00A24937"/>
    <w:rsid w:val="00A311F4"/>
    <w:rsid w:val="00A4072D"/>
    <w:rsid w:val="00A42720"/>
    <w:rsid w:val="00A47E70"/>
    <w:rsid w:val="00A50CF0"/>
    <w:rsid w:val="00A5320E"/>
    <w:rsid w:val="00A53216"/>
    <w:rsid w:val="00A6108A"/>
    <w:rsid w:val="00A623A3"/>
    <w:rsid w:val="00A64504"/>
    <w:rsid w:val="00A70874"/>
    <w:rsid w:val="00A71623"/>
    <w:rsid w:val="00A733D6"/>
    <w:rsid w:val="00A7671C"/>
    <w:rsid w:val="00A9304D"/>
    <w:rsid w:val="00A953A8"/>
    <w:rsid w:val="00AA2C26"/>
    <w:rsid w:val="00AA2CBC"/>
    <w:rsid w:val="00AB56F4"/>
    <w:rsid w:val="00AC056F"/>
    <w:rsid w:val="00AC3E84"/>
    <w:rsid w:val="00AC46D5"/>
    <w:rsid w:val="00AC5820"/>
    <w:rsid w:val="00AC65A9"/>
    <w:rsid w:val="00AC6654"/>
    <w:rsid w:val="00AD1CD8"/>
    <w:rsid w:val="00AD4C69"/>
    <w:rsid w:val="00AD6F8E"/>
    <w:rsid w:val="00AE3A08"/>
    <w:rsid w:val="00AF0430"/>
    <w:rsid w:val="00AF04D8"/>
    <w:rsid w:val="00AF6406"/>
    <w:rsid w:val="00B06AC0"/>
    <w:rsid w:val="00B14F1B"/>
    <w:rsid w:val="00B15075"/>
    <w:rsid w:val="00B244E1"/>
    <w:rsid w:val="00B258BB"/>
    <w:rsid w:val="00B41F64"/>
    <w:rsid w:val="00B555F8"/>
    <w:rsid w:val="00B66641"/>
    <w:rsid w:val="00B67B97"/>
    <w:rsid w:val="00B70130"/>
    <w:rsid w:val="00B706FB"/>
    <w:rsid w:val="00B83816"/>
    <w:rsid w:val="00B8601D"/>
    <w:rsid w:val="00B9568A"/>
    <w:rsid w:val="00B968C8"/>
    <w:rsid w:val="00BA3EC5"/>
    <w:rsid w:val="00BA51D9"/>
    <w:rsid w:val="00BA7463"/>
    <w:rsid w:val="00BB2695"/>
    <w:rsid w:val="00BB5DFC"/>
    <w:rsid w:val="00BC416B"/>
    <w:rsid w:val="00BC4BD1"/>
    <w:rsid w:val="00BD279D"/>
    <w:rsid w:val="00BD3356"/>
    <w:rsid w:val="00BD6BB8"/>
    <w:rsid w:val="00BD7349"/>
    <w:rsid w:val="00BE7787"/>
    <w:rsid w:val="00C050D1"/>
    <w:rsid w:val="00C200EB"/>
    <w:rsid w:val="00C26462"/>
    <w:rsid w:val="00C26D8E"/>
    <w:rsid w:val="00C32E53"/>
    <w:rsid w:val="00C425D3"/>
    <w:rsid w:val="00C44691"/>
    <w:rsid w:val="00C52178"/>
    <w:rsid w:val="00C622FF"/>
    <w:rsid w:val="00C66BA2"/>
    <w:rsid w:val="00C73F00"/>
    <w:rsid w:val="00C82F3D"/>
    <w:rsid w:val="00C93890"/>
    <w:rsid w:val="00C95985"/>
    <w:rsid w:val="00CA5EE1"/>
    <w:rsid w:val="00CB2779"/>
    <w:rsid w:val="00CB574C"/>
    <w:rsid w:val="00CC1CE6"/>
    <w:rsid w:val="00CC32D4"/>
    <w:rsid w:val="00CC5026"/>
    <w:rsid w:val="00CC68D0"/>
    <w:rsid w:val="00CD7451"/>
    <w:rsid w:val="00CD7F82"/>
    <w:rsid w:val="00CF0CCD"/>
    <w:rsid w:val="00CF5227"/>
    <w:rsid w:val="00D03F9A"/>
    <w:rsid w:val="00D04234"/>
    <w:rsid w:val="00D053C7"/>
    <w:rsid w:val="00D06D51"/>
    <w:rsid w:val="00D12423"/>
    <w:rsid w:val="00D15EDC"/>
    <w:rsid w:val="00D24991"/>
    <w:rsid w:val="00D33D15"/>
    <w:rsid w:val="00D41BA9"/>
    <w:rsid w:val="00D50255"/>
    <w:rsid w:val="00D56361"/>
    <w:rsid w:val="00D604CB"/>
    <w:rsid w:val="00D66229"/>
    <w:rsid w:val="00D66520"/>
    <w:rsid w:val="00D71993"/>
    <w:rsid w:val="00D727B8"/>
    <w:rsid w:val="00D73D9E"/>
    <w:rsid w:val="00D76664"/>
    <w:rsid w:val="00D82763"/>
    <w:rsid w:val="00D85470"/>
    <w:rsid w:val="00D94C93"/>
    <w:rsid w:val="00D96FD0"/>
    <w:rsid w:val="00DA776A"/>
    <w:rsid w:val="00DB2E7E"/>
    <w:rsid w:val="00DD01DD"/>
    <w:rsid w:val="00DD06DB"/>
    <w:rsid w:val="00DD66EC"/>
    <w:rsid w:val="00DD67EA"/>
    <w:rsid w:val="00DE34CF"/>
    <w:rsid w:val="00DE40DC"/>
    <w:rsid w:val="00DF2EA0"/>
    <w:rsid w:val="00DF525F"/>
    <w:rsid w:val="00E0021D"/>
    <w:rsid w:val="00E06A02"/>
    <w:rsid w:val="00E13F3D"/>
    <w:rsid w:val="00E16025"/>
    <w:rsid w:val="00E239B0"/>
    <w:rsid w:val="00E34898"/>
    <w:rsid w:val="00E42B9B"/>
    <w:rsid w:val="00E50C16"/>
    <w:rsid w:val="00E6159E"/>
    <w:rsid w:val="00E638F3"/>
    <w:rsid w:val="00E65901"/>
    <w:rsid w:val="00E83649"/>
    <w:rsid w:val="00EB09B7"/>
    <w:rsid w:val="00EB207E"/>
    <w:rsid w:val="00EB39B2"/>
    <w:rsid w:val="00EE1B6E"/>
    <w:rsid w:val="00EE572E"/>
    <w:rsid w:val="00EE7D7C"/>
    <w:rsid w:val="00EF3E37"/>
    <w:rsid w:val="00EF7A15"/>
    <w:rsid w:val="00F001CE"/>
    <w:rsid w:val="00F00899"/>
    <w:rsid w:val="00F0198E"/>
    <w:rsid w:val="00F1215E"/>
    <w:rsid w:val="00F15A21"/>
    <w:rsid w:val="00F2040A"/>
    <w:rsid w:val="00F25D98"/>
    <w:rsid w:val="00F300FB"/>
    <w:rsid w:val="00F30C00"/>
    <w:rsid w:val="00F3107A"/>
    <w:rsid w:val="00F31F67"/>
    <w:rsid w:val="00F36B69"/>
    <w:rsid w:val="00F41E42"/>
    <w:rsid w:val="00F47E0A"/>
    <w:rsid w:val="00F53DE2"/>
    <w:rsid w:val="00F56100"/>
    <w:rsid w:val="00F60143"/>
    <w:rsid w:val="00F64E7B"/>
    <w:rsid w:val="00F8233A"/>
    <w:rsid w:val="00F8295E"/>
    <w:rsid w:val="00F871B6"/>
    <w:rsid w:val="00F877BE"/>
    <w:rsid w:val="00F93591"/>
    <w:rsid w:val="00F96159"/>
    <w:rsid w:val="00FB4EC8"/>
    <w:rsid w:val="00FB574A"/>
    <w:rsid w:val="00FB6386"/>
    <w:rsid w:val="00FC3D83"/>
    <w:rsid w:val="00FD0A39"/>
    <w:rsid w:val="00FD0BEB"/>
    <w:rsid w:val="00FD19EF"/>
    <w:rsid w:val="00FF0469"/>
    <w:rsid w:val="00FF6F15"/>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numbering" w:customStyle="1" w:styleId="NoList1">
    <w:name w:val="No List1"/>
    <w:next w:val="NoList"/>
    <w:uiPriority w:val="99"/>
    <w:semiHidden/>
    <w:unhideWhenUsed/>
    <w:rsid w:val="00107087"/>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107087"/>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107087"/>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10708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0708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107087"/>
    <w:rPr>
      <w:rFonts w:ascii="Arial" w:hAnsi="Arial"/>
      <w:sz w:val="22"/>
      <w:lang w:val="en-GB" w:eastAsia="en-US"/>
    </w:rPr>
  </w:style>
  <w:style w:type="character" w:customStyle="1" w:styleId="Heading8Char">
    <w:name w:val="Heading 8 Char"/>
    <w:link w:val="Heading8"/>
    <w:rsid w:val="00107087"/>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107087"/>
    <w:rPr>
      <w:rFonts w:ascii="Arial" w:hAnsi="Arial"/>
      <w:b/>
      <w:noProof/>
      <w:sz w:val="18"/>
      <w:lang w:val="en-GB" w:eastAsia="en-US"/>
    </w:rPr>
  </w:style>
  <w:style w:type="character" w:customStyle="1" w:styleId="FooterChar">
    <w:name w:val="Footer Char"/>
    <w:link w:val="Footer"/>
    <w:rsid w:val="00107087"/>
    <w:rPr>
      <w:rFonts w:ascii="Arial" w:hAnsi="Arial"/>
      <w:b/>
      <w:i/>
      <w:noProof/>
      <w:sz w:val="18"/>
      <w:lang w:val="en-GB" w:eastAsia="en-US"/>
    </w:rPr>
  </w:style>
  <w:style w:type="character" w:customStyle="1" w:styleId="NOChar">
    <w:name w:val="NO Char"/>
    <w:link w:val="NO"/>
    <w:qFormat/>
    <w:rsid w:val="00107087"/>
    <w:rPr>
      <w:rFonts w:ascii="Times New Roman" w:hAnsi="Times New Roman"/>
      <w:lang w:val="en-GB" w:eastAsia="en-US"/>
    </w:rPr>
  </w:style>
  <w:style w:type="character" w:customStyle="1" w:styleId="EXChar">
    <w:name w:val="EX Char"/>
    <w:link w:val="EX"/>
    <w:rsid w:val="00107087"/>
    <w:rPr>
      <w:rFonts w:ascii="Times New Roman" w:hAnsi="Times New Roman"/>
      <w:lang w:val="en-GB" w:eastAsia="en-US"/>
    </w:rPr>
  </w:style>
  <w:style w:type="character" w:customStyle="1" w:styleId="TFChar">
    <w:name w:val="TF Char"/>
    <w:link w:val="TF"/>
    <w:rsid w:val="00107087"/>
    <w:rPr>
      <w:rFonts w:ascii="Arial" w:hAnsi="Arial"/>
      <w:b/>
      <w:lang w:val="en-GB" w:eastAsia="en-US"/>
    </w:rPr>
  </w:style>
  <w:style w:type="character" w:customStyle="1" w:styleId="B4Char">
    <w:name w:val="B4 Char"/>
    <w:link w:val="B4"/>
    <w:rsid w:val="00107087"/>
    <w:rPr>
      <w:rFonts w:ascii="Times New Roman" w:hAnsi="Times New Roman"/>
      <w:lang w:val="en-GB" w:eastAsia="en-US"/>
    </w:rPr>
  </w:style>
  <w:style w:type="paragraph" w:customStyle="1" w:styleId="TAJ">
    <w:name w:val="TAJ"/>
    <w:basedOn w:val="TH"/>
    <w:rsid w:val="00107087"/>
    <w:rPr>
      <w:rFonts w:eastAsia="SimSun"/>
    </w:rPr>
  </w:style>
  <w:style w:type="paragraph" w:customStyle="1" w:styleId="Guidance">
    <w:name w:val="Guidance"/>
    <w:basedOn w:val="Normal"/>
    <w:rsid w:val="00107087"/>
    <w:rPr>
      <w:rFonts w:eastAsia="SimSun"/>
      <w:i/>
      <w:color w:val="0000FF"/>
    </w:rPr>
  </w:style>
  <w:style w:type="character" w:customStyle="1" w:styleId="DocumentMapChar">
    <w:name w:val="Document Map Char"/>
    <w:link w:val="DocumentMap"/>
    <w:rsid w:val="00107087"/>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07087"/>
    <w:rPr>
      <w:rFonts w:ascii="Times New Roman" w:hAnsi="Times New Roman"/>
      <w:sz w:val="16"/>
      <w:lang w:val="en-GB" w:eastAsia="en-US"/>
    </w:rPr>
  </w:style>
  <w:style w:type="character" w:customStyle="1" w:styleId="ListChar">
    <w:name w:val="List Char"/>
    <w:link w:val="List"/>
    <w:rsid w:val="00107087"/>
    <w:rPr>
      <w:rFonts w:ascii="Times New Roman" w:hAnsi="Times New Roman"/>
      <w:lang w:val="en-GB" w:eastAsia="en-US"/>
    </w:rPr>
  </w:style>
  <w:style w:type="character" w:customStyle="1" w:styleId="ListBulletChar">
    <w:name w:val="List Bullet Char"/>
    <w:link w:val="ListBullet"/>
    <w:rsid w:val="00107087"/>
    <w:rPr>
      <w:rFonts w:ascii="Times New Roman" w:hAnsi="Times New Roman"/>
      <w:lang w:val="en-GB" w:eastAsia="en-US"/>
    </w:rPr>
  </w:style>
  <w:style w:type="character" w:customStyle="1" w:styleId="ListBullet2Char">
    <w:name w:val="List Bullet 2 Char"/>
    <w:link w:val="ListBullet2"/>
    <w:rsid w:val="00107087"/>
    <w:rPr>
      <w:rFonts w:ascii="Times New Roman" w:hAnsi="Times New Roman"/>
      <w:lang w:val="en-GB" w:eastAsia="en-US"/>
    </w:rPr>
  </w:style>
  <w:style w:type="character" w:customStyle="1" w:styleId="ListBullet3Char">
    <w:name w:val="List Bullet 3 Char"/>
    <w:link w:val="ListBullet3"/>
    <w:rsid w:val="00107087"/>
    <w:rPr>
      <w:rFonts w:ascii="Times New Roman" w:hAnsi="Times New Roman"/>
      <w:lang w:val="en-GB" w:eastAsia="en-US"/>
    </w:rPr>
  </w:style>
  <w:style w:type="character" w:customStyle="1" w:styleId="List2Char">
    <w:name w:val="List 2 Char"/>
    <w:link w:val="List2"/>
    <w:rsid w:val="00107087"/>
    <w:rPr>
      <w:rFonts w:ascii="Times New Roman" w:hAnsi="Times New Roman"/>
      <w:lang w:val="en-GB" w:eastAsia="en-US"/>
    </w:rPr>
  </w:style>
  <w:style w:type="paragraph" w:styleId="IndexHeading">
    <w:name w:val="index heading"/>
    <w:basedOn w:val="Normal"/>
    <w:next w:val="Normal"/>
    <w:rsid w:val="00107087"/>
    <w:pPr>
      <w:pBdr>
        <w:top w:val="single" w:sz="12" w:space="0" w:color="auto"/>
      </w:pBdr>
      <w:spacing w:before="360" w:after="240"/>
    </w:pPr>
    <w:rPr>
      <w:rFonts w:eastAsia="MS Mincho"/>
      <w:b/>
      <w:i/>
      <w:sz w:val="26"/>
    </w:rPr>
  </w:style>
  <w:style w:type="paragraph" w:customStyle="1" w:styleId="TabList">
    <w:name w:val="TabList"/>
    <w:basedOn w:val="Normal"/>
    <w:rsid w:val="00107087"/>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107087"/>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107087"/>
    <w:rPr>
      <w:rFonts w:ascii="Times New Roman" w:eastAsia="MS Mincho" w:hAnsi="Times New Roman"/>
      <w:b/>
      <w:lang w:val="en-GB" w:eastAsia="en-US"/>
    </w:rPr>
  </w:style>
  <w:style w:type="paragraph" w:customStyle="1" w:styleId="tabletext">
    <w:name w:val="table text"/>
    <w:basedOn w:val="Normal"/>
    <w:next w:val="table"/>
    <w:rsid w:val="00107087"/>
    <w:pPr>
      <w:spacing w:after="0"/>
    </w:pPr>
    <w:rPr>
      <w:rFonts w:eastAsia="MS Mincho"/>
      <w:i/>
    </w:rPr>
  </w:style>
  <w:style w:type="paragraph" w:customStyle="1" w:styleId="table">
    <w:name w:val="table"/>
    <w:basedOn w:val="Normal"/>
    <w:next w:val="Normal"/>
    <w:rsid w:val="00107087"/>
    <w:pPr>
      <w:spacing w:after="0"/>
      <w:jc w:val="center"/>
    </w:pPr>
    <w:rPr>
      <w:rFonts w:eastAsia="MS Mincho"/>
      <w:lang w:val="en-US"/>
    </w:rPr>
  </w:style>
  <w:style w:type="paragraph" w:customStyle="1" w:styleId="HE">
    <w:name w:val="HE"/>
    <w:basedOn w:val="Normal"/>
    <w:rsid w:val="00107087"/>
    <w:pPr>
      <w:spacing w:after="0"/>
    </w:pPr>
    <w:rPr>
      <w:rFonts w:eastAsia="MS Mincho"/>
      <w:b/>
    </w:rPr>
  </w:style>
  <w:style w:type="paragraph" w:styleId="PlainText">
    <w:name w:val="Plain Text"/>
    <w:basedOn w:val="Normal"/>
    <w:link w:val="PlainTextChar"/>
    <w:uiPriority w:val="99"/>
    <w:rsid w:val="00107087"/>
    <w:pPr>
      <w:spacing w:after="0"/>
    </w:pPr>
    <w:rPr>
      <w:rFonts w:ascii="Courier New" w:eastAsia="MS Mincho" w:hAnsi="Courier New"/>
    </w:rPr>
  </w:style>
  <w:style w:type="character" w:customStyle="1" w:styleId="PlainTextChar">
    <w:name w:val="Plain Text Char"/>
    <w:basedOn w:val="DefaultParagraphFont"/>
    <w:link w:val="PlainText"/>
    <w:uiPriority w:val="99"/>
    <w:rsid w:val="00107087"/>
    <w:rPr>
      <w:rFonts w:ascii="Courier New" w:eastAsia="MS Mincho" w:hAnsi="Courier New"/>
      <w:lang w:val="en-GB" w:eastAsia="en-US"/>
    </w:rPr>
  </w:style>
  <w:style w:type="paragraph" w:customStyle="1" w:styleId="text">
    <w:name w:val="text"/>
    <w:basedOn w:val="Normal"/>
    <w:rsid w:val="00107087"/>
    <w:pPr>
      <w:widowControl w:val="0"/>
      <w:spacing w:after="240"/>
      <w:jc w:val="both"/>
    </w:pPr>
    <w:rPr>
      <w:rFonts w:eastAsia="MS Mincho"/>
      <w:sz w:val="24"/>
      <w:lang w:val="en-AU"/>
    </w:rPr>
  </w:style>
  <w:style w:type="paragraph" w:customStyle="1" w:styleId="Reference">
    <w:name w:val="Reference"/>
    <w:basedOn w:val="EX"/>
    <w:rsid w:val="00107087"/>
    <w:pPr>
      <w:tabs>
        <w:tab w:val="num" w:pos="567"/>
      </w:tabs>
      <w:ind w:left="567" w:hanging="567"/>
    </w:pPr>
    <w:rPr>
      <w:rFonts w:eastAsia="MS Mincho"/>
    </w:rPr>
  </w:style>
  <w:style w:type="paragraph" w:customStyle="1" w:styleId="berschrift1H1">
    <w:name w:val="Überschrift 1.H1"/>
    <w:basedOn w:val="Normal"/>
    <w:next w:val="Normal"/>
    <w:rsid w:val="0010708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107087"/>
    <w:rPr>
      <w:rFonts w:ascii="Arial" w:eastAsia="MS Mincho" w:hAnsi="Arial"/>
      <w:lang w:val="en-GB" w:eastAsia="en-US"/>
    </w:rPr>
  </w:style>
  <w:style w:type="paragraph" w:customStyle="1" w:styleId="textintend1">
    <w:name w:val="text intend 1"/>
    <w:basedOn w:val="text"/>
    <w:rsid w:val="00107087"/>
    <w:pPr>
      <w:widowControl/>
      <w:tabs>
        <w:tab w:val="num" w:pos="992"/>
      </w:tabs>
      <w:spacing w:after="120"/>
      <w:ind w:left="992" w:hanging="425"/>
    </w:pPr>
    <w:rPr>
      <w:lang w:val="en-US"/>
    </w:rPr>
  </w:style>
  <w:style w:type="paragraph" w:customStyle="1" w:styleId="textintend2">
    <w:name w:val="text intend 2"/>
    <w:basedOn w:val="text"/>
    <w:rsid w:val="00107087"/>
    <w:pPr>
      <w:widowControl/>
      <w:tabs>
        <w:tab w:val="num" w:pos="1418"/>
      </w:tabs>
      <w:spacing w:after="120"/>
      <w:ind w:left="1418" w:hanging="426"/>
    </w:pPr>
    <w:rPr>
      <w:lang w:val="en-US"/>
    </w:rPr>
  </w:style>
  <w:style w:type="paragraph" w:customStyle="1" w:styleId="textintend3">
    <w:name w:val="text intend 3"/>
    <w:basedOn w:val="text"/>
    <w:rsid w:val="00107087"/>
    <w:pPr>
      <w:widowControl/>
      <w:tabs>
        <w:tab w:val="num" w:pos="1843"/>
      </w:tabs>
      <w:spacing w:after="120"/>
      <w:ind w:left="1843" w:hanging="425"/>
    </w:pPr>
    <w:rPr>
      <w:lang w:val="en-US"/>
    </w:rPr>
  </w:style>
  <w:style w:type="paragraph" w:customStyle="1" w:styleId="normalpuce">
    <w:name w:val="normal puce"/>
    <w:basedOn w:val="Normal"/>
    <w:rsid w:val="00107087"/>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107087"/>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107087"/>
    <w:rPr>
      <w:rFonts w:ascii="Times New Roman" w:eastAsia="MS Mincho" w:hAnsi="Times New Roman"/>
      <w:i/>
      <w:sz w:val="22"/>
      <w:lang w:val="en-GB" w:eastAsia="en-US"/>
    </w:rPr>
  </w:style>
  <w:style w:type="character" w:styleId="PageNumber">
    <w:name w:val="page number"/>
    <w:basedOn w:val="DefaultParagraphFont"/>
    <w:rsid w:val="00107087"/>
  </w:style>
  <w:style w:type="character" w:customStyle="1" w:styleId="CommentTextChar">
    <w:name w:val="Comment Text Char"/>
    <w:link w:val="CommentText"/>
    <w:rsid w:val="00107087"/>
    <w:rPr>
      <w:rFonts w:ascii="Times New Roman" w:hAnsi="Times New Roman"/>
      <w:lang w:val="en-GB" w:eastAsia="en-US"/>
    </w:rPr>
  </w:style>
  <w:style w:type="paragraph" w:styleId="BodyText2">
    <w:name w:val="Body Text 2"/>
    <w:basedOn w:val="Normal"/>
    <w:link w:val="BodyText2Char"/>
    <w:rsid w:val="00107087"/>
    <w:pPr>
      <w:spacing w:after="0"/>
      <w:jc w:val="both"/>
    </w:pPr>
    <w:rPr>
      <w:rFonts w:eastAsia="MS Mincho"/>
      <w:sz w:val="24"/>
    </w:rPr>
  </w:style>
  <w:style w:type="character" w:customStyle="1" w:styleId="BodyText2Char">
    <w:name w:val="Body Text 2 Char"/>
    <w:basedOn w:val="DefaultParagraphFont"/>
    <w:link w:val="BodyText2"/>
    <w:rsid w:val="00107087"/>
    <w:rPr>
      <w:rFonts w:ascii="Times New Roman" w:eastAsia="MS Mincho" w:hAnsi="Times New Roman"/>
      <w:sz w:val="24"/>
      <w:lang w:val="en-GB" w:eastAsia="en-US"/>
    </w:rPr>
  </w:style>
  <w:style w:type="paragraph" w:customStyle="1" w:styleId="para">
    <w:name w:val="para"/>
    <w:basedOn w:val="Normal"/>
    <w:rsid w:val="00107087"/>
    <w:pPr>
      <w:spacing w:after="240"/>
      <w:jc w:val="both"/>
    </w:pPr>
    <w:rPr>
      <w:rFonts w:ascii="Helvetica" w:eastAsia="MS Mincho" w:hAnsi="Helvetica"/>
    </w:rPr>
  </w:style>
  <w:style w:type="character" w:customStyle="1" w:styleId="MTEquationSection">
    <w:name w:val="MTEquationSection"/>
    <w:rsid w:val="00107087"/>
    <w:rPr>
      <w:noProof w:val="0"/>
      <w:vanish w:val="0"/>
      <w:color w:val="FF0000"/>
      <w:lang w:eastAsia="en-US"/>
    </w:rPr>
  </w:style>
  <w:style w:type="paragraph" w:customStyle="1" w:styleId="MTDisplayEquation">
    <w:name w:val="MTDisplayEquation"/>
    <w:basedOn w:val="Normal"/>
    <w:rsid w:val="00107087"/>
    <w:pPr>
      <w:tabs>
        <w:tab w:val="center" w:pos="4820"/>
        <w:tab w:val="right" w:pos="9640"/>
      </w:tabs>
    </w:pPr>
    <w:rPr>
      <w:rFonts w:eastAsia="MS Mincho"/>
    </w:rPr>
  </w:style>
  <w:style w:type="paragraph" w:styleId="BodyTextIndent2">
    <w:name w:val="Body Text Indent 2"/>
    <w:basedOn w:val="Normal"/>
    <w:link w:val="BodyTextIndent2Char"/>
    <w:rsid w:val="00107087"/>
    <w:pPr>
      <w:ind w:left="568" w:hanging="568"/>
    </w:pPr>
    <w:rPr>
      <w:rFonts w:eastAsia="MS Mincho"/>
    </w:rPr>
  </w:style>
  <w:style w:type="character" w:customStyle="1" w:styleId="BodyTextIndent2Char">
    <w:name w:val="Body Text Indent 2 Char"/>
    <w:basedOn w:val="DefaultParagraphFont"/>
    <w:link w:val="BodyTextIndent2"/>
    <w:rsid w:val="00107087"/>
    <w:rPr>
      <w:rFonts w:ascii="Times New Roman" w:eastAsia="MS Mincho" w:hAnsi="Times New Roman"/>
      <w:lang w:val="en-GB" w:eastAsia="en-US"/>
    </w:rPr>
  </w:style>
  <w:style w:type="paragraph" w:customStyle="1" w:styleId="List1">
    <w:name w:val="List1"/>
    <w:basedOn w:val="Normal"/>
    <w:rsid w:val="0010708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107087"/>
    <w:rPr>
      <w:rFonts w:eastAsia="MS Mincho"/>
      <w:b/>
      <w:i/>
    </w:rPr>
  </w:style>
  <w:style w:type="character" w:customStyle="1" w:styleId="BodyText3Char">
    <w:name w:val="Body Text 3 Char"/>
    <w:basedOn w:val="DefaultParagraphFont"/>
    <w:link w:val="BodyText3"/>
    <w:rsid w:val="00107087"/>
    <w:rPr>
      <w:rFonts w:ascii="Times New Roman" w:eastAsia="MS Mincho" w:hAnsi="Times New Roman"/>
      <w:b/>
      <w:i/>
      <w:lang w:val="en-GB" w:eastAsia="en-US"/>
    </w:rPr>
  </w:style>
  <w:style w:type="table" w:styleId="TableGrid">
    <w:name w:val="Table Grid"/>
    <w:basedOn w:val="TableNormal"/>
    <w:rsid w:val="0010708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107087"/>
    <w:pPr>
      <w:spacing w:before="120" w:after="0"/>
      <w:jc w:val="both"/>
    </w:pPr>
    <w:rPr>
      <w:rFonts w:eastAsia="MS Mincho"/>
      <w:lang w:val="en-US"/>
    </w:rPr>
  </w:style>
  <w:style w:type="character" w:customStyle="1" w:styleId="BalloonTextChar">
    <w:name w:val="Balloon Text Char"/>
    <w:link w:val="BalloonText"/>
    <w:rsid w:val="00107087"/>
    <w:rPr>
      <w:rFonts w:ascii="Tahoma" w:hAnsi="Tahoma" w:cs="Tahoma"/>
      <w:sz w:val="16"/>
      <w:szCs w:val="16"/>
      <w:lang w:val="en-GB" w:eastAsia="en-US"/>
    </w:rPr>
  </w:style>
  <w:style w:type="paragraph" w:customStyle="1" w:styleId="centered">
    <w:name w:val="centered"/>
    <w:basedOn w:val="Normal"/>
    <w:rsid w:val="00107087"/>
    <w:pPr>
      <w:widowControl w:val="0"/>
      <w:spacing w:before="120" w:after="0" w:line="280" w:lineRule="atLeast"/>
      <w:jc w:val="center"/>
    </w:pPr>
    <w:rPr>
      <w:rFonts w:ascii="Bookman" w:eastAsia="MS Mincho" w:hAnsi="Bookman"/>
      <w:lang w:val="en-US"/>
    </w:rPr>
  </w:style>
  <w:style w:type="character" w:customStyle="1" w:styleId="superscript">
    <w:name w:val="superscript"/>
    <w:rsid w:val="00107087"/>
    <w:rPr>
      <w:rFonts w:ascii="Bookman" w:hAnsi="Bookman"/>
      <w:position w:val="6"/>
      <w:sz w:val="18"/>
    </w:rPr>
  </w:style>
  <w:style w:type="paragraph" w:customStyle="1" w:styleId="References">
    <w:name w:val="References"/>
    <w:basedOn w:val="Normal"/>
    <w:rsid w:val="00107087"/>
    <w:pPr>
      <w:numPr>
        <w:numId w:val="1"/>
      </w:numPr>
      <w:spacing w:after="80"/>
    </w:pPr>
    <w:rPr>
      <w:rFonts w:eastAsia="MS Mincho"/>
      <w:sz w:val="18"/>
      <w:lang w:val="en-US"/>
    </w:rPr>
  </w:style>
  <w:style w:type="character" w:customStyle="1" w:styleId="CommentSubjectChar">
    <w:name w:val="Comment Subject Char"/>
    <w:link w:val="CommentSubject"/>
    <w:rsid w:val="00107087"/>
    <w:rPr>
      <w:rFonts w:ascii="Times New Roman" w:hAnsi="Times New Roman"/>
      <w:b/>
      <w:bCs/>
      <w:lang w:val="en-GB" w:eastAsia="en-US"/>
    </w:rPr>
  </w:style>
  <w:style w:type="paragraph" w:customStyle="1" w:styleId="ZchnZchn">
    <w:name w:val="Zchn Zchn"/>
    <w:semiHidden/>
    <w:rsid w:val="00107087"/>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107087"/>
    <w:rPr>
      <w:rFonts w:eastAsia="MS Mincho"/>
      <w:lang w:val="en-GB" w:eastAsia="en-US" w:bidi="ar-SA"/>
    </w:rPr>
  </w:style>
  <w:style w:type="character" w:customStyle="1" w:styleId="B1Char1">
    <w:name w:val="B1 Char1"/>
    <w:rsid w:val="00107087"/>
    <w:rPr>
      <w:rFonts w:eastAsia="MS Mincho"/>
      <w:lang w:val="en-GB" w:eastAsia="en-US" w:bidi="ar-SA"/>
    </w:rPr>
  </w:style>
  <w:style w:type="paragraph" w:customStyle="1" w:styleId="TableText0">
    <w:name w:val="TableText"/>
    <w:basedOn w:val="BodyTextIndent"/>
    <w:rsid w:val="00107087"/>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107087"/>
  </w:style>
  <w:style w:type="paragraph" w:customStyle="1" w:styleId="B1">
    <w:name w:val="B1+"/>
    <w:basedOn w:val="B10"/>
    <w:rsid w:val="00107087"/>
    <w:pPr>
      <w:numPr>
        <w:numId w:val="3"/>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107087"/>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107087"/>
    <w:rPr>
      <w:rFonts w:ascii="Times New Roman" w:eastAsia="SimSun" w:hAnsi="Times New Roman"/>
      <w:sz w:val="24"/>
      <w:szCs w:val="24"/>
      <w:lang w:val="en-GB" w:eastAsia="en-US"/>
    </w:rPr>
  </w:style>
  <w:style w:type="paragraph" w:styleId="NormalWeb">
    <w:name w:val="Normal (Web)"/>
    <w:basedOn w:val="Normal"/>
    <w:uiPriority w:val="99"/>
    <w:unhideWhenUsed/>
    <w:rsid w:val="00107087"/>
    <w:pPr>
      <w:spacing w:before="100" w:beforeAutospacing="1" w:after="100" w:afterAutospacing="1"/>
    </w:pPr>
    <w:rPr>
      <w:rFonts w:eastAsia="SimSun"/>
      <w:sz w:val="24"/>
      <w:szCs w:val="24"/>
      <w:lang w:val="en-US"/>
    </w:rPr>
  </w:style>
  <w:style w:type="paragraph" w:customStyle="1" w:styleId="CharCharCharChar1">
    <w:name w:val="Char Char Char Char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107087"/>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07087"/>
    <w:rPr>
      <w:rFonts w:eastAsia="SimSun"/>
      <w:i/>
      <w:color w:val="0000FF"/>
      <w:lang w:val="en-GB" w:eastAsia="en-US"/>
    </w:rPr>
  </w:style>
  <w:style w:type="paragraph" w:customStyle="1" w:styleId="Bulletedo1">
    <w:name w:val="Bulleted o 1"/>
    <w:basedOn w:val="Normal"/>
    <w:rsid w:val="00107087"/>
    <w:pPr>
      <w:numPr>
        <w:numId w:val="4"/>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107087"/>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107087"/>
    <w:rPr>
      <w:rFonts w:ascii="Arial" w:hAnsi="Arial"/>
      <w:sz w:val="18"/>
      <w:lang w:val="en-GB"/>
    </w:rPr>
  </w:style>
  <w:style w:type="paragraph" w:styleId="Revision">
    <w:name w:val="Revision"/>
    <w:hidden/>
    <w:uiPriority w:val="99"/>
    <w:semiHidden/>
    <w:rsid w:val="00107087"/>
    <w:rPr>
      <w:rFonts w:ascii="Times New Roman" w:eastAsia="SimSun" w:hAnsi="Times New Roman"/>
      <w:lang w:val="en-GB" w:eastAsia="en-US"/>
    </w:rPr>
  </w:style>
  <w:style w:type="character" w:customStyle="1" w:styleId="EQChar">
    <w:name w:val="EQ Char"/>
    <w:link w:val="EQ"/>
    <w:locked/>
    <w:rsid w:val="00107087"/>
    <w:rPr>
      <w:rFonts w:ascii="Times New Roman" w:hAnsi="Times New Roman"/>
      <w:noProof/>
      <w:lang w:val="en-GB" w:eastAsia="en-US"/>
    </w:rPr>
  </w:style>
  <w:style w:type="character" w:styleId="Strong">
    <w:name w:val="Strong"/>
    <w:qFormat/>
    <w:rsid w:val="00107087"/>
    <w:rPr>
      <w:b/>
      <w:bCs/>
    </w:rPr>
  </w:style>
  <w:style w:type="character" w:customStyle="1" w:styleId="TAL0">
    <w:name w:val="TAL (文字)"/>
    <w:rsid w:val="00107087"/>
    <w:rPr>
      <w:rFonts w:ascii="Arial" w:hAnsi="Arial"/>
      <w:sz w:val="18"/>
      <w:lang w:val="en-GB" w:eastAsia="ko-KR" w:bidi="ar-SA"/>
    </w:rPr>
  </w:style>
  <w:style w:type="character" w:customStyle="1" w:styleId="CharChar3">
    <w:name w:val="Char Char3"/>
    <w:semiHidden/>
    <w:rsid w:val="00107087"/>
    <w:rPr>
      <w:rFonts w:ascii="Arial" w:hAnsi="Arial"/>
      <w:sz w:val="28"/>
      <w:lang w:val="en-GB" w:eastAsia="ko-KR" w:bidi="ar-SA"/>
    </w:rPr>
  </w:style>
  <w:style w:type="character" w:customStyle="1" w:styleId="msoins00">
    <w:name w:val="msoins0"/>
    <w:rsid w:val="0010708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0708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07087"/>
    <w:rPr>
      <w:rFonts w:ascii="Arial" w:hAnsi="Arial"/>
      <w:sz w:val="24"/>
      <w:lang w:val="en-GB" w:eastAsia="en-US" w:bidi="ar-SA"/>
    </w:rPr>
  </w:style>
  <w:style w:type="paragraph" w:customStyle="1" w:styleId="no0">
    <w:name w:val="no"/>
    <w:basedOn w:val="Normal"/>
    <w:rsid w:val="0010708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07087"/>
    <w:rPr>
      <w:sz w:val="24"/>
      <w:lang w:val="en-US" w:eastAsia="en-US"/>
    </w:rPr>
  </w:style>
  <w:style w:type="character" w:customStyle="1" w:styleId="EditorsNoteChar">
    <w:name w:val="Editor's Note Char"/>
    <w:link w:val="EditorsNote"/>
    <w:rsid w:val="00107087"/>
    <w:rPr>
      <w:rFonts w:ascii="Times New Roman" w:hAnsi="Times New Roman"/>
      <w:color w:val="FF0000"/>
      <w:lang w:val="en-GB" w:eastAsia="en-US"/>
    </w:rPr>
  </w:style>
  <w:style w:type="paragraph" w:customStyle="1" w:styleId="IvDbodytext">
    <w:name w:val="IvD bodytext"/>
    <w:basedOn w:val="BodyText"/>
    <w:link w:val="IvDbodytextChar"/>
    <w:qFormat/>
    <w:rsid w:val="0010708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107087"/>
    <w:rPr>
      <w:rFonts w:ascii="Arial" w:eastAsia="Malgun Gothic" w:hAnsi="Arial"/>
      <w:spacing w:val="2"/>
      <w:lang w:val="en-GB" w:eastAsia="en-US"/>
    </w:rPr>
  </w:style>
  <w:style w:type="paragraph" w:customStyle="1" w:styleId="BL">
    <w:name w:val="BL"/>
    <w:basedOn w:val="Normal"/>
    <w:rsid w:val="00107087"/>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1">
    <w:name w:val="No List11"/>
    <w:next w:val="NoList"/>
    <w:uiPriority w:val="99"/>
    <w:semiHidden/>
    <w:unhideWhenUsed/>
    <w:rsid w:val="00107087"/>
  </w:style>
  <w:style w:type="character" w:styleId="PlaceholderText">
    <w:name w:val="Placeholder Text"/>
    <w:uiPriority w:val="99"/>
    <w:semiHidden/>
    <w:rsid w:val="00107087"/>
    <w:rPr>
      <w:color w:val="808080"/>
    </w:rPr>
  </w:style>
  <w:style w:type="character" w:customStyle="1" w:styleId="Heading6Char">
    <w:name w:val="Heading 6 Char"/>
    <w:aliases w:val="T1 Char4,Header 6 Char"/>
    <w:link w:val="Heading6"/>
    <w:rsid w:val="00107087"/>
    <w:rPr>
      <w:rFonts w:ascii="Arial" w:hAnsi="Arial"/>
      <w:lang w:val="en-GB" w:eastAsia="en-US"/>
    </w:rPr>
  </w:style>
  <w:style w:type="character" w:customStyle="1" w:styleId="Heading7Char">
    <w:name w:val="Heading 7 Char"/>
    <w:link w:val="Heading7"/>
    <w:rsid w:val="00107087"/>
    <w:rPr>
      <w:rFonts w:ascii="Arial" w:hAnsi="Arial"/>
      <w:lang w:val="en-GB" w:eastAsia="en-US"/>
    </w:rPr>
  </w:style>
  <w:style w:type="character" w:customStyle="1" w:styleId="Heading9Char">
    <w:name w:val="Heading 9 Char"/>
    <w:aliases w:val="Figure Heading Char,FH Char"/>
    <w:link w:val="Heading9"/>
    <w:rsid w:val="00107087"/>
    <w:rPr>
      <w:rFonts w:ascii="Arial" w:hAnsi="Arial"/>
      <w:sz w:val="36"/>
      <w:lang w:val="en-GB" w:eastAsia="en-US"/>
    </w:rPr>
  </w:style>
  <w:style w:type="character" w:customStyle="1" w:styleId="PLChar">
    <w:name w:val="PL Char"/>
    <w:link w:val="PL"/>
    <w:rsid w:val="00107087"/>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708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0708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07087"/>
    <w:rPr>
      <w:rFonts w:ascii="Calibri Light" w:eastAsia="Times New Roman" w:hAnsi="Calibri Light" w:cs="Times New Roman"/>
      <w:color w:val="2F5496"/>
      <w:lang w:eastAsia="en-US"/>
    </w:rPr>
  </w:style>
  <w:style w:type="paragraph" w:customStyle="1" w:styleId="msonormal0">
    <w:name w:val="msonormal"/>
    <w:basedOn w:val="Normal"/>
    <w:uiPriority w:val="99"/>
    <w:rsid w:val="0010708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0708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07087"/>
    <w:rPr>
      <w:rFonts w:ascii="Times New Roman" w:eastAsia="SimSun" w:hAnsi="Times New Roman"/>
      <w:lang w:eastAsia="en-US"/>
    </w:rPr>
  </w:style>
  <w:style w:type="character" w:customStyle="1" w:styleId="CharChar31">
    <w:name w:val="Char Char31"/>
    <w:semiHidden/>
    <w:rsid w:val="0010708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07087"/>
    <w:rPr>
      <w:rFonts w:ascii="Arial" w:hAnsi="Arial" w:cs="Times New Roman"/>
      <w:sz w:val="28"/>
      <w:szCs w:val="20"/>
      <w:lang w:val="en-GB" w:eastAsia="en-US"/>
    </w:rPr>
  </w:style>
  <w:style w:type="numbering" w:customStyle="1" w:styleId="1">
    <w:name w:val="リストなし1"/>
    <w:next w:val="NoList"/>
    <w:uiPriority w:val="99"/>
    <w:semiHidden/>
    <w:unhideWhenUsed/>
    <w:rsid w:val="00107087"/>
  </w:style>
  <w:style w:type="paragraph" w:customStyle="1" w:styleId="CharCharCharCharChar">
    <w:name w:val="Char Char 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07087"/>
    <w:rPr>
      <w:lang w:val="en-GB" w:eastAsia="ja-JP" w:bidi="ar-SA"/>
    </w:rPr>
  </w:style>
  <w:style w:type="paragraph" w:customStyle="1" w:styleId="1Char">
    <w:name w:val="(文字) (文字)1 Char (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0708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708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7087"/>
    <w:rPr>
      <w:rFonts w:ascii="Arial" w:hAnsi="Arial"/>
      <w:sz w:val="32"/>
      <w:lang w:val="en-GB" w:eastAsia="ja-JP" w:bidi="ar-SA"/>
    </w:rPr>
  </w:style>
  <w:style w:type="character" w:customStyle="1" w:styleId="CharChar4">
    <w:name w:val="Char Char4"/>
    <w:rsid w:val="00107087"/>
    <w:rPr>
      <w:rFonts w:ascii="Courier New" w:hAnsi="Courier New"/>
      <w:lang w:val="nb-NO" w:eastAsia="ja-JP" w:bidi="ar-SA"/>
    </w:rPr>
  </w:style>
  <w:style w:type="character" w:customStyle="1" w:styleId="AndreaLeonardi">
    <w:name w:val="Andrea Leonardi"/>
    <w:semiHidden/>
    <w:rsid w:val="00107087"/>
    <w:rPr>
      <w:rFonts w:ascii="Arial" w:hAnsi="Arial" w:cs="Arial"/>
      <w:color w:val="auto"/>
      <w:sz w:val="20"/>
      <w:szCs w:val="20"/>
    </w:rPr>
  </w:style>
  <w:style w:type="character" w:customStyle="1" w:styleId="NOCharChar">
    <w:name w:val="NO Char Char"/>
    <w:rsid w:val="00107087"/>
    <w:rPr>
      <w:lang w:val="en-GB" w:eastAsia="en-US" w:bidi="ar-SA"/>
    </w:rPr>
  </w:style>
  <w:style w:type="character" w:customStyle="1" w:styleId="NOZchn">
    <w:name w:val="NO Zchn"/>
    <w:rsid w:val="00107087"/>
    <w:rPr>
      <w:lang w:val="en-GB" w:eastAsia="en-US" w:bidi="ar-SA"/>
    </w:rPr>
  </w:style>
  <w:style w:type="character" w:customStyle="1" w:styleId="TACCar">
    <w:name w:val="TAC Car"/>
    <w:rsid w:val="00107087"/>
    <w:rPr>
      <w:rFonts w:ascii="Arial" w:hAnsi="Arial"/>
      <w:sz w:val="18"/>
      <w:lang w:val="en-GB" w:eastAsia="ja-JP" w:bidi="ar-SA"/>
    </w:rPr>
  </w:style>
  <w:style w:type="paragraph" w:customStyle="1" w:styleId="CharCharCharCharCharChar">
    <w:name w:val="Char Char Char Char Char Char"/>
    <w:semiHidden/>
    <w:rsid w:val="0010708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07087"/>
    <w:rPr>
      <w:rFonts w:ascii="Arial" w:hAnsi="Arial" w:cs="Times New Roman"/>
      <w:sz w:val="20"/>
      <w:szCs w:val="20"/>
      <w:lang w:val="en-GB" w:eastAsia="en-US"/>
    </w:rPr>
  </w:style>
  <w:style w:type="character" w:customStyle="1" w:styleId="T1Char1">
    <w:name w:val="T1 Char1"/>
    <w:aliases w:val="Header 6 Char Char1"/>
    <w:rsid w:val="00107087"/>
    <w:rPr>
      <w:rFonts w:ascii="Arial" w:hAnsi="Arial" w:cs="Times New Roman"/>
      <w:sz w:val="20"/>
      <w:szCs w:val="20"/>
      <w:lang w:val="en-GB" w:eastAsia="en-US"/>
    </w:rPr>
  </w:style>
  <w:style w:type="paragraph" w:customStyle="1" w:styleId="CarCar">
    <w:name w:val="Car C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7087"/>
    <w:rPr>
      <w:rFonts w:ascii="Arial" w:hAnsi="Arial"/>
      <w:sz w:val="32"/>
      <w:lang w:val="en-GB" w:eastAsia="en-US" w:bidi="ar-SA"/>
    </w:rPr>
  </w:style>
  <w:style w:type="paragraph" w:customStyle="1" w:styleId="ZchnZchn1">
    <w:name w:val="Zchn Zchn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7087"/>
    <w:rPr>
      <w:rFonts w:ascii="Arial" w:hAnsi="Arial"/>
      <w:sz w:val="32"/>
      <w:lang w:val="en-GB" w:eastAsia="en-US" w:bidi="ar-SA"/>
    </w:rPr>
  </w:style>
  <w:style w:type="paragraph" w:customStyle="1" w:styleId="2">
    <w:name w:val="(文字) (文字)2"/>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7087"/>
    <w:rPr>
      <w:rFonts w:ascii="Arial" w:hAnsi="Arial"/>
      <w:sz w:val="32"/>
      <w:lang w:val="en-GB" w:eastAsia="en-US" w:bidi="ar-SA"/>
    </w:rPr>
  </w:style>
  <w:style w:type="paragraph" w:customStyle="1" w:styleId="3">
    <w:name w:val="(文字) (文字)3"/>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07087"/>
    <w:rPr>
      <w:rFonts w:ascii="Arial" w:hAnsi="Arial" w:cs="Times New Roman"/>
      <w:sz w:val="20"/>
      <w:szCs w:val="20"/>
      <w:lang w:val="en-GB" w:eastAsia="en-US"/>
    </w:rPr>
  </w:style>
  <w:style w:type="paragraph" w:customStyle="1" w:styleId="10">
    <w:name w:val="(文字) (文字)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107087"/>
    <w:pPr>
      <w:spacing w:after="0"/>
      <w:ind w:left="851"/>
    </w:pPr>
    <w:rPr>
      <w:rFonts w:eastAsia="MS Mincho"/>
      <w:lang w:val="it-IT" w:eastAsia="en-GB"/>
    </w:rPr>
  </w:style>
  <w:style w:type="paragraph" w:styleId="ListNumber5">
    <w:name w:val="List Number 5"/>
    <w:basedOn w:val="Normal"/>
    <w:rsid w:val="0010708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07087"/>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rsid w:val="00107087"/>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107087"/>
    <w:rPr>
      <w:rFonts w:ascii="Tahoma" w:hAnsi="Tahoma" w:cs="Tahoma"/>
      <w:shd w:val="clear" w:color="auto" w:fill="000080"/>
      <w:lang w:val="en-GB" w:eastAsia="en-US"/>
    </w:rPr>
  </w:style>
  <w:style w:type="character" w:customStyle="1" w:styleId="ZchnZchn5">
    <w:name w:val="Zchn Zchn5"/>
    <w:rsid w:val="00107087"/>
    <w:rPr>
      <w:rFonts w:ascii="Courier New" w:eastAsia="Batang" w:hAnsi="Courier New"/>
      <w:lang w:val="nb-NO" w:eastAsia="en-US" w:bidi="ar-SA"/>
    </w:rPr>
  </w:style>
  <w:style w:type="character" w:customStyle="1" w:styleId="CharChar10">
    <w:name w:val="Char Char10"/>
    <w:semiHidden/>
    <w:rsid w:val="00107087"/>
    <w:rPr>
      <w:rFonts w:ascii="Times New Roman" w:hAnsi="Times New Roman"/>
      <w:lang w:val="en-GB" w:eastAsia="en-US"/>
    </w:rPr>
  </w:style>
  <w:style w:type="character" w:customStyle="1" w:styleId="CharChar9">
    <w:name w:val="Char Char9"/>
    <w:semiHidden/>
    <w:rsid w:val="00107087"/>
    <w:rPr>
      <w:rFonts w:ascii="Tahoma" w:hAnsi="Tahoma" w:cs="Tahoma"/>
      <w:sz w:val="16"/>
      <w:szCs w:val="16"/>
      <w:lang w:val="en-GB" w:eastAsia="en-US"/>
    </w:rPr>
  </w:style>
  <w:style w:type="character" w:customStyle="1" w:styleId="CharChar8">
    <w:name w:val="Char Char8"/>
    <w:semiHidden/>
    <w:rsid w:val="00107087"/>
    <w:rPr>
      <w:rFonts w:ascii="Times New Roman" w:hAnsi="Times New Roman"/>
      <w:b/>
      <w:bCs/>
      <w:lang w:val="en-GB" w:eastAsia="en-US"/>
    </w:rPr>
  </w:style>
  <w:style w:type="paragraph" w:customStyle="1" w:styleId="11">
    <w:name w:val="修订1"/>
    <w:hidden/>
    <w:semiHidden/>
    <w:rsid w:val="00107087"/>
    <w:rPr>
      <w:rFonts w:ascii="Times New Roman" w:eastAsia="Batang" w:hAnsi="Times New Roman"/>
      <w:lang w:val="en-GB" w:eastAsia="en-US"/>
    </w:rPr>
  </w:style>
  <w:style w:type="paragraph" w:styleId="EndnoteText">
    <w:name w:val="endnote text"/>
    <w:basedOn w:val="Normal"/>
    <w:link w:val="EndnoteTextChar"/>
    <w:rsid w:val="00107087"/>
    <w:pPr>
      <w:snapToGrid w:val="0"/>
    </w:pPr>
    <w:rPr>
      <w:rFonts w:eastAsia="SimSun"/>
    </w:rPr>
  </w:style>
  <w:style w:type="character" w:customStyle="1" w:styleId="EndnoteTextChar">
    <w:name w:val="Endnote Text Char"/>
    <w:basedOn w:val="DefaultParagraphFont"/>
    <w:link w:val="EndnoteText"/>
    <w:rsid w:val="00107087"/>
    <w:rPr>
      <w:rFonts w:ascii="Times New Roman" w:eastAsia="SimSun" w:hAnsi="Times New Roman"/>
      <w:lang w:val="en-GB" w:eastAsia="en-US"/>
    </w:rPr>
  </w:style>
  <w:style w:type="character" w:styleId="EndnoteReference">
    <w:name w:val="endnote reference"/>
    <w:rsid w:val="00107087"/>
    <w:rPr>
      <w:vertAlign w:val="superscript"/>
    </w:rPr>
  </w:style>
  <w:style w:type="character" w:customStyle="1" w:styleId="btChar3">
    <w:name w:val="bt Char3"/>
    <w:rsid w:val="00107087"/>
    <w:rPr>
      <w:lang w:val="en-GB" w:eastAsia="ja-JP" w:bidi="ar-SA"/>
    </w:rPr>
  </w:style>
  <w:style w:type="paragraph" w:styleId="Title">
    <w:name w:val="Title"/>
    <w:basedOn w:val="Normal"/>
    <w:next w:val="Normal"/>
    <w:link w:val="TitleChar"/>
    <w:qFormat/>
    <w:rsid w:val="0010708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107087"/>
    <w:rPr>
      <w:rFonts w:ascii="Courier New" w:eastAsia="Malgun Gothic" w:hAnsi="Courier New"/>
      <w:lang w:val="nb-NO" w:eastAsia="en-US"/>
    </w:rPr>
  </w:style>
  <w:style w:type="paragraph" w:customStyle="1" w:styleId="FL">
    <w:name w:val="FL"/>
    <w:basedOn w:val="Normal"/>
    <w:rsid w:val="00107087"/>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07087"/>
    <w:rPr>
      <w:rFonts w:ascii="Arial" w:hAnsi="Arial"/>
      <w:sz w:val="22"/>
      <w:lang w:val="en-GB" w:eastAsia="ja-JP" w:bidi="ar-SA"/>
    </w:rPr>
  </w:style>
  <w:style w:type="paragraph" w:styleId="Date">
    <w:name w:val="Date"/>
    <w:basedOn w:val="Normal"/>
    <w:next w:val="Normal"/>
    <w:link w:val="DateChar"/>
    <w:rsid w:val="00107087"/>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107087"/>
    <w:rPr>
      <w:rFonts w:ascii="Times New Roman" w:eastAsia="Malgun Gothic" w:hAnsi="Times New Roman"/>
      <w:lang w:val="en-GB" w:eastAsia="en-US"/>
    </w:rPr>
  </w:style>
  <w:style w:type="paragraph" w:customStyle="1" w:styleId="AutoCorrect">
    <w:name w:val="AutoCorrect"/>
    <w:rsid w:val="00107087"/>
    <w:rPr>
      <w:rFonts w:ascii="Times New Roman" w:eastAsia="Malgun Gothic" w:hAnsi="Times New Roman"/>
      <w:sz w:val="24"/>
      <w:szCs w:val="24"/>
      <w:lang w:val="en-GB" w:eastAsia="ko-KR"/>
    </w:rPr>
  </w:style>
  <w:style w:type="paragraph" w:customStyle="1" w:styleId="-PAGE-">
    <w:name w:val="- PAGE -"/>
    <w:rsid w:val="00107087"/>
    <w:rPr>
      <w:rFonts w:ascii="Times New Roman" w:eastAsia="Malgun Gothic" w:hAnsi="Times New Roman"/>
      <w:sz w:val="24"/>
      <w:szCs w:val="24"/>
      <w:lang w:val="en-GB" w:eastAsia="ko-KR"/>
    </w:rPr>
  </w:style>
  <w:style w:type="paragraph" w:customStyle="1" w:styleId="PageXofY">
    <w:name w:val="Page X of Y"/>
    <w:rsid w:val="00107087"/>
    <w:rPr>
      <w:rFonts w:ascii="Times New Roman" w:eastAsia="Malgun Gothic" w:hAnsi="Times New Roman"/>
      <w:sz w:val="24"/>
      <w:szCs w:val="24"/>
      <w:lang w:val="en-GB" w:eastAsia="ko-KR"/>
    </w:rPr>
  </w:style>
  <w:style w:type="paragraph" w:customStyle="1" w:styleId="Createdby">
    <w:name w:val="Created by"/>
    <w:rsid w:val="00107087"/>
    <w:rPr>
      <w:rFonts w:ascii="Times New Roman" w:eastAsia="Malgun Gothic" w:hAnsi="Times New Roman"/>
      <w:sz w:val="24"/>
      <w:szCs w:val="24"/>
      <w:lang w:val="en-GB" w:eastAsia="ko-KR"/>
    </w:rPr>
  </w:style>
  <w:style w:type="paragraph" w:customStyle="1" w:styleId="Createdon">
    <w:name w:val="Created on"/>
    <w:rsid w:val="00107087"/>
    <w:rPr>
      <w:rFonts w:ascii="Times New Roman" w:eastAsia="Malgun Gothic" w:hAnsi="Times New Roman"/>
      <w:sz w:val="24"/>
      <w:szCs w:val="24"/>
      <w:lang w:val="en-GB" w:eastAsia="ko-KR"/>
    </w:rPr>
  </w:style>
  <w:style w:type="paragraph" w:customStyle="1" w:styleId="Lastprinted">
    <w:name w:val="Last printed"/>
    <w:rsid w:val="00107087"/>
    <w:rPr>
      <w:rFonts w:ascii="Times New Roman" w:eastAsia="Malgun Gothic" w:hAnsi="Times New Roman"/>
      <w:sz w:val="24"/>
      <w:szCs w:val="24"/>
      <w:lang w:val="en-GB" w:eastAsia="ko-KR"/>
    </w:rPr>
  </w:style>
  <w:style w:type="paragraph" w:customStyle="1" w:styleId="Lastsavedby">
    <w:name w:val="Last saved by"/>
    <w:rsid w:val="00107087"/>
    <w:rPr>
      <w:rFonts w:ascii="Times New Roman" w:eastAsia="Malgun Gothic" w:hAnsi="Times New Roman"/>
      <w:sz w:val="24"/>
      <w:szCs w:val="24"/>
      <w:lang w:val="en-GB" w:eastAsia="ko-KR"/>
    </w:rPr>
  </w:style>
  <w:style w:type="paragraph" w:customStyle="1" w:styleId="Filename">
    <w:name w:val="Filename"/>
    <w:rsid w:val="00107087"/>
    <w:rPr>
      <w:rFonts w:ascii="Times New Roman" w:eastAsia="Malgun Gothic" w:hAnsi="Times New Roman"/>
      <w:sz w:val="24"/>
      <w:szCs w:val="24"/>
      <w:lang w:val="en-GB" w:eastAsia="ko-KR"/>
    </w:rPr>
  </w:style>
  <w:style w:type="paragraph" w:customStyle="1" w:styleId="Filenameandpath">
    <w:name w:val="Filename and path"/>
    <w:rsid w:val="00107087"/>
    <w:rPr>
      <w:rFonts w:ascii="Times New Roman" w:eastAsia="Malgun Gothic" w:hAnsi="Times New Roman"/>
      <w:sz w:val="24"/>
      <w:szCs w:val="24"/>
      <w:lang w:val="en-GB" w:eastAsia="ko-KR"/>
    </w:rPr>
  </w:style>
  <w:style w:type="paragraph" w:customStyle="1" w:styleId="AuthorPageDate">
    <w:name w:val="Author  Page #  Date"/>
    <w:rsid w:val="00107087"/>
    <w:rPr>
      <w:rFonts w:ascii="Times New Roman" w:eastAsia="Malgun Gothic" w:hAnsi="Times New Roman"/>
      <w:sz w:val="24"/>
      <w:szCs w:val="24"/>
      <w:lang w:val="en-GB" w:eastAsia="ko-KR"/>
    </w:rPr>
  </w:style>
  <w:style w:type="paragraph" w:customStyle="1" w:styleId="ConfidentialPageDate">
    <w:name w:val="Confidential  Page #  Date"/>
    <w:rsid w:val="00107087"/>
    <w:rPr>
      <w:rFonts w:ascii="Times New Roman" w:eastAsia="Malgun Gothic" w:hAnsi="Times New Roman"/>
      <w:sz w:val="24"/>
      <w:szCs w:val="24"/>
      <w:lang w:val="en-GB" w:eastAsia="ko-KR"/>
    </w:rPr>
  </w:style>
  <w:style w:type="paragraph" w:customStyle="1" w:styleId="INDENT1">
    <w:name w:val="INDENT1"/>
    <w:basedOn w:val="Normal"/>
    <w:rsid w:val="00107087"/>
    <w:pPr>
      <w:overflowPunct w:val="0"/>
      <w:autoSpaceDE w:val="0"/>
      <w:autoSpaceDN w:val="0"/>
      <w:adjustRightInd w:val="0"/>
      <w:ind w:left="851"/>
      <w:textAlignment w:val="baseline"/>
    </w:pPr>
    <w:rPr>
      <w:lang w:eastAsia="ja-JP"/>
    </w:rPr>
  </w:style>
  <w:style w:type="paragraph" w:customStyle="1" w:styleId="INDENT2">
    <w:name w:val="INDENT2"/>
    <w:basedOn w:val="Normal"/>
    <w:rsid w:val="00107087"/>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10708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10708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107087"/>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10708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10708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107087"/>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10708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0708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107087"/>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07087"/>
    <w:pPr>
      <w:overflowPunct w:val="0"/>
      <w:autoSpaceDE w:val="0"/>
      <w:autoSpaceDN w:val="0"/>
      <w:adjustRightInd w:val="0"/>
      <w:textAlignment w:val="baseline"/>
    </w:pPr>
    <w:rPr>
      <w:lang w:eastAsia="ja-JP"/>
    </w:rPr>
  </w:style>
  <w:style w:type="paragraph" w:customStyle="1" w:styleId="TaOC">
    <w:name w:val="TaOC"/>
    <w:basedOn w:val="TAC"/>
    <w:rsid w:val="0010708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10708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107087"/>
    <w:pPr>
      <w:pBdr>
        <w:top w:val="none" w:sz="0" w:space="0" w:color="auto"/>
      </w:pBdr>
    </w:pPr>
    <w:rPr>
      <w:b/>
      <w:color w:val="0000FF"/>
      <w:lang w:eastAsia="ja-JP"/>
    </w:rPr>
  </w:style>
  <w:style w:type="character" w:customStyle="1" w:styleId="T1Char3">
    <w:name w:val="T1 Char3"/>
    <w:aliases w:val="Header 6 Char Char3"/>
    <w:rsid w:val="00107087"/>
    <w:rPr>
      <w:rFonts w:ascii="Arial" w:hAnsi="Arial"/>
      <w:lang w:val="en-GB" w:eastAsia="en-US" w:bidi="ar-SA"/>
    </w:rPr>
  </w:style>
  <w:style w:type="table" w:customStyle="1" w:styleId="Tabellengitternetz1">
    <w:name w:val="Tabellengitternetz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07087"/>
    <w:pPr>
      <w:tabs>
        <w:tab w:val="num" w:pos="928"/>
      </w:tabs>
      <w:ind w:left="928" w:hanging="360"/>
    </w:pPr>
    <w:rPr>
      <w:rFonts w:eastAsia="Batang"/>
      <w:lang w:eastAsia="ko-KR"/>
    </w:rPr>
  </w:style>
  <w:style w:type="table" w:customStyle="1" w:styleId="TableGrid2">
    <w:name w:val="Table Grid2"/>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07087"/>
    <w:pPr>
      <w:keepNext w:val="0"/>
      <w:keepLines w:val="0"/>
      <w:spacing w:before="240"/>
      <w:ind w:left="1980" w:hanging="1980"/>
    </w:pPr>
    <w:rPr>
      <w:rFonts w:eastAsia="MS Mincho"/>
      <w:bCs/>
    </w:rPr>
  </w:style>
  <w:style w:type="paragraph" w:customStyle="1" w:styleId="StyleHeading6After9pt">
    <w:name w:val="Style Heading 6 + After:  9 pt"/>
    <w:basedOn w:val="Heading6"/>
    <w:rsid w:val="00107087"/>
    <w:pPr>
      <w:keepNext w:val="0"/>
      <w:keepLines w:val="0"/>
      <w:spacing w:before="240"/>
      <w:ind w:left="0" w:firstLine="0"/>
    </w:pPr>
    <w:rPr>
      <w:rFonts w:eastAsia="MS Mincho"/>
      <w:bCs/>
    </w:rPr>
  </w:style>
  <w:style w:type="table" w:customStyle="1" w:styleId="TableGrid3">
    <w:name w:val="Table Grid3"/>
    <w:basedOn w:val="TableNormal"/>
    <w:next w:val="TableGrid"/>
    <w:rsid w:val="0010708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107087"/>
    <w:rPr>
      <w:rFonts w:ascii="Tahoma" w:eastAsia="MS Mincho" w:hAnsi="Tahoma" w:cs="Tahoma"/>
      <w:sz w:val="16"/>
      <w:szCs w:val="16"/>
      <w:lang w:eastAsia="ko-KR"/>
    </w:rPr>
  </w:style>
  <w:style w:type="paragraph" w:customStyle="1" w:styleId="JK-text-simpledoc">
    <w:name w:val="JK - text - simple doc"/>
    <w:basedOn w:val="BodyText"/>
    <w:autoRedefine/>
    <w:rsid w:val="0010708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107087"/>
    <w:pPr>
      <w:spacing w:before="100" w:beforeAutospacing="1" w:after="100" w:afterAutospacing="1"/>
    </w:pPr>
    <w:rPr>
      <w:sz w:val="24"/>
      <w:szCs w:val="24"/>
      <w:lang w:val="en-US" w:eastAsia="ko-KR"/>
    </w:rPr>
  </w:style>
  <w:style w:type="paragraph" w:customStyle="1" w:styleId="12">
    <w:name w:val="吹き出し1"/>
    <w:basedOn w:val="Normal"/>
    <w:semiHidden/>
    <w:rsid w:val="00107087"/>
    <w:rPr>
      <w:rFonts w:ascii="Tahoma" w:eastAsia="MS Mincho" w:hAnsi="Tahoma" w:cs="Tahoma"/>
      <w:sz w:val="16"/>
      <w:szCs w:val="16"/>
      <w:lang w:eastAsia="ko-KR"/>
    </w:rPr>
  </w:style>
  <w:style w:type="paragraph" w:customStyle="1" w:styleId="20">
    <w:name w:val="吹き出し2"/>
    <w:basedOn w:val="Normal"/>
    <w:semiHidden/>
    <w:rsid w:val="00107087"/>
    <w:rPr>
      <w:rFonts w:ascii="Tahoma" w:eastAsia="MS Mincho" w:hAnsi="Tahoma" w:cs="Tahoma"/>
      <w:sz w:val="16"/>
      <w:szCs w:val="16"/>
      <w:lang w:eastAsia="ko-KR"/>
    </w:rPr>
  </w:style>
  <w:style w:type="paragraph" w:customStyle="1" w:styleId="Note">
    <w:name w:val="Note"/>
    <w:basedOn w:val="B10"/>
    <w:rsid w:val="00107087"/>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107087"/>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10708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10708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0708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07087"/>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0708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0708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107087"/>
    <w:pPr>
      <w:tabs>
        <w:tab w:val="left" w:pos="360"/>
      </w:tabs>
      <w:ind w:left="360" w:hanging="360"/>
    </w:pPr>
  </w:style>
  <w:style w:type="paragraph" w:customStyle="1" w:styleId="Para1">
    <w:name w:val="Para1"/>
    <w:basedOn w:val="Normal"/>
    <w:rsid w:val="0010708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0708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10708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10708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10708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0708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0708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0708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07087"/>
    <w:pPr>
      <w:spacing w:before="120"/>
      <w:outlineLvl w:val="2"/>
    </w:pPr>
    <w:rPr>
      <w:sz w:val="28"/>
    </w:rPr>
  </w:style>
  <w:style w:type="paragraph" w:customStyle="1" w:styleId="Heading2Head2A2">
    <w:name w:val="Heading 2.Head2A.2"/>
    <w:basedOn w:val="Heading1"/>
    <w:next w:val="Normal"/>
    <w:rsid w:val="0010708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0708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10708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107087"/>
    <w:pPr>
      <w:spacing w:before="120"/>
      <w:outlineLvl w:val="2"/>
    </w:pPr>
    <w:rPr>
      <w:rFonts w:eastAsia="MS Mincho"/>
      <w:sz w:val="28"/>
      <w:lang w:eastAsia="de-DE"/>
    </w:rPr>
  </w:style>
  <w:style w:type="paragraph" w:customStyle="1" w:styleId="Bullets">
    <w:name w:val="Bullets"/>
    <w:basedOn w:val="BodyText"/>
    <w:rsid w:val="00107087"/>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107087"/>
    <w:pPr>
      <w:spacing w:after="220"/>
      <w:ind w:left="1298"/>
    </w:pPr>
    <w:rPr>
      <w:rFonts w:ascii="Arial" w:eastAsia="SimSun" w:hAnsi="Arial"/>
      <w:lang w:val="en-US" w:eastAsia="en-GB"/>
    </w:rPr>
  </w:style>
  <w:style w:type="numbering" w:customStyle="1" w:styleId="15">
    <w:name w:val="无列表1"/>
    <w:next w:val="NoList"/>
    <w:semiHidden/>
    <w:rsid w:val="00107087"/>
  </w:style>
  <w:style w:type="paragraph" w:customStyle="1" w:styleId="1030302">
    <w:name w:val="样式 样式 标题 1 + 两端对齐 段前: 0.3 行 段后: 0.3 行 行距: 单倍行距 + 段前: 0.2 行 段后: ..."/>
    <w:basedOn w:val="Normal"/>
    <w:autoRedefine/>
    <w:rsid w:val="0010708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0708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7087"/>
    <w:rPr>
      <w:rFonts w:eastAsia="Malgun Gothic"/>
      <w:kern w:val="2"/>
    </w:rPr>
  </w:style>
  <w:style w:type="character" w:customStyle="1" w:styleId="StyleTACChar">
    <w:name w:val="Style TAC + Char"/>
    <w:link w:val="StyleTAC"/>
    <w:rsid w:val="00107087"/>
    <w:rPr>
      <w:rFonts w:ascii="Arial" w:eastAsia="Malgun Gothic" w:hAnsi="Arial"/>
      <w:kern w:val="2"/>
      <w:sz w:val="18"/>
      <w:lang w:val="en-GB" w:eastAsia="en-US"/>
    </w:rPr>
  </w:style>
  <w:style w:type="character" w:customStyle="1" w:styleId="CharChar29">
    <w:name w:val="Char Char29"/>
    <w:rsid w:val="00107087"/>
    <w:rPr>
      <w:rFonts w:ascii="Arial" w:hAnsi="Arial"/>
      <w:sz w:val="36"/>
      <w:lang w:val="en-GB" w:eastAsia="en-US" w:bidi="ar-SA"/>
    </w:rPr>
  </w:style>
  <w:style w:type="character" w:customStyle="1" w:styleId="CharChar28">
    <w:name w:val="Char Char28"/>
    <w:rsid w:val="0010708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0708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07087"/>
    <w:rPr>
      <w:rFonts w:ascii="Arial" w:hAnsi="Arial"/>
      <w:sz w:val="22"/>
      <w:lang w:val="en-GB" w:eastAsia="en-GB" w:bidi="ar-SA"/>
    </w:rPr>
  </w:style>
  <w:style w:type="paragraph" w:customStyle="1" w:styleId="Default">
    <w:name w:val="Default"/>
    <w:rsid w:val="0010708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07087"/>
    <w:rPr>
      <w:rFonts w:ascii="Times New Roman" w:hAnsi="Times New Roman"/>
      <w:lang w:val="en-GB"/>
    </w:rPr>
  </w:style>
  <w:style w:type="character" w:styleId="HTMLAcronym">
    <w:name w:val="HTML Acronym"/>
    <w:uiPriority w:val="99"/>
    <w:unhideWhenUsed/>
    <w:rsid w:val="00107087"/>
  </w:style>
  <w:style w:type="numbering" w:customStyle="1" w:styleId="NoList2">
    <w:name w:val="No List2"/>
    <w:next w:val="NoList"/>
    <w:semiHidden/>
    <w:rsid w:val="00107087"/>
  </w:style>
  <w:style w:type="numbering" w:customStyle="1" w:styleId="NoList3">
    <w:name w:val="No List3"/>
    <w:next w:val="NoList"/>
    <w:uiPriority w:val="99"/>
    <w:semiHidden/>
    <w:rsid w:val="00107087"/>
  </w:style>
  <w:style w:type="table" w:customStyle="1" w:styleId="TableGrid4">
    <w:name w:val="Table Grid4"/>
    <w:basedOn w:val="TableNormal"/>
    <w:next w:val="TableGrid"/>
    <w:rsid w:val="0010708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07087"/>
  </w:style>
  <w:style w:type="paragraph" w:customStyle="1" w:styleId="3GPPNormalText">
    <w:name w:val="3GPP Normal Text"/>
    <w:basedOn w:val="BodyText"/>
    <w:link w:val="3GPPNormalTextChar"/>
    <w:qFormat/>
    <w:rsid w:val="00107087"/>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107087"/>
    <w:rPr>
      <w:rFonts w:ascii="Arial" w:eastAsia="MS Mincho" w:hAnsi="Arial" w:cs="Arial"/>
      <w:sz w:val="24"/>
      <w:szCs w:val="24"/>
      <w:lang w:val="en-US" w:eastAsia="en-US"/>
    </w:rPr>
  </w:style>
  <w:style w:type="numbering" w:customStyle="1" w:styleId="16">
    <w:name w:val="無清單1"/>
    <w:next w:val="NoList"/>
    <w:uiPriority w:val="99"/>
    <w:semiHidden/>
    <w:unhideWhenUsed/>
    <w:rsid w:val="00107087"/>
  </w:style>
  <w:style w:type="numbering" w:customStyle="1" w:styleId="110">
    <w:name w:val="無清單11"/>
    <w:next w:val="NoList"/>
    <w:uiPriority w:val="99"/>
    <w:semiHidden/>
    <w:unhideWhenUsed/>
    <w:rsid w:val="00107087"/>
  </w:style>
  <w:style w:type="table" w:customStyle="1" w:styleId="17">
    <w:name w:val="表格格線1"/>
    <w:basedOn w:val="TableNormal"/>
    <w:next w:val="TableGrid"/>
    <w:rsid w:val="0010708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07087"/>
  </w:style>
  <w:style w:type="paragraph" w:customStyle="1" w:styleId="H53GPP">
    <w:name w:val="H5 3GPP"/>
    <w:basedOn w:val="Normal"/>
    <w:link w:val="H53GPPChar"/>
    <w:qFormat/>
    <w:rsid w:val="00107087"/>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107087"/>
    <w:rPr>
      <w:rFonts w:ascii="Arial" w:eastAsia="SimSun" w:hAnsi="Arial"/>
      <w:snapToGrid w:val="0"/>
      <w:sz w:val="22"/>
      <w:szCs w:val="22"/>
      <w:lang w:val="en-GB" w:eastAsia="en-US"/>
    </w:rPr>
  </w:style>
  <w:style w:type="paragraph" w:customStyle="1" w:styleId="Subtitle1">
    <w:name w:val="Subtitle1"/>
    <w:basedOn w:val="Normal"/>
    <w:next w:val="Normal"/>
    <w:uiPriority w:val="11"/>
    <w:qFormat/>
    <w:rsid w:val="00107087"/>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107087"/>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07087"/>
    <w:rPr>
      <w:rFonts w:ascii="Arial" w:eastAsia="Batang" w:hAnsi="Arial" w:cs="Times New Roman"/>
      <w:b/>
      <w:bCs/>
      <w:i/>
      <w:iCs/>
      <w:sz w:val="28"/>
      <w:szCs w:val="28"/>
      <w:lang w:val="en-GB" w:eastAsia="en-US" w:bidi="ar-SA"/>
    </w:rPr>
  </w:style>
  <w:style w:type="paragraph" w:customStyle="1" w:styleId="a0">
    <w:name w:val="修订"/>
    <w:hidden/>
    <w:semiHidden/>
    <w:rsid w:val="00107087"/>
    <w:rPr>
      <w:rFonts w:ascii="Times New Roman" w:eastAsia="Batang" w:hAnsi="Times New Roman"/>
      <w:lang w:val="en-GB" w:eastAsia="en-US"/>
    </w:rPr>
  </w:style>
  <w:style w:type="character" w:customStyle="1" w:styleId="CharChar34">
    <w:name w:val="Char Char34"/>
    <w:semiHidden/>
    <w:rsid w:val="0010708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107087"/>
    <w:rPr>
      <w:rFonts w:ascii="Calibri Light" w:eastAsia="Malgun Gothic" w:hAnsi="Calibri Light" w:cs="Times New Roman"/>
      <w:i/>
      <w:iCs/>
      <w:color w:val="272727"/>
      <w:sz w:val="21"/>
      <w:szCs w:val="21"/>
      <w:lang w:val="en-GB"/>
    </w:rPr>
  </w:style>
  <w:style w:type="character" w:customStyle="1" w:styleId="CharChar33">
    <w:name w:val="Char Char33"/>
    <w:semiHidden/>
    <w:rsid w:val="00107087"/>
    <w:rPr>
      <w:rFonts w:ascii="Arial" w:hAnsi="Arial"/>
      <w:sz w:val="28"/>
      <w:lang w:val="en-GB" w:eastAsia="ko-KR" w:bidi="ar-SA"/>
    </w:rPr>
  </w:style>
  <w:style w:type="character" w:customStyle="1" w:styleId="CharChar32">
    <w:name w:val="Char Char32"/>
    <w:semiHidden/>
    <w:rsid w:val="00107087"/>
    <w:rPr>
      <w:rFonts w:ascii="Arial" w:hAnsi="Arial"/>
      <w:sz w:val="28"/>
      <w:lang w:val="en-GB" w:eastAsia="ko-KR" w:bidi="ar-SA"/>
    </w:rPr>
  </w:style>
  <w:style w:type="numbering" w:customStyle="1" w:styleId="NoList1111">
    <w:name w:val="No List1111"/>
    <w:next w:val="NoList"/>
    <w:uiPriority w:val="99"/>
    <w:semiHidden/>
    <w:unhideWhenUsed/>
    <w:rsid w:val="00107087"/>
  </w:style>
  <w:style w:type="character" w:customStyle="1" w:styleId="SubtitleChar1">
    <w:name w:val="Subtitle Char1"/>
    <w:basedOn w:val="DefaultParagraphFont"/>
    <w:rsid w:val="00107087"/>
    <w:rPr>
      <w:rFonts w:ascii="Calibri" w:eastAsia="Malgun Gothic" w:hAnsi="Calibri" w:cs="Times New Roman"/>
      <w:color w:val="5A5A5A"/>
      <w:spacing w:val="15"/>
      <w:sz w:val="22"/>
      <w:szCs w:val="22"/>
      <w:lang w:val="en-GB" w:eastAsia="en-US"/>
    </w:rPr>
  </w:style>
  <w:style w:type="numbering" w:customStyle="1" w:styleId="111">
    <w:name w:val="无列表11"/>
    <w:next w:val="NoList"/>
    <w:semiHidden/>
    <w:rsid w:val="00107087"/>
  </w:style>
  <w:style w:type="paragraph" w:customStyle="1" w:styleId="18">
    <w:name w:val="副标题1"/>
    <w:basedOn w:val="Normal"/>
    <w:next w:val="Normal"/>
    <w:uiPriority w:val="11"/>
    <w:qFormat/>
    <w:rsid w:val="00107087"/>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107087"/>
    <w:rPr>
      <w:rFonts w:ascii="Times New Roman" w:eastAsia="Batang" w:hAnsi="Times New Roman"/>
      <w:lang w:val="en-GB" w:eastAsia="en-US"/>
    </w:rPr>
  </w:style>
  <w:style w:type="character" w:customStyle="1" w:styleId="Char1">
    <w:name w:val="副标题 Char1"/>
    <w:basedOn w:val="DefaultParagraphFont"/>
    <w:rsid w:val="00107087"/>
    <w:rPr>
      <w:rFonts w:ascii="Calibri Light" w:eastAsia="SimSun" w:hAnsi="Calibri Light" w:cs="Times New Roman"/>
      <w:b/>
      <w:bCs/>
      <w:kern w:val="28"/>
      <w:sz w:val="32"/>
      <w:szCs w:val="32"/>
      <w:lang w:val="en-GB" w:eastAsia="en-US"/>
    </w:rPr>
  </w:style>
  <w:style w:type="numbering" w:customStyle="1" w:styleId="22">
    <w:name w:val="无列表2"/>
    <w:next w:val="NoList"/>
    <w:uiPriority w:val="99"/>
    <w:semiHidden/>
    <w:unhideWhenUsed/>
    <w:rsid w:val="00107087"/>
  </w:style>
  <w:style w:type="table" w:customStyle="1" w:styleId="19">
    <w:name w:val="网格型1"/>
    <w:basedOn w:val="TableNormal"/>
    <w:next w:val="TableGrid"/>
    <w:rsid w:val="0010708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07087"/>
  </w:style>
  <w:style w:type="numbering" w:customStyle="1" w:styleId="112">
    <w:name w:val="リストなし11"/>
    <w:next w:val="NoList"/>
    <w:uiPriority w:val="99"/>
    <w:semiHidden/>
    <w:unhideWhenUsed/>
    <w:rsid w:val="00107087"/>
  </w:style>
  <w:style w:type="table" w:customStyle="1" w:styleId="TableGrid11">
    <w:name w:val="Table Grid11"/>
    <w:basedOn w:val="TableNormal"/>
    <w:next w:val="TableGrid"/>
    <w:uiPriority w:val="39"/>
    <w:rsid w:val="0010708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0708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107087"/>
  </w:style>
  <w:style w:type="table" w:customStyle="1" w:styleId="310">
    <w:name w:val="网格型3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107087"/>
  </w:style>
  <w:style w:type="numbering" w:customStyle="1" w:styleId="NoList31">
    <w:name w:val="No List31"/>
    <w:next w:val="NoList"/>
    <w:uiPriority w:val="99"/>
    <w:semiHidden/>
    <w:rsid w:val="00107087"/>
  </w:style>
  <w:style w:type="table" w:customStyle="1" w:styleId="TableGrid41">
    <w:name w:val="Table Grid41"/>
    <w:basedOn w:val="TableNormal"/>
    <w:next w:val="TableGrid"/>
    <w:rsid w:val="0010708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107087"/>
  </w:style>
  <w:style w:type="numbering" w:customStyle="1" w:styleId="1110">
    <w:name w:val="無清單111"/>
    <w:next w:val="NoList"/>
    <w:uiPriority w:val="99"/>
    <w:semiHidden/>
    <w:unhideWhenUsed/>
    <w:rsid w:val="00107087"/>
  </w:style>
  <w:style w:type="table" w:customStyle="1" w:styleId="113">
    <w:name w:val="表格格線11"/>
    <w:basedOn w:val="TableNormal"/>
    <w:next w:val="TableGrid"/>
    <w:rsid w:val="0010708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07087"/>
  </w:style>
  <w:style w:type="numbering" w:customStyle="1" w:styleId="1111">
    <w:name w:val="无列表111"/>
    <w:next w:val="NoList"/>
    <w:semiHidden/>
    <w:rsid w:val="00107087"/>
  </w:style>
  <w:style w:type="numbering" w:customStyle="1" w:styleId="210">
    <w:name w:val="无列表21"/>
    <w:next w:val="NoList"/>
    <w:uiPriority w:val="99"/>
    <w:semiHidden/>
    <w:unhideWhenUsed/>
    <w:rsid w:val="00107087"/>
  </w:style>
  <w:style w:type="numbering" w:customStyle="1" w:styleId="NoList121">
    <w:name w:val="No List121"/>
    <w:next w:val="NoList"/>
    <w:uiPriority w:val="99"/>
    <w:semiHidden/>
    <w:unhideWhenUsed/>
    <w:rsid w:val="00107087"/>
  </w:style>
  <w:style w:type="numbering" w:customStyle="1" w:styleId="1112">
    <w:name w:val="リストなし111"/>
    <w:next w:val="NoList"/>
    <w:uiPriority w:val="99"/>
    <w:semiHidden/>
    <w:unhideWhenUsed/>
    <w:rsid w:val="00107087"/>
  </w:style>
  <w:style w:type="numbering" w:customStyle="1" w:styleId="1210">
    <w:name w:val="无列表121"/>
    <w:next w:val="NoList"/>
    <w:semiHidden/>
    <w:rsid w:val="00107087"/>
  </w:style>
  <w:style w:type="numbering" w:customStyle="1" w:styleId="NoList211">
    <w:name w:val="No List211"/>
    <w:next w:val="NoList"/>
    <w:semiHidden/>
    <w:rsid w:val="00107087"/>
  </w:style>
  <w:style w:type="numbering" w:customStyle="1" w:styleId="NoList311">
    <w:name w:val="No List311"/>
    <w:next w:val="NoList"/>
    <w:uiPriority w:val="99"/>
    <w:semiHidden/>
    <w:rsid w:val="00107087"/>
  </w:style>
  <w:style w:type="numbering" w:customStyle="1" w:styleId="1211">
    <w:name w:val="無清單121"/>
    <w:next w:val="NoList"/>
    <w:uiPriority w:val="99"/>
    <w:semiHidden/>
    <w:unhideWhenUsed/>
    <w:rsid w:val="00107087"/>
  </w:style>
  <w:style w:type="numbering" w:customStyle="1" w:styleId="11110">
    <w:name w:val="無清單1111"/>
    <w:next w:val="NoList"/>
    <w:uiPriority w:val="99"/>
    <w:semiHidden/>
    <w:unhideWhenUsed/>
    <w:rsid w:val="00107087"/>
  </w:style>
  <w:style w:type="numbering" w:customStyle="1" w:styleId="NoList4">
    <w:name w:val="No List4"/>
    <w:next w:val="NoList"/>
    <w:uiPriority w:val="99"/>
    <w:semiHidden/>
    <w:unhideWhenUsed/>
    <w:rsid w:val="00107087"/>
  </w:style>
  <w:style w:type="character" w:customStyle="1" w:styleId="SubtitleChar2">
    <w:name w:val="Subtitle Char2"/>
    <w:basedOn w:val="DefaultParagraphFont"/>
    <w:rsid w:val="00107087"/>
    <w:rPr>
      <w:rFonts w:ascii="Calibri" w:eastAsia="Malgun Gothic" w:hAnsi="Calibri" w:cs="Times New Roman"/>
      <w:color w:val="5A5A5A"/>
      <w:spacing w:val="15"/>
      <w:sz w:val="22"/>
      <w:szCs w:val="22"/>
      <w:lang w:val="en-GB" w:eastAsia="en-US"/>
    </w:rPr>
  </w:style>
  <w:style w:type="paragraph" w:customStyle="1" w:styleId="Doc-text2">
    <w:name w:val="Doc-text2"/>
    <w:basedOn w:val="Normal"/>
    <w:link w:val="Doc-text2Char"/>
    <w:qFormat/>
    <w:rsid w:val="0010708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07087"/>
    <w:rPr>
      <w:rFonts w:ascii="Arial" w:eastAsia="MS Mincho" w:hAnsi="Arial"/>
      <w:szCs w:val="24"/>
      <w:lang w:val="en-GB" w:eastAsia="en-GB"/>
    </w:rPr>
  </w:style>
  <w:style w:type="numbering" w:customStyle="1" w:styleId="NoList111111">
    <w:name w:val="No List111111"/>
    <w:next w:val="NoList"/>
    <w:uiPriority w:val="99"/>
    <w:semiHidden/>
    <w:unhideWhenUsed/>
    <w:rsid w:val="00107087"/>
  </w:style>
  <w:style w:type="numbering" w:customStyle="1" w:styleId="11111">
    <w:name w:val="无列表1111"/>
    <w:next w:val="NoList"/>
    <w:semiHidden/>
    <w:rsid w:val="00107087"/>
  </w:style>
  <w:style w:type="numbering" w:customStyle="1" w:styleId="211">
    <w:name w:val="无列表211"/>
    <w:next w:val="NoList"/>
    <w:uiPriority w:val="99"/>
    <w:semiHidden/>
    <w:unhideWhenUsed/>
    <w:rsid w:val="00107087"/>
  </w:style>
  <w:style w:type="numbering" w:customStyle="1" w:styleId="NoList1211">
    <w:name w:val="No List1211"/>
    <w:next w:val="NoList"/>
    <w:uiPriority w:val="99"/>
    <w:semiHidden/>
    <w:unhideWhenUsed/>
    <w:rsid w:val="00107087"/>
  </w:style>
  <w:style w:type="numbering" w:customStyle="1" w:styleId="11112">
    <w:name w:val="リストなし1111"/>
    <w:next w:val="NoList"/>
    <w:uiPriority w:val="99"/>
    <w:semiHidden/>
    <w:unhideWhenUsed/>
    <w:rsid w:val="00107087"/>
  </w:style>
  <w:style w:type="numbering" w:customStyle="1" w:styleId="12110">
    <w:name w:val="无列表1211"/>
    <w:next w:val="NoList"/>
    <w:semiHidden/>
    <w:rsid w:val="00107087"/>
  </w:style>
  <w:style w:type="numbering" w:customStyle="1" w:styleId="NoList2111">
    <w:name w:val="No List2111"/>
    <w:next w:val="NoList"/>
    <w:semiHidden/>
    <w:rsid w:val="00107087"/>
  </w:style>
  <w:style w:type="numbering" w:customStyle="1" w:styleId="NoList3111">
    <w:name w:val="No List3111"/>
    <w:next w:val="NoList"/>
    <w:uiPriority w:val="99"/>
    <w:semiHidden/>
    <w:rsid w:val="00107087"/>
  </w:style>
  <w:style w:type="numbering" w:customStyle="1" w:styleId="12111">
    <w:name w:val="無清單1211"/>
    <w:next w:val="NoList"/>
    <w:uiPriority w:val="99"/>
    <w:semiHidden/>
    <w:unhideWhenUsed/>
    <w:rsid w:val="00107087"/>
  </w:style>
  <w:style w:type="numbering" w:customStyle="1" w:styleId="111110">
    <w:name w:val="無清單11111"/>
    <w:next w:val="NoList"/>
    <w:uiPriority w:val="99"/>
    <w:semiHidden/>
    <w:unhideWhenUsed/>
    <w:rsid w:val="00107087"/>
  </w:style>
  <w:style w:type="character" w:customStyle="1" w:styleId="SubtitleChar3">
    <w:name w:val="Subtitle Char3"/>
    <w:basedOn w:val="DefaultParagraphFont"/>
    <w:rsid w:val="0010708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107087"/>
    <w:pPr>
      <w:numPr>
        <w:ilvl w:val="1"/>
      </w:numPr>
      <w:spacing w:after="160"/>
    </w:pPr>
    <w:rPr>
      <w:rFonts w:ascii="Calibri Light" w:hAnsi="Calibri Light"/>
      <w:b/>
      <w:bCs/>
      <w:kern w:val="28"/>
      <w:sz w:val="32"/>
      <w:szCs w:val="32"/>
      <w:lang w:val="fr-FR" w:eastAsia="fr-FR"/>
    </w:rPr>
  </w:style>
  <w:style w:type="character" w:customStyle="1" w:styleId="SubtitleChar4">
    <w:name w:val="Subtitle Char4"/>
    <w:basedOn w:val="DefaultParagraphFont"/>
    <w:rsid w:val="00107087"/>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E904B0C8-368A-4C5B-B53B-21B02A3ABE9B}">
  <ds:schemaRefs>
    <ds:schemaRef ds:uri="http://schemas.openxmlformats.org/officeDocument/2006/bibliography"/>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1BB06E1-4CF4-403D-9076-2CE9DB8E8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557</Words>
  <Characters>3512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Dominik Frank</cp:lastModifiedBy>
  <cp:revision>3</cp:revision>
  <cp:lastPrinted>1899-12-31T23:00:00Z</cp:lastPrinted>
  <dcterms:created xsi:type="dcterms:W3CDTF">2021-04-15T16:51:00Z</dcterms:created>
  <dcterms:modified xsi:type="dcterms:W3CDTF">2021-04-15T16:58:00Z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