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6A" w:rsidRPr="005E5BB3" w:rsidRDefault="00C8086A" w:rsidP="00C8086A">
      <w:pPr>
        <w:tabs>
          <w:tab w:val="right" w:pos="9639"/>
        </w:tabs>
        <w:spacing w:beforeLines="0" w:before="0" w:afterLines="0" w:after="0"/>
        <w:rPr>
          <w:rFonts w:ascii="Arial" w:hAnsi="Arial" w:cs="Arial"/>
          <w:b/>
          <w:sz w:val="24"/>
          <w:lang w:val="en-US" w:eastAsia="zh-CN"/>
        </w:rPr>
      </w:pPr>
      <w:r w:rsidRPr="005E5BB3">
        <w:rPr>
          <w:rFonts w:ascii="Arial" w:hAnsi="Arial" w:cs="Arial"/>
          <w:b/>
          <w:sz w:val="24"/>
          <w:lang w:val="en-US" w:eastAsia="zh-CN"/>
        </w:rPr>
        <w:t>3GPP TSG-RAN WG4 Meeting #9</w:t>
      </w:r>
      <w:r>
        <w:rPr>
          <w:rFonts w:ascii="Arial" w:hAnsi="Arial" w:cs="Arial"/>
          <w:b/>
          <w:sz w:val="24"/>
          <w:lang w:val="en-US" w:eastAsia="zh-CN"/>
        </w:rPr>
        <w:t>8-bis-e</w:t>
      </w:r>
      <w:r w:rsidRPr="005E5BB3">
        <w:rPr>
          <w:rFonts w:ascii="Arial" w:hAnsi="Arial" w:cs="Arial"/>
          <w:b/>
          <w:i/>
          <w:sz w:val="24"/>
          <w:lang w:eastAsia="zh-CN"/>
        </w:rPr>
        <w:tab/>
      </w:r>
      <w:r w:rsidR="00300A1A" w:rsidRPr="00300A1A">
        <w:rPr>
          <w:rFonts w:ascii="Arial" w:hAnsi="Arial" w:cs="Arial"/>
          <w:b/>
          <w:sz w:val="24"/>
          <w:lang w:val="en-US" w:eastAsia="zh-CN"/>
        </w:rPr>
        <w:t>R4-2107014</w:t>
      </w:r>
    </w:p>
    <w:p w:rsidR="00FE6037" w:rsidRPr="002148BE" w:rsidRDefault="00C8086A" w:rsidP="00C8086A">
      <w:pPr>
        <w:pStyle w:val="a3"/>
        <w:tabs>
          <w:tab w:val="left" w:pos="2160"/>
        </w:tabs>
        <w:ind w:left="2127" w:hanging="2127"/>
        <w:jc w:val="both"/>
        <w:rPr>
          <w:rFonts w:eastAsia="宋体" w:cs="Arial"/>
          <w:noProof w:val="0"/>
          <w:sz w:val="24"/>
        </w:rPr>
      </w:pPr>
      <w:r w:rsidRPr="008E4702">
        <w:rPr>
          <w:rFonts w:cs="Arial"/>
          <w:noProof w:val="0"/>
          <w:sz w:val="24"/>
          <w:lang w:val="en-GB"/>
        </w:rPr>
        <w:t xml:space="preserve">Electronic Meeting, </w:t>
      </w:r>
      <w:r>
        <w:rPr>
          <w:rFonts w:cs="Arial"/>
          <w:noProof w:val="0"/>
          <w:sz w:val="24"/>
          <w:lang w:val="en-GB"/>
        </w:rPr>
        <w:t>12 – 20 April</w:t>
      </w:r>
      <w:r w:rsidRPr="008E4702">
        <w:rPr>
          <w:rFonts w:cs="Arial"/>
          <w:noProof w:val="0"/>
          <w:sz w:val="24"/>
          <w:lang w:val="en-GB"/>
        </w:rPr>
        <w:t>, 202</w:t>
      </w:r>
      <w:r>
        <w:rPr>
          <w:rFonts w:cs="Arial"/>
          <w:noProof w:val="0"/>
          <w:sz w:val="24"/>
          <w:lang w:val="en-GB"/>
        </w:rPr>
        <w:t>1</w:t>
      </w:r>
    </w:p>
    <w:p w:rsidR="00070561" w:rsidRPr="00FE6037" w:rsidRDefault="00587D21" w:rsidP="00587D21">
      <w:pPr>
        <w:pStyle w:val="a4"/>
        <w:tabs>
          <w:tab w:val="left" w:pos="632"/>
        </w:tabs>
        <w:jc w:val="both"/>
        <w:rPr>
          <w:noProof w:val="0"/>
        </w:rPr>
      </w:pPr>
      <w:r>
        <w:rPr>
          <w:noProof w:val="0"/>
        </w:rPr>
        <w:tab/>
      </w:r>
    </w:p>
    <w:p w:rsidR="00AD7AC5" w:rsidRPr="00C23638" w:rsidRDefault="00AD7AC5" w:rsidP="00D564EE">
      <w:pPr>
        <w:tabs>
          <w:tab w:val="left" w:pos="1985"/>
        </w:tabs>
        <w:spacing w:before="120" w:after="120"/>
        <w:ind w:left="1980" w:hanging="1980"/>
        <w:rPr>
          <w:rFonts w:ascii="Arial" w:eastAsia="宋体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</w:r>
      <w:r w:rsidR="00C8086A" w:rsidRPr="00C8086A">
        <w:rPr>
          <w:rFonts w:ascii="Arial" w:eastAsia="宋体" w:hAnsi="Arial"/>
          <w:b/>
          <w:sz w:val="24"/>
          <w:lang w:val="en-US" w:eastAsia="zh-CN"/>
        </w:rPr>
        <w:t>Updated link level simulation assumption for gNB positioning measurement performance</w:t>
      </w:r>
    </w:p>
    <w:p w:rsidR="00070561" w:rsidRPr="00D372E9" w:rsidRDefault="00070561" w:rsidP="00F90E24">
      <w:pPr>
        <w:tabs>
          <w:tab w:val="left" w:pos="1985"/>
        </w:tabs>
        <w:spacing w:before="120" w:after="120"/>
        <w:jc w:val="both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 w:rsidR="00A510C0" w:rsidRPr="00D372E9">
        <w:rPr>
          <w:rFonts w:ascii="Arial" w:eastAsia="宋体" w:hAnsi="Arial" w:hint="eastAsia"/>
          <w:b/>
          <w:sz w:val="24"/>
          <w:lang w:val="en-US" w:eastAsia="zh-CN"/>
        </w:rPr>
        <w:t>Huawei, HiSilicon</w:t>
      </w:r>
    </w:p>
    <w:p w:rsidR="00AD7AC5" w:rsidRPr="00D372E9" w:rsidRDefault="00AD7AC5" w:rsidP="00AD7AC5">
      <w:pPr>
        <w:tabs>
          <w:tab w:val="left" w:pos="1985"/>
        </w:tabs>
        <w:spacing w:before="120" w:after="120"/>
        <w:jc w:val="both"/>
        <w:rPr>
          <w:rFonts w:ascii="Arial" w:eastAsia="宋体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Agenda item:</w:t>
      </w:r>
      <w:r w:rsidRPr="00D372E9">
        <w:rPr>
          <w:rFonts w:ascii="Arial" w:hAnsi="Arial"/>
          <w:b/>
          <w:sz w:val="24"/>
          <w:lang w:val="en-US"/>
        </w:rPr>
        <w:tab/>
      </w:r>
      <w:r w:rsidR="00C8086A">
        <w:rPr>
          <w:rFonts w:ascii="Arial" w:eastAsia="宋体" w:hAnsi="Arial"/>
          <w:b/>
          <w:sz w:val="24"/>
          <w:lang w:val="en-US" w:eastAsia="zh-CN"/>
        </w:rPr>
        <w:t>5.5.2.3.1</w:t>
      </w:r>
    </w:p>
    <w:p w:rsidR="00070561" w:rsidRPr="00D372E9" w:rsidRDefault="00070561" w:rsidP="00F90E24">
      <w:pPr>
        <w:tabs>
          <w:tab w:val="left" w:pos="1985"/>
        </w:tabs>
        <w:spacing w:before="120" w:after="120"/>
        <w:ind w:left="1980" w:hanging="1980"/>
        <w:jc w:val="both"/>
        <w:rPr>
          <w:rFonts w:ascii="Arial" w:eastAsia="宋体" w:hAnsi="Arial"/>
          <w:b/>
          <w:sz w:val="24"/>
          <w:lang w:val="en-US" w:eastAsia="zh-CN"/>
        </w:rPr>
      </w:pPr>
      <w:r w:rsidRPr="00D372E9">
        <w:rPr>
          <w:rFonts w:ascii="Arial" w:hAnsi="Arial"/>
          <w:b/>
          <w:sz w:val="24"/>
          <w:lang w:val="en-US"/>
        </w:rPr>
        <w:t>Document for:</w:t>
      </w:r>
      <w:r w:rsidR="0006427B" w:rsidRPr="00D372E9">
        <w:rPr>
          <w:rFonts w:ascii="Arial" w:hAnsi="Arial"/>
          <w:b/>
          <w:sz w:val="24"/>
          <w:lang w:val="en-US"/>
        </w:rPr>
        <w:tab/>
      </w:r>
      <w:r w:rsidR="00906174">
        <w:rPr>
          <w:rFonts w:ascii="Arial" w:eastAsia="宋体" w:hAnsi="Arial"/>
          <w:b/>
          <w:sz w:val="24"/>
          <w:lang w:val="en-US" w:eastAsia="zh-CN"/>
        </w:rPr>
        <w:t>Approval</w:t>
      </w:r>
    </w:p>
    <w:p w:rsidR="00114F4F" w:rsidRDefault="00114F4F" w:rsidP="00114F4F">
      <w:pPr>
        <w:pStyle w:val="1"/>
        <w:jc w:val="both"/>
        <w:rPr>
          <w:lang w:val="en-US"/>
        </w:rPr>
      </w:pPr>
      <w:r>
        <w:rPr>
          <w:lang w:val="en-US"/>
        </w:rPr>
        <w:t>Introduction</w:t>
      </w:r>
    </w:p>
    <w:p w:rsidR="00C8086A" w:rsidRDefault="001C3F9C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lang w:eastAsia="zh-CN"/>
        </w:rPr>
      </w:pPr>
      <w:r>
        <w:rPr>
          <w:lang w:eastAsia="zh-CN"/>
        </w:rPr>
        <w:t>In RAN4#9</w:t>
      </w:r>
      <w:r w:rsidR="00C8086A">
        <w:rPr>
          <w:lang w:eastAsia="zh-CN"/>
        </w:rPr>
        <w:t>6-e</w:t>
      </w:r>
      <w:r>
        <w:rPr>
          <w:lang w:eastAsia="zh-CN"/>
        </w:rPr>
        <w:t xml:space="preserve">, </w:t>
      </w:r>
      <w:r w:rsidR="00906174">
        <w:rPr>
          <w:lang w:eastAsia="zh-CN"/>
        </w:rPr>
        <w:t xml:space="preserve">the link level simulation assumption for </w:t>
      </w:r>
      <w:r w:rsidR="00C8086A" w:rsidRPr="00C8086A">
        <w:rPr>
          <w:lang w:eastAsia="zh-CN"/>
        </w:rPr>
        <w:t>gNB positioning measurement</w:t>
      </w:r>
      <w:r w:rsidR="00906174">
        <w:rPr>
          <w:lang w:eastAsia="zh-CN"/>
        </w:rPr>
        <w:t xml:space="preserve"> was agreed in </w:t>
      </w:r>
      <w:r>
        <w:rPr>
          <w:lang w:eastAsia="zh-CN"/>
        </w:rPr>
        <w:t>[1].</w:t>
      </w:r>
      <w:r w:rsidR="00906174">
        <w:rPr>
          <w:lang w:eastAsia="zh-CN"/>
        </w:rPr>
        <w:t xml:space="preserve"> </w:t>
      </w:r>
    </w:p>
    <w:p w:rsidR="00C8086A" w:rsidRPr="00166088" w:rsidRDefault="00C8086A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In [1] the following combinations of {comb size, symbol size} are simulated: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{2, 2}, which gives SRS RE number 12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{4, 4}</w:t>
      </w:r>
      <w:r w:rsidRPr="00C8086A">
        <w:rPr>
          <w:rFonts w:eastAsia="宋体"/>
          <w:lang w:eastAsia="zh-CN"/>
        </w:rPr>
        <w:t>, which gives SRS RE number 12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{8, 8}</w:t>
      </w:r>
      <w:r w:rsidRPr="00C8086A">
        <w:rPr>
          <w:rFonts w:eastAsia="宋体"/>
          <w:lang w:eastAsia="zh-CN"/>
        </w:rPr>
        <w:t>, which gives SRS RE number 12</w:t>
      </w:r>
    </w:p>
    <w:p w:rsidR="00C8086A" w:rsidRPr="00166088" w:rsidRDefault="00C8086A" w:rsidP="00C808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{8, 12}</w:t>
      </w:r>
      <w:r w:rsidRPr="00C8086A">
        <w:rPr>
          <w:rFonts w:eastAsia="宋体"/>
          <w:lang w:eastAsia="zh-CN"/>
        </w:rPr>
        <w:t>, which gives SRS RE number 1</w:t>
      </w:r>
      <w:r>
        <w:rPr>
          <w:rFonts w:eastAsia="宋体"/>
          <w:lang w:eastAsia="zh-CN"/>
        </w:rPr>
        <w:t>8</w:t>
      </w:r>
    </w:p>
    <w:p w:rsidR="00C8086A" w:rsidRPr="00166088" w:rsidRDefault="00C8086A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 xml:space="preserve">Based on </w:t>
      </w:r>
      <w:r w:rsidR="00C71663" w:rsidRPr="00166088">
        <w:rPr>
          <w:rFonts w:eastAsia="宋体"/>
          <w:lang w:eastAsia="zh-CN"/>
        </w:rPr>
        <w:t xml:space="preserve">RAN1/2 design, the number of SRS REs can be </w:t>
      </w:r>
    </w:p>
    <w:p w:rsidR="00C71663" w:rsidRPr="00166088" w:rsidRDefault="00C71663" w:rsidP="00C7166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6 as minimum, e.g. given by {2,1}</w:t>
      </w:r>
    </w:p>
    <w:p w:rsidR="00C71663" w:rsidRPr="00166088" w:rsidRDefault="00C71663" w:rsidP="00C7166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 w:hint="eastAsia"/>
          <w:lang w:eastAsia="zh-CN"/>
        </w:rPr>
        <w:t>3</w:t>
      </w:r>
      <w:r w:rsidRPr="00166088">
        <w:rPr>
          <w:rFonts w:eastAsia="宋体"/>
          <w:lang w:eastAsia="zh-CN"/>
        </w:rPr>
        <w:t>6 as maximum, given by {4, 12}</w:t>
      </w:r>
    </w:p>
    <w:p w:rsidR="00C71663" w:rsidRPr="00166088" w:rsidRDefault="00C71663" w:rsidP="00906174">
      <w:pPr>
        <w:overflowPunct w:val="0"/>
        <w:autoSpaceDE w:val="0"/>
        <w:autoSpaceDN w:val="0"/>
        <w:adjustRightInd w:val="0"/>
        <w:spacing w:beforeLines="0" w:before="120" w:afterLines="0" w:after="120"/>
        <w:textAlignment w:val="baseline"/>
        <w:rPr>
          <w:rFonts w:eastAsia="宋体"/>
          <w:lang w:eastAsia="zh-CN"/>
        </w:rPr>
      </w:pPr>
      <w:r w:rsidRPr="00166088">
        <w:rPr>
          <w:rFonts w:eastAsia="宋体"/>
          <w:lang w:eastAsia="zh-CN"/>
        </w:rPr>
        <w:t>To better understand the impact of {</w:t>
      </w:r>
      <w:r w:rsidRPr="00C71663">
        <w:rPr>
          <w:rFonts w:eastAsia="宋体"/>
          <w:lang w:eastAsia="zh-CN"/>
        </w:rPr>
        <w:t>comb size, symbol size</w:t>
      </w:r>
      <w:r w:rsidRPr="00166088">
        <w:rPr>
          <w:rFonts w:eastAsia="宋体"/>
          <w:lang w:eastAsia="zh-CN"/>
        </w:rPr>
        <w:t xml:space="preserve">} on the accuracy performance, and to decide whether requirements should be agnostic to </w:t>
      </w:r>
      <w:r w:rsidRPr="00C71663">
        <w:rPr>
          <w:rFonts w:eastAsia="宋体"/>
          <w:lang w:eastAsia="zh-CN"/>
        </w:rPr>
        <w:t>{comb size, symbol size}</w:t>
      </w:r>
      <w:r>
        <w:rPr>
          <w:rFonts w:eastAsia="宋体"/>
          <w:lang w:eastAsia="zh-CN"/>
        </w:rPr>
        <w:t xml:space="preserve">, more </w:t>
      </w:r>
      <w:r w:rsidRPr="00C71663">
        <w:rPr>
          <w:rFonts w:eastAsia="宋体"/>
          <w:lang w:eastAsia="zh-CN"/>
        </w:rPr>
        <w:t>combinations of {comb size, symbol size}</w:t>
      </w:r>
      <w:r>
        <w:rPr>
          <w:rFonts w:eastAsia="宋体"/>
          <w:lang w:eastAsia="zh-CN"/>
        </w:rPr>
        <w:t xml:space="preserve"> are added to the simulation assumption.</w:t>
      </w:r>
    </w:p>
    <w:p w:rsidR="001B0BA7" w:rsidRDefault="00F84F85" w:rsidP="001B0BA7">
      <w:pPr>
        <w:pStyle w:val="1"/>
        <w:jc w:val="both"/>
        <w:rPr>
          <w:lang w:val="en-US"/>
        </w:rPr>
      </w:pPr>
      <w:r>
        <w:rPr>
          <w:lang w:val="en-US"/>
        </w:rPr>
        <w:t>Updated simulation assumptions</w:t>
      </w:r>
    </w:p>
    <w:p w:rsidR="00C71663" w:rsidRPr="00C71663" w:rsidRDefault="00C71663" w:rsidP="00C71663">
      <w:pPr>
        <w:spacing w:before="120" w:after="120"/>
        <w:rPr>
          <w:color w:val="000000"/>
        </w:rPr>
      </w:pPr>
      <w:r w:rsidRPr="00C71663">
        <w:rPr>
          <w:color w:val="000000"/>
          <w:lang w:eastAsia="x-none"/>
        </w:rPr>
        <w:t xml:space="preserve">Table </w:t>
      </w:r>
      <w:r>
        <w:rPr>
          <w:color w:val="000000"/>
          <w:lang w:eastAsia="x-none"/>
        </w:rPr>
        <w:t>1</w:t>
      </w:r>
      <w:r w:rsidRPr="00C71663">
        <w:rPr>
          <w:color w:val="000000"/>
          <w:lang w:eastAsia="x-none"/>
        </w:rPr>
        <w:t xml:space="preserve"> lists the </w:t>
      </w:r>
      <w:r>
        <w:rPr>
          <w:color w:val="000000"/>
          <w:lang w:eastAsia="x-none"/>
        </w:rPr>
        <w:t>updated</w:t>
      </w:r>
      <w:r w:rsidRPr="00C71663">
        <w:rPr>
          <w:color w:val="000000"/>
          <w:lang w:eastAsia="x-none"/>
        </w:rPr>
        <w:t xml:space="preserve"> link simulation assumptions. </w:t>
      </w:r>
    </w:p>
    <w:p w:rsidR="00C71663" w:rsidRDefault="00C71663" w:rsidP="00C71663">
      <w:pPr>
        <w:spacing w:before="120" w:after="120"/>
        <w:jc w:val="center"/>
        <w:rPr>
          <w:rFonts w:eastAsia="宋体"/>
          <w:b/>
          <w:color w:val="000000"/>
        </w:rPr>
      </w:pPr>
      <w:r w:rsidRPr="00C71663">
        <w:rPr>
          <w:rFonts w:eastAsia="宋体"/>
          <w:b/>
          <w:color w:val="000000"/>
        </w:rPr>
        <w:t xml:space="preserve">Table </w:t>
      </w:r>
      <w:r>
        <w:rPr>
          <w:rFonts w:eastAsia="宋体"/>
          <w:b/>
          <w:color w:val="000000"/>
          <w:lang w:eastAsia="zh-CN"/>
        </w:rPr>
        <w:t>1</w:t>
      </w:r>
      <w:r w:rsidRPr="00C71663">
        <w:rPr>
          <w:rFonts w:eastAsia="宋体"/>
          <w:b/>
          <w:color w:val="000000"/>
          <w:lang w:eastAsia="zh-CN"/>
        </w:rPr>
        <w:t>:</w:t>
      </w:r>
      <w:r w:rsidRPr="00C71663">
        <w:rPr>
          <w:rFonts w:eastAsia="宋体"/>
          <w:b/>
          <w:color w:val="000000"/>
        </w:rPr>
        <w:t xml:space="preserve"> </w:t>
      </w:r>
      <w:r>
        <w:rPr>
          <w:rFonts w:eastAsia="宋体"/>
          <w:b/>
          <w:color w:val="000000"/>
        </w:rPr>
        <w:t>U</w:t>
      </w:r>
      <w:r w:rsidRPr="00C71663">
        <w:rPr>
          <w:rFonts w:eastAsia="宋体"/>
          <w:b/>
          <w:color w:val="000000"/>
        </w:rPr>
        <w:t xml:space="preserve">pdated link simulation assumptions for </w:t>
      </w:r>
      <w:r>
        <w:rPr>
          <w:rFonts w:eastAsia="宋体"/>
          <w:b/>
          <w:color w:val="000000"/>
        </w:rPr>
        <w:t>gNB positioning measurement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9"/>
        <w:gridCol w:w="3210"/>
        <w:gridCol w:w="11"/>
        <w:gridCol w:w="2935"/>
      </w:tblGrid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lastRenderedPageBreak/>
              <w:t>Parameter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t>Value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t>FR1</w:t>
            </w:r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jc w:val="center"/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b/>
                <w:color w:val="000000"/>
                <w:sz w:val="18"/>
                <w:szCs w:val="22"/>
                <w:lang w:val="en-US"/>
              </w:rPr>
              <w:t>FR2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Cell layout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5"/>
              </w:numPr>
              <w:spacing w:beforeLines="0" w:before="0" w:afterLines="0" w:after="0" w:line="259" w:lineRule="auto"/>
              <w:ind w:left="170" w:hanging="170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sz w:val="18"/>
                <w:szCs w:val="22"/>
                <w:lang w:val="en-US"/>
              </w:rPr>
              <w:t>2 cells at distinct locations: &lt;cell 1, cell2&gt;, where cell 1 is the serving cell.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5"/>
              </w:numPr>
              <w:spacing w:beforeLines="0" w:before="0" w:afterLines="0" w:after="0" w:line="259" w:lineRule="auto"/>
              <w:ind w:left="170" w:hanging="170"/>
              <w:contextualSpacing/>
              <w:rPr>
                <w:rFonts w:eastAsia="宋体"/>
                <w:sz w:val="20"/>
                <w:szCs w:val="22"/>
                <w:lang w:val="en-US"/>
              </w:rPr>
            </w:pPr>
            <w:r w:rsidRPr="00C71663">
              <w:rPr>
                <w:rFonts w:eastAsia="Batang"/>
                <w:sz w:val="18"/>
                <w:szCs w:val="22"/>
                <w:lang w:val="en-US"/>
              </w:rPr>
              <w:t>1 UE in cell 1 transmits p-SRS, received by cell1 and by cell2.</w:t>
            </w:r>
            <w:r w:rsidRPr="00C71663" w:rsidDel="00791C75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 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Del="009B1B7D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Network synchronization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7"/>
              </w:numPr>
              <w:spacing w:beforeLines="0" w:before="0" w:afterLines="0" w:after="0" w:line="259" w:lineRule="auto"/>
              <w:ind w:left="170" w:hanging="142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Synchronous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 xml:space="preserve"> with time shifts &lt;0 (cell 1), 3 us (cell 2)&gt;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7"/>
              </w:numPr>
              <w:spacing w:beforeLines="0" w:before="0" w:afterLines="0" w:after="0" w:line="259" w:lineRule="auto"/>
              <w:ind w:left="170" w:hanging="142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Asynchronous 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>with time shifts: &lt;0 (cell 1), 7 symbols (cell 2)</w:t>
            </w:r>
            <w:r w:rsidRPr="00C71663" w:rsidDel="00A075F9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 xml:space="preserve"> 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zh-CN"/>
              </w:rPr>
              <w:t xml:space="preserve">&gt; 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Duplex modes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FDD and TDD</w:t>
            </w:r>
          </w:p>
        </w:tc>
      </w:tr>
      <w:tr w:rsidR="00C71663" w:rsidRPr="00C71663" w:rsidTr="00166088">
        <w:trPr>
          <w:trHeight w:val="300"/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8D5849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TDD specific parameters (</w:t>
            </w:r>
            <w:del w:id="0" w:author="Huawei" w:date="2021-04-20T03:18:00Z">
              <w:r w:rsidRPr="00C71663" w:rsidDel="008D5849">
                <w:rPr>
                  <w:rFonts w:eastAsia="宋体"/>
                  <w:color w:val="000000"/>
                  <w:sz w:val="18"/>
                  <w:szCs w:val="22"/>
                  <w:lang w:val="en-US"/>
                </w:rPr>
                <w:delText xml:space="preserve">TTD </w:delText>
              </w:r>
            </w:del>
            <w:ins w:id="1" w:author="Huawei" w:date="2021-04-20T03:18:00Z">
              <w:r w:rsidR="008D5849" w:rsidRPr="00C71663">
                <w:rPr>
                  <w:rFonts w:eastAsia="宋体"/>
                  <w:color w:val="000000"/>
                  <w:sz w:val="18"/>
                  <w:szCs w:val="22"/>
                  <w:lang w:val="en-US"/>
                </w:rPr>
                <w:t>T</w:t>
              </w:r>
              <w:r w:rsidR="008D5849">
                <w:rPr>
                  <w:rFonts w:eastAsia="宋体"/>
                  <w:color w:val="000000"/>
                  <w:sz w:val="18"/>
                  <w:szCs w:val="22"/>
                  <w:lang w:val="en-US"/>
                </w:rPr>
                <w:t>D</w:t>
              </w:r>
              <w:r w:rsidR="008D5849" w:rsidRPr="00C71663">
                <w:rPr>
                  <w:rFonts w:eastAsia="宋体"/>
                  <w:color w:val="000000"/>
                  <w:sz w:val="18"/>
                  <w:szCs w:val="22"/>
                  <w:lang w:val="en-US"/>
                </w:rPr>
                <w:t xml:space="preserve">D </w:t>
              </w:r>
            </w:ins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configuration is in 38.133, section A.3.1.4)</w:t>
            </w: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1"/>
              </w:numPr>
              <w:spacing w:beforeLines="0" w:before="0" w:afterLines="0" w:after="0" w:line="259" w:lineRule="auto"/>
              <w:ind w:left="170" w:hanging="142"/>
              <w:rPr>
                <w:rFonts w:eastAsia="宋体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TDDConf.1.1 (15 kHz)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1"/>
              </w:numPr>
              <w:spacing w:beforeLines="0" w:before="0" w:afterLines="0" w:after="0" w:line="259" w:lineRule="auto"/>
              <w:ind w:left="170" w:hanging="14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TDDConf.2.1 (30</w:t>
            </w:r>
            <w:ins w:id="2" w:author="Huawei" w:date="2021-04-20T00:53:00Z">
              <w:r w:rsidR="00876F21">
                <w:rPr>
                  <w:rFonts w:eastAsia="宋体"/>
                  <w:color w:val="000000"/>
                  <w:sz w:val="18"/>
                  <w:szCs w:val="22"/>
                  <w:lang w:val="en-US"/>
                </w:rPr>
                <w:t>/60</w:t>
              </w:r>
            </w:ins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 xml:space="preserve"> kHz)</w:t>
            </w:r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1"/>
              </w:numPr>
              <w:spacing w:beforeLines="0" w:before="0" w:afterLines="0" w:after="0" w:line="259" w:lineRule="auto"/>
              <w:ind w:left="202" w:hanging="14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TDDConf.3.1 (</w:t>
            </w:r>
            <w:ins w:id="3" w:author="Huawei" w:date="2021-04-20T00:53:00Z">
              <w:r w:rsidR="00876F21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60/</w:t>
              </w:r>
            </w:ins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120 kHz)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Load in SRS symbols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6"/>
              </w:numPr>
              <w:spacing w:beforeLines="0" w:before="0" w:afterLines="0" w:after="0" w:line="259" w:lineRule="auto"/>
              <w:ind w:left="170" w:hanging="142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No other SRS transmissions from other UEs on the same subcarriers of the SRS symbols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Data and CCH load in non-SRS symbols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2"/>
              </w:numPr>
              <w:spacing w:beforeLines="0" w:before="0" w:afterLines="0" w:after="0" w:line="259" w:lineRule="auto"/>
              <w:ind w:left="312" w:hanging="284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0% RE utilization 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2"/>
              </w:numPr>
              <w:spacing w:beforeLines="0" w:before="0" w:afterLines="0" w:after="0" w:line="259" w:lineRule="auto"/>
              <w:ind w:left="312" w:hanging="284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50% RE utilization in time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2"/>
              </w:numPr>
              <w:spacing w:beforeLines="0" w:before="0" w:afterLines="0" w:after="0" w:line="259" w:lineRule="auto"/>
              <w:ind w:left="312" w:hanging="284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100% RE utilization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Cyclic prefix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Normal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DRX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OFF</w:t>
            </w:r>
          </w:p>
        </w:tc>
      </w:tr>
      <w:tr w:rsidR="00C71663" w:rsidRPr="00C71663" w:rsidTr="00166088">
        <w:trPr>
          <w:trHeight w:val="1327"/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Carrier frequency</w:t>
            </w:r>
            <w:r w:rsidRPr="00C71663" w:rsidDel="00D073E4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 </w:t>
            </w: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/ BW / SCS / duplex mode</w:t>
            </w: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3" w:hanging="14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2 GHz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87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5 MHz, 10 MHz, 20 MHz, 50 MHz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87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15 kHz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87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FDD, TDD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3" w:hanging="17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4 GHz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8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20 MHz, 50 MHz, 100 MHz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8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30 kHz</w:t>
            </w:r>
            <w:ins w:id="4" w:author="Huawei" w:date="2021-04-16T14:23:00Z">
              <w:r w:rsidR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, 60kHz</w:t>
              </w:r>
            </w:ins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8" w:hanging="283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FDD, TDD</w:t>
            </w:r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202" w:hanging="202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40 GHz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27" w:hanging="267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50 MHz, 100 MHz, 200 MHz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27" w:hanging="267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120 kHz</w:t>
            </w:r>
            <w:ins w:id="5" w:author="Huawei" w:date="2021-04-16T14:24:00Z">
              <w:r w:rsidR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, 60kHz</w:t>
              </w:r>
            </w:ins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27" w:hanging="267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TDD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Propagation conditions [TS 38.101-4]</w:t>
            </w:r>
          </w:p>
        </w:tc>
        <w:tc>
          <w:tcPr>
            <w:tcW w:w="3221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AWGN,  </w:t>
            </w:r>
          </w:p>
          <w:p w:rsidR="00C71663" w:rsidRPr="00C71663" w:rsidDel="005C0217" w:rsidRDefault="00C71663" w:rsidP="005C0217">
            <w:pPr>
              <w:keepNext/>
              <w:keepLines/>
              <w:spacing w:beforeLines="0" w:before="0" w:afterLines="0" w:after="0"/>
              <w:rPr>
                <w:del w:id="6" w:author="Huawei" w:date="2021-04-16T14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7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 xml:space="preserve">TDL-A (30 ns delay spread, 5Hz), </w:delText>
              </w:r>
            </w:del>
          </w:p>
          <w:p w:rsidR="00C71663" w:rsidRPr="00C71663" w:rsidDel="005C0217" w:rsidRDefault="00C71663" w:rsidP="005C0217">
            <w:pPr>
              <w:keepNext/>
              <w:keepLines/>
              <w:spacing w:beforeLines="0" w:before="0" w:afterLines="0" w:after="0"/>
              <w:rPr>
                <w:del w:id="8" w:author="Huawei" w:date="2021-04-16T14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9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TDL-B (100 ns delay spread, 200Hz)</w:delText>
              </w:r>
            </w:del>
          </w:p>
          <w:p w:rsidR="00C71663" w:rsidRPr="00C71663" w:rsidDel="005C0217" w:rsidRDefault="00C71663" w:rsidP="005C0217">
            <w:pPr>
              <w:keepNext/>
              <w:keepLines/>
              <w:spacing w:beforeLines="0" w:before="0" w:afterLines="0" w:after="0" w:line="259" w:lineRule="auto"/>
              <w:contextualSpacing/>
              <w:rPr>
                <w:del w:id="10" w:author="Huawei" w:date="2021-04-16T14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11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Option 1: TDL-C (300 ns delay spread, 100 Hz)</w:delText>
              </w:r>
            </w:del>
          </w:p>
          <w:p w:rsidR="00C71663" w:rsidRPr="00C71663" w:rsidRDefault="00C71663" w:rsidP="005C0217">
            <w:pPr>
              <w:keepNext/>
              <w:keepLines/>
              <w:spacing w:beforeLines="0" w:before="0" w:afterLines="0" w:after="0" w:line="259" w:lineRule="auto"/>
              <w:contextualSpacing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del w:id="12" w:author="Huawei" w:date="2021-04-16T14:22:00Z">
              <w:r w:rsidRPr="00C71663" w:rsidDel="005C0217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Option 2: no TDL-C</w:delText>
              </w:r>
            </w:del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宋体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>AWGN,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del w:id="13" w:author="Huawei" w:date="2021-04-16T14:22:00Z">
              <w:r w:rsidRPr="00C71663" w:rsidDel="005C0217">
                <w:rPr>
                  <w:rFonts w:eastAsia="宋体"/>
                  <w:color w:val="000000"/>
                  <w:sz w:val="18"/>
                  <w:szCs w:val="22"/>
                  <w:lang w:val="en-US"/>
                </w:rPr>
                <w:delText>TDL-C (60 ns delay spread, 300 Hz)</w:delText>
              </w:r>
            </w:del>
          </w:p>
        </w:tc>
      </w:tr>
      <w:tr w:rsidR="00C71663" w:rsidRPr="00C71663" w:rsidTr="00166088">
        <w:trPr>
          <w:trHeight w:val="765"/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18"/>
                <w:lang w:val="en-US"/>
              </w:rPr>
              <w:t xml:space="preserve">SRS Ês/Iot </w:t>
            </w: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[dB]</w:t>
            </w:r>
          </w:p>
        </w:tc>
        <w:tc>
          <w:tcPr>
            <w:tcW w:w="3221" w:type="dxa"/>
            <w:gridSpan w:val="2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1: </w:t>
            </w:r>
            <w:del w:id="14" w:author="Huawei" w:date="2021-03-30T19:21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TBD (derived from system simulation)</w:delText>
              </w:r>
            </w:del>
            <w:ins w:id="15" w:author="Huawei" w:date="2021-03-30T19:21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3dB</w:t>
              </w:r>
            </w:ins>
          </w:p>
          <w:p w:rsidR="00C71663" w:rsidRPr="00C71663" w:rsidDel="003F7A08" w:rsidRDefault="00C71663" w:rsidP="003F7A08">
            <w:pPr>
              <w:keepNext/>
              <w:keepLines/>
              <w:spacing w:beforeLines="0" w:before="0" w:afterLines="0" w:after="0"/>
              <w:rPr>
                <w:del w:id="16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2: </w:t>
            </w:r>
            <w:ins w:id="17" w:author="Huawei" w:date="2021-03-30T19:22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-13dB</w:t>
              </w:r>
            </w:ins>
          </w:p>
          <w:p w:rsidR="00C71663" w:rsidRPr="00C71663" w:rsidDel="003F7A08" w:rsidRDefault="00C71663" w:rsidP="006B5E63">
            <w:pPr>
              <w:keepNext/>
              <w:keepLines/>
              <w:spacing w:beforeLines="0" w:before="0" w:afterLines="0" w:after="0"/>
              <w:rPr>
                <w:del w:id="18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19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 xml:space="preserve">TBD (derived from system simulation) </w:delText>
              </w:r>
            </w:del>
          </w:p>
          <w:p w:rsidR="00C71663" w:rsidRPr="00C71663" w:rsidDel="003F7A08" w:rsidRDefault="00C71663">
            <w:pPr>
              <w:keepNext/>
              <w:keepLines/>
              <w:spacing w:beforeLines="0" w:before="0" w:afterLines="0" w:after="0"/>
              <w:rPr>
                <w:del w:id="20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</w:p>
          <w:p w:rsidR="00C71663" w:rsidRPr="00C71663" w:rsidRDefault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del w:id="21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-16.9 dB (starting point for cell 2)</w:delText>
              </w:r>
            </w:del>
          </w:p>
        </w:tc>
        <w:tc>
          <w:tcPr>
            <w:tcW w:w="2935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1: </w:t>
            </w:r>
            <w:del w:id="22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TBD (derived from system simulation)</w:delText>
              </w:r>
            </w:del>
            <w:ins w:id="23" w:author="Huawei" w:date="2021-03-30T19:22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3dB</w:t>
              </w:r>
            </w:ins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For cell 2: </w:t>
            </w:r>
            <w:ins w:id="24" w:author="Huawei" w:date="2021-03-30T19:22:00Z">
              <w:r w:rsidR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t>-13dB</w:t>
              </w:r>
            </w:ins>
          </w:p>
          <w:p w:rsidR="00C71663" w:rsidRPr="00C71663" w:rsidDel="003F7A08" w:rsidRDefault="00C71663" w:rsidP="00C71663">
            <w:pPr>
              <w:keepNext/>
              <w:keepLines/>
              <w:spacing w:beforeLines="0" w:before="0" w:afterLines="0" w:after="0"/>
              <w:rPr>
                <w:del w:id="25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26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 xml:space="preserve">TBD (derived from system simulation) </w:delText>
              </w:r>
            </w:del>
          </w:p>
          <w:p w:rsidR="00C71663" w:rsidRPr="00C71663" w:rsidDel="003F7A08" w:rsidRDefault="00C71663" w:rsidP="00C71663">
            <w:pPr>
              <w:keepNext/>
              <w:keepLines/>
              <w:spacing w:beforeLines="0" w:before="0" w:afterLines="0" w:after="0"/>
              <w:rPr>
                <w:del w:id="27" w:author="Huawei" w:date="2021-03-30T19:22:00Z"/>
                <w:rFonts w:eastAsia="Batang"/>
                <w:color w:val="000000"/>
                <w:sz w:val="18"/>
                <w:szCs w:val="22"/>
                <w:lang w:val="en-US"/>
              </w:rPr>
            </w:pPr>
            <w:del w:id="28" w:author="Huawei" w:date="2021-03-30T19:22:00Z">
              <w:r w:rsidRPr="00C71663" w:rsidDel="003F7A08">
                <w:rPr>
                  <w:rFonts w:eastAsia="Batang"/>
                  <w:color w:val="000000"/>
                  <w:sz w:val="18"/>
                  <w:szCs w:val="22"/>
                  <w:lang w:val="en-US"/>
                </w:rPr>
                <w:delText>-16.9 dB (starting point for cell 2)</w:delText>
              </w:r>
            </w:del>
          </w:p>
          <w:p w:rsidR="00C71663" w:rsidRPr="00C71663" w:rsidRDefault="00C71663" w:rsidP="006B5E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Number of gNB receive antennas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宋体"/>
                <w:color w:val="000000"/>
                <w:sz w:val="18"/>
                <w:szCs w:val="22"/>
                <w:lang w:val="en-US"/>
              </w:rPr>
              <w:t xml:space="preserve">2 rx </w:t>
            </w:r>
            <w:r w:rsidRPr="00C71663">
              <w:rPr>
                <w:rFonts w:eastAsia="宋体"/>
                <w:color w:val="000000"/>
                <w:sz w:val="18"/>
                <w:szCs w:val="22"/>
                <w:lang w:val="en-US" w:eastAsia="ja-JP"/>
              </w:rPr>
              <w:t xml:space="preserve">(uncorrelated with equal gain, no rx beamforming) 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gNB measurement bandwidth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>Full carrier bandwidth</w:t>
            </w:r>
          </w:p>
        </w:tc>
      </w:tr>
      <w:tr w:rsidR="00C71663" w:rsidRPr="00C71663" w:rsidTr="00166088">
        <w:trPr>
          <w:jc w:val="center"/>
        </w:trPr>
        <w:tc>
          <w:tcPr>
            <w:tcW w:w="3406" w:type="dxa"/>
            <w:gridSpan w:val="2"/>
            <w:vAlign w:val="center"/>
          </w:tcPr>
          <w:p w:rsidR="00C71663" w:rsidRPr="00C71663" w:rsidDel="00117F7C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TA </w:t>
            </w:r>
          </w:p>
        </w:tc>
        <w:tc>
          <w:tcPr>
            <w:tcW w:w="6156" w:type="dxa"/>
            <w:gridSpan w:val="3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22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22"/>
                <w:lang w:val="en-US"/>
              </w:rPr>
              <w:t xml:space="preserve">Constant </w:t>
            </w:r>
          </w:p>
        </w:tc>
      </w:tr>
      <w:tr w:rsidR="00C71663" w:rsidRPr="00C71663" w:rsidTr="00166088">
        <w:trPr>
          <w:trHeight w:val="116"/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Number of transmit SRS antennas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C71663" w:rsidRPr="00C71663" w:rsidTr="00166088">
        <w:trPr>
          <w:trHeight w:val="160"/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Number of SRS Resource sets 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</w:tr>
      <w:tr w:rsidR="00C71663" w:rsidRPr="00C71663" w:rsidTr="00166088">
        <w:trPr>
          <w:trHeight w:val="131"/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Number of SRS resources within one SRS resource set</w:t>
            </w:r>
          </w:p>
        </w:tc>
        <w:tc>
          <w:tcPr>
            <w:tcW w:w="3219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94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1, TBD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transmission bandwidth (in PRBs)</w:t>
            </w:r>
          </w:p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15 kHz: 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5" w:hanging="28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del w:id="29" w:author="Huawei" w:date="2021-03-30T19:27:00Z">
              <w:r w:rsidRPr="00C71663" w:rsidDel="003F7A08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delText xml:space="preserve">25 </w:delText>
              </w:r>
            </w:del>
            <w:ins w:id="30" w:author="Huawei" w:date="2021-03-30T19:27:00Z">
              <w:r w:rsidR="003F7A08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24 </w:t>
              </w:r>
            </w:ins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(5MHz), 52 (10MHz), 104 (20MHz), 264 (50MHz)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30 kHz: </w:t>
            </w:r>
          </w:p>
          <w:p w:rsid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595" w:hanging="283"/>
              <w:rPr>
                <w:ins w:id="31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48 (20MHz),132 (50MHz),</w:t>
            </w:r>
            <w:r w:rsidRPr="00C71663" w:rsidDel="002955DC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</w:t>
            </w: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272 (100MHz)</w:t>
            </w:r>
          </w:p>
          <w:p w:rsidR="005C0217" w:rsidRPr="00C71663" w:rsidRDefault="005C0217" w:rsidP="005C0217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ins w:id="32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ins w:id="33" w:author="Huawei" w:date="2021-04-16T14:24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60</w:t>
              </w:r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kHz: </w:t>
              </w:r>
            </w:ins>
          </w:p>
          <w:p w:rsidR="005C0217" w:rsidRPr="00C71663" w:rsidRDefault="00791B54" w:rsidP="005C0217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ins w:id="34" w:author="Huawei" w:date="2021-04-20T03:17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48</w:t>
              </w:r>
            </w:ins>
            <w:ins w:id="35" w:author="Huawei" w:date="2021-04-16T14:24:00Z">
              <w:r w:rsidR="005C0217"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(</w:t>
              </w:r>
            </w:ins>
            <w:ins w:id="36" w:author="Huawei" w:date="2021-04-16T14:27:00Z">
              <w:r w:rsidR="005C0217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4</w:t>
              </w:r>
            </w:ins>
            <w:ins w:id="37" w:author="Huawei" w:date="2021-04-16T14:24:00Z">
              <w:r w:rsidR="005C0217"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0MHz),</w:t>
              </w:r>
            </w:ins>
            <w:ins w:id="38" w:author="Huawei" w:date="2021-04-16T14:27:00Z">
              <w:r w:rsidR="005C0217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39" w:author="Huawei" w:date="2021-04-16T14:24:00Z">
              <w:r w:rsidR="005C0217"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132 (</w:t>
              </w:r>
            </w:ins>
            <w:ins w:id="40" w:author="Huawei" w:date="2021-04-16T14:27:00Z">
              <w:r w:rsidR="005C0217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10</w:t>
              </w:r>
            </w:ins>
            <w:ins w:id="41" w:author="Huawei" w:date="2021-04-16T14:24:00Z">
              <w:r w:rsidR="005C0217"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</w:t>
              </w:r>
            </w:ins>
          </w:p>
        </w:tc>
        <w:tc>
          <w:tcPr>
            <w:tcW w:w="2946" w:type="dxa"/>
            <w:gridSpan w:val="2"/>
            <w:vAlign w:val="center"/>
          </w:tcPr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214" w:hanging="214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120 kHz:</w:t>
            </w:r>
          </w:p>
          <w:p w:rsidR="00C71663" w:rsidRPr="00C71663" w:rsidRDefault="00C71663" w:rsidP="00C71663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639" w:hanging="283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32(50MHz), 64(100MHz), </w:t>
            </w:r>
          </w:p>
          <w:p w:rsidR="00C71663" w:rsidRDefault="00C71663" w:rsidP="00C71663">
            <w:pPr>
              <w:keepNext/>
              <w:keepLines/>
              <w:spacing w:beforeLines="0" w:before="0" w:afterLines="0" w:after="0"/>
              <w:ind w:left="639" w:hanging="283"/>
              <w:rPr>
                <w:ins w:id="42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ab/>
              <w:t>132 (200MHz)</w:t>
            </w:r>
          </w:p>
          <w:p w:rsidR="005C0217" w:rsidRPr="00C71663" w:rsidRDefault="005C0217" w:rsidP="005C0217">
            <w:pPr>
              <w:keepNext/>
              <w:keepLines/>
              <w:numPr>
                <w:ilvl w:val="0"/>
                <w:numId w:val="10"/>
              </w:numPr>
              <w:spacing w:beforeLines="0" w:before="0" w:afterLines="0" w:after="0" w:line="259" w:lineRule="auto"/>
              <w:ind w:left="170" w:hanging="138"/>
              <w:rPr>
                <w:ins w:id="43" w:author="Huawei" w:date="2021-04-16T14:24:00Z"/>
                <w:rFonts w:eastAsia="Batang"/>
                <w:color w:val="000000"/>
                <w:sz w:val="18"/>
                <w:szCs w:val="18"/>
                <w:lang w:val="en-US"/>
              </w:rPr>
            </w:pPr>
            <w:ins w:id="44" w:author="Huawei" w:date="2021-04-16T14:24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60 </w:t>
              </w:r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kHz: </w:t>
              </w:r>
            </w:ins>
          </w:p>
          <w:p w:rsidR="005C0217" w:rsidRPr="00C71663" w:rsidRDefault="005C0217" w:rsidP="005C0217">
            <w:pPr>
              <w:keepNext/>
              <w:keepLines/>
              <w:spacing w:beforeLines="0" w:before="0" w:afterLines="0" w:after="0"/>
              <w:ind w:left="639" w:hanging="283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ins w:id="45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132</w:t>
              </w:r>
            </w:ins>
            <w:ins w:id="46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(</w:t>
              </w:r>
            </w:ins>
            <w:ins w:id="47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10</w:t>
              </w:r>
            </w:ins>
            <w:ins w:id="48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0MHz),</w:t>
              </w:r>
            </w:ins>
            <w:ins w:id="49" w:author="Huawei" w:date="2021-04-16T14:36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</w:t>
              </w:r>
            </w:ins>
            <w:ins w:id="50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264</w:t>
              </w:r>
            </w:ins>
            <w:ins w:id="51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 xml:space="preserve"> (</w:t>
              </w:r>
            </w:ins>
            <w:ins w:id="52" w:author="Huawei" w:date="2021-04-16T14:29:00Z">
              <w:r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20</w:t>
              </w:r>
            </w:ins>
            <w:ins w:id="53" w:author="Huawei" w:date="2021-04-16T14:24:00Z">
              <w:r w:rsidRPr="00C71663">
                <w:rPr>
                  <w:rFonts w:eastAsia="Batang"/>
                  <w:color w:val="000000"/>
                  <w:sz w:val="18"/>
                  <w:szCs w:val="18"/>
                  <w:lang w:val="en-US"/>
                </w:rPr>
                <w:t>0MHz)</w:t>
              </w:r>
            </w:ins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comb size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comb-2, comb-4, comb-8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Del="00ED73A2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Number of symbols</w:t>
            </w:r>
          </w:p>
        </w:tc>
        <w:tc>
          <w:tcPr>
            <w:tcW w:w="6165" w:type="dxa"/>
            <w:gridSpan w:val="4"/>
            <w:vAlign w:val="center"/>
          </w:tcPr>
          <w:p w:rsidR="003F7A08" w:rsidRPr="00166088" w:rsidRDefault="00814603" w:rsidP="003F7A08">
            <w:pPr>
              <w:keepNext/>
              <w:keepLines/>
              <w:spacing w:beforeLines="0" w:before="0" w:afterLines="0" w:after="0"/>
              <w:rPr>
                <w:rFonts w:eastAsia="宋体"/>
                <w:color w:val="000000"/>
                <w:sz w:val="18"/>
                <w:szCs w:val="18"/>
                <w:lang w:val="en-US" w:eastAsia="zh-CN"/>
              </w:rPr>
            </w:pP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comb-2, </w:t>
            </w: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=4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comb-4, </w:t>
            </w: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=8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Batang" w:hAnsi="Cambria Math"/>
                      <w:color w:val="000000"/>
                      <w:sz w:val="18"/>
                      <w:szCs w:val="1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rFonts w:eastAsia="Batang"/>
                      <w:color w:val="000000"/>
                      <w:sz w:val="18"/>
                      <w:szCs w:val="18"/>
                      <w:lang w:val="en-US"/>
                    </w:rPr>
                    <m:t>SRS</m:t>
                  </m:r>
                </m:sup>
              </m:sSubSup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=12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 for comb-8</w:t>
            </w:r>
            <w:ins w:id="54" w:author="Huawei" w:date="2021-03-30T19:22:00Z">
              <w:r w:rsidR="003F7A08" w:rsidRPr="00166088">
                <w:rPr>
                  <w:rFonts w:eastAsia="宋体" w:hint="eastAsia"/>
                  <w:color w:val="000000"/>
                  <w:sz w:val="18"/>
                  <w:szCs w:val="18"/>
                  <w:lang w:val="en-US" w:eastAsia="zh-CN"/>
                </w:rPr>
                <w:t xml:space="preserve">, </w:t>
              </w:r>
            </w:ins>
            <m:oMath>
              <m:sSubSup>
                <m:sSubSupPr>
                  <m:ctrlPr>
                    <w:ins w:id="55" w:author="Huawei" w:date="2021-03-30T19:24:00Z">
                      <w:rPr>
                        <w:rFonts w:ascii="Cambria Math" w:eastAsia="Malgun Gothic" w:hAnsi="Cambria Math"/>
                        <w:i/>
                      </w:rPr>
                    </w:ins>
                  </m:ctrlPr>
                </m:sSubSupPr>
                <m:e>
                  <m:r>
                    <w:ins w:id="56" w:author="Huawei" w:date="2021-03-30T19:24:00Z">
                      <w:rPr>
                        <w:rFonts w:ascii="Cambria Math" w:eastAsia="Malgun Gothic" w:hAnsi="Cambria Math"/>
                      </w:rPr>
                      <m:t>N</m:t>
                    </w:ins>
                  </m:r>
                </m:e>
                <m:sub>
                  <m:r>
                    <w:ins w:id="57" w:author="Huawei" w:date="2021-03-30T19:24:00Z"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symb</m:t>
                    </w:ins>
                  </m:r>
                </m:sub>
                <m:sup>
                  <m:r>
                    <w:ins w:id="58" w:author="Huawei" w:date="2021-03-30T19:24:00Z"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SRS</m:t>
                    </w:ins>
                  </m:r>
                </m:sup>
              </m:sSubSup>
            </m:oMath>
            <w:ins w:id="59" w:author="Huawei" w:date="2021-03-30T19:24:00Z">
              <w:r w:rsidR="003F7A08" w:rsidRPr="00166088">
                <w:rPr>
                  <w:rFonts w:eastAsia="宋体"/>
                  <w:color w:val="000000"/>
                  <w:sz w:val="18"/>
                  <w:szCs w:val="18"/>
                  <w:lang w:val="en-US" w:eastAsia="zh-CN"/>
                </w:rPr>
                <w:t xml:space="preserve">=1 for comb-2 and </w:t>
              </w:r>
              <m:oMath>
                <m:sSubSup>
                  <m:sSubSupPr>
                    <m:ctrlPr>
                      <w:rPr>
                        <w:rFonts w:ascii="Cambria Math" w:eastAsia="Malgun Gothic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Malgun Gothic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symb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eastAsia="Malgun Gothic" w:hAnsi="Cambria Math"/>
                      </w:rPr>
                      <m:t>SRS</m:t>
                    </m:r>
                  </m:sup>
                </m:sSubSup>
              </m:oMath>
              <w:r w:rsidR="003F7A08" w:rsidRPr="00166088">
                <w:rPr>
                  <w:rFonts w:eastAsia="宋体"/>
                  <w:color w:val="000000"/>
                  <w:sz w:val="18"/>
                  <w:szCs w:val="18"/>
                  <w:lang w:val="en-US" w:eastAsia="zh-CN"/>
                </w:rPr>
                <w:t xml:space="preserve">= </w:t>
              </w:r>
            </w:ins>
            <w:ins w:id="60" w:author="Huawei" w:date="2021-03-30T19:25:00Z">
              <w:r w:rsidR="003F7A08" w:rsidRPr="00166088">
                <w:rPr>
                  <w:rFonts w:eastAsia="宋体"/>
                  <w:color w:val="000000"/>
                  <w:sz w:val="18"/>
                  <w:szCs w:val="18"/>
                  <w:lang w:val="en-US" w:eastAsia="zh-CN"/>
                </w:rPr>
                <w:t>12 for comb-4</w:t>
              </w:r>
            </w:ins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repetition factor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1 (</w:t>
            </w:r>
            <w:bookmarkStart w:id="61" w:name="_Hlk49368084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TS 38.211, clause 6.4.1.4.3</w:t>
            </w:r>
            <w:bookmarkEnd w:id="61"/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SRS periodicity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40 ms, 160 ms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Del="00ED73A2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Sequence or group hopping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>Disabled</w:t>
            </w:r>
          </w:p>
        </w:tc>
      </w:tr>
      <w:tr w:rsidR="00C71663" w:rsidRPr="00C71663" w:rsidTr="00166088">
        <w:trPr>
          <w:jc w:val="center"/>
        </w:trPr>
        <w:tc>
          <w:tcPr>
            <w:tcW w:w="3397" w:type="dxa"/>
            <w:vAlign w:val="center"/>
          </w:tcPr>
          <w:p w:rsidR="00C71663" w:rsidRPr="00C71663" w:rsidRDefault="00C71663" w:rsidP="00C71663">
            <w:pPr>
              <w:keepNext/>
              <w:keepLines/>
              <w:spacing w:beforeLines="0" w:before="120" w:afterLines="0" w:after="12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w:r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lastRenderedPageBreak/>
              <w:t>Starting symbol (</w:t>
            </w:r>
            <w:r w:rsidRPr="00C71663">
              <w:rPr>
                <w:rFonts w:eastAsia="宋体"/>
                <w:color w:val="000000"/>
                <w:position w:val="-10"/>
                <w:sz w:val="20"/>
                <w:szCs w:val="22"/>
                <w:lang w:val="en-US"/>
              </w:rPr>
              <w:object w:dxaOrig="2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3pt;height:14.15pt" o:ole="">
                  <v:imagedata r:id="rId13" o:title=""/>
                </v:shape>
                <o:OLEObject Type="Embed" ProgID="Equation.3" ShapeID="_x0000_i1025" DrawAspect="Content" ObjectID="_1680398810" r:id="rId14"/>
              </w:object>
            </w:r>
            <w:r w:rsidRPr="00C71663">
              <w:rPr>
                <w:rFonts w:eastAsia="宋体"/>
                <w:color w:val="000000"/>
                <w:sz w:val="20"/>
                <w:szCs w:val="22"/>
                <w:lang w:val="en-US"/>
              </w:rPr>
              <w:t>)</w:t>
            </w:r>
          </w:p>
        </w:tc>
        <w:tc>
          <w:tcPr>
            <w:tcW w:w="6165" w:type="dxa"/>
            <w:gridSpan w:val="4"/>
            <w:vAlign w:val="center"/>
          </w:tcPr>
          <w:p w:rsidR="00C71663" w:rsidRPr="00C71663" w:rsidRDefault="00814603" w:rsidP="00C71663">
            <w:pPr>
              <w:keepNext/>
              <w:keepLines/>
              <w:spacing w:beforeLines="0" w:before="0" w:afterLines="0" w:after="0"/>
              <w:rPr>
                <w:rFonts w:eastAsia="Batang"/>
                <w:color w:val="000000"/>
                <w:sz w:val="18"/>
                <w:szCs w:val="1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comb-2,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=4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comb-4,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宋体" w:hAnsi="Cambria Math"/>
                      <w:color w:val="000000"/>
                      <w:sz w:val="20"/>
                      <w:szCs w:val="22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Batang" w:hAnsi="Cambria Math"/>
                  <w:color w:val="000000"/>
                  <w:sz w:val="18"/>
                  <w:szCs w:val="18"/>
                  <w:lang w:val="en-US"/>
                </w:rPr>
                <m:t>=12</m:t>
              </m:r>
            </m:oMath>
            <w:r w:rsidR="00C71663" w:rsidRPr="00C71663">
              <w:rPr>
                <w:rFonts w:eastAsia="Batang"/>
                <w:color w:val="000000"/>
                <w:sz w:val="18"/>
                <w:szCs w:val="18"/>
                <w:lang w:val="en-US"/>
              </w:rPr>
              <w:t xml:space="preserve"> for comb-8</w:t>
            </w:r>
          </w:p>
        </w:tc>
      </w:tr>
    </w:tbl>
    <w:p w:rsidR="00C71663" w:rsidRPr="00C71663" w:rsidRDefault="00C71663" w:rsidP="00C71663">
      <w:pPr>
        <w:spacing w:before="120" w:after="120"/>
        <w:jc w:val="center"/>
        <w:rPr>
          <w:color w:val="000000"/>
        </w:rPr>
      </w:pPr>
    </w:p>
    <w:p w:rsidR="00C71663" w:rsidRPr="00C71663" w:rsidRDefault="00C71663" w:rsidP="00C71663">
      <w:pPr>
        <w:spacing w:before="120" w:after="120"/>
        <w:rPr>
          <w:b/>
          <w:bCs/>
          <w:color w:val="000000"/>
        </w:rPr>
      </w:pPr>
      <w:r w:rsidRPr="00C71663">
        <w:rPr>
          <w:b/>
          <w:bCs/>
          <w:color w:val="000000"/>
        </w:rPr>
        <w:t>Performance Characteristics</w:t>
      </w:r>
    </w:p>
    <w:p w:rsidR="00C71663" w:rsidRPr="00C71663" w:rsidRDefault="00C71663" w:rsidP="00C71663">
      <w:pPr>
        <w:spacing w:before="120" w:after="120"/>
        <w:rPr>
          <w:color w:val="000000"/>
        </w:rPr>
      </w:pPr>
      <w:r w:rsidRPr="00C71663">
        <w:rPr>
          <w:color w:val="000000"/>
        </w:rPr>
        <w:t xml:space="preserve">At least the following performance characteristics are to be provided for </w:t>
      </w:r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gNB-RX</w:t>
      </w:r>
      <w:r w:rsidRPr="00C71663">
        <w:rPr>
          <w:color w:val="000000"/>
        </w:rPr>
        <w:t>:</w:t>
      </w:r>
    </w:p>
    <w:p w:rsidR="00C71663" w:rsidRPr="00C71663" w:rsidRDefault="00C71663" w:rsidP="00C71663">
      <w:pPr>
        <w:numPr>
          <w:ilvl w:val="0"/>
          <w:numId w:val="9"/>
        </w:numPr>
        <w:spacing w:beforeLines="0" w:before="120" w:afterLines="0" w:after="120"/>
        <w:rPr>
          <w:color w:val="000000"/>
        </w:rPr>
      </w:pPr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gNB-RX</w:t>
      </w:r>
      <w:r w:rsidRPr="00C71663">
        <w:rPr>
          <w:color w:val="000000"/>
        </w:rPr>
        <w:t xml:space="preserve"> error CDFs for each cell</w:t>
      </w:r>
    </w:p>
    <w:p w:rsidR="00C71663" w:rsidRPr="00C71663" w:rsidRDefault="00C71663" w:rsidP="00C71663">
      <w:pPr>
        <w:numPr>
          <w:ilvl w:val="0"/>
          <w:numId w:val="9"/>
        </w:numPr>
        <w:spacing w:beforeLines="0" w:before="120" w:afterLines="0" w:after="120"/>
        <w:ind w:left="714" w:hanging="357"/>
        <w:rPr>
          <w:color w:val="000000"/>
        </w:rPr>
      </w:pPr>
      <w:r w:rsidRPr="00C71663">
        <w:rPr>
          <w:color w:val="000000"/>
        </w:rPr>
        <w:t xml:space="preserve">90%-ile of the </w:t>
      </w:r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gNB-RX</w:t>
      </w:r>
      <w:r w:rsidRPr="00C71663">
        <w:rPr>
          <w:color w:val="000000"/>
        </w:rPr>
        <w:t xml:space="preserve"> errors for each cell</w:t>
      </w:r>
    </w:p>
    <w:p w:rsidR="00C71663" w:rsidRPr="00C71663" w:rsidRDefault="00C71663" w:rsidP="00C71663">
      <w:pPr>
        <w:spacing w:before="120" w:after="120"/>
        <w:rPr>
          <w:color w:val="000000"/>
        </w:rPr>
      </w:pPr>
      <w:r w:rsidRPr="00C71663">
        <w:rPr>
          <w:color w:val="000000"/>
        </w:rPr>
        <w:t xml:space="preserve">In the above, </w:t>
      </w:r>
    </w:p>
    <w:p w:rsidR="00C71663" w:rsidRPr="00C71663" w:rsidRDefault="00C71663" w:rsidP="00C71663">
      <w:pPr>
        <w:numPr>
          <w:ilvl w:val="0"/>
          <w:numId w:val="13"/>
        </w:numPr>
        <w:spacing w:beforeLines="0" w:before="120" w:afterLines="0" w:after="120"/>
        <w:ind w:left="357" w:hanging="357"/>
        <w:rPr>
          <w:color w:val="000000"/>
        </w:rPr>
      </w:pPr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gNB-RX</w:t>
      </w:r>
      <w:r w:rsidRPr="00C71663">
        <w:rPr>
          <w:color w:val="000000"/>
        </w:rPr>
        <w:t xml:space="preserve"> error = abs(estimated </w:t>
      </w:r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gNB-RX</w:t>
      </w:r>
      <w:r w:rsidRPr="00C71663">
        <w:rPr>
          <w:color w:val="000000"/>
        </w:rPr>
        <w:t xml:space="preserve"> – ideal </w:t>
      </w:r>
      <w:r w:rsidRPr="00C71663">
        <w:rPr>
          <w:color w:val="000000"/>
          <w:lang w:eastAsia="en-GB"/>
        </w:rPr>
        <w:t>T</w:t>
      </w:r>
      <w:r w:rsidRPr="00C71663">
        <w:rPr>
          <w:color w:val="000000"/>
          <w:vertAlign w:val="subscript"/>
          <w:lang w:eastAsia="en-GB"/>
        </w:rPr>
        <w:t>gNB-RX</w:t>
      </w:r>
      <w:r w:rsidRPr="00C71663">
        <w:rPr>
          <w:color w:val="000000"/>
        </w:rPr>
        <w:t xml:space="preserve"> ) (based on perfect channel and UE location knowledge).</w:t>
      </w:r>
    </w:p>
    <w:p w:rsidR="00C71663" w:rsidRDefault="00C71663" w:rsidP="00C71663">
      <w:pPr>
        <w:spacing w:before="120" w:after="120"/>
      </w:pPr>
      <w:r>
        <w:t>At least the following performance characteristics are to be provided for SRS-RSRP:</w:t>
      </w:r>
    </w:p>
    <w:p w:rsidR="00C71663" w:rsidRDefault="00C71663" w:rsidP="00C71663">
      <w:pPr>
        <w:numPr>
          <w:ilvl w:val="0"/>
          <w:numId w:val="9"/>
        </w:numPr>
        <w:spacing w:before="120" w:after="120"/>
      </w:pPr>
      <w:r>
        <w:t>RSRP error CDFs for each cell</w:t>
      </w:r>
    </w:p>
    <w:p w:rsidR="00C71663" w:rsidRDefault="00C71663" w:rsidP="00C71663">
      <w:pPr>
        <w:numPr>
          <w:ilvl w:val="0"/>
          <w:numId w:val="9"/>
        </w:numPr>
        <w:spacing w:before="120" w:after="120"/>
      </w:pPr>
      <w:r>
        <w:t>90%-ile of the RSRP errors for each cell</w:t>
      </w:r>
    </w:p>
    <w:p w:rsidR="00C71663" w:rsidRDefault="00C71663" w:rsidP="00C71663">
      <w:pPr>
        <w:spacing w:before="120" w:after="120"/>
      </w:pPr>
      <w:r>
        <w:t xml:space="preserve">In the above, </w:t>
      </w:r>
    </w:p>
    <w:p w:rsidR="00C71663" w:rsidRPr="005403F4" w:rsidRDefault="00C71663" w:rsidP="00C71663">
      <w:pPr>
        <w:numPr>
          <w:ilvl w:val="0"/>
          <w:numId w:val="13"/>
        </w:numPr>
        <w:spacing w:before="120" w:after="120"/>
      </w:pPr>
      <w:r>
        <w:t>SRS-RSRP error = estimated SRS-RSRP – ideal SRS-RSRP (based on perfect channel knowledge).</w:t>
      </w:r>
    </w:p>
    <w:p w:rsidR="00C0754F" w:rsidRDefault="00C0754F" w:rsidP="00C0754F">
      <w:pPr>
        <w:pStyle w:val="1"/>
        <w:jc w:val="both"/>
        <w:rPr>
          <w:lang w:val="en-US"/>
        </w:rPr>
      </w:pPr>
      <w:r w:rsidRPr="00C0754F">
        <w:rPr>
          <w:lang w:val="en-US"/>
        </w:rPr>
        <w:t>Reference</w:t>
      </w:r>
    </w:p>
    <w:p w:rsidR="007D4F0E" w:rsidRPr="00C8086A" w:rsidRDefault="00C8086A" w:rsidP="00C8086A">
      <w:pPr>
        <w:numPr>
          <w:ilvl w:val="0"/>
          <w:numId w:val="5"/>
        </w:numPr>
        <w:spacing w:before="120" w:after="120"/>
        <w:rPr>
          <w:rFonts w:eastAsia="宋体"/>
          <w:lang w:eastAsia="zh-CN"/>
        </w:rPr>
      </w:pPr>
      <w:r>
        <w:rPr>
          <w:rFonts w:eastAsia="宋体"/>
          <w:lang w:eastAsia="zh-CN"/>
        </w:rPr>
        <w:t>R4-2012142, Link simulation assumptions for deriving positioning SRS configurations, Nokia</w:t>
      </w:r>
    </w:p>
    <w:sectPr w:rsidR="007D4F0E" w:rsidRPr="00C8086A" w:rsidSect="007D2899">
      <w:footerReference w:type="even" r:id="rId15"/>
      <w:footerReference w:type="default" r:id="rId16"/>
      <w:footnotePr>
        <w:numRestart w:val="eachSect"/>
      </w:footnotePr>
      <w:pgSz w:w="11907" w:h="16840" w:code="9"/>
      <w:pgMar w:top="1411" w:right="1138" w:bottom="1138" w:left="1138" w:header="850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03" w:rsidRDefault="00814603">
      <w:pPr>
        <w:spacing w:before="120" w:after="120"/>
      </w:pPr>
      <w:r>
        <w:separator/>
      </w:r>
    </w:p>
  </w:endnote>
  <w:endnote w:type="continuationSeparator" w:id="0">
    <w:p w:rsidR="00814603" w:rsidRDefault="00814603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70" w:rsidRDefault="00EF7D70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8</w:t>
    </w:r>
    <w:r>
      <w:rPr>
        <w:rStyle w:val="af1"/>
      </w:rPr>
      <w:fldChar w:fldCharType="end"/>
    </w:r>
  </w:p>
  <w:p w:rsidR="00EF7D70" w:rsidRDefault="00EF7D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70" w:rsidRDefault="00EF7D70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B0A6B">
      <w:rPr>
        <w:rStyle w:val="af1"/>
      </w:rPr>
      <w:t>3</w:t>
    </w:r>
    <w:r>
      <w:rPr>
        <w:rStyle w:val="af1"/>
      </w:rPr>
      <w:fldChar w:fldCharType="end"/>
    </w:r>
  </w:p>
  <w:p w:rsidR="00EF7D70" w:rsidRDefault="00EF7D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03" w:rsidRDefault="00814603">
      <w:pPr>
        <w:spacing w:before="120" w:after="120"/>
      </w:pPr>
      <w:r>
        <w:separator/>
      </w:r>
    </w:p>
  </w:footnote>
  <w:footnote w:type="continuationSeparator" w:id="0">
    <w:p w:rsidR="00814603" w:rsidRDefault="00814603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5C43"/>
    <w:multiLevelType w:val="hybridMultilevel"/>
    <w:tmpl w:val="CC70837C"/>
    <w:lvl w:ilvl="0" w:tplc="D1C8A198">
      <w:start w:val="1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A71A5"/>
    <w:multiLevelType w:val="hybridMultilevel"/>
    <w:tmpl w:val="1800FDF2"/>
    <w:lvl w:ilvl="0" w:tplc="A3ECFE52">
      <w:start w:val="40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53C"/>
    <w:multiLevelType w:val="hybridMultilevel"/>
    <w:tmpl w:val="5B6A602E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71B"/>
    <w:multiLevelType w:val="hybridMultilevel"/>
    <w:tmpl w:val="D20A6068"/>
    <w:lvl w:ilvl="0" w:tplc="DA7C720C">
      <w:start w:val="45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18BC"/>
    <w:multiLevelType w:val="hybridMultilevel"/>
    <w:tmpl w:val="01D6E4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289"/>
    <w:multiLevelType w:val="hybridMultilevel"/>
    <w:tmpl w:val="11DC9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E0480"/>
    <w:multiLevelType w:val="hybridMultilevel"/>
    <w:tmpl w:val="C36466C0"/>
    <w:lvl w:ilvl="0" w:tplc="4FC483D6">
      <w:start w:val="1"/>
      <w:numFmt w:val="decimal"/>
      <w:lvlText w:val="[%1].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4F59F0"/>
    <w:multiLevelType w:val="multilevel"/>
    <w:tmpl w:val="15DE4F8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lang w:val="en-GB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4744E9"/>
    <w:multiLevelType w:val="hybridMultilevel"/>
    <w:tmpl w:val="C31C7DC2"/>
    <w:lvl w:ilvl="0" w:tplc="FFDEA2EC">
      <w:start w:val="1"/>
      <w:numFmt w:val="bullet"/>
      <w:pStyle w:val="20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5C51654E"/>
    <w:multiLevelType w:val="hybridMultilevel"/>
    <w:tmpl w:val="C2DAB932"/>
    <w:lvl w:ilvl="0" w:tplc="E2B03A16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B01527"/>
    <w:multiLevelType w:val="hybridMultilevel"/>
    <w:tmpl w:val="4A004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8C2DC4">
      <w:start w:val="1"/>
      <w:numFmt w:val="bullet"/>
      <w:pStyle w:val="30"/>
      <w:lvlText w:val="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3" w15:restartNumberingAfterBreak="0">
    <w:nsid w:val="704564AC"/>
    <w:multiLevelType w:val="hybridMultilevel"/>
    <w:tmpl w:val="D1EA8400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65832"/>
    <w:multiLevelType w:val="hybridMultilevel"/>
    <w:tmpl w:val="979CE21C"/>
    <w:lvl w:ilvl="0" w:tplc="1CAE935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67173"/>
    <w:multiLevelType w:val="hybridMultilevel"/>
    <w:tmpl w:val="0D142DDE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hybridMultilevel"/>
    <w:tmpl w:val="C2769C2A"/>
    <w:lvl w:ilvl="0" w:tplc="6450EA7C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15C8E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C0C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8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C1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24B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63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2F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B4D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111C6"/>
    <w:multiLevelType w:val="hybridMultilevel"/>
    <w:tmpl w:val="3BA81262"/>
    <w:lvl w:ilvl="0" w:tplc="C046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0"/>
  </w:num>
  <w:num w:numId="15">
    <w:abstractNumId w:val="13"/>
  </w:num>
  <w:num w:numId="16">
    <w:abstractNumId w:val="17"/>
  </w:num>
  <w:num w:numId="17">
    <w:abstractNumId w:val="15"/>
  </w:num>
  <w:num w:numId="18">
    <w:abstractNumId w:val="2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printFractionalCharacterWidth/>
  <w:bordersDoNotSurroundHeader/>
  <w:bordersDoNotSurroundFooter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6"/>
    <w:rsid w:val="00000196"/>
    <w:rsid w:val="0000029B"/>
    <w:rsid w:val="00000301"/>
    <w:rsid w:val="00000419"/>
    <w:rsid w:val="00000A54"/>
    <w:rsid w:val="00000B62"/>
    <w:rsid w:val="00001021"/>
    <w:rsid w:val="000012F4"/>
    <w:rsid w:val="000018A0"/>
    <w:rsid w:val="00001E8F"/>
    <w:rsid w:val="00002835"/>
    <w:rsid w:val="00002CD1"/>
    <w:rsid w:val="00002E74"/>
    <w:rsid w:val="0000301D"/>
    <w:rsid w:val="00003100"/>
    <w:rsid w:val="00003161"/>
    <w:rsid w:val="00003174"/>
    <w:rsid w:val="00003273"/>
    <w:rsid w:val="000032C1"/>
    <w:rsid w:val="0000341B"/>
    <w:rsid w:val="0000341E"/>
    <w:rsid w:val="00003531"/>
    <w:rsid w:val="000036E7"/>
    <w:rsid w:val="00003883"/>
    <w:rsid w:val="000039E9"/>
    <w:rsid w:val="00003E51"/>
    <w:rsid w:val="00004006"/>
    <w:rsid w:val="000042D1"/>
    <w:rsid w:val="0000443A"/>
    <w:rsid w:val="00004B28"/>
    <w:rsid w:val="00004E62"/>
    <w:rsid w:val="000053E3"/>
    <w:rsid w:val="000057EE"/>
    <w:rsid w:val="000058D4"/>
    <w:rsid w:val="000059E5"/>
    <w:rsid w:val="000059F5"/>
    <w:rsid w:val="00005BDE"/>
    <w:rsid w:val="0000607D"/>
    <w:rsid w:val="00006110"/>
    <w:rsid w:val="00006198"/>
    <w:rsid w:val="0000644A"/>
    <w:rsid w:val="000064AD"/>
    <w:rsid w:val="0000667F"/>
    <w:rsid w:val="00006C4A"/>
    <w:rsid w:val="00006C8A"/>
    <w:rsid w:val="000071A2"/>
    <w:rsid w:val="000073FE"/>
    <w:rsid w:val="0000795F"/>
    <w:rsid w:val="00010283"/>
    <w:rsid w:val="0001034A"/>
    <w:rsid w:val="00010EE0"/>
    <w:rsid w:val="0001163F"/>
    <w:rsid w:val="00011803"/>
    <w:rsid w:val="0001181D"/>
    <w:rsid w:val="00011C44"/>
    <w:rsid w:val="0001245D"/>
    <w:rsid w:val="000126F8"/>
    <w:rsid w:val="00013333"/>
    <w:rsid w:val="000138F3"/>
    <w:rsid w:val="000139F7"/>
    <w:rsid w:val="00013A12"/>
    <w:rsid w:val="00013DD7"/>
    <w:rsid w:val="00013E66"/>
    <w:rsid w:val="00013ED9"/>
    <w:rsid w:val="0001465F"/>
    <w:rsid w:val="000147D1"/>
    <w:rsid w:val="000148F7"/>
    <w:rsid w:val="00014D51"/>
    <w:rsid w:val="00014FFF"/>
    <w:rsid w:val="0001514A"/>
    <w:rsid w:val="00015B76"/>
    <w:rsid w:val="00015CF2"/>
    <w:rsid w:val="00015D4F"/>
    <w:rsid w:val="000165D3"/>
    <w:rsid w:val="000167F5"/>
    <w:rsid w:val="00016A3A"/>
    <w:rsid w:val="00016AA1"/>
    <w:rsid w:val="00016B69"/>
    <w:rsid w:val="00016FCA"/>
    <w:rsid w:val="00016FE6"/>
    <w:rsid w:val="00017195"/>
    <w:rsid w:val="00017422"/>
    <w:rsid w:val="00017A58"/>
    <w:rsid w:val="00020690"/>
    <w:rsid w:val="0002087D"/>
    <w:rsid w:val="00020BD6"/>
    <w:rsid w:val="00020E63"/>
    <w:rsid w:val="00021396"/>
    <w:rsid w:val="000217CA"/>
    <w:rsid w:val="0002180A"/>
    <w:rsid w:val="00021E90"/>
    <w:rsid w:val="000223E8"/>
    <w:rsid w:val="00022625"/>
    <w:rsid w:val="00022836"/>
    <w:rsid w:val="00022E04"/>
    <w:rsid w:val="000231B8"/>
    <w:rsid w:val="000231CE"/>
    <w:rsid w:val="00023410"/>
    <w:rsid w:val="00023990"/>
    <w:rsid w:val="000239F5"/>
    <w:rsid w:val="00023AE6"/>
    <w:rsid w:val="000246F5"/>
    <w:rsid w:val="000248EA"/>
    <w:rsid w:val="0002499B"/>
    <w:rsid w:val="00024BF2"/>
    <w:rsid w:val="0002522A"/>
    <w:rsid w:val="00025A2A"/>
    <w:rsid w:val="00025FA7"/>
    <w:rsid w:val="0002617A"/>
    <w:rsid w:val="00026771"/>
    <w:rsid w:val="000267A4"/>
    <w:rsid w:val="00026888"/>
    <w:rsid w:val="00026BBC"/>
    <w:rsid w:val="00026BDF"/>
    <w:rsid w:val="00026DB4"/>
    <w:rsid w:val="00027229"/>
    <w:rsid w:val="0002755A"/>
    <w:rsid w:val="00027B73"/>
    <w:rsid w:val="00027C32"/>
    <w:rsid w:val="000302CB"/>
    <w:rsid w:val="00030390"/>
    <w:rsid w:val="00030480"/>
    <w:rsid w:val="000307D6"/>
    <w:rsid w:val="000309F1"/>
    <w:rsid w:val="00030D6A"/>
    <w:rsid w:val="00030E16"/>
    <w:rsid w:val="00031060"/>
    <w:rsid w:val="0003108E"/>
    <w:rsid w:val="000311C6"/>
    <w:rsid w:val="00031299"/>
    <w:rsid w:val="00031339"/>
    <w:rsid w:val="000317A7"/>
    <w:rsid w:val="000318E5"/>
    <w:rsid w:val="00031BAA"/>
    <w:rsid w:val="00031D4D"/>
    <w:rsid w:val="00032846"/>
    <w:rsid w:val="00032EFB"/>
    <w:rsid w:val="0003319B"/>
    <w:rsid w:val="0003352E"/>
    <w:rsid w:val="0003375A"/>
    <w:rsid w:val="00033770"/>
    <w:rsid w:val="00033B7B"/>
    <w:rsid w:val="00033B9A"/>
    <w:rsid w:val="00033DE7"/>
    <w:rsid w:val="00034274"/>
    <w:rsid w:val="000345EF"/>
    <w:rsid w:val="00034645"/>
    <w:rsid w:val="00034928"/>
    <w:rsid w:val="00034EB5"/>
    <w:rsid w:val="00034F8D"/>
    <w:rsid w:val="0003558C"/>
    <w:rsid w:val="0003567E"/>
    <w:rsid w:val="00035757"/>
    <w:rsid w:val="00035828"/>
    <w:rsid w:val="000359A2"/>
    <w:rsid w:val="00035A17"/>
    <w:rsid w:val="0003626F"/>
    <w:rsid w:val="0003627C"/>
    <w:rsid w:val="0003639E"/>
    <w:rsid w:val="0003668C"/>
    <w:rsid w:val="000369B1"/>
    <w:rsid w:val="00036F82"/>
    <w:rsid w:val="000375C1"/>
    <w:rsid w:val="000378CF"/>
    <w:rsid w:val="00040085"/>
    <w:rsid w:val="00040107"/>
    <w:rsid w:val="000407FE"/>
    <w:rsid w:val="00040AD7"/>
    <w:rsid w:val="000418AA"/>
    <w:rsid w:val="00041973"/>
    <w:rsid w:val="000419B9"/>
    <w:rsid w:val="000420FB"/>
    <w:rsid w:val="0004262C"/>
    <w:rsid w:val="00043021"/>
    <w:rsid w:val="0004387F"/>
    <w:rsid w:val="00043D07"/>
    <w:rsid w:val="00043D2E"/>
    <w:rsid w:val="00044053"/>
    <w:rsid w:val="0004411A"/>
    <w:rsid w:val="0004430E"/>
    <w:rsid w:val="00044415"/>
    <w:rsid w:val="00044608"/>
    <w:rsid w:val="000446A4"/>
    <w:rsid w:val="00044B87"/>
    <w:rsid w:val="00044E50"/>
    <w:rsid w:val="0004511D"/>
    <w:rsid w:val="00045318"/>
    <w:rsid w:val="000456DB"/>
    <w:rsid w:val="00045932"/>
    <w:rsid w:val="0004597F"/>
    <w:rsid w:val="000459CC"/>
    <w:rsid w:val="00045F23"/>
    <w:rsid w:val="00046088"/>
    <w:rsid w:val="000463EF"/>
    <w:rsid w:val="000466A9"/>
    <w:rsid w:val="000468F6"/>
    <w:rsid w:val="00046B02"/>
    <w:rsid w:val="000471F8"/>
    <w:rsid w:val="0004791F"/>
    <w:rsid w:val="0004795F"/>
    <w:rsid w:val="00047A40"/>
    <w:rsid w:val="00047E74"/>
    <w:rsid w:val="000503F0"/>
    <w:rsid w:val="00050418"/>
    <w:rsid w:val="000504F8"/>
    <w:rsid w:val="00051B16"/>
    <w:rsid w:val="00051EEE"/>
    <w:rsid w:val="00052118"/>
    <w:rsid w:val="00052417"/>
    <w:rsid w:val="00052731"/>
    <w:rsid w:val="00052AF4"/>
    <w:rsid w:val="00052ED4"/>
    <w:rsid w:val="0005357D"/>
    <w:rsid w:val="000536F3"/>
    <w:rsid w:val="00054083"/>
    <w:rsid w:val="0005465F"/>
    <w:rsid w:val="000549BA"/>
    <w:rsid w:val="00054A77"/>
    <w:rsid w:val="000550EF"/>
    <w:rsid w:val="00055B21"/>
    <w:rsid w:val="00055CF0"/>
    <w:rsid w:val="00055F19"/>
    <w:rsid w:val="000565C6"/>
    <w:rsid w:val="000566FA"/>
    <w:rsid w:val="00056B1D"/>
    <w:rsid w:val="00056CA8"/>
    <w:rsid w:val="00057196"/>
    <w:rsid w:val="00057511"/>
    <w:rsid w:val="00057694"/>
    <w:rsid w:val="00057917"/>
    <w:rsid w:val="000601B0"/>
    <w:rsid w:val="000603F0"/>
    <w:rsid w:val="000604F8"/>
    <w:rsid w:val="0006052D"/>
    <w:rsid w:val="00060884"/>
    <w:rsid w:val="0006096A"/>
    <w:rsid w:val="00060AA9"/>
    <w:rsid w:val="00060B85"/>
    <w:rsid w:val="00060BA5"/>
    <w:rsid w:val="00060D7F"/>
    <w:rsid w:val="00060F05"/>
    <w:rsid w:val="00060F16"/>
    <w:rsid w:val="00061573"/>
    <w:rsid w:val="00062128"/>
    <w:rsid w:val="00062E5A"/>
    <w:rsid w:val="00062F52"/>
    <w:rsid w:val="0006427B"/>
    <w:rsid w:val="000642D1"/>
    <w:rsid w:val="000643A3"/>
    <w:rsid w:val="0006440F"/>
    <w:rsid w:val="000644E7"/>
    <w:rsid w:val="00065C0D"/>
    <w:rsid w:val="00065D38"/>
    <w:rsid w:val="00065FD4"/>
    <w:rsid w:val="0006626A"/>
    <w:rsid w:val="0006654B"/>
    <w:rsid w:val="000668FB"/>
    <w:rsid w:val="00066A6F"/>
    <w:rsid w:val="00067243"/>
    <w:rsid w:val="000677FA"/>
    <w:rsid w:val="000702A5"/>
    <w:rsid w:val="00070561"/>
    <w:rsid w:val="0007067F"/>
    <w:rsid w:val="00070ECC"/>
    <w:rsid w:val="00070F1D"/>
    <w:rsid w:val="00070F90"/>
    <w:rsid w:val="0007109C"/>
    <w:rsid w:val="00071550"/>
    <w:rsid w:val="000715B9"/>
    <w:rsid w:val="000716D2"/>
    <w:rsid w:val="00071CD0"/>
    <w:rsid w:val="0007213F"/>
    <w:rsid w:val="00072661"/>
    <w:rsid w:val="0007270E"/>
    <w:rsid w:val="000727A7"/>
    <w:rsid w:val="0007357B"/>
    <w:rsid w:val="000737DA"/>
    <w:rsid w:val="00074196"/>
    <w:rsid w:val="00074445"/>
    <w:rsid w:val="000746AA"/>
    <w:rsid w:val="00074C52"/>
    <w:rsid w:val="00074D69"/>
    <w:rsid w:val="0007555F"/>
    <w:rsid w:val="00075F81"/>
    <w:rsid w:val="00075FB7"/>
    <w:rsid w:val="00076054"/>
    <w:rsid w:val="000760DF"/>
    <w:rsid w:val="00076370"/>
    <w:rsid w:val="000767B3"/>
    <w:rsid w:val="00076ABF"/>
    <w:rsid w:val="00076CFC"/>
    <w:rsid w:val="00076D13"/>
    <w:rsid w:val="00076E4E"/>
    <w:rsid w:val="00076F8C"/>
    <w:rsid w:val="000772B1"/>
    <w:rsid w:val="000778C2"/>
    <w:rsid w:val="00077FE0"/>
    <w:rsid w:val="0008069C"/>
    <w:rsid w:val="00080990"/>
    <w:rsid w:val="00080EDD"/>
    <w:rsid w:val="0008118C"/>
    <w:rsid w:val="000812C8"/>
    <w:rsid w:val="000818F9"/>
    <w:rsid w:val="00081A72"/>
    <w:rsid w:val="00081DD5"/>
    <w:rsid w:val="00081E1F"/>
    <w:rsid w:val="000821F6"/>
    <w:rsid w:val="000823D2"/>
    <w:rsid w:val="00083081"/>
    <w:rsid w:val="00083354"/>
    <w:rsid w:val="0008336D"/>
    <w:rsid w:val="000834A4"/>
    <w:rsid w:val="00083C32"/>
    <w:rsid w:val="000841A8"/>
    <w:rsid w:val="00084301"/>
    <w:rsid w:val="0008452A"/>
    <w:rsid w:val="00084779"/>
    <w:rsid w:val="00084BE4"/>
    <w:rsid w:val="00085380"/>
    <w:rsid w:val="0008544F"/>
    <w:rsid w:val="00085463"/>
    <w:rsid w:val="00085C24"/>
    <w:rsid w:val="00085DB7"/>
    <w:rsid w:val="00086292"/>
    <w:rsid w:val="000864C4"/>
    <w:rsid w:val="0008674D"/>
    <w:rsid w:val="0008682B"/>
    <w:rsid w:val="00086E82"/>
    <w:rsid w:val="0008732D"/>
    <w:rsid w:val="00087641"/>
    <w:rsid w:val="00087BE7"/>
    <w:rsid w:val="000903F6"/>
    <w:rsid w:val="00090420"/>
    <w:rsid w:val="00090BB8"/>
    <w:rsid w:val="00090E0A"/>
    <w:rsid w:val="00091409"/>
    <w:rsid w:val="00091B10"/>
    <w:rsid w:val="00091FCA"/>
    <w:rsid w:val="00092919"/>
    <w:rsid w:val="00092B20"/>
    <w:rsid w:val="00092DCA"/>
    <w:rsid w:val="00093273"/>
    <w:rsid w:val="000933DE"/>
    <w:rsid w:val="000935E6"/>
    <w:rsid w:val="000937D2"/>
    <w:rsid w:val="000940C0"/>
    <w:rsid w:val="00094236"/>
    <w:rsid w:val="00094FFF"/>
    <w:rsid w:val="000952C2"/>
    <w:rsid w:val="000959E6"/>
    <w:rsid w:val="00095AD4"/>
    <w:rsid w:val="0009632B"/>
    <w:rsid w:val="00096355"/>
    <w:rsid w:val="000967E7"/>
    <w:rsid w:val="000969FD"/>
    <w:rsid w:val="000972E8"/>
    <w:rsid w:val="00097968"/>
    <w:rsid w:val="000A0ADD"/>
    <w:rsid w:val="000A0B23"/>
    <w:rsid w:val="000A1238"/>
    <w:rsid w:val="000A1276"/>
    <w:rsid w:val="000A1326"/>
    <w:rsid w:val="000A1400"/>
    <w:rsid w:val="000A1893"/>
    <w:rsid w:val="000A1E20"/>
    <w:rsid w:val="000A2153"/>
    <w:rsid w:val="000A23A7"/>
    <w:rsid w:val="000A2524"/>
    <w:rsid w:val="000A252D"/>
    <w:rsid w:val="000A25DF"/>
    <w:rsid w:val="000A27F1"/>
    <w:rsid w:val="000A2A53"/>
    <w:rsid w:val="000A2AC9"/>
    <w:rsid w:val="000A2D07"/>
    <w:rsid w:val="000A31EE"/>
    <w:rsid w:val="000A343E"/>
    <w:rsid w:val="000A3A69"/>
    <w:rsid w:val="000A3F33"/>
    <w:rsid w:val="000A412F"/>
    <w:rsid w:val="000A4511"/>
    <w:rsid w:val="000A4626"/>
    <w:rsid w:val="000A4864"/>
    <w:rsid w:val="000A49AE"/>
    <w:rsid w:val="000A55EC"/>
    <w:rsid w:val="000A561C"/>
    <w:rsid w:val="000A57C8"/>
    <w:rsid w:val="000A6602"/>
    <w:rsid w:val="000A7047"/>
    <w:rsid w:val="000A7264"/>
    <w:rsid w:val="000A74E1"/>
    <w:rsid w:val="000A77C8"/>
    <w:rsid w:val="000A786A"/>
    <w:rsid w:val="000A79E3"/>
    <w:rsid w:val="000B0386"/>
    <w:rsid w:val="000B0794"/>
    <w:rsid w:val="000B0B23"/>
    <w:rsid w:val="000B0DA7"/>
    <w:rsid w:val="000B125B"/>
    <w:rsid w:val="000B18D2"/>
    <w:rsid w:val="000B1F4E"/>
    <w:rsid w:val="000B24B0"/>
    <w:rsid w:val="000B2836"/>
    <w:rsid w:val="000B2A42"/>
    <w:rsid w:val="000B2BB0"/>
    <w:rsid w:val="000B2EFB"/>
    <w:rsid w:val="000B38C6"/>
    <w:rsid w:val="000B3A48"/>
    <w:rsid w:val="000B433D"/>
    <w:rsid w:val="000B434A"/>
    <w:rsid w:val="000B5189"/>
    <w:rsid w:val="000B5DA1"/>
    <w:rsid w:val="000B5FC6"/>
    <w:rsid w:val="000B605D"/>
    <w:rsid w:val="000B6334"/>
    <w:rsid w:val="000B6CC8"/>
    <w:rsid w:val="000B6D46"/>
    <w:rsid w:val="000B6DBA"/>
    <w:rsid w:val="000B6EF5"/>
    <w:rsid w:val="000B7018"/>
    <w:rsid w:val="000B74B7"/>
    <w:rsid w:val="000C063B"/>
    <w:rsid w:val="000C084C"/>
    <w:rsid w:val="000C086D"/>
    <w:rsid w:val="000C0B1F"/>
    <w:rsid w:val="000C152D"/>
    <w:rsid w:val="000C15BE"/>
    <w:rsid w:val="000C1A53"/>
    <w:rsid w:val="000C1AA3"/>
    <w:rsid w:val="000C1EBE"/>
    <w:rsid w:val="000C2600"/>
    <w:rsid w:val="000C291C"/>
    <w:rsid w:val="000C29AA"/>
    <w:rsid w:val="000C3179"/>
    <w:rsid w:val="000C3266"/>
    <w:rsid w:val="000C3CDF"/>
    <w:rsid w:val="000C3F13"/>
    <w:rsid w:val="000C46FA"/>
    <w:rsid w:val="000C48B8"/>
    <w:rsid w:val="000C4A55"/>
    <w:rsid w:val="000C4C43"/>
    <w:rsid w:val="000C4F57"/>
    <w:rsid w:val="000C50D6"/>
    <w:rsid w:val="000C5396"/>
    <w:rsid w:val="000C5AD2"/>
    <w:rsid w:val="000C5B35"/>
    <w:rsid w:val="000C5D57"/>
    <w:rsid w:val="000C5DEB"/>
    <w:rsid w:val="000C5DF8"/>
    <w:rsid w:val="000C5FD2"/>
    <w:rsid w:val="000C6414"/>
    <w:rsid w:val="000C655C"/>
    <w:rsid w:val="000C6CBF"/>
    <w:rsid w:val="000C7201"/>
    <w:rsid w:val="000C7321"/>
    <w:rsid w:val="000C73B4"/>
    <w:rsid w:val="000C7863"/>
    <w:rsid w:val="000C7D4E"/>
    <w:rsid w:val="000C7E14"/>
    <w:rsid w:val="000D01BA"/>
    <w:rsid w:val="000D07C3"/>
    <w:rsid w:val="000D0DE2"/>
    <w:rsid w:val="000D0F9D"/>
    <w:rsid w:val="000D14F3"/>
    <w:rsid w:val="000D19C5"/>
    <w:rsid w:val="000D1A28"/>
    <w:rsid w:val="000D248A"/>
    <w:rsid w:val="000D2519"/>
    <w:rsid w:val="000D2D12"/>
    <w:rsid w:val="000D2E2A"/>
    <w:rsid w:val="000D30F0"/>
    <w:rsid w:val="000D3487"/>
    <w:rsid w:val="000D3A4B"/>
    <w:rsid w:val="000D3CB5"/>
    <w:rsid w:val="000D401B"/>
    <w:rsid w:val="000D404F"/>
    <w:rsid w:val="000D41CB"/>
    <w:rsid w:val="000D424F"/>
    <w:rsid w:val="000D46EE"/>
    <w:rsid w:val="000D4997"/>
    <w:rsid w:val="000D4CE6"/>
    <w:rsid w:val="000D4E0C"/>
    <w:rsid w:val="000D55D1"/>
    <w:rsid w:val="000D5A4C"/>
    <w:rsid w:val="000D5F83"/>
    <w:rsid w:val="000D62C8"/>
    <w:rsid w:val="000D66EB"/>
    <w:rsid w:val="000D6A2B"/>
    <w:rsid w:val="000D7224"/>
    <w:rsid w:val="000D727A"/>
    <w:rsid w:val="000D73A6"/>
    <w:rsid w:val="000D768C"/>
    <w:rsid w:val="000D784A"/>
    <w:rsid w:val="000E0492"/>
    <w:rsid w:val="000E09BA"/>
    <w:rsid w:val="000E1041"/>
    <w:rsid w:val="000E1366"/>
    <w:rsid w:val="000E1506"/>
    <w:rsid w:val="000E1B54"/>
    <w:rsid w:val="000E1BEE"/>
    <w:rsid w:val="000E1DD9"/>
    <w:rsid w:val="000E2067"/>
    <w:rsid w:val="000E2303"/>
    <w:rsid w:val="000E2C23"/>
    <w:rsid w:val="000E2ED1"/>
    <w:rsid w:val="000E34CA"/>
    <w:rsid w:val="000E36AD"/>
    <w:rsid w:val="000E3B40"/>
    <w:rsid w:val="000E3D46"/>
    <w:rsid w:val="000E419D"/>
    <w:rsid w:val="000E4385"/>
    <w:rsid w:val="000E4622"/>
    <w:rsid w:val="000E5368"/>
    <w:rsid w:val="000E552B"/>
    <w:rsid w:val="000E58CF"/>
    <w:rsid w:val="000E5A81"/>
    <w:rsid w:val="000E5C05"/>
    <w:rsid w:val="000E5C80"/>
    <w:rsid w:val="000E5DCD"/>
    <w:rsid w:val="000E6208"/>
    <w:rsid w:val="000E6210"/>
    <w:rsid w:val="000E63A8"/>
    <w:rsid w:val="000E6A1B"/>
    <w:rsid w:val="000E6F2D"/>
    <w:rsid w:val="000E725C"/>
    <w:rsid w:val="000E7792"/>
    <w:rsid w:val="000E7E5D"/>
    <w:rsid w:val="000E7FCB"/>
    <w:rsid w:val="000F0E0B"/>
    <w:rsid w:val="000F121D"/>
    <w:rsid w:val="000F156E"/>
    <w:rsid w:val="000F16C6"/>
    <w:rsid w:val="000F1912"/>
    <w:rsid w:val="000F197F"/>
    <w:rsid w:val="000F1C86"/>
    <w:rsid w:val="000F1DA5"/>
    <w:rsid w:val="000F1EAA"/>
    <w:rsid w:val="000F21A0"/>
    <w:rsid w:val="000F21CF"/>
    <w:rsid w:val="000F231C"/>
    <w:rsid w:val="000F2669"/>
    <w:rsid w:val="000F2A62"/>
    <w:rsid w:val="000F2E48"/>
    <w:rsid w:val="000F33F8"/>
    <w:rsid w:val="000F431E"/>
    <w:rsid w:val="000F4A63"/>
    <w:rsid w:val="000F5331"/>
    <w:rsid w:val="000F58ED"/>
    <w:rsid w:val="000F5A74"/>
    <w:rsid w:val="000F5F81"/>
    <w:rsid w:val="000F61D5"/>
    <w:rsid w:val="000F625B"/>
    <w:rsid w:val="000F6473"/>
    <w:rsid w:val="000F6AB3"/>
    <w:rsid w:val="000F6CB5"/>
    <w:rsid w:val="000F6DF1"/>
    <w:rsid w:val="000F6E0B"/>
    <w:rsid w:val="000F724B"/>
    <w:rsid w:val="000F72C2"/>
    <w:rsid w:val="000F7352"/>
    <w:rsid w:val="000F78E2"/>
    <w:rsid w:val="000F7C17"/>
    <w:rsid w:val="000F7CF2"/>
    <w:rsid w:val="001001AC"/>
    <w:rsid w:val="00100D42"/>
    <w:rsid w:val="00100D44"/>
    <w:rsid w:val="001010BD"/>
    <w:rsid w:val="00101262"/>
    <w:rsid w:val="00101432"/>
    <w:rsid w:val="00101576"/>
    <w:rsid w:val="00101A5D"/>
    <w:rsid w:val="0010218A"/>
    <w:rsid w:val="00102320"/>
    <w:rsid w:val="00102563"/>
    <w:rsid w:val="001029EF"/>
    <w:rsid w:val="001031B7"/>
    <w:rsid w:val="0010324D"/>
    <w:rsid w:val="00103AEF"/>
    <w:rsid w:val="00103BAD"/>
    <w:rsid w:val="00104003"/>
    <w:rsid w:val="001041A5"/>
    <w:rsid w:val="00104258"/>
    <w:rsid w:val="00104747"/>
    <w:rsid w:val="00104EC3"/>
    <w:rsid w:val="001050EF"/>
    <w:rsid w:val="0010522E"/>
    <w:rsid w:val="0010635D"/>
    <w:rsid w:val="00106546"/>
    <w:rsid w:val="00106E80"/>
    <w:rsid w:val="00106EFE"/>
    <w:rsid w:val="0010719C"/>
    <w:rsid w:val="00110288"/>
    <w:rsid w:val="00110380"/>
    <w:rsid w:val="00110462"/>
    <w:rsid w:val="0011072F"/>
    <w:rsid w:val="00110B6F"/>
    <w:rsid w:val="001111B6"/>
    <w:rsid w:val="001111E9"/>
    <w:rsid w:val="001114B7"/>
    <w:rsid w:val="001114F7"/>
    <w:rsid w:val="0011199D"/>
    <w:rsid w:val="00111C91"/>
    <w:rsid w:val="00111EB7"/>
    <w:rsid w:val="0011216C"/>
    <w:rsid w:val="00112182"/>
    <w:rsid w:val="001122E8"/>
    <w:rsid w:val="00112593"/>
    <w:rsid w:val="00112606"/>
    <w:rsid w:val="00112756"/>
    <w:rsid w:val="00112A1A"/>
    <w:rsid w:val="00112B4D"/>
    <w:rsid w:val="00112F49"/>
    <w:rsid w:val="00113444"/>
    <w:rsid w:val="0011345F"/>
    <w:rsid w:val="0011359E"/>
    <w:rsid w:val="001135F5"/>
    <w:rsid w:val="00113700"/>
    <w:rsid w:val="00113C9C"/>
    <w:rsid w:val="001143A4"/>
    <w:rsid w:val="00114872"/>
    <w:rsid w:val="00114A62"/>
    <w:rsid w:val="00114B6B"/>
    <w:rsid w:val="00114C7C"/>
    <w:rsid w:val="00114F4F"/>
    <w:rsid w:val="001152CC"/>
    <w:rsid w:val="001153B6"/>
    <w:rsid w:val="00115DCE"/>
    <w:rsid w:val="00116046"/>
    <w:rsid w:val="001163EE"/>
    <w:rsid w:val="00116AC4"/>
    <w:rsid w:val="00116F74"/>
    <w:rsid w:val="001176B7"/>
    <w:rsid w:val="001179EE"/>
    <w:rsid w:val="00117FE8"/>
    <w:rsid w:val="0012027C"/>
    <w:rsid w:val="00120596"/>
    <w:rsid w:val="00120DDC"/>
    <w:rsid w:val="00121A96"/>
    <w:rsid w:val="00121D6C"/>
    <w:rsid w:val="0012218A"/>
    <w:rsid w:val="001221B7"/>
    <w:rsid w:val="001229D0"/>
    <w:rsid w:val="00122A07"/>
    <w:rsid w:val="001231EC"/>
    <w:rsid w:val="001239DE"/>
    <w:rsid w:val="001240B2"/>
    <w:rsid w:val="00124252"/>
    <w:rsid w:val="001243E2"/>
    <w:rsid w:val="00124802"/>
    <w:rsid w:val="00124944"/>
    <w:rsid w:val="00125C52"/>
    <w:rsid w:val="00125E63"/>
    <w:rsid w:val="001266F1"/>
    <w:rsid w:val="001268B9"/>
    <w:rsid w:val="0012690F"/>
    <w:rsid w:val="00126A0C"/>
    <w:rsid w:val="00126DA5"/>
    <w:rsid w:val="0012718E"/>
    <w:rsid w:val="001271F9"/>
    <w:rsid w:val="00127407"/>
    <w:rsid w:val="0012741B"/>
    <w:rsid w:val="0012758A"/>
    <w:rsid w:val="0012772E"/>
    <w:rsid w:val="00127B18"/>
    <w:rsid w:val="00127E48"/>
    <w:rsid w:val="00130319"/>
    <w:rsid w:val="00130A35"/>
    <w:rsid w:val="00130BE6"/>
    <w:rsid w:val="00130CE2"/>
    <w:rsid w:val="0013108E"/>
    <w:rsid w:val="00131543"/>
    <w:rsid w:val="00131878"/>
    <w:rsid w:val="00131908"/>
    <w:rsid w:val="00131CCC"/>
    <w:rsid w:val="00131D9B"/>
    <w:rsid w:val="00131FD4"/>
    <w:rsid w:val="0013226B"/>
    <w:rsid w:val="00133103"/>
    <w:rsid w:val="0013328B"/>
    <w:rsid w:val="001337E7"/>
    <w:rsid w:val="001338E6"/>
    <w:rsid w:val="00133AC4"/>
    <w:rsid w:val="001340B1"/>
    <w:rsid w:val="0013441D"/>
    <w:rsid w:val="00134714"/>
    <w:rsid w:val="001352DA"/>
    <w:rsid w:val="00135819"/>
    <w:rsid w:val="00135E13"/>
    <w:rsid w:val="00136A39"/>
    <w:rsid w:val="00136B55"/>
    <w:rsid w:val="00136BDF"/>
    <w:rsid w:val="001372B1"/>
    <w:rsid w:val="00137423"/>
    <w:rsid w:val="0013763B"/>
    <w:rsid w:val="00137D81"/>
    <w:rsid w:val="00140BDA"/>
    <w:rsid w:val="00141006"/>
    <w:rsid w:val="001415CD"/>
    <w:rsid w:val="001417C8"/>
    <w:rsid w:val="00141BC1"/>
    <w:rsid w:val="00141DD2"/>
    <w:rsid w:val="00141EFA"/>
    <w:rsid w:val="00142166"/>
    <w:rsid w:val="001421C5"/>
    <w:rsid w:val="0014235D"/>
    <w:rsid w:val="001423A1"/>
    <w:rsid w:val="0014252B"/>
    <w:rsid w:val="001425D9"/>
    <w:rsid w:val="0014261C"/>
    <w:rsid w:val="00143010"/>
    <w:rsid w:val="001430CD"/>
    <w:rsid w:val="0014375A"/>
    <w:rsid w:val="00143971"/>
    <w:rsid w:val="00143F5B"/>
    <w:rsid w:val="00143FA5"/>
    <w:rsid w:val="0014436D"/>
    <w:rsid w:val="00144488"/>
    <w:rsid w:val="001444CD"/>
    <w:rsid w:val="001445CF"/>
    <w:rsid w:val="001447B2"/>
    <w:rsid w:val="00144CF2"/>
    <w:rsid w:val="001458BF"/>
    <w:rsid w:val="00145C8F"/>
    <w:rsid w:val="00145FA6"/>
    <w:rsid w:val="00146078"/>
    <w:rsid w:val="00146354"/>
    <w:rsid w:val="0014638D"/>
    <w:rsid w:val="00146462"/>
    <w:rsid w:val="00146542"/>
    <w:rsid w:val="00146693"/>
    <w:rsid w:val="00146839"/>
    <w:rsid w:val="00146F66"/>
    <w:rsid w:val="00147C15"/>
    <w:rsid w:val="00147DE3"/>
    <w:rsid w:val="00147F35"/>
    <w:rsid w:val="0015074E"/>
    <w:rsid w:val="00150F51"/>
    <w:rsid w:val="00150F9B"/>
    <w:rsid w:val="00151091"/>
    <w:rsid w:val="001516D8"/>
    <w:rsid w:val="00151825"/>
    <w:rsid w:val="00151ABA"/>
    <w:rsid w:val="00152169"/>
    <w:rsid w:val="0015239C"/>
    <w:rsid w:val="001528E5"/>
    <w:rsid w:val="001530DF"/>
    <w:rsid w:val="00153822"/>
    <w:rsid w:val="0015383D"/>
    <w:rsid w:val="00154025"/>
    <w:rsid w:val="0015451E"/>
    <w:rsid w:val="0015458B"/>
    <w:rsid w:val="00154D23"/>
    <w:rsid w:val="00154F1D"/>
    <w:rsid w:val="00155094"/>
    <w:rsid w:val="0015521D"/>
    <w:rsid w:val="00155321"/>
    <w:rsid w:val="0015578B"/>
    <w:rsid w:val="001560F3"/>
    <w:rsid w:val="00156128"/>
    <w:rsid w:val="00156766"/>
    <w:rsid w:val="00156E78"/>
    <w:rsid w:val="00157292"/>
    <w:rsid w:val="0015760F"/>
    <w:rsid w:val="0015766A"/>
    <w:rsid w:val="001579F0"/>
    <w:rsid w:val="00157A3A"/>
    <w:rsid w:val="00157F55"/>
    <w:rsid w:val="00160007"/>
    <w:rsid w:val="0016046E"/>
    <w:rsid w:val="00160AA5"/>
    <w:rsid w:val="00160C35"/>
    <w:rsid w:val="00160D7D"/>
    <w:rsid w:val="0016128F"/>
    <w:rsid w:val="0016136A"/>
    <w:rsid w:val="00161472"/>
    <w:rsid w:val="00161578"/>
    <w:rsid w:val="00161A58"/>
    <w:rsid w:val="00161CA1"/>
    <w:rsid w:val="00161CF7"/>
    <w:rsid w:val="00161FE8"/>
    <w:rsid w:val="001625AA"/>
    <w:rsid w:val="001625BE"/>
    <w:rsid w:val="00162A3C"/>
    <w:rsid w:val="00162B07"/>
    <w:rsid w:val="00162DFE"/>
    <w:rsid w:val="0016317A"/>
    <w:rsid w:val="00163472"/>
    <w:rsid w:val="0016379E"/>
    <w:rsid w:val="00163997"/>
    <w:rsid w:val="00163E56"/>
    <w:rsid w:val="00163FA4"/>
    <w:rsid w:val="001648B5"/>
    <w:rsid w:val="00164E99"/>
    <w:rsid w:val="0016554F"/>
    <w:rsid w:val="00166088"/>
    <w:rsid w:val="001661AA"/>
    <w:rsid w:val="00166544"/>
    <w:rsid w:val="00166CB7"/>
    <w:rsid w:val="0016746F"/>
    <w:rsid w:val="001679C5"/>
    <w:rsid w:val="00167D02"/>
    <w:rsid w:val="00170075"/>
    <w:rsid w:val="00170570"/>
    <w:rsid w:val="00170ADA"/>
    <w:rsid w:val="00170C0A"/>
    <w:rsid w:val="0017171E"/>
    <w:rsid w:val="00171859"/>
    <w:rsid w:val="00171E83"/>
    <w:rsid w:val="00173182"/>
    <w:rsid w:val="00173EAF"/>
    <w:rsid w:val="001742EB"/>
    <w:rsid w:val="001743D9"/>
    <w:rsid w:val="00174596"/>
    <w:rsid w:val="001748E8"/>
    <w:rsid w:val="0017556F"/>
    <w:rsid w:val="00175762"/>
    <w:rsid w:val="00175C29"/>
    <w:rsid w:val="00175E15"/>
    <w:rsid w:val="00176156"/>
    <w:rsid w:val="001761E8"/>
    <w:rsid w:val="00176652"/>
    <w:rsid w:val="0017685D"/>
    <w:rsid w:val="001768B6"/>
    <w:rsid w:val="00176945"/>
    <w:rsid w:val="001771D5"/>
    <w:rsid w:val="0017751C"/>
    <w:rsid w:val="00177970"/>
    <w:rsid w:val="00180507"/>
    <w:rsid w:val="001805A3"/>
    <w:rsid w:val="001806FC"/>
    <w:rsid w:val="00180E49"/>
    <w:rsid w:val="00181289"/>
    <w:rsid w:val="00181489"/>
    <w:rsid w:val="00181A7D"/>
    <w:rsid w:val="00181AF5"/>
    <w:rsid w:val="00181E5D"/>
    <w:rsid w:val="0018231F"/>
    <w:rsid w:val="0018273D"/>
    <w:rsid w:val="001827C3"/>
    <w:rsid w:val="00182838"/>
    <w:rsid w:val="00182942"/>
    <w:rsid w:val="00182AE3"/>
    <w:rsid w:val="00182B7F"/>
    <w:rsid w:val="00182EE9"/>
    <w:rsid w:val="00183AD7"/>
    <w:rsid w:val="00183BAA"/>
    <w:rsid w:val="00184039"/>
    <w:rsid w:val="001842E4"/>
    <w:rsid w:val="00184407"/>
    <w:rsid w:val="00184499"/>
    <w:rsid w:val="00185414"/>
    <w:rsid w:val="0018555B"/>
    <w:rsid w:val="001857BC"/>
    <w:rsid w:val="00185893"/>
    <w:rsid w:val="001862F3"/>
    <w:rsid w:val="001863F1"/>
    <w:rsid w:val="00186488"/>
    <w:rsid w:val="00186C47"/>
    <w:rsid w:val="001870FD"/>
    <w:rsid w:val="00187222"/>
    <w:rsid w:val="0018747F"/>
    <w:rsid w:val="00187682"/>
    <w:rsid w:val="0018788E"/>
    <w:rsid w:val="00187E14"/>
    <w:rsid w:val="001901ED"/>
    <w:rsid w:val="00190369"/>
    <w:rsid w:val="00190384"/>
    <w:rsid w:val="001903AC"/>
    <w:rsid w:val="00190453"/>
    <w:rsid w:val="001905F3"/>
    <w:rsid w:val="00190C0E"/>
    <w:rsid w:val="00190F12"/>
    <w:rsid w:val="00191A2F"/>
    <w:rsid w:val="00191D33"/>
    <w:rsid w:val="00191DF2"/>
    <w:rsid w:val="00192293"/>
    <w:rsid w:val="001925A9"/>
    <w:rsid w:val="00193142"/>
    <w:rsid w:val="00193747"/>
    <w:rsid w:val="00193A4B"/>
    <w:rsid w:val="00193DB7"/>
    <w:rsid w:val="00193DEA"/>
    <w:rsid w:val="001943F4"/>
    <w:rsid w:val="00194E03"/>
    <w:rsid w:val="00194F63"/>
    <w:rsid w:val="00195A89"/>
    <w:rsid w:val="0019646C"/>
    <w:rsid w:val="001966D2"/>
    <w:rsid w:val="00196E1E"/>
    <w:rsid w:val="0019785D"/>
    <w:rsid w:val="00197B72"/>
    <w:rsid w:val="00197C03"/>
    <w:rsid w:val="001A040A"/>
    <w:rsid w:val="001A0956"/>
    <w:rsid w:val="001A0A24"/>
    <w:rsid w:val="001A0F2F"/>
    <w:rsid w:val="001A12AC"/>
    <w:rsid w:val="001A14A3"/>
    <w:rsid w:val="001A1B9D"/>
    <w:rsid w:val="001A1D6F"/>
    <w:rsid w:val="001A1F68"/>
    <w:rsid w:val="001A24F6"/>
    <w:rsid w:val="001A2B46"/>
    <w:rsid w:val="001A3A5D"/>
    <w:rsid w:val="001A4C57"/>
    <w:rsid w:val="001A50B1"/>
    <w:rsid w:val="001A51CB"/>
    <w:rsid w:val="001A5A13"/>
    <w:rsid w:val="001A5F42"/>
    <w:rsid w:val="001A6604"/>
    <w:rsid w:val="001A6625"/>
    <w:rsid w:val="001A6D17"/>
    <w:rsid w:val="001A6F86"/>
    <w:rsid w:val="001A745C"/>
    <w:rsid w:val="001A7754"/>
    <w:rsid w:val="001A79A4"/>
    <w:rsid w:val="001B0041"/>
    <w:rsid w:val="001B0354"/>
    <w:rsid w:val="001B0BA7"/>
    <w:rsid w:val="001B0D79"/>
    <w:rsid w:val="001B0F6F"/>
    <w:rsid w:val="001B11B7"/>
    <w:rsid w:val="001B12B5"/>
    <w:rsid w:val="001B180F"/>
    <w:rsid w:val="001B1CEA"/>
    <w:rsid w:val="001B1E03"/>
    <w:rsid w:val="001B20D1"/>
    <w:rsid w:val="001B2495"/>
    <w:rsid w:val="001B2A4F"/>
    <w:rsid w:val="001B3291"/>
    <w:rsid w:val="001B392F"/>
    <w:rsid w:val="001B424D"/>
    <w:rsid w:val="001B4429"/>
    <w:rsid w:val="001B4901"/>
    <w:rsid w:val="001B4DD5"/>
    <w:rsid w:val="001B5847"/>
    <w:rsid w:val="001B5DEB"/>
    <w:rsid w:val="001B61DE"/>
    <w:rsid w:val="001B66C2"/>
    <w:rsid w:val="001B674A"/>
    <w:rsid w:val="001B680D"/>
    <w:rsid w:val="001B6982"/>
    <w:rsid w:val="001B6A05"/>
    <w:rsid w:val="001B6B77"/>
    <w:rsid w:val="001B7534"/>
    <w:rsid w:val="001B781D"/>
    <w:rsid w:val="001C006D"/>
    <w:rsid w:val="001C027D"/>
    <w:rsid w:val="001C0459"/>
    <w:rsid w:val="001C064F"/>
    <w:rsid w:val="001C0FBC"/>
    <w:rsid w:val="001C10FA"/>
    <w:rsid w:val="001C26CE"/>
    <w:rsid w:val="001C2A3F"/>
    <w:rsid w:val="001C3588"/>
    <w:rsid w:val="001C37E1"/>
    <w:rsid w:val="001C3850"/>
    <w:rsid w:val="001C3F9C"/>
    <w:rsid w:val="001C3FC8"/>
    <w:rsid w:val="001C41EF"/>
    <w:rsid w:val="001C43F3"/>
    <w:rsid w:val="001C4833"/>
    <w:rsid w:val="001C4AAD"/>
    <w:rsid w:val="001C4F0C"/>
    <w:rsid w:val="001C504E"/>
    <w:rsid w:val="001C54F3"/>
    <w:rsid w:val="001C5848"/>
    <w:rsid w:val="001C5DB8"/>
    <w:rsid w:val="001C6381"/>
    <w:rsid w:val="001C6B82"/>
    <w:rsid w:val="001D04B9"/>
    <w:rsid w:val="001D0E79"/>
    <w:rsid w:val="001D10E1"/>
    <w:rsid w:val="001D1447"/>
    <w:rsid w:val="001D1841"/>
    <w:rsid w:val="001D1C42"/>
    <w:rsid w:val="001D2401"/>
    <w:rsid w:val="001D2427"/>
    <w:rsid w:val="001D24BE"/>
    <w:rsid w:val="001D2896"/>
    <w:rsid w:val="001D28C3"/>
    <w:rsid w:val="001D2E6A"/>
    <w:rsid w:val="001D309C"/>
    <w:rsid w:val="001D371D"/>
    <w:rsid w:val="001D38EE"/>
    <w:rsid w:val="001D3CC1"/>
    <w:rsid w:val="001D43C3"/>
    <w:rsid w:val="001D44AA"/>
    <w:rsid w:val="001D472D"/>
    <w:rsid w:val="001D4854"/>
    <w:rsid w:val="001D49AB"/>
    <w:rsid w:val="001D4ABF"/>
    <w:rsid w:val="001D4FC4"/>
    <w:rsid w:val="001D5080"/>
    <w:rsid w:val="001D50BC"/>
    <w:rsid w:val="001D52E4"/>
    <w:rsid w:val="001D5430"/>
    <w:rsid w:val="001D5D39"/>
    <w:rsid w:val="001D607A"/>
    <w:rsid w:val="001D66FC"/>
    <w:rsid w:val="001D6C5D"/>
    <w:rsid w:val="001D6CFD"/>
    <w:rsid w:val="001D6DDD"/>
    <w:rsid w:val="001D6E97"/>
    <w:rsid w:val="001D6ECE"/>
    <w:rsid w:val="001D78EC"/>
    <w:rsid w:val="001D7BA7"/>
    <w:rsid w:val="001E0456"/>
    <w:rsid w:val="001E09C4"/>
    <w:rsid w:val="001E0BE0"/>
    <w:rsid w:val="001E0D4B"/>
    <w:rsid w:val="001E0D7E"/>
    <w:rsid w:val="001E1023"/>
    <w:rsid w:val="001E12D9"/>
    <w:rsid w:val="001E14D3"/>
    <w:rsid w:val="001E18B8"/>
    <w:rsid w:val="001E1C0D"/>
    <w:rsid w:val="001E21E6"/>
    <w:rsid w:val="001E21F7"/>
    <w:rsid w:val="001E2EF6"/>
    <w:rsid w:val="001E2F8E"/>
    <w:rsid w:val="001E31EE"/>
    <w:rsid w:val="001E339E"/>
    <w:rsid w:val="001E39F0"/>
    <w:rsid w:val="001E3AE2"/>
    <w:rsid w:val="001E3E0C"/>
    <w:rsid w:val="001E443A"/>
    <w:rsid w:val="001E537A"/>
    <w:rsid w:val="001E56E5"/>
    <w:rsid w:val="001E57E7"/>
    <w:rsid w:val="001E584A"/>
    <w:rsid w:val="001E5958"/>
    <w:rsid w:val="001E5C6E"/>
    <w:rsid w:val="001E5D7A"/>
    <w:rsid w:val="001E6605"/>
    <w:rsid w:val="001E6DBA"/>
    <w:rsid w:val="001E6F22"/>
    <w:rsid w:val="001E72D2"/>
    <w:rsid w:val="001E73F9"/>
    <w:rsid w:val="001E7803"/>
    <w:rsid w:val="001E7870"/>
    <w:rsid w:val="001E7B63"/>
    <w:rsid w:val="001F06A9"/>
    <w:rsid w:val="001F099B"/>
    <w:rsid w:val="001F0A67"/>
    <w:rsid w:val="001F0EDF"/>
    <w:rsid w:val="001F129F"/>
    <w:rsid w:val="001F161C"/>
    <w:rsid w:val="001F19D7"/>
    <w:rsid w:val="001F1AFB"/>
    <w:rsid w:val="001F1E8A"/>
    <w:rsid w:val="001F1F13"/>
    <w:rsid w:val="001F229B"/>
    <w:rsid w:val="001F2BBC"/>
    <w:rsid w:val="001F2C22"/>
    <w:rsid w:val="001F2F28"/>
    <w:rsid w:val="001F3907"/>
    <w:rsid w:val="001F3C19"/>
    <w:rsid w:val="001F43DF"/>
    <w:rsid w:val="001F4546"/>
    <w:rsid w:val="001F47AC"/>
    <w:rsid w:val="001F5038"/>
    <w:rsid w:val="001F53DE"/>
    <w:rsid w:val="001F59A8"/>
    <w:rsid w:val="001F59C4"/>
    <w:rsid w:val="001F5A57"/>
    <w:rsid w:val="001F5AB9"/>
    <w:rsid w:val="001F5C35"/>
    <w:rsid w:val="001F5F38"/>
    <w:rsid w:val="001F6214"/>
    <w:rsid w:val="001F6341"/>
    <w:rsid w:val="001F7049"/>
    <w:rsid w:val="001F71DC"/>
    <w:rsid w:val="001F7246"/>
    <w:rsid w:val="001F76C6"/>
    <w:rsid w:val="001F786D"/>
    <w:rsid w:val="001F7D63"/>
    <w:rsid w:val="0020063F"/>
    <w:rsid w:val="002009CC"/>
    <w:rsid w:val="00200D15"/>
    <w:rsid w:val="00201637"/>
    <w:rsid w:val="0020165E"/>
    <w:rsid w:val="002019FF"/>
    <w:rsid w:val="00201A22"/>
    <w:rsid w:val="00201CA6"/>
    <w:rsid w:val="00201EC9"/>
    <w:rsid w:val="002023EE"/>
    <w:rsid w:val="0020266A"/>
    <w:rsid w:val="00202914"/>
    <w:rsid w:val="00202F2F"/>
    <w:rsid w:val="00202F91"/>
    <w:rsid w:val="00203574"/>
    <w:rsid w:val="00203CE4"/>
    <w:rsid w:val="00203CE6"/>
    <w:rsid w:val="00203CEE"/>
    <w:rsid w:val="00203FA4"/>
    <w:rsid w:val="00204114"/>
    <w:rsid w:val="0020432F"/>
    <w:rsid w:val="00204D40"/>
    <w:rsid w:val="00204E86"/>
    <w:rsid w:val="00205243"/>
    <w:rsid w:val="002052ED"/>
    <w:rsid w:val="00205322"/>
    <w:rsid w:val="00205462"/>
    <w:rsid w:val="00205491"/>
    <w:rsid w:val="00205938"/>
    <w:rsid w:val="002060D0"/>
    <w:rsid w:val="002064D1"/>
    <w:rsid w:val="002069A6"/>
    <w:rsid w:val="00206B0D"/>
    <w:rsid w:val="00206E6A"/>
    <w:rsid w:val="002072B1"/>
    <w:rsid w:val="002072C2"/>
    <w:rsid w:val="002074C3"/>
    <w:rsid w:val="002075E5"/>
    <w:rsid w:val="00207665"/>
    <w:rsid w:val="002076F3"/>
    <w:rsid w:val="0020774A"/>
    <w:rsid w:val="00207AEE"/>
    <w:rsid w:val="00210524"/>
    <w:rsid w:val="00210771"/>
    <w:rsid w:val="0021083C"/>
    <w:rsid w:val="00210CE1"/>
    <w:rsid w:val="00211030"/>
    <w:rsid w:val="00211D4D"/>
    <w:rsid w:val="002121D7"/>
    <w:rsid w:val="002127B4"/>
    <w:rsid w:val="002127E6"/>
    <w:rsid w:val="002128DF"/>
    <w:rsid w:val="0021329C"/>
    <w:rsid w:val="0021346D"/>
    <w:rsid w:val="00213766"/>
    <w:rsid w:val="00213D73"/>
    <w:rsid w:val="00213DE6"/>
    <w:rsid w:val="00213EFC"/>
    <w:rsid w:val="002142D2"/>
    <w:rsid w:val="0021443F"/>
    <w:rsid w:val="00214AA8"/>
    <w:rsid w:val="00215E87"/>
    <w:rsid w:val="002162E8"/>
    <w:rsid w:val="002166AC"/>
    <w:rsid w:val="00216787"/>
    <w:rsid w:val="00216E44"/>
    <w:rsid w:val="00217290"/>
    <w:rsid w:val="00217556"/>
    <w:rsid w:val="002175F8"/>
    <w:rsid w:val="002179B0"/>
    <w:rsid w:val="002179DA"/>
    <w:rsid w:val="002179DE"/>
    <w:rsid w:val="00217A9F"/>
    <w:rsid w:val="00217C44"/>
    <w:rsid w:val="0022030C"/>
    <w:rsid w:val="0022093C"/>
    <w:rsid w:val="0022100E"/>
    <w:rsid w:val="00221074"/>
    <w:rsid w:val="002216E6"/>
    <w:rsid w:val="0022208E"/>
    <w:rsid w:val="00222578"/>
    <w:rsid w:val="00222C40"/>
    <w:rsid w:val="00222D1D"/>
    <w:rsid w:val="002230A2"/>
    <w:rsid w:val="00223392"/>
    <w:rsid w:val="00223D1D"/>
    <w:rsid w:val="00223D2D"/>
    <w:rsid w:val="002244E0"/>
    <w:rsid w:val="002247C0"/>
    <w:rsid w:val="00224884"/>
    <w:rsid w:val="00224DBE"/>
    <w:rsid w:val="00224DE9"/>
    <w:rsid w:val="00224E55"/>
    <w:rsid w:val="002256CD"/>
    <w:rsid w:val="00226183"/>
    <w:rsid w:val="002261FC"/>
    <w:rsid w:val="0022684D"/>
    <w:rsid w:val="00226CB1"/>
    <w:rsid w:val="00226E75"/>
    <w:rsid w:val="00226EA1"/>
    <w:rsid w:val="002273F4"/>
    <w:rsid w:val="00227404"/>
    <w:rsid w:val="00227417"/>
    <w:rsid w:val="002278ED"/>
    <w:rsid w:val="00227981"/>
    <w:rsid w:val="00227B24"/>
    <w:rsid w:val="00227C9E"/>
    <w:rsid w:val="002302B0"/>
    <w:rsid w:val="002303DB"/>
    <w:rsid w:val="00230503"/>
    <w:rsid w:val="00230936"/>
    <w:rsid w:val="00230C94"/>
    <w:rsid w:val="00230EB7"/>
    <w:rsid w:val="00230EC6"/>
    <w:rsid w:val="00230FCF"/>
    <w:rsid w:val="00231018"/>
    <w:rsid w:val="00231076"/>
    <w:rsid w:val="002310AF"/>
    <w:rsid w:val="002314B3"/>
    <w:rsid w:val="002322F6"/>
    <w:rsid w:val="00232321"/>
    <w:rsid w:val="00233007"/>
    <w:rsid w:val="00233355"/>
    <w:rsid w:val="0023379E"/>
    <w:rsid w:val="00233837"/>
    <w:rsid w:val="00233A2D"/>
    <w:rsid w:val="00233C7C"/>
    <w:rsid w:val="00233EC2"/>
    <w:rsid w:val="0023458E"/>
    <w:rsid w:val="002349F0"/>
    <w:rsid w:val="00234C5F"/>
    <w:rsid w:val="0023519B"/>
    <w:rsid w:val="00235827"/>
    <w:rsid w:val="0023585F"/>
    <w:rsid w:val="00235B6E"/>
    <w:rsid w:val="00235D2A"/>
    <w:rsid w:val="00235D88"/>
    <w:rsid w:val="00235F0C"/>
    <w:rsid w:val="00236947"/>
    <w:rsid w:val="00236C6E"/>
    <w:rsid w:val="00237211"/>
    <w:rsid w:val="002373D4"/>
    <w:rsid w:val="00237771"/>
    <w:rsid w:val="00237BAA"/>
    <w:rsid w:val="00237D5C"/>
    <w:rsid w:val="00237E42"/>
    <w:rsid w:val="002401F7"/>
    <w:rsid w:val="0024085D"/>
    <w:rsid w:val="00240A71"/>
    <w:rsid w:val="00242173"/>
    <w:rsid w:val="002426D7"/>
    <w:rsid w:val="00242A6E"/>
    <w:rsid w:val="0024339A"/>
    <w:rsid w:val="00243540"/>
    <w:rsid w:val="00243641"/>
    <w:rsid w:val="002437DD"/>
    <w:rsid w:val="00243997"/>
    <w:rsid w:val="00244113"/>
    <w:rsid w:val="0024448F"/>
    <w:rsid w:val="0024452C"/>
    <w:rsid w:val="00245579"/>
    <w:rsid w:val="00245A2C"/>
    <w:rsid w:val="00245C36"/>
    <w:rsid w:val="00245D0A"/>
    <w:rsid w:val="0024603E"/>
    <w:rsid w:val="002461C3"/>
    <w:rsid w:val="00246D97"/>
    <w:rsid w:val="00246DB8"/>
    <w:rsid w:val="0024708E"/>
    <w:rsid w:val="0024798E"/>
    <w:rsid w:val="002479E3"/>
    <w:rsid w:val="00247B0A"/>
    <w:rsid w:val="00247D7B"/>
    <w:rsid w:val="00247D89"/>
    <w:rsid w:val="002503CC"/>
    <w:rsid w:val="00250815"/>
    <w:rsid w:val="002510E5"/>
    <w:rsid w:val="002514DB"/>
    <w:rsid w:val="002514E8"/>
    <w:rsid w:val="00251CFB"/>
    <w:rsid w:val="00252749"/>
    <w:rsid w:val="00252841"/>
    <w:rsid w:val="002529C9"/>
    <w:rsid w:val="00252A43"/>
    <w:rsid w:val="00252B60"/>
    <w:rsid w:val="00252C9A"/>
    <w:rsid w:val="00252DBC"/>
    <w:rsid w:val="002535FF"/>
    <w:rsid w:val="00253CF7"/>
    <w:rsid w:val="00253CF8"/>
    <w:rsid w:val="00253E9D"/>
    <w:rsid w:val="00253FBA"/>
    <w:rsid w:val="002541E7"/>
    <w:rsid w:val="002545BD"/>
    <w:rsid w:val="002546B2"/>
    <w:rsid w:val="00254DEE"/>
    <w:rsid w:val="00254E40"/>
    <w:rsid w:val="002553E6"/>
    <w:rsid w:val="00255817"/>
    <w:rsid w:val="002559A4"/>
    <w:rsid w:val="00255C09"/>
    <w:rsid w:val="00255EAD"/>
    <w:rsid w:val="00255FD7"/>
    <w:rsid w:val="002560F6"/>
    <w:rsid w:val="00256328"/>
    <w:rsid w:val="0025665A"/>
    <w:rsid w:val="00256FE1"/>
    <w:rsid w:val="00257239"/>
    <w:rsid w:val="00257423"/>
    <w:rsid w:val="00257BB0"/>
    <w:rsid w:val="00257C19"/>
    <w:rsid w:val="00257C7A"/>
    <w:rsid w:val="00257DD4"/>
    <w:rsid w:val="00260006"/>
    <w:rsid w:val="00260452"/>
    <w:rsid w:val="002604B0"/>
    <w:rsid w:val="0026084E"/>
    <w:rsid w:val="002608FA"/>
    <w:rsid w:val="0026115B"/>
    <w:rsid w:val="00261335"/>
    <w:rsid w:val="00261579"/>
    <w:rsid w:val="00261890"/>
    <w:rsid w:val="002619F2"/>
    <w:rsid w:val="00261E1D"/>
    <w:rsid w:val="00262601"/>
    <w:rsid w:val="00262697"/>
    <w:rsid w:val="00262CE8"/>
    <w:rsid w:val="00262D9A"/>
    <w:rsid w:val="00262FAD"/>
    <w:rsid w:val="002635B5"/>
    <w:rsid w:val="00263DAA"/>
    <w:rsid w:val="00263DD3"/>
    <w:rsid w:val="00263E9A"/>
    <w:rsid w:val="0026445C"/>
    <w:rsid w:val="002647D1"/>
    <w:rsid w:val="00264838"/>
    <w:rsid w:val="00265127"/>
    <w:rsid w:val="0026564B"/>
    <w:rsid w:val="00265819"/>
    <w:rsid w:val="002658E7"/>
    <w:rsid w:val="00265A59"/>
    <w:rsid w:val="00265AD2"/>
    <w:rsid w:val="002662E2"/>
    <w:rsid w:val="00266622"/>
    <w:rsid w:val="00266CAB"/>
    <w:rsid w:val="00267038"/>
    <w:rsid w:val="0026741D"/>
    <w:rsid w:val="0026750E"/>
    <w:rsid w:val="00267702"/>
    <w:rsid w:val="00267A28"/>
    <w:rsid w:val="002704D5"/>
    <w:rsid w:val="00270F79"/>
    <w:rsid w:val="0027102E"/>
    <w:rsid w:val="00271B1A"/>
    <w:rsid w:val="00272474"/>
    <w:rsid w:val="0027257D"/>
    <w:rsid w:val="0027283D"/>
    <w:rsid w:val="0027284E"/>
    <w:rsid w:val="002728B3"/>
    <w:rsid w:val="00272CAE"/>
    <w:rsid w:val="00272D9C"/>
    <w:rsid w:val="00272E44"/>
    <w:rsid w:val="00272EDC"/>
    <w:rsid w:val="002732C4"/>
    <w:rsid w:val="002739D3"/>
    <w:rsid w:val="00273C3C"/>
    <w:rsid w:val="00273D2A"/>
    <w:rsid w:val="00273E52"/>
    <w:rsid w:val="00274205"/>
    <w:rsid w:val="0027453E"/>
    <w:rsid w:val="00274889"/>
    <w:rsid w:val="00274B5E"/>
    <w:rsid w:val="00274CFA"/>
    <w:rsid w:val="00274FFA"/>
    <w:rsid w:val="00275A54"/>
    <w:rsid w:val="00275B60"/>
    <w:rsid w:val="00275FDA"/>
    <w:rsid w:val="002778BD"/>
    <w:rsid w:val="002778DC"/>
    <w:rsid w:val="0027794D"/>
    <w:rsid w:val="00277A30"/>
    <w:rsid w:val="00277B68"/>
    <w:rsid w:val="00277C99"/>
    <w:rsid w:val="0028046D"/>
    <w:rsid w:val="00280813"/>
    <w:rsid w:val="00280D29"/>
    <w:rsid w:val="00280DAD"/>
    <w:rsid w:val="0028104A"/>
    <w:rsid w:val="002810E9"/>
    <w:rsid w:val="00281855"/>
    <w:rsid w:val="002819D0"/>
    <w:rsid w:val="00282AC3"/>
    <w:rsid w:val="00282B19"/>
    <w:rsid w:val="00283177"/>
    <w:rsid w:val="00283261"/>
    <w:rsid w:val="00283403"/>
    <w:rsid w:val="00283E8D"/>
    <w:rsid w:val="00284087"/>
    <w:rsid w:val="0028415F"/>
    <w:rsid w:val="0028417E"/>
    <w:rsid w:val="002841E4"/>
    <w:rsid w:val="00284439"/>
    <w:rsid w:val="0028467B"/>
    <w:rsid w:val="00284F77"/>
    <w:rsid w:val="00284FED"/>
    <w:rsid w:val="002854B1"/>
    <w:rsid w:val="00285637"/>
    <w:rsid w:val="00285708"/>
    <w:rsid w:val="00285DF4"/>
    <w:rsid w:val="0028636D"/>
    <w:rsid w:val="002865FA"/>
    <w:rsid w:val="002868F8"/>
    <w:rsid w:val="00286911"/>
    <w:rsid w:val="002869C0"/>
    <w:rsid w:val="00286B1C"/>
    <w:rsid w:val="00286B25"/>
    <w:rsid w:val="0028740E"/>
    <w:rsid w:val="002904F8"/>
    <w:rsid w:val="00290753"/>
    <w:rsid w:val="00290769"/>
    <w:rsid w:val="00290B2A"/>
    <w:rsid w:val="00291427"/>
    <w:rsid w:val="00291535"/>
    <w:rsid w:val="002918D7"/>
    <w:rsid w:val="00291D24"/>
    <w:rsid w:val="00292022"/>
    <w:rsid w:val="002921C4"/>
    <w:rsid w:val="0029264D"/>
    <w:rsid w:val="002932EC"/>
    <w:rsid w:val="0029336B"/>
    <w:rsid w:val="00293923"/>
    <w:rsid w:val="00293B61"/>
    <w:rsid w:val="00293C4F"/>
    <w:rsid w:val="00293CDE"/>
    <w:rsid w:val="002944F6"/>
    <w:rsid w:val="0029451A"/>
    <w:rsid w:val="002954D3"/>
    <w:rsid w:val="00295815"/>
    <w:rsid w:val="00295B33"/>
    <w:rsid w:val="002962A6"/>
    <w:rsid w:val="00296B7E"/>
    <w:rsid w:val="00296FCC"/>
    <w:rsid w:val="002976AF"/>
    <w:rsid w:val="00297836"/>
    <w:rsid w:val="00297B7D"/>
    <w:rsid w:val="002A02A9"/>
    <w:rsid w:val="002A083B"/>
    <w:rsid w:val="002A1083"/>
    <w:rsid w:val="002A1218"/>
    <w:rsid w:val="002A1923"/>
    <w:rsid w:val="002A1AD8"/>
    <w:rsid w:val="002A1EE9"/>
    <w:rsid w:val="002A222F"/>
    <w:rsid w:val="002A26ED"/>
    <w:rsid w:val="002A27B4"/>
    <w:rsid w:val="002A3BFD"/>
    <w:rsid w:val="002A3F12"/>
    <w:rsid w:val="002A3FC8"/>
    <w:rsid w:val="002A429C"/>
    <w:rsid w:val="002A481F"/>
    <w:rsid w:val="002A4B2C"/>
    <w:rsid w:val="002A4E8A"/>
    <w:rsid w:val="002A5CB3"/>
    <w:rsid w:val="002A5E44"/>
    <w:rsid w:val="002A629D"/>
    <w:rsid w:val="002A66E0"/>
    <w:rsid w:val="002A6AD1"/>
    <w:rsid w:val="002A78B2"/>
    <w:rsid w:val="002B0225"/>
    <w:rsid w:val="002B02CB"/>
    <w:rsid w:val="002B05C7"/>
    <w:rsid w:val="002B06CB"/>
    <w:rsid w:val="002B0745"/>
    <w:rsid w:val="002B0781"/>
    <w:rsid w:val="002B09CD"/>
    <w:rsid w:val="002B0A10"/>
    <w:rsid w:val="002B0CD8"/>
    <w:rsid w:val="002B11FF"/>
    <w:rsid w:val="002B1579"/>
    <w:rsid w:val="002B1AC9"/>
    <w:rsid w:val="002B1E9E"/>
    <w:rsid w:val="002B2C2C"/>
    <w:rsid w:val="002B2C81"/>
    <w:rsid w:val="002B2E84"/>
    <w:rsid w:val="002B3626"/>
    <w:rsid w:val="002B36AF"/>
    <w:rsid w:val="002B3AE5"/>
    <w:rsid w:val="002B3BEC"/>
    <w:rsid w:val="002B3D2D"/>
    <w:rsid w:val="002B446A"/>
    <w:rsid w:val="002B46B8"/>
    <w:rsid w:val="002B49F3"/>
    <w:rsid w:val="002B4D87"/>
    <w:rsid w:val="002B51C5"/>
    <w:rsid w:val="002B591F"/>
    <w:rsid w:val="002B5AE1"/>
    <w:rsid w:val="002B6395"/>
    <w:rsid w:val="002B72D7"/>
    <w:rsid w:val="002B738D"/>
    <w:rsid w:val="002B75CC"/>
    <w:rsid w:val="002B7610"/>
    <w:rsid w:val="002B796B"/>
    <w:rsid w:val="002B7C3A"/>
    <w:rsid w:val="002B7DC1"/>
    <w:rsid w:val="002C034B"/>
    <w:rsid w:val="002C0844"/>
    <w:rsid w:val="002C0866"/>
    <w:rsid w:val="002C08D0"/>
    <w:rsid w:val="002C18D8"/>
    <w:rsid w:val="002C2478"/>
    <w:rsid w:val="002C26B3"/>
    <w:rsid w:val="002C27CE"/>
    <w:rsid w:val="002C2C1D"/>
    <w:rsid w:val="002C3478"/>
    <w:rsid w:val="002C3E68"/>
    <w:rsid w:val="002C40A1"/>
    <w:rsid w:val="002C434A"/>
    <w:rsid w:val="002C444C"/>
    <w:rsid w:val="002C458B"/>
    <w:rsid w:val="002C47A6"/>
    <w:rsid w:val="002C48BC"/>
    <w:rsid w:val="002C4BA2"/>
    <w:rsid w:val="002C4C8F"/>
    <w:rsid w:val="002C4E58"/>
    <w:rsid w:val="002C4F68"/>
    <w:rsid w:val="002C5132"/>
    <w:rsid w:val="002C51E0"/>
    <w:rsid w:val="002C5212"/>
    <w:rsid w:val="002C63D3"/>
    <w:rsid w:val="002C676C"/>
    <w:rsid w:val="002C6A56"/>
    <w:rsid w:val="002C71C1"/>
    <w:rsid w:val="002C720E"/>
    <w:rsid w:val="002C73B3"/>
    <w:rsid w:val="002C7DB5"/>
    <w:rsid w:val="002C7EFB"/>
    <w:rsid w:val="002D087B"/>
    <w:rsid w:val="002D09D7"/>
    <w:rsid w:val="002D0BCE"/>
    <w:rsid w:val="002D0C99"/>
    <w:rsid w:val="002D0F1C"/>
    <w:rsid w:val="002D0F91"/>
    <w:rsid w:val="002D1159"/>
    <w:rsid w:val="002D1974"/>
    <w:rsid w:val="002D1DE2"/>
    <w:rsid w:val="002D282D"/>
    <w:rsid w:val="002D2956"/>
    <w:rsid w:val="002D2F41"/>
    <w:rsid w:val="002D35A1"/>
    <w:rsid w:val="002D3739"/>
    <w:rsid w:val="002D3E06"/>
    <w:rsid w:val="002D4020"/>
    <w:rsid w:val="002D441E"/>
    <w:rsid w:val="002D4919"/>
    <w:rsid w:val="002D4A80"/>
    <w:rsid w:val="002D4C69"/>
    <w:rsid w:val="002D5DDD"/>
    <w:rsid w:val="002D67D5"/>
    <w:rsid w:val="002D6933"/>
    <w:rsid w:val="002D7487"/>
    <w:rsid w:val="002D74E0"/>
    <w:rsid w:val="002D75FB"/>
    <w:rsid w:val="002D789A"/>
    <w:rsid w:val="002D7944"/>
    <w:rsid w:val="002D7D5C"/>
    <w:rsid w:val="002E0337"/>
    <w:rsid w:val="002E128E"/>
    <w:rsid w:val="002E173F"/>
    <w:rsid w:val="002E1A60"/>
    <w:rsid w:val="002E1AF4"/>
    <w:rsid w:val="002E24A9"/>
    <w:rsid w:val="002E24D5"/>
    <w:rsid w:val="002E272E"/>
    <w:rsid w:val="002E2AA6"/>
    <w:rsid w:val="002E2BE9"/>
    <w:rsid w:val="002E2D6C"/>
    <w:rsid w:val="002E30B8"/>
    <w:rsid w:val="002E3149"/>
    <w:rsid w:val="002E3155"/>
    <w:rsid w:val="002E3260"/>
    <w:rsid w:val="002E3476"/>
    <w:rsid w:val="002E3A41"/>
    <w:rsid w:val="002E3BD7"/>
    <w:rsid w:val="002E3F75"/>
    <w:rsid w:val="002E407E"/>
    <w:rsid w:val="002E408A"/>
    <w:rsid w:val="002E40C8"/>
    <w:rsid w:val="002E4D02"/>
    <w:rsid w:val="002E4DE2"/>
    <w:rsid w:val="002E5029"/>
    <w:rsid w:val="002E51A4"/>
    <w:rsid w:val="002E53A4"/>
    <w:rsid w:val="002E55A2"/>
    <w:rsid w:val="002E5B49"/>
    <w:rsid w:val="002E5E7D"/>
    <w:rsid w:val="002E6749"/>
    <w:rsid w:val="002E674A"/>
    <w:rsid w:val="002E67E7"/>
    <w:rsid w:val="002E6FD0"/>
    <w:rsid w:val="002E7342"/>
    <w:rsid w:val="002E7660"/>
    <w:rsid w:val="002E7764"/>
    <w:rsid w:val="002E7B67"/>
    <w:rsid w:val="002E7DBD"/>
    <w:rsid w:val="002E7E1B"/>
    <w:rsid w:val="002E7FDC"/>
    <w:rsid w:val="002F03B7"/>
    <w:rsid w:val="002F06DC"/>
    <w:rsid w:val="002F076B"/>
    <w:rsid w:val="002F0C3B"/>
    <w:rsid w:val="002F0FD9"/>
    <w:rsid w:val="002F1791"/>
    <w:rsid w:val="002F1CD5"/>
    <w:rsid w:val="002F2050"/>
    <w:rsid w:val="002F279B"/>
    <w:rsid w:val="002F3110"/>
    <w:rsid w:val="002F39D1"/>
    <w:rsid w:val="002F3DC5"/>
    <w:rsid w:val="002F42DC"/>
    <w:rsid w:val="002F4302"/>
    <w:rsid w:val="002F48A3"/>
    <w:rsid w:val="002F48FD"/>
    <w:rsid w:val="002F4A63"/>
    <w:rsid w:val="002F4C00"/>
    <w:rsid w:val="002F5564"/>
    <w:rsid w:val="002F5839"/>
    <w:rsid w:val="002F58BE"/>
    <w:rsid w:val="002F60C8"/>
    <w:rsid w:val="002F6570"/>
    <w:rsid w:val="002F6FE5"/>
    <w:rsid w:val="002F7357"/>
    <w:rsid w:val="002F7510"/>
    <w:rsid w:val="002F7537"/>
    <w:rsid w:val="002F7A38"/>
    <w:rsid w:val="002F7BC4"/>
    <w:rsid w:val="002F7BE5"/>
    <w:rsid w:val="002F7E3E"/>
    <w:rsid w:val="0030014B"/>
    <w:rsid w:val="00300433"/>
    <w:rsid w:val="003004B5"/>
    <w:rsid w:val="003006D3"/>
    <w:rsid w:val="003006E7"/>
    <w:rsid w:val="00300A06"/>
    <w:rsid w:val="00300A1A"/>
    <w:rsid w:val="00301540"/>
    <w:rsid w:val="00301604"/>
    <w:rsid w:val="0030196C"/>
    <w:rsid w:val="00301981"/>
    <w:rsid w:val="00301B0D"/>
    <w:rsid w:val="00301EFA"/>
    <w:rsid w:val="00301FCC"/>
    <w:rsid w:val="0030214D"/>
    <w:rsid w:val="00302763"/>
    <w:rsid w:val="00302B60"/>
    <w:rsid w:val="00302D5C"/>
    <w:rsid w:val="00302E94"/>
    <w:rsid w:val="00303015"/>
    <w:rsid w:val="003036AD"/>
    <w:rsid w:val="0030389E"/>
    <w:rsid w:val="003038CB"/>
    <w:rsid w:val="00303943"/>
    <w:rsid w:val="0030399D"/>
    <w:rsid w:val="00304479"/>
    <w:rsid w:val="0030483F"/>
    <w:rsid w:val="00304ABF"/>
    <w:rsid w:val="00304EC9"/>
    <w:rsid w:val="003052C0"/>
    <w:rsid w:val="003055AB"/>
    <w:rsid w:val="003059CE"/>
    <w:rsid w:val="00305BDD"/>
    <w:rsid w:val="003060A7"/>
    <w:rsid w:val="00306465"/>
    <w:rsid w:val="0030648A"/>
    <w:rsid w:val="00306BCE"/>
    <w:rsid w:val="00306EA9"/>
    <w:rsid w:val="00306F18"/>
    <w:rsid w:val="00307600"/>
    <w:rsid w:val="00307886"/>
    <w:rsid w:val="00307DA2"/>
    <w:rsid w:val="00307DD8"/>
    <w:rsid w:val="00307FA2"/>
    <w:rsid w:val="003101F4"/>
    <w:rsid w:val="0031040B"/>
    <w:rsid w:val="003105F6"/>
    <w:rsid w:val="00310901"/>
    <w:rsid w:val="00310D3B"/>
    <w:rsid w:val="00311586"/>
    <w:rsid w:val="00311776"/>
    <w:rsid w:val="00311D14"/>
    <w:rsid w:val="00311D70"/>
    <w:rsid w:val="00311EF9"/>
    <w:rsid w:val="003124BC"/>
    <w:rsid w:val="00312CAB"/>
    <w:rsid w:val="00312E53"/>
    <w:rsid w:val="00312FFC"/>
    <w:rsid w:val="003130E5"/>
    <w:rsid w:val="0031372A"/>
    <w:rsid w:val="00313C66"/>
    <w:rsid w:val="0031453A"/>
    <w:rsid w:val="003145F7"/>
    <w:rsid w:val="003149FC"/>
    <w:rsid w:val="00314DB7"/>
    <w:rsid w:val="00315017"/>
    <w:rsid w:val="00315052"/>
    <w:rsid w:val="00315600"/>
    <w:rsid w:val="003164AA"/>
    <w:rsid w:val="00316903"/>
    <w:rsid w:val="00316AB2"/>
    <w:rsid w:val="003176C7"/>
    <w:rsid w:val="00317E1E"/>
    <w:rsid w:val="00317E88"/>
    <w:rsid w:val="003203F8"/>
    <w:rsid w:val="003211A2"/>
    <w:rsid w:val="003212BC"/>
    <w:rsid w:val="0032168C"/>
    <w:rsid w:val="00321728"/>
    <w:rsid w:val="00321D66"/>
    <w:rsid w:val="00321F97"/>
    <w:rsid w:val="00322EBD"/>
    <w:rsid w:val="0032351E"/>
    <w:rsid w:val="00323F04"/>
    <w:rsid w:val="003242BC"/>
    <w:rsid w:val="00324937"/>
    <w:rsid w:val="00324F75"/>
    <w:rsid w:val="00325971"/>
    <w:rsid w:val="003259D4"/>
    <w:rsid w:val="00325C68"/>
    <w:rsid w:val="00326129"/>
    <w:rsid w:val="0032698A"/>
    <w:rsid w:val="00326B57"/>
    <w:rsid w:val="00326C9F"/>
    <w:rsid w:val="00327269"/>
    <w:rsid w:val="003276E3"/>
    <w:rsid w:val="00327A9C"/>
    <w:rsid w:val="00327B03"/>
    <w:rsid w:val="00327CCA"/>
    <w:rsid w:val="00327EF9"/>
    <w:rsid w:val="00330019"/>
    <w:rsid w:val="003301E9"/>
    <w:rsid w:val="00330243"/>
    <w:rsid w:val="00330831"/>
    <w:rsid w:val="00330C5D"/>
    <w:rsid w:val="00331288"/>
    <w:rsid w:val="003313C4"/>
    <w:rsid w:val="003313CF"/>
    <w:rsid w:val="00331513"/>
    <w:rsid w:val="00332033"/>
    <w:rsid w:val="0033237A"/>
    <w:rsid w:val="003324CA"/>
    <w:rsid w:val="003325D6"/>
    <w:rsid w:val="00332609"/>
    <w:rsid w:val="00332902"/>
    <w:rsid w:val="00332DD8"/>
    <w:rsid w:val="00332E3C"/>
    <w:rsid w:val="00333352"/>
    <w:rsid w:val="003333A9"/>
    <w:rsid w:val="00333564"/>
    <w:rsid w:val="003336A5"/>
    <w:rsid w:val="00333711"/>
    <w:rsid w:val="00333779"/>
    <w:rsid w:val="00333783"/>
    <w:rsid w:val="00333BC0"/>
    <w:rsid w:val="003343FC"/>
    <w:rsid w:val="003344D0"/>
    <w:rsid w:val="003344E8"/>
    <w:rsid w:val="0033455D"/>
    <w:rsid w:val="003346A2"/>
    <w:rsid w:val="00334A60"/>
    <w:rsid w:val="00335205"/>
    <w:rsid w:val="00335781"/>
    <w:rsid w:val="003359A3"/>
    <w:rsid w:val="00335A5E"/>
    <w:rsid w:val="00335EA4"/>
    <w:rsid w:val="0033626B"/>
    <w:rsid w:val="003362D8"/>
    <w:rsid w:val="003365BB"/>
    <w:rsid w:val="00336BE9"/>
    <w:rsid w:val="00336DA5"/>
    <w:rsid w:val="00336F9E"/>
    <w:rsid w:val="00337033"/>
    <w:rsid w:val="00337613"/>
    <w:rsid w:val="00337A5E"/>
    <w:rsid w:val="003403F7"/>
    <w:rsid w:val="00340426"/>
    <w:rsid w:val="0034071C"/>
    <w:rsid w:val="00340A4D"/>
    <w:rsid w:val="00341113"/>
    <w:rsid w:val="0034157C"/>
    <w:rsid w:val="00341852"/>
    <w:rsid w:val="0034192F"/>
    <w:rsid w:val="003427F4"/>
    <w:rsid w:val="00342B55"/>
    <w:rsid w:val="00342E6A"/>
    <w:rsid w:val="00343681"/>
    <w:rsid w:val="00343C1E"/>
    <w:rsid w:val="00343DF8"/>
    <w:rsid w:val="00344136"/>
    <w:rsid w:val="003443B7"/>
    <w:rsid w:val="00344F1D"/>
    <w:rsid w:val="0034507E"/>
    <w:rsid w:val="00345B3E"/>
    <w:rsid w:val="00345BEF"/>
    <w:rsid w:val="00345CDD"/>
    <w:rsid w:val="00345FF9"/>
    <w:rsid w:val="0034613F"/>
    <w:rsid w:val="003467FA"/>
    <w:rsid w:val="00346BAD"/>
    <w:rsid w:val="00346ED3"/>
    <w:rsid w:val="003478F5"/>
    <w:rsid w:val="00347B59"/>
    <w:rsid w:val="00347D06"/>
    <w:rsid w:val="003502DD"/>
    <w:rsid w:val="003508AD"/>
    <w:rsid w:val="00350D60"/>
    <w:rsid w:val="00350D9C"/>
    <w:rsid w:val="00350F2B"/>
    <w:rsid w:val="00351407"/>
    <w:rsid w:val="00351427"/>
    <w:rsid w:val="00351DE8"/>
    <w:rsid w:val="00351F4F"/>
    <w:rsid w:val="003520C5"/>
    <w:rsid w:val="00352D1C"/>
    <w:rsid w:val="003531B2"/>
    <w:rsid w:val="00353333"/>
    <w:rsid w:val="003537CC"/>
    <w:rsid w:val="00353991"/>
    <w:rsid w:val="00353D2B"/>
    <w:rsid w:val="0035405C"/>
    <w:rsid w:val="003543D5"/>
    <w:rsid w:val="0035467C"/>
    <w:rsid w:val="00354768"/>
    <w:rsid w:val="00355064"/>
    <w:rsid w:val="0035520C"/>
    <w:rsid w:val="003555E5"/>
    <w:rsid w:val="00355B62"/>
    <w:rsid w:val="00355D26"/>
    <w:rsid w:val="00355FAC"/>
    <w:rsid w:val="003561C5"/>
    <w:rsid w:val="00356A8A"/>
    <w:rsid w:val="00356E89"/>
    <w:rsid w:val="00356E93"/>
    <w:rsid w:val="00356EC0"/>
    <w:rsid w:val="003574B2"/>
    <w:rsid w:val="003575C2"/>
    <w:rsid w:val="00357FC6"/>
    <w:rsid w:val="0036109A"/>
    <w:rsid w:val="0036109C"/>
    <w:rsid w:val="00361435"/>
    <w:rsid w:val="00361491"/>
    <w:rsid w:val="00361678"/>
    <w:rsid w:val="003616EF"/>
    <w:rsid w:val="00361788"/>
    <w:rsid w:val="00361A71"/>
    <w:rsid w:val="00361CE7"/>
    <w:rsid w:val="00361E79"/>
    <w:rsid w:val="00361F67"/>
    <w:rsid w:val="00362295"/>
    <w:rsid w:val="00362989"/>
    <w:rsid w:val="00362B30"/>
    <w:rsid w:val="0036312F"/>
    <w:rsid w:val="003632B6"/>
    <w:rsid w:val="00363482"/>
    <w:rsid w:val="0036351D"/>
    <w:rsid w:val="003636BA"/>
    <w:rsid w:val="0036379F"/>
    <w:rsid w:val="003638ED"/>
    <w:rsid w:val="003640F3"/>
    <w:rsid w:val="00364132"/>
    <w:rsid w:val="00364A78"/>
    <w:rsid w:val="00364D0A"/>
    <w:rsid w:val="00364E7F"/>
    <w:rsid w:val="0036524F"/>
    <w:rsid w:val="0036548D"/>
    <w:rsid w:val="0036561A"/>
    <w:rsid w:val="00365D2B"/>
    <w:rsid w:val="00365D3B"/>
    <w:rsid w:val="00365E17"/>
    <w:rsid w:val="003662B5"/>
    <w:rsid w:val="0036684F"/>
    <w:rsid w:val="00366C71"/>
    <w:rsid w:val="0036712C"/>
    <w:rsid w:val="003671A8"/>
    <w:rsid w:val="00367A57"/>
    <w:rsid w:val="00367B50"/>
    <w:rsid w:val="00367B54"/>
    <w:rsid w:val="00367D5E"/>
    <w:rsid w:val="00367F85"/>
    <w:rsid w:val="00370014"/>
    <w:rsid w:val="00370139"/>
    <w:rsid w:val="0037013B"/>
    <w:rsid w:val="00370B37"/>
    <w:rsid w:val="00370CDE"/>
    <w:rsid w:val="0037138E"/>
    <w:rsid w:val="003718E6"/>
    <w:rsid w:val="00371D2B"/>
    <w:rsid w:val="00371F2A"/>
    <w:rsid w:val="003720AD"/>
    <w:rsid w:val="003725DD"/>
    <w:rsid w:val="00372755"/>
    <w:rsid w:val="00372888"/>
    <w:rsid w:val="00372C83"/>
    <w:rsid w:val="003734A4"/>
    <w:rsid w:val="00373574"/>
    <w:rsid w:val="00373667"/>
    <w:rsid w:val="00373F41"/>
    <w:rsid w:val="00373F66"/>
    <w:rsid w:val="003746AC"/>
    <w:rsid w:val="00374AC2"/>
    <w:rsid w:val="00374E69"/>
    <w:rsid w:val="00374E72"/>
    <w:rsid w:val="003752DA"/>
    <w:rsid w:val="00375587"/>
    <w:rsid w:val="00375B1E"/>
    <w:rsid w:val="00375D7F"/>
    <w:rsid w:val="00376F94"/>
    <w:rsid w:val="0037724D"/>
    <w:rsid w:val="00377374"/>
    <w:rsid w:val="00377482"/>
    <w:rsid w:val="00377DA5"/>
    <w:rsid w:val="0038013F"/>
    <w:rsid w:val="00380234"/>
    <w:rsid w:val="00380411"/>
    <w:rsid w:val="003805AF"/>
    <w:rsid w:val="00380911"/>
    <w:rsid w:val="00380A59"/>
    <w:rsid w:val="00380B4E"/>
    <w:rsid w:val="00380CA3"/>
    <w:rsid w:val="00380D90"/>
    <w:rsid w:val="00380F57"/>
    <w:rsid w:val="00381587"/>
    <w:rsid w:val="003818FB"/>
    <w:rsid w:val="00382216"/>
    <w:rsid w:val="0038237B"/>
    <w:rsid w:val="00382913"/>
    <w:rsid w:val="0038297C"/>
    <w:rsid w:val="00382986"/>
    <w:rsid w:val="00382DDE"/>
    <w:rsid w:val="00382FAD"/>
    <w:rsid w:val="00383272"/>
    <w:rsid w:val="00383432"/>
    <w:rsid w:val="00383571"/>
    <w:rsid w:val="00383E30"/>
    <w:rsid w:val="00384597"/>
    <w:rsid w:val="00384A48"/>
    <w:rsid w:val="00384C3E"/>
    <w:rsid w:val="00384DC1"/>
    <w:rsid w:val="00384F48"/>
    <w:rsid w:val="00385043"/>
    <w:rsid w:val="00385334"/>
    <w:rsid w:val="00385B2B"/>
    <w:rsid w:val="00385D57"/>
    <w:rsid w:val="0038603B"/>
    <w:rsid w:val="003861E5"/>
    <w:rsid w:val="00386408"/>
    <w:rsid w:val="00386966"/>
    <w:rsid w:val="003869B9"/>
    <w:rsid w:val="003870AA"/>
    <w:rsid w:val="003873A6"/>
    <w:rsid w:val="00387BA4"/>
    <w:rsid w:val="0039022D"/>
    <w:rsid w:val="0039037A"/>
    <w:rsid w:val="003906E4"/>
    <w:rsid w:val="00390CC2"/>
    <w:rsid w:val="00391070"/>
    <w:rsid w:val="00391171"/>
    <w:rsid w:val="003914E7"/>
    <w:rsid w:val="00391CEC"/>
    <w:rsid w:val="00391CF7"/>
    <w:rsid w:val="00391D92"/>
    <w:rsid w:val="00391F1E"/>
    <w:rsid w:val="0039273C"/>
    <w:rsid w:val="003927C8"/>
    <w:rsid w:val="0039329D"/>
    <w:rsid w:val="00393306"/>
    <w:rsid w:val="003933BE"/>
    <w:rsid w:val="00393803"/>
    <w:rsid w:val="00393C98"/>
    <w:rsid w:val="00393E66"/>
    <w:rsid w:val="00393F12"/>
    <w:rsid w:val="00393FB0"/>
    <w:rsid w:val="00394151"/>
    <w:rsid w:val="003941EE"/>
    <w:rsid w:val="00394216"/>
    <w:rsid w:val="00394434"/>
    <w:rsid w:val="0039446F"/>
    <w:rsid w:val="00394CC9"/>
    <w:rsid w:val="003951AB"/>
    <w:rsid w:val="00395313"/>
    <w:rsid w:val="0039533D"/>
    <w:rsid w:val="00395685"/>
    <w:rsid w:val="00395840"/>
    <w:rsid w:val="003959B1"/>
    <w:rsid w:val="00395D31"/>
    <w:rsid w:val="00395E56"/>
    <w:rsid w:val="00396093"/>
    <w:rsid w:val="003961A7"/>
    <w:rsid w:val="00396258"/>
    <w:rsid w:val="00396303"/>
    <w:rsid w:val="003964AE"/>
    <w:rsid w:val="00396589"/>
    <w:rsid w:val="00396725"/>
    <w:rsid w:val="003971C2"/>
    <w:rsid w:val="00397385"/>
    <w:rsid w:val="003A01AB"/>
    <w:rsid w:val="003A01D9"/>
    <w:rsid w:val="003A041A"/>
    <w:rsid w:val="003A0432"/>
    <w:rsid w:val="003A06B7"/>
    <w:rsid w:val="003A0787"/>
    <w:rsid w:val="003A0D3A"/>
    <w:rsid w:val="003A0DFE"/>
    <w:rsid w:val="003A0E78"/>
    <w:rsid w:val="003A0FC0"/>
    <w:rsid w:val="003A13FD"/>
    <w:rsid w:val="003A14B8"/>
    <w:rsid w:val="003A1714"/>
    <w:rsid w:val="003A196D"/>
    <w:rsid w:val="003A1BA4"/>
    <w:rsid w:val="003A1E53"/>
    <w:rsid w:val="003A20C2"/>
    <w:rsid w:val="003A212F"/>
    <w:rsid w:val="003A21BA"/>
    <w:rsid w:val="003A249A"/>
    <w:rsid w:val="003A2BB6"/>
    <w:rsid w:val="003A2C40"/>
    <w:rsid w:val="003A3229"/>
    <w:rsid w:val="003A3442"/>
    <w:rsid w:val="003A3520"/>
    <w:rsid w:val="003A372C"/>
    <w:rsid w:val="003A3CB6"/>
    <w:rsid w:val="003A47AA"/>
    <w:rsid w:val="003A57AF"/>
    <w:rsid w:val="003A5AA8"/>
    <w:rsid w:val="003A5B99"/>
    <w:rsid w:val="003A5DE9"/>
    <w:rsid w:val="003A5E32"/>
    <w:rsid w:val="003A6149"/>
    <w:rsid w:val="003A6236"/>
    <w:rsid w:val="003A63C5"/>
    <w:rsid w:val="003A6433"/>
    <w:rsid w:val="003A644E"/>
    <w:rsid w:val="003A6A23"/>
    <w:rsid w:val="003A6AE8"/>
    <w:rsid w:val="003A6F4F"/>
    <w:rsid w:val="003A732D"/>
    <w:rsid w:val="003A7374"/>
    <w:rsid w:val="003A73DF"/>
    <w:rsid w:val="003A79BE"/>
    <w:rsid w:val="003A7B83"/>
    <w:rsid w:val="003A7E49"/>
    <w:rsid w:val="003B0234"/>
    <w:rsid w:val="003B0495"/>
    <w:rsid w:val="003B052F"/>
    <w:rsid w:val="003B0858"/>
    <w:rsid w:val="003B0B0E"/>
    <w:rsid w:val="003B0C9D"/>
    <w:rsid w:val="003B0E99"/>
    <w:rsid w:val="003B11F6"/>
    <w:rsid w:val="003B1501"/>
    <w:rsid w:val="003B1747"/>
    <w:rsid w:val="003B2506"/>
    <w:rsid w:val="003B2540"/>
    <w:rsid w:val="003B2729"/>
    <w:rsid w:val="003B2A9F"/>
    <w:rsid w:val="003B2EEE"/>
    <w:rsid w:val="003B3766"/>
    <w:rsid w:val="003B3ACB"/>
    <w:rsid w:val="003B3BF9"/>
    <w:rsid w:val="003B4244"/>
    <w:rsid w:val="003B4600"/>
    <w:rsid w:val="003B48E0"/>
    <w:rsid w:val="003B4A9A"/>
    <w:rsid w:val="003B4B94"/>
    <w:rsid w:val="003B507F"/>
    <w:rsid w:val="003B51CE"/>
    <w:rsid w:val="003B53D8"/>
    <w:rsid w:val="003B58FA"/>
    <w:rsid w:val="003B5F4D"/>
    <w:rsid w:val="003B6120"/>
    <w:rsid w:val="003B663C"/>
    <w:rsid w:val="003B6C1C"/>
    <w:rsid w:val="003B712A"/>
    <w:rsid w:val="003B757D"/>
    <w:rsid w:val="003B760D"/>
    <w:rsid w:val="003B76C1"/>
    <w:rsid w:val="003B76D5"/>
    <w:rsid w:val="003B7D14"/>
    <w:rsid w:val="003B7FFC"/>
    <w:rsid w:val="003C015A"/>
    <w:rsid w:val="003C0276"/>
    <w:rsid w:val="003C0465"/>
    <w:rsid w:val="003C067F"/>
    <w:rsid w:val="003C06DA"/>
    <w:rsid w:val="003C095F"/>
    <w:rsid w:val="003C17C5"/>
    <w:rsid w:val="003C17E7"/>
    <w:rsid w:val="003C1867"/>
    <w:rsid w:val="003C1B41"/>
    <w:rsid w:val="003C1D96"/>
    <w:rsid w:val="003C21AE"/>
    <w:rsid w:val="003C2936"/>
    <w:rsid w:val="003C2DC0"/>
    <w:rsid w:val="003C2F7F"/>
    <w:rsid w:val="003C3603"/>
    <w:rsid w:val="003C37C2"/>
    <w:rsid w:val="003C3ACB"/>
    <w:rsid w:val="003C3BFE"/>
    <w:rsid w:val="003C3E59"/>
    <w:rsid w:val="003C4B65"/>
    <w:rsid w:val="003C4B87"/>
    <w:rsid w:val="003C5982"/>
    <w:rsid w:val="003C60E2"/>
    <w:rsid w:val="003C6410"/>
    <w:rsid w:val="003C679C"/>
    <w:rsid w:val="003C6A0E"/>
    <w:rsid w:val="003C6E75"/>
    <w:rsid w:val="003C7753"/>
    <w:rsid w:val="003C7927"/>
    <w:rsid w:val="003C7B81"/>
    <w:rsid w:val="003D0973"/>
    <w:rsid w:val="003D0B81"/>
    <w:rsid w:val="003D0E8A"/>
    <w:rsid w:val="003D13BE"/>
    <w:rsid w:val="003D153E"/>
    <w:rsid w:val="003D1991"/>
    <w:rsid w:val="003D1B40"/>
    <w:rsid w:val="003D1DEB"/>
    <w:rsid w:val="003D1EFA"/>
    <w:rsid w:val="003D2052"/>
    <w:rsid w:val="003D20B7"/>
    <w:rsid w:val="003D246C"/>
    <w:rsid w:val="003D275A"/>
    <w:rsid w:val="003D2A12"/>
    <w:rsid w:val="003D2E4D"/>
    <w:rsid w:val="003D3214"/>
    <w:rsid w:val="003D3513"/>
    <w:rsid w:val="003D41F2"/>
    <w:rsid w:val="003D4F62"/>
    <w:rsid w:val="003D5120"/>
    <w:rsid w:val="003D53C0"/>
    <w:rsid w:val="003D551D"/>
    <w:rsid w:val="003D57C4"/>
    <w:rsid w:val="003D58DE"/>
    <w:rsid w:val="003D5ACD"/>
    <w:rsid w:val="003D5BCF"/>
    <w:rsid w:val="003D5FB8"/>
    <w:rsid w:val="003D67B6"/>
    <w:rsid w:val="003D68F7"/>
    <w:rsid w:val="003D6C47"/>
    <w:rsid w:val="003D6CF7"/>
    <w:rsid w:val="003D6F0B"/>
    <w:rsid w:val="003D75EC"/>
    <w:rsid w:val="003D76D1"/>
    <w:rsid w:val="003D77C5"/>
    <w:rsid w:val="003D7986"/>
    <w:rsid w:val="003E0392"/>
    <w:rsid w:val="003E0616"/>
    <w:rsid w:val="003E0A7D"/>
    <w:rsid w:val="003E0BC8"/>
    <w:rsid w:val="003E17C9"/>
    <w:rsid w:val="003E1B49"/>
    <w:rsid w:val="003E1C2C"/>
    <w:rsid w:val="003E20DA"/>
    <w:rsid w:val="003E230F"/>
    <w:rsid w:val="003E24E0"/>
    <w:rsid w:val="003E298B"/>
    <w:rsid w:val="003E2ACF"/>
    <w:rsid w:val="003E2D2E"/>
    <w:rsid w:val="003E2DB4"/>
    <w:rsid w:val="003E2DB8"/>
    <w:rsid w:val="003E3A86"/>
    <w:rsid w:val="003E45C4"/>
    <w:rsid w:val="003E5136"/>
    <w:rsid w:val="003E51AB"/>
    <w:rsid w:val="003E5226"/>
    <w:rsid w:val="003E5922"/>
    <w:rsid w:val="003E618B"/>
    <w:rsid w:val="003E6268"/>
    <w:rsid w:val="003E658E"/>
    <w:rsid w:val="003E65BD"/>
    <w:rsid w:val="003E69B5"/>
    <w:rsid w:val="003E69B9"/>
    <w:rsid w:val="003E7070"/>
    <w:rsid w:val="003E72DC"/>
    <w:rsid w:val="003E75CF"/>
    <w:rsid w:val="003E771E"/>
    <w:rsid w:val="003E7B41"/>
    <w:rsid w:val="003E7D20"/>
    <w:rsid w:val="003F06EE"/>
    <w:rsid w:val="003F06FE"/>
    <w:rsid w:val="003F072F"/>
    <w:rsid w:val="003F082A"/>
    <w:rsid w:val="003F0F4F"/>
    <w:rsid w:val="003F1282"/>
    <w:rsid w:val="003F1636"/>
    <w:rsid w:val="003F1A0E"/>
    <w:rsid w:val="003F1DB6"/>
    <w:rsid w:val="003F1EE7"/>
    <w:rsid w:val="003F21D3"/>
    <w:rsid w:val="003F2452"/>
    <w:rsid w:val="003F28F9"/>
    <w:rsid w:val="003F29FB"/>
    <w:rsid w:val="003F2DA5"/>
    <w:rsid w:val="003F2E56"/>
    <w:rsid w:val="003F30F5"/>
    <w:rsid w:val="003F3764"/>
    <w:rsid w:val="003F3C05"/>
    <w:rsid w:val="003F3D6B"/>
    <w:rsid w:val="003F45F1"/>
    <w:rsid w:val="003F491F"/>
    <w:rsid w:val="003F4AC0"/>
    <w:rsid w:val="003F4B91"/>
    <w:rsid w:val="003F5256"/>
    <w:rsid w:val="003F5320"/>
    <w:rsid w:val="003F54D2"/>
    <w:rsid w:val="003F5ADC"/>
    <w:rsid w:val="003F5CF1"/>
    <w:rsid w:val="003F65D5"/>
    <w:rsid w:val="003F6ADF"/>
    <w:rsid w:val="003F6BEB"/>
    <w:rsid w:val="003F7613"/>
    <w:rsid w:val="003F7668"/>
    <w:rsid w:val="003F7751"/>
    <w:rsid w:val="003F79F6"/>
    <w:rsid w:val="003F7A08"/>
    <w:rsid w:val="003F7BE6"/>
    <w:rsid w:val="0040051B"/>
    <w:rsid w:val="004007E8"/>
    <w:rsid w:val="004008B0"/>
    <w:rsid w:val="00400BE2"/>
    <w:rsid w:val="00400E11"/>
    <w:rsid w:val="0040118B"/>
    <w:rsid w:val="00401AF0"/>
    <w:rsid w:val="00402187"/>
    <w:rsid w:val="0040280D"/>
    <w:rsid w:val="004032AC"/>
    <w:rsid w:val="004032D5"/>
    <w:rsid w:val="0040343B"/>
    <w:rsid w:val="004036A0"/>
    <w:rsid w:val="00403F04"/>
    <w:rsid w:val="004040B0"/>
    <w:rsid w:val="00404108"/>
    <w:rsid w:val="004045B3"/>
    <w:rsid w:val="004048C5"/>
    <w:rsid w:val="00404A66"/>
    <w:rsid w:val="00404EBA"/>
    <w:rsid w:val="00404F8A"/>
    <w:rsid w:val="00404FA6"/>
    <w:rsid w:val="00405109"/>
    <w:rsid w:val="0040524D"/>
    <w:rsid w:val="00405C9A"/>
    <w:rsid w:val="00405EE7"/>
    <w:rsid w:val="00405F8D"/>
    <w:rsid w:val="004061B0"/>
    <w:rsid w:val="004063A7"/>
    <w:rsid w:val="004070B7"/>
    <w:rsid w:val="00407170"/>
    <w:rsid w:val="00407335"/>
    <w:rsid w:val="00407363"/>
    <w:rsid w:val="004074FC"/>
    <w:rsid w:val="004079A4"/>
    <w:rsid w:val="00407A40"/>
    <w:rsid w:val="004102F8"/>
    <w:rsid w:val="004105DB"/>
    <w:rsid w:val="00410F3C"/>
    <w:rsid w:val="00411109"/>
    <w:rsid w:val="0041147B"/>
    <w:rsid w:val="00411BF9"/>
    <w:rsid w:val="00411D4F"/>
    <w:rsid w:val="004127F8"/>
    <w:rsid w:val="00412A95"/>
    <w:rsid w:val="00412E4D"/>
    <w:rsid w:val="00413192"/>
    <w:rsid w:val="004136E7"/>
    <w:rsid w:val="00413D05"/>
    <w:rsid w:val="0041411B"/>
    <w:rsid w:val="00414A47"/>
    <w:rsid w:val="00414BD6"/>
    <w:rsid w:val="00414D64"/>
    <w:rsid w:val="00415201"/>
    <w:rsid w:val="004156B1"/>
    <w:rsid w:val="004158B0"/>
    <w:rsid w:val="00415B2E"/>
    <w:rsid w:val="00415EE8"/>
    <w:rsid w:val="00416208"/>
    <w:rsid w:val="00416EE8"/>
    <w:rsid w:val="004173C2"/>
    <w:rsid w:val="004173F7"/>
    <w:rsid w:val="00417625"/>
    <w:rsid w:val="0041762F"/>
    <w:rsid w:val="00417A99"/>
    <w:rsid w:val="00420420"/>
    <w:rsid w:val="00420863"/>
    <w:rsid w:val="0042089C"/>
    <w:rsid w:val="0042110B"/>
    <w:rsid w:val="00421383"/>
    <w:rsid w:val="004215F2"/>
    <w:rsid w:val="0042173D"/>
    <w:rsid w:val="0042183C"/>
    <w:rsid w:val="00421A81"/>
    <w:rsid w:val="00421CEB"/>
    <w:rsid w:val="00421E71"/>
    <w:rsid w:val="00421F73"/>
    <w:rsid w:val="00422361"/>
    <w:rsid w:val="00422AB9"/>
    <w:rsid w:val="00422BCC"/>
    <w:rsid w:val="00422C54"/>
    <w:rsid w:val="00422E03"/>
    <w:rsid w:val="00422E0A"/>
    <w:rsid w:val="0042320D"/>
    <w:rsid w:val="004232BF"/>
    <w:rsid w:val="0042335E"/>
    <w:rsid w:val="00423EF8"/>
    <w:rsid w:val="00423FE3"/>
    <w:rsid w:val="0042408F"/>
    <w:rsid w:val="0042427E"/>
    <w:rsid w:val="0042453D"/>
    <w:rsid w:val="004255E7"/>
    <w:rsid w:val="00425760"/>
    <w:rsid w:val="00425A23"/>
    <w:rsid w:val="0042610D"/>
    <w:rsid w:val="0042640A"/>
    <w:rsid w:val="00426EF4"/>
    <w:rsid w:val="0042715E"/>
    <w:rsid w:val="00427731"/>
    <w:rsid w:val="00427F22"/>
    <w:rsid w:val="0043004F"/>
    <w:rsid w:val="00430098"/>
    <w:rsid w:val="004303E6"/>
    <w:rsid w:val="004304A4"/>
    <w:rsid w:val="00430512"/>
    <w:rsid w:val="0043063A"/>
    <w:rsid w:val="00430985"/>
    <w:rsid w:val="004311B5"/>
    <w:rsid w:val="0043146B"/>
    <w:rsid w:val="00431DD6"/>
    <w:rsid w:val="004320AB"/>
    <w:rsid w:val="004325E2"/>
    <w:rsid w:val="0043260B"/>
    <w:rsid w:val="0043285A"/>
    <w:rsid w:val="00432A5C"/>
    <w:rsid w:val="00432C62"/>
    <w:rsid w:val="00432E9D"/>
    <w:rsid w:val="00432F0A"/>
    <w:rsid w:val="00433592"/>
    <w:rsid w:val="00433B2D"/>
    <w:rsid w:val="00433D4A"/>
    <w:rsid w:val="00433D9A"/>
    <w:rsid w:val="00433DAF"/>
    <w:rsid w:val="00433E77"/>
    <w:rsid w:val="004342A0"/>
    <w:rsid w:val="00434497"/>
    <w:rsid w:val="00434516"/>
    <w:rsid w:val="00434929"/>
    <w:rsid w:val="00434A18"/>
    <w:rsid w:val="004350C1"/>
    <w:rsid w:val="00435452"/>
    <w:rsid w:val="00435614"/>
    <w:rsid w:val="0043562B"/>
    <w:rsid w:val="00435632"/>
    <w:rsid w:val="00435CD3"/>
    <w:rsid w:val="00435F15"/>
    <w:rsid w:val="00436263"/>
    <w:rsid w:val="00437109"/>
    <w:rsid w:val="00437606"/>
    <w:rsid w:val="00440052"/>
    <w:rsid w:val="004400E6"/>
    <w:rsid w:val="004401A4"/>
    <w:rsid w:val="00440757"/>
    <w:rsid w:val="0044086E"/>
    <w:rsid w:val="00440912"/>
    <w:rsid w:val="00440B16"/>
    <w:rsid w:val="00440C6D"/>
    <w:rsid w:val="00440F34"/>
    <w:rsid w:val="0044125C"/>
    <w:rsid w:val="00441AA7"/>
    <w:rsid w:val="00441C17"/>
    <w:rsid w:val="00441E61"/>
    <w:rsid w:val="00441F42"/>
    <w:rsid w:val="0044201D"/>
    <w:rsid w:val="004421D0"/>
    <w:rsid w:val="00442715"/>
    <w:rsid w:val="00442DA1"/>
    <w:rsid w:val="00442EAE"/>
    <w:rsid w:val="0044397D"/>
    <w:rsid w:val="00443AD7"/>
    <w:rsid w:val="00443E25"/>
    <w:rsid w:val="00443FB8"/>
    <w:rsid w:val="00443FD4"/>
    <w:rsid w:val="0044402F"/>
    <w:rsid w:val="004445A4"/>
    <w:rsid w:val="00444864"/>
    <w:rsid w:val="00444A4E"/>
    <w:rsid w:val="004450D0"/>
    <w:rsid w:val="00445605"/>
    <w:rsid w:val="0044563B"/>
    <w:rsid w:val="004456FD"/>
    <w:rsid w:val="004457DE"/>
    <w:rsid w:val="00445800"/>
    <w:rsid w:val="0044602B"/>
    <w:rsid w:val="0044606C"/>
    <w:rsid w:val="004464A6"/>
    <w:rsid w:val="004465DF"/>
    <w:rsid w:val="00446644"/>
    <w:rsid w:val="0044682B"/>
    <w:rsid w:val="00446FAE"/>
    <w:rsid w:val="00447DD2"/>
    <w:rsid w:val="004504B5"/>
    <w:rsid w:val="004506CF"/>
    <w:rsid w:val="00450852"/>
    <w:rsid w:val="0045097C"/>
    <w:rsid w:val="00450984"/>
    <w:rsid w:val="00450C30"/>
    <w:rsid w:val="00450CE0"/>
    <w:rsid w:val="00450E2A"/>
    <w:rsid w:val="00451B48"/>
    <w:rsid w:val="00452094"/>
    <w:rsid w:val="00452612"/>
    <w:rsid w:val="004528C9"/>
    <w:rsid w:val="00452C7D"/>
    <w:rsid w:val="00453CBA"/>
    <w:rsid w:val="00453D4E"/>
    <w:rsid w:val="00454743"/>
    <w:rsid w:val="00454D61"/>
    <w:rsid w:val="00454DF4"/>
    <w:rsid w:val="00454EB3"/>
    <w:rsid w:val="00454FAD"/>
    <w:rsid w:val="00454FE3"/>
    <w:rsid w:val="004550CD"/>
    <w:rsid w:val="00455884"/>
    <w:rsid w:val="00455A4C"/>
    <w:rsid w:val="00456226"/>
    <w:rsid w:val="00456562"/>
    <w:rsid w:val="00456960"/>
    <w:rsid w:val="00457444"/>
    <w:rsid w:val="004576FE"/>
    <w:rsid w:val="00457E61"/>
    <w:rsid w:val="00457EE2"/>
    <w:rsid w:val="00460362"/>
    <w:rsid w:val="004603CE"/>
    <w:rsid w:val="004609FE"/>
    <w:rsid w:val="00460C57"/>
    <w:rsid w:val="00460DC8"/>
    <w:rsid w:val="00460F19"/>
    <w:rsid w:val="00461491"/>
    <w:rsid w:val="00461521"/>
    <w:rsid w:val="00461654"/>
    <w:rsid w:val="00461AC6"/>
    <w:rsid w:val="00461BEC"/>
    <w:rsid w:val="00461D96"/>
    <w:rsid w:val="00461E6D"/>
    <w:rsid w:val="00461E85"/>
    <w:rsid w:val="0046206D"/>
    <w:rsid w:val="00462119"/>
    <w:rsid w:val="0046255D"/>
    <w:rsid w:val="00462A74"/>
    <w:rsid w:val="00462F48"/>
    <w:rsid w:val="0046324E"/>
    <w:rsid w:val="0046327A"/>
    <w:rsid w:val="004636BA"/>
    <w:rsid w:val="00463B2B"/>
    <w:rsid w:val="00464504"/>
    <w:rsid w:val="00464A7D"/>
    <w:rsid w:val="00464D3A"/>
    <w:rsid w:val="00464DE0"/>
    <w:rsid w:val="00465063"/>
    <w:rsid w:val="00465074"/>
    <w:rsid w:val="00465144"/>
    <w:rsid w:val="004653A9"/>
    <w:rsid w:val="00465950"/>
    <w:rsid w:val="00465ACF"/>
    <w:rsid w:val="00465E11"/>
    <w:rsid w:val="00465F0B"/>
    <w:rsid w:val="00466A61"/>
    <w:rsid w:val="00466D4F"/>
    <w:rsid w:val="00466DA4"/>
    <w:rsid w:val="004672D9"/>
    <w:rsid w:val="004673C9"/>
    <w:rsid w:val="00467C37"/>
    <w:rsid w:val="00467E03"/>
    <w:rsid w:val="00467FB5"/>
    <w:rsid w:val="00470478"/>
    <w:rsid w:val="00470D35"/>
    <w:rsid w:val="00470E52"/>
    <w:rsid w:val="00470F43"/>
    <w:rsid w:val="004714EB"/>
    <w:rsid w:val="004715D0"/>
    <w:rsid w:val="004717C4"/>
    <w:rsid w:val="00471B2D"/>
    <w:rsid w:val="004722D3"/>
    <w:rsid w:val="004729B1"/>
    <w:rsid w:val="00472AD1"/>
    <w:rsid w:val="004738A1"/>
    <w:rsid w:val="004738A4"/>
    <w:rsid w:val="00473B3D"/>
    <w:rsid w:val="0047402B"/>
    <w:rsid w:val="004740A8"/>
    <w:rsid w:val="004742D0"/>
    <w:rsid w:val="004742E0"/>
    <w:rsid w:val="0047450A"/>
    <w:rsid w:val="00474729"/>
    <w:rsid w:val="00474788"/>
    <w:rsid w:val="004748F5"/>
    <w:rsid w:val="00474D7D"/>
    <w:rsid w:val="00474E00"/>
    <w:rsid w:val="00474EDA"/>
    <w:rsid w:val="00475760"/>
    <w:rsid w:val="00475E47"/>
    <w:rsid w:val="00475F67"/>
    <w:rsid w:val="004763FE"/>
    <w:rsid w:val="00476402"/>
    <w:rsid w:val="0047686C"/>
    <w:rsid w:val="00476B44"/>
    <w:rsid w:val="00476BA0"/>
    <w:rsid w:val="00476EA7"/>
    <w:rsid w:val="00476EBF"/>
    <w:rsid w:val="00477349"/>
    <w:rsid w:val="00477488"/>
    <w:rsid w:val="004774B1"/>
    <w:rsid w:val="00477621"/>
    <w:rsid w:val="004779D8"/>
    <w:rsid w:val="00477AFF"/>
    <w:rsid w:val="00477DAA"/>
    <w:rsid w:val="00480032"/>
    <w:rsid w:val="004802D4"/>
    <w:rsid w:val="0048062D"/>
    <w:rsid w:val="00480E94"/>
    <w:rsid w:val="004812C6"/>
    <w:rsid w:val="00481DAD"/>
    <w:rsid w:val="00482025"/>
    <w:rsid w:val="00482125"/>
    <w:rsid w:val="0048226B"/>
    <w:rsid w:val="00482593"/>
    <w:rsid w:val="00482832"/>
    <w:rsid w:val="00482B06"/>
    <w:rsid w:val="00482D48"/>
    <w:rsid w:val="0048326C"/>
    <w:rsid w:val="004834E4"/>
    <w:rsid w:val="0048366E"/>
    <w:rsid w:val="004837F1"/>
    <w:rsid w:val="0048385F"/>
    <w:rsid w:val="00483CF6"/>
    <w:rsid w:val="00484022"/>
    <w:rsid w:val="00484153"/>
    <w:rsid w:val="0048431F"/>
    <w:rsid w:val="0048441C"/>
    <w:rsid w:val="00484596"/>
    <w:rsid w:val="0048493E"/>
    <w:rsid w:val="00484C7C"/>
    <w:rsid w:val="004852B8"/>
    <w:rsid w:val="004852CF"/>
    <w:rsid w:val="00485497"/>
    <w:rsid w:val="00485D7D"/>
    <w:rsid w:val="00486067"/>
    <w:rsid w:val="004860E2"/>
    <w:rsid w:val="0048629E"/>
    <w:rsid w:val="00486710"/>
    <w:rsid w:val="00486E77"/>
    <w:rsid w:val="004870C5"/>
    <w:rsid w:val="00487896"/>
    <w:rsid w:val="00487CA1"/>
    <w:rsid w:val="00487F58"/>
    <w:rsid w:val="004907E1"/>
    <w:rsid w:val="0049139C"/>
    <w:rsid w:val="004917AE"/>
    <w:rsid w:val="00491A09"/>
    <w:rsid w:val="00491A6E"/>
    <w:rsid w:val="0049214A"/>
    <w:rsid w:val="004928E2"/>
    <w:rsid w:val="00492CCE"/>
    <w:rsid w:val="00493751"/>
    <w:rsid w:val="0049396B"/>
    <w:rsid w:val="00493A04"/>
    <w:rsid w:val="00493AEC"/>
    <w:rsid w:val="00493EB1"/>
    <w:rsid w:val="004943EC"/>
    <w:rsid w:val="004949B4"/>
    <w:rsid w:val="00495292"/>
    <w:rsid w:val="004955E5"/>
    <w:rsid w:val="00495637"/>
    <w:rsid w:val="00495E31"/>
    <w:rsid w:val="00495E6C"/>
    <w:rsid w:val="00495EB3"/>
    <w:rsid w:val="00495F69"/>
    <w:rsid w:val="00496D08"/>
    <w:rsid w:val="00496D59"/>
    <w:rsid w:val="00496D81"/>
    <w:rsid w:val="00496E98"/>
    <w:rsid w:val="004976A7"/>
    <w:rsid w:val="00497799"/>
    <w:rsid w:val="00497B4B"/>
    <w:rsid w:val="004A038E"/>
    <w:rsid w:val="004A05E6"/>
    <w:rsid w:val="004A0623"/>
    <w:rsid w:val="004A08E3"/>
    <w:rsid w:val="004A0904"/>
    <w:rsid w:val="004A0CA5"/>
    <w:rsid w:val="004A0DF8"/>
    <w:rsid w:val="004A0EEA"/>
    <w:rsid w:val="004A15CE"/>
    <w:rsid w:val="004A15D5"/>
    <w:rsid w:val="004A1808"/>
    <w:rsid w:val="004A187C"/>
    <w:rsid w:val="004A1965"/>
    <w:rsid w:val="004A1E4F"/>
    <w:rsid w:val="004A204A"/>
    <w:rsid w:val="004A24C4"/>
    <w:rsid w:val="004A2623"/>
    <w:rsid w:val="004A314D"/>
    <w:rsid w:val="004A3151"/>
    <w:rsid w:val="004A3225"/>
    <w:rsid w:val="004A454B"/>
    <w:rsid w:val="004A4625"/>
    <w:rsid w:val="004A48FE"/>
    <w:rsid w:val="004A4E16"/>
    <w:rsid w:val="004A522F"/>
    <w:rsid w:val="004A5345"/>
    <w:rsid w:val="004A54FE"/>
    <w:rsid w:val="004A58FB"/>
    <w:rsid w:val="004A5929"/>
    <w:rsid w:val="004A6900"/>
    <w:rsid w:val="004A7323"/>
    <w:rsid w:val="004A74B6"/>
    <w:rsid w:val="004A79CC"/>
    <w:rsid w:val="004A7B1E"/>
    <w:rsid w:val="004A7B9A"/>
    <w:rsid w:val="004B01F1"/>
    <w:rsid w:val="004B0416"/>
    <w:rsid w:val="004B074B"/>
    <w:rsid w:val="004B0836"/>
    <w:rsid w:val="004B0847"/>
    <w:rsid w:val="004B0C67"/>
    <w:rsid w:val="004B0D9D"/>
    <w:rsid w:val="004B0F1D"/>
    <w:rsid w:val="004B1044"/>
    <w:rsid w:val="004B1CA9"/>
    <w:rsid w:val="004B1F23"/>
    <w:rsid w:val="004B23C3"/>
    <w:rsid w:val="004B325B"/>
    <w:rsid w:val="004B3628"/>
    <w:rsid w:val="004B36F6"/>
    <w:rsid w:val="004B3753"/>
    <w:rsid w:val="004B37F8"/>
    <w:rsid w:val="004B3CED"/>
    <w:rsid w:val="004B4139"/>
    <w:rsid w:val="004B4356"/>
    <w:rsid w:val="004B488F"/>
    <w:rsid w:val="004B55C6"/>
    <w:rsid w:val="004B56DE"/>
    <w:rsid w:val="004B590A"/>
    <w:rsid w:val="004B5FE2"/>
    <w:rsid w:val="004B6008"/>
    <w:rsid w:val="004B61BB"/>
    <w:rsid w:val="004B61C7"/>
    <w:rsid w:val="004B6441"/>
    <w:rsid w:val="004B64D8"/>
    <w:rsid w:val="004B6CB1"/>
    <w:rsid w:val="004B7109"/>
    <w:rsid w:val="004B7689"/>
    <w:rsid w:val="004B7E96"/>
    <w:rsid w:val="004C0260"/>
    <w:rsid w:val="004C044D"/>
    <w:rsid w:val="004C0B18"/>
    <w:rsid w:val="004C0D02"/>
    <w:rsid w:val="004C136A"/>
    <w:rsid w:val="004C149D"/>
    <w:rsid w:val="004C1888"/>
    <w:rsid w:val="004C18C0"/>
    <w:rsid w:val="004C1A8E"/>
    <w:rsid w:val="004C1F7E"/>
    <w:rsid w:val="004C223C"/>
    <w:rsid w:val="004C226E"/>
    <w:rsid w:val="004C2B05"/>
    <w:rsid w:val="004C2EDE"/>
    <w:rsid w:val="004C2FC5"/>
    <w:rsid w:val="004C321F"/>
    <w:rsid w:val="004C348D"/>
    <w:rsid w:val="004C3617"/>
    <w:rsid w:val="004C376E"/>
    <w:rsid w:val="004C37D0"/>
    <w:rsid w:val="004C3A55"/>
    <w:rsid w:val="004C3DCB"/>
    <w:rsid w:val="004C4689"/>
    <w:rsid w:val="004C4DE3"/>
    <w:rsid w:val="004C5065"/>
    <w:rsid w:val="004C5606"/>
    <w:rsid w:val="004C5BF6"/>
    <w:rsid w:val="004C5F14"/>
    <w:rsid w:val="004C64E9"/>
    <w:rsid w:val="004C6A32"/>
    <w:rsid w:val="004C6B3E"/>
    <w:rsid w:val="004C6BCB"/>
    <w:rsid w:val="004C6F1F"/>
    <w:rsid w:val="004C712A"/>
    <w:rsid w:val="004C72C7"/>
    <w:rsid w:val="004C72D1"/>
    <w:rsid w:val="004C73ED"/>
    <w:rsid w:val="004C784E"/>
    <w:rsid w:val="004C7862"/>
    <w:rsid w:val="004C7A22"/>
    <w:rsid w:val="004C7ADD"/>
    <w:rsid w:val="004D02CC"/>
    <w:rsid w:val="004D0378"/>
    <w:rsid w:val="004D1277"/>
    <w:rsid w:val="004D2261"/>
    <w:rsid w:val="004D2402"/>
    <w:rsid w:val="004D25E3"/>
    <w:rsid w:val="004D2677"/>
    <w:rsid w:val="004D28E5"/>
    <w:rsid w:val="004D338B"/>
    <w:rsid w:val="004D3738"/>
    <w:rsid w:val="004D38C3"/>
    <w:rsid w:val="004D3A14"/>
    <w:rsid w:val="004D3B8A"/>
    <w:rsid w:val="004D40A3"/>
    <w:rsid w:val="004D44B6"/>
    <w:rsid w:val="004D45B9"/>
    <w:rsid w:val="004D4691"/>
    <w:rsid w:val="004D48DE"/>
    <w:rsid w:val="004D4BFB"/>
    <w:rsid w:val="004D4E47"/>
    <w:rsid w:val="004D5664"/>
    <w:rsid w:val="004D57EC"/>
    <w:rsid w:val="004D5F99"/>
    <w:rsid w:val="004D6385"/>
    <w:rsid w:val="004D67CB"/>
    <w:rsid w:val="004D68A2"/>
    <w:rsid w:val="004D71A9"/>
    <w:rsid w:val="004D79BC"/>
    <w:rsid w:val="004D79F5"/>
    <w:rsid w:val="004D7D9E"/>
    <w:rsid w:val="004D7FA8"/>
    <w:rsid w:val="004E05A9"/>
    <w:rsid w:val="004E0842"/>
    <w:rsid w:val="004E09ED"/>
    <w:rsid w:val="004E0A99"/>
    <w:rsid w:val="004E0F2B"/>
    <w:rsid w:val="004E1A68"/>
    <w:rsid w:val="004E1D25"/>
    <w:rsid w:val="004E1D44"/>
    <w:rsid w:val="004E2212"/>
    <w:rsid w:val="004E225E"/>
    <w:rsid w:val="004E22AE"/>
    <w:rsid w:val="004E2353"/>
    <w:rsid w:val="004E257B"/>
    <w:rsid w:val="004E2B4B"/>
    <w:rsid w:val="004E2C5A"/>
    <w:rsid w:val="004E2DA7"/>
    <w:rsid w:val="004E319B"/>
    <w:rsid w:val="004E31B4"/>
    <w:rsid w:val="004E373A"/>
    <w:rsid w:val="004E37C7"/>
    <w:rsid w:val="004E43EC"/>
    <w:rsid w:val="004E48EA"/>
    <w:rsid w:val="004E49C5"/>
    <w:rsid w:val="004E4CC0"/>
    <w:rsid w:val="004E5AFE"/>
    <w:rsid w:val="004E5CB3"/>
    <w:rsid w:val="004E5D54"/>
    <w:rsid w:val="004E5E20"/>
    <w:rsid w:val="004E5EC0"/>
    <w:rsid w:val="004E6025"/>
    <w:rsid w:val="004E63D2"/>
    <w:rsid w:val="004E644F"/>
    <w:rsid w:val="004E6540"/>
    <w:rsid w:val="004E6A77"/>
    <w:rsid w:val="004E7064"/>
    <w:rsid w:val="004E782E"/>
    <w:rsid w:val="004E78C8"/>
    <w:rsid w:val="004E7BB7"/>
    <w:rsid w:val="004F0299"/>
    <w:rsid w:val="004F05EC"/>
    <w:rsid w:val="004F0733"/>
    <w:rsid w:val="004F09EB"/>
    <w:rsid w:val="004F0A6E"/>
    <w:rsid w:val="004F0EDA"/>
    <w:rsid w:val="004F26FA"/>
    <w:rsid w:val="004F2825"/>
    <w:rsid w:val="004F37F0"/>
    <w:rsid w:val="004F40F8"/>
    <w:rsid w:val="004F4207"/>
    <w:rsid w:val="004F4823"/>
    <w:rsid w:val="004F49FE"/>
    <w:rsid w:val="004F4B02"/>
    <w:rsid w:val="004F4C69"/>
    <w:rsid w:val="004F5552"/>
    <w:rsid w:val="004F5CA3"/>
    <w:rsid w:val="004F5D10"/>
    <w:rsid w:val="004F6043"/>
    <w:rsid w:val="004F6299"/>
    <w:rsid w:val="004F692F"/>
    <w:rsid w:val="004F7334"/>
    <w:rsid w:val="004F7E2D"/>
    <w:rsid w:val="004F7F73"/>
    <w:rsid w:val="00500046"/>
    <w:rsid w:val="005003DF"/>
    <w:rsid w:val="00500689"/>
    <w:rsid w:val="00500EBC"/>
    <w:rsid w:val="00501044"/>
    <w:rsid w:val="005011E9"/>
    <w:rsid w:val="005014CD"/>
    <w:rsid w:val="00501650"/>
    <w:rsid w:val="00501A95"/>
    <w:rsid w:val="00501D13"/>
    <w:rsid w:val="0050208E"/>
    <w:rsid w:val="00503BB1"/>
    <w:rsid w:val="00503CBC"/>
    <w:rsid w:val="00503CFC"/>
    <w:rsid w:val="00504201"/>
    <w:rsid w:val="0050420E"/>
    <w:rsid w:val="005048BE"/>
    <w:rsid w:val="00505386"/>
    <w:rsid w:val="00505A3C"/>
    <w:rsid w:val="00506222"/>
    <w:rsid w:val="005068E4"/>
    <w:rsid w:val="00506CAE"/>
    <w:rsid w:val="00506E83"/>
    <w:rsid w:val="0050705A"/>
    <w:rsid w:val="00507254"/>
    <w:rsid w:val="00507B00"/>
    <w:rsid w:val="00507B9C"/>
    <w:rsid w:val="00507BDC"/>
    <w:rsid w:val="00507C22"/>
    <w:rsid w:val="00511476"/>
    <w:rsid w:val="00511C2E"/>
    <w:rsid w:val="005123AF"/>
    <w:rsid w:val="005124F4"/>
    <w:rsid w:val="00512C8D"/>
    <w:rsid w:val="00512E17"/>
    <w:rsid w:val="00513169"/>
    <w:rsid w:val="0051395C"/>
    <w:rsid w:val="00513B3A"/>
    <w:rsid w:val="00513FA0"/>
    <w:rsid w:val="005143F8"/>
    <w:rsid w:val="00514C01"/>
    <w:rsid w:val="0051510D"/>
    <w:rsid w:val="00515725"/>
    <w:rsid w:val="00515948"/>
    <w:rsid w:val="00515A24"/>
    <w:rsid w:val="00515AB2"/>
    <w:rsid w:val="00515C0E"/>
    <w:rsid w:val="00515CDF"/>
    <w:rsid w:val="00515D82"/>
    <w:rsid w:val="00516053"/>
    <w:rsid w:val="00516792"/>
    <w:rsid w:val="005167E8"/>
    <w:rsid w:val="0051680A"/>
    <w:rsid w:val="005179A5"/>
    <w:rsid w:val="00517EB6"/>
    <w:rsid w:val="005200B3"/>
    <w:rsid w:val="005200CA"/>
    <w:rsid w:val="005205BE"/>
    <w:rsid w:val="0052087B"/>
    <w:rsid w:val="00520D10"/>
    <w:rsid w:val="00521884"/>
    <w:rsid w:val="00521A11"/>
    <w:rsid w:val="00521F5F"/>
    <w:rsid w:val="005222C5"/>
    <w:rsid w:val="00522572"/>
    <w:rsid w:val="005228F6"/>
    <w:rsid w:val="005229BB"/>
    <w:rsid w:val="00523052"/>
    <w:rsid w:val="00523601"/>
    <w:rsid w:val="00523667"/>
    <w:rsid w:val="0052367A"/>
    <w:rsid w:val="005238A2"/>
    <w:rsid w:val="00523920"/>
    <w:rsid w:val="00523971"/>
    <w:rsid w:val="00523DC0"/>
    <w:rsid w:val="005244F7"/>
    <w:rsid w:val="005245E6"/>
    <w:rsid w:val="0052460B"/>
    <w:rsid w:val="00524B0C"/>
    <w:rsid w:val="00524D75"/>
    <w:rsid w:val="00524DB7"/>
    <w:rsid w:val="0052573C"/>
    <w:rsid w:val="0052598D"/>
    <w:rsid w:val="00525A52"/>
    <w:rsid w:val="00525E31"/>
    <w:rsid w:val="00526528"/>
    <w:rsid w:val="005266EC"/>
    <w:rsid w:val="00526D09"/>
    <w:rsid w:val="00526D84"/>
    <w:rsid w:val="0052707B"/>
    <w:rsid w:val="0052751D"/>
    <w:rsid w:val="00527640"/>
    <w:rsid w:val="0052782A"/>
    <w:rsid w:val="0053011F"/>
    <w:rsid w:val="00531295"/>
    <w:rsid w:val="0053160A"/>
    <w:rsid w:val="0053208A"/>
    <w:rsid w:val="0053232B"/>
    <w:rsid w:val="0053279B"/>
    <w:rsid w:val="005327B6"/>
    <w:rsid w:val="00532855"/>
    <w:rsid w:val="005328EA"/>
    <w:rsid w:val="005329DC"/>
    <w:rsid w:val="00532DBC"/>
    <w:rsid w:val="00532FC9"/>
    <w:rsid w:val="005331CE"/>
    <w:rsid w:val="005334D0"/>
    <w:rsid w:val="00533AA7"/>
    <w:rsid w:val="00533C96"/>
    <w:rsid w:val="00533EAA"/>
    <w:rsid w:val="00534924"/>
    <w:rsid w:val="00534A2D"/>
    <w:rsid w:val="00534C5F"/>
    <w:rsid w:val="00535095"/>
    <w:rsid w:val="0053509D"/>
    <w:rsid w:val="00535193"/>
    <w:rsid w:val="00535394"/>
    <w:rsid w:val="00535E13"/>
    <w:rsid w:val="0053650A"/>
    <w:rsid w:val="005365A1"/>
    <w:rsid w:val="00536833"/>
    <w:rsid w:val="0053737E"/>
    <w:rsid w:val="00537A13"/>
    <w:rsid w:val="00537B3A"/>
    <w:rsid w:val="00537F2E"/>
    <w:rsid w:val="0054008E"/>
    <w:rsid w:val="005409B9"/>
    <w:rsid w:val="00540AD9"/>
    <w:rsid w:val="00540C01"/>
    <w:rsid w:val="00540D9B"/>
    <w:rsid w:val="005410FF"/>
    <w:rsid w:val="005417EA"/>
    <w:rsid w:val="00542112"/>
    <w:rsid w:val="005424F6"/>
    <w:rsid w:val="00542FCF"/>
    <w:rsid w:val="00543144"/>
    <w:rsid w:val="0054320A"/>
    <w:rsid w:val="00543E04"/>
    <w:rsid w:val="0054427F"/>
    <w:rsid w:val="005443EC"/>
    <w:rsid w:val="00544791"/>
    <w:rsid w:val="00544C59"/>
    <w:rsid w:val="00544CE3"/>
    <w:rsid w:val="00544D30"/>
    <w:rsid w:val="00544F7A"/>
    <w:rsid w:val="00544FD0"/>
    <w:rsid w:val="00545217"/>
    <w:rsid w:val="00545353"/>
    <w:rsid w:val="005453D1"/>
    <w:rsid w:val="00545421"/>
    <w:rsid w:val="00545F9B"/>
    <w:rsid w:val="00546697"/>
    <w:rsid w:val="00546BC4"/>
    <w:rsid w:val="0054720C"/>
    <w:rsid w:val="0054736F"/>
    <w:rsid w:val="005478CC"/>
    <w:rsid w:val="00547AAB"/>
    <w:rsid w:val="00547B0A"/>
    <w:rsid w:val="00547F1E"/>
    <w:rsid w:val="00550515"/>
    <w:rsid w:val="00550762"/>
    <w:rsid w:val="005508C3"/>
    <w:rsid w:val="00550B1B"/>
    <w:rsid w:val="0055176A"/>
    <w:rsid w:val="00551AE1"/>
    <w:rsid w:val="00551E08"/>
    <w:rsid w:val="00551FCA"/>
    <w:rsid w:val="005524FE"/>
    <w:rsid w:val="005528C5"/>
    <w:rsid w:val="00552A58"/>
    <w:rsid w:val="00552C6C"/>
    <w:rsid w:val="00552CBB"/>
    <w:rsid w:val="00553816"/>
    <w:rsid w:val="00553AE1"/>
    <w:rsid w:val="00553BBD"/>
    <w:rsid w:val="005541F1"/>
    <w:rsid w:val="0055466E"/>
    <w:rsid w:val="00554B68"/>
    <w:rsid w:val="00554C5E"/>
    <w:rsid w:val="00554F48"/>
    <w:rsid w:val="0055522B"/>
    <w:rsid w:val="005557F7"/>
    <w:rsid w:val="0055637B"/>
    <w:rsid w:val="005563C7"/>
    <w:rsid w:val="0055690C"/>
    <w:rsid w:val="00556BFE"/>
    <w:rsid w:val="00556F00"/>
    <w:rsid w:val="00556FA8"/>
    <w:rsid w:val="00557171"/>
    <w:rsid w:val="00557379"/>
    <w:rsid w:val="0055760B"/>
    <w:rsid w:val="005576F7"/>
    <w:rsid w:val="005577D4"/>
    <w:rsid w:val="00557943"/>
    <w:rsid w:val="00560757"/>
    <w:rsid w:val="005608FE"/>
    <w:rsid w:val="00560A3B"/>
    <w:rsid w:val="005614AD"/>
    <w:rsid w:val="005614B8"/>
    <w:rsid w:val="0056158D"/>
    <w:rsid w:val="00561D9A"/>
    <w:rsid w:val="005627F5"/>
    <w:rsid w:val="005629ED"/>
    <w:rsid w:val="00562A4B"/>
    <w:rsid w:val="00562CFB"/>
    <w:rsid w:val="00562E05"/>
    <w:rsid w:val="00563AD5"/>
    <w:rsid w:val="00564B02"/>
    <w:rsid w:val="00564BF2"/>
    <w:rsid w:val="0056511D"/>
    <w:rsid w:val="005653EF"/>
    <w:rsid w:val="00565588"/>
    <w:rsid w:val="00565866"/>
    <w:rsid w:val="00566177"/>
    <w:rsid w:val="00566CD3"/>
    <w:rsid w:val="00567347"/>
    <w:rsid w:val="0056782C"/>
    <w:rsid w:val="00567B4B"/>
    <w:rsid w:val="00570586"/>
    <w:rsid w:val="0057060A"/>
    <w:rsid w:val="005711AE"/>
    <w:rsid w:val="00571231"/>
    <w:rsid w:val="00571900"/>
    <w:rsid w:val="005719CC"/>
    <w:rsid w:val="00571F80"/>
    <w:rsid w:val="00572669"/>
    <w:rsid w:val="00572E94"/>
    <w:rsid w:val="005738C9"/>
    <w:rsid w:val="00573C07"/>
    <w:rsid w:val="0057486A"/>
    <w:rsid w:val="00574C5C"/>
    <w:rsid w:val="00574E85"/>
    <w:rsid w:val="00575579"/>
    <w:rsid w:val="00575ED0"/>
    <w:rsid w:val="005760C9"/>
    <w:rsid w:val="00576248"/>
    <w:rsid w:val="005769CA"/>
    <w:rsid w:val="005769E8"/>
    <w:rsid w:val="00576A03"/>
    <w:rsid w:val="00576C0C"/>
    <w:rsid w:val="00577F9C"/>
    <w:rsid w:val="0058025A"/>
    <w:rsid w:val="00580A0B"/>
    <w:rsid w:val="00580CB9"/>
    <w:rsid w:val="00581685"/>
    <w:rsid w:val="00581768"/>
    <w:rsid w:val="005821F6"/>
    <w:rsid w:val="005825F2"/>
    <w:rsid w:val="005827A2"/>
    <w:rsid w:val="005829E3"/>
    <w:rsid w:val="00582D6A"/>
    <w:rsid w:val="005832A4"/>
    <w:rsid w:val="0058338F"/>
    <w:rsid w:val="0058368D"/>
    <w:rsid w:val="00583802"/>
    <w:rsid w:val="00583984"/>
    <w:rsid w:val="00583AFC"/>
    <w:rsid w:val="00583C49"/>
    <w:rsid w:val="00583FF2"/>
    <w:rsid w:val="00584627"/>
    <w:rsid w:val="00584671"/>
    <w:rsid w:val="005848C1"/>
    <w:rsid w:val="005856BB"/>
    <w:rsid w:val="00585834"/>
    <w:rsid w:val="00585BA0"/>
    <w:rsid w:val="00585C90"/>
    <w:rsid w:val="00585EE9"/>
    <w:rsid w:val="005865F7"/>
    <w:rsid w:val="00586601"/>
    <w:rsid w:val="00586772"/>
    <w:rsid w:val="00586B81"/>
    <w:rsid w:val="00586D95"/>
    <w:rsid w:val="00586DDA"/>
    <w:rsid w:val="0058736F"/>
    <w:rsid w:val="005873E4"/>
    <w:rsid w:val="00587D21"/>
    <w:rsid w:val="00587F2F"/>
    <w:rsid w:val="00587F45"/>
    <w:rsid w:val="0059039E"/>
    <w:rsid w:val="00590E1D"/>
    <w:rsid w:val="00591486"/>
    <w:rsid w:val="00591707"/>
    <w:rsid w:val="005919A6"/>
    <w:rsid w:val="00591B05"/>
    <w:rsid w:val="00591B92"/>
    <w:rsid w:val="00591EC0"/>
    <w:rsid w:val="0059286F"/>
    <w:rsid w:val="0059290C"/>
    <w:rsid w:val="0059365B"/>
    <w:rsid w:val="0059391C"/>
    <w:rsid w:val="00593F10"/>
    <w:rsid w:val="005942D5"/>
    <w:rsid w:val="0059466A"/>
    <w:rsid w:val="0059467B"/>
    <w:rsid w:val="0059469B"/>
    <w:rsid w:val="00594752"/>
    <w:rsid w:val="0059555D"/>
    <w:rsid w:val="00595777"/>
    <w:rsid w:val="00595C0A"/>
    <w:rsid w:val="00595F68"/>
    <w:rsid w:val="005961C9"/>
    <w:rsid w:val="00596925"/>
    <w:rsid w:val="005969B5"/>
    <w:rsid w:val="005977D3"/>
    <w:rsid w:val="00597E5D"/>
    <w:rsid w:val="005A00D1"/>
    <w:rsid w:val="005A02C6"/>
    <w:rsid w:val="005A0618"/>
    <w:rsid w:val="005A085B"/>
    <w:rsid w:val="005A0A5D"/>
    <w:rsid w:val="005A0C94"/>
    <w:rsid w:val="005A0F9A"/>
    <w:rsid w:val="005A1200"/>
    <w:rsid w:val="005A191B"/>
    <w:rsid w:val="005A1B56"/>
    <w:rsid w:val="005A2608"/>
    <w:rsid w:val="005A29EA"/>
    <w:rsid w:val="005A2F1B"/>
    <w:rsid w:val="005A329D"/>
    <w:rsid w:val="005A35C0"/>
    <w:rsid w:val="005A35FA"/>
    <w:rsid w:val="005A3887"/>
    <w:rsid w:val="005A3A56"/>
    <w:rsid w:val="005A3B03"/>
    <w:rsid w:val="005A3C41"/>
    <w:rsid w:val="005A4ECA"/>
    <w:rsid w:val="005A4FCC"/>
    <w:rsid w:val="005A4FD3"/>
    <w:rsid w:val="005A503A"/>
    <w:rsid w:val="005A5284"/>
    <w:rsid w:val="005A52E0"/>
    <w:rsid w:val="005A53E9"/>
    <w:rsid w:val="005A5467"/>
    <w:rsid w:val="005A5CD5"/>
    <w:rsid w:val="005A6358"/>
    <w:rsid w:val="005A65C2"/>
    <w:rsid w:val="005A65CC"/>
    <w:rsid w:val="005A6998"/>
    <w:rsid w:val="005A6C62"/>
    <w:rsid w:val="005A71AA"/>
    <w:rsid w:val="005A7DDD"/>
    <w:rsid w:val="005B00C8"/>
    <w:rsid w:val="005B04BB"/>
    <w:rsid w:val="005B0EC4"/>
    <w:rsid w:val="005B1020"/>
    <w:rsid w:val="005B192E"/>
    <w:rsid w:val="005B1E41"/>
    <w:rsid w:val="005B21B5"/>
    <w:rsid w:val="005B2A37"/>
    <w:rsid w:val="005B2B8D"/>
    <w:rsid w:val="005B2D7F"/>
    <w:rsid w:val="005B307A"/>
    <w:rsid w:val="005B3367"/>
    <w:rsid w:val="005B354A"/>
    <w:rsid w:val="005B39BE"/>
    <w:rsid w:val="005B3A9C"/>
    <w:rsid w:val="005B4108"/>
    <w:rsid w:val="005B4429"/>
    <w:rsid w:val="005B448B"/>
    <w:rsid w:val="005B47A3"/>
    <w:rsid w:val="005B4A61"/>
    <w:rsid w:val="005B5445"/>
    <w:rsid w:val="005B55B6"/>
    <w:rsid w:val="005B589C"/>
    <w:rsid w:val="005B5DEC"/>
    <w:rsid w:val="005B5F79"/>
    <w:rsid w:val="005B6096"/>
    <w:rsid w:val="005B6182"/>
    <w:rsid w:val="005B681A"/>
    <w:rsid w:val="005B7339"/>
    <w:rsid w:val="005B792A"/>
    <w:rsid w:val="005B7C97"/>
    <w:rsid w:val="005B7FF3"/>
    <w:rsid w:val="005C0126"/>
    <w:rsid w:val="005C0217"/>
    <w:rsid w:val="005C0B63"/>
    <w:rsid w:val="005C0F93"/>
    <w:rsid w:val="005C1017"/>
    <w:rsid w:val="005C12CE"/>
    <w:rsid w:val="005C1F85"/>
    <w:rsid w:val="005C23C9"/>
    <w:rsid w:val="005C2BB3"/>
    <w:rsid w:val="005C2E12"/>
    <w:rsid w:val="005C30D3"/>
    <w:rsid w:val="005C3588"/>
    <w:rsid w:val="005C3B4B"/>
    <w:rsid w:val="005C3FD8"/>
    <w:rsid w:val="005C3FF1"/>
    <w:rsid w:val="005C4131"/>
    <w:rsid w:val="005C454F"/>
    <w:rsid w:val="005C478C"/>
    <w:rsid w:val="005C4C60"/>
    <w:rsid w:val="005C4CD3"/>
    <w:rsid w:val="005C5273"/>
    <w:rsid w:val="005C52FF"/>
    <w:rsid w:val="005C54E9"/>
    <w:rsid w:val="005C55BF"/>
    <w:rsid w:val="005C5815"/>
    <w:rsid w:val="005C5F4D"/>
    <w:rsid w:val="005C610B"/>
    <w:rsid w:val="005C6289"/>
    <w:rsid w:val="005C629C"/>
    <w:rsid w:val="005C6579"/>
    <w:rsid w:val="005C696C"/>
    <w:rsid w:val="005C6EA5"/>
    <w:rsid w:val="005C6FB8"/>
    <w:rsid w:val="005C7676"/>
    <w:rsid w:val="005C7721"/>
    <w:rsid w:val="005C7858"/>
    <w:rsid w:val="005C7E53"/>
    <w:rsid w:val="005C7E98"/>
    <w:rsid w:val="005D0052"/>
    <w:rsid w:val="005D03AD"/>
    <w:rsid w:val="005D0A54"/>
    <w:rsid w:val="005D1301"/>
    <w:rsid w:val="005D1853"/>
    <w:rsid w:val="005D19A5"/>
    <w:rsid w:val="005D1A0F"/>
    <w:rsid w:val="005D2094"/>
    <w:rsid w:val="005D27E3"/>
    <w:rsid w:val="005D28A0"/>
    <w:rsid w:val="005D3154"/>
    <w:rsid w:val="005D319F"/>
    <w:rsid w:val="005D31AC"/>
    <w:rsid w:val="005D3239"/>
    <w:rsid w:val="005D32E6"/>
    <w:rsid w:val="005D3511"/>
    <w:rsid w:val="005D3871"/>
    <w:rsid w:val="005D3B35"/>
    <w:rsid w:val="005D3E9F"/>
    <w:rsid w:val="005D4D3F"/>
    <w:rsid w:val="005D4E51"/>
    <w:rsid w:val="005D53F5"/>
    <w:rsid w:val="005D5715"/>
    <w:rsid w:val="005D5B81"/>
    <w:rsid w:val="005D5C63"/>
    <w:rsid w:val="005D5E07"/>
    <w:rsid w:val="005D5F7D"/>
    <w:rsid w:val="005D6520"/>
    <w:rsid w:val="005D6565"/>
    <w:rsid w:val="005D789D"/>
    <w:rsid w:val="005D7CF5"/>
    <w:rsid w:val="005D7D1F"/>
    <w:rsid w:val="005D7D35"/>
    <w:rsid w:val="005E05A6"/>
    <w:rsid w:val="005E0F82"/>
    <w:rsid w:val="005E1746"/>
    <w:rsid w:val="005E19B4"/>
    <w:rsid w:val="005E19CD"/>
    <w:rsid w:val="005E1EE7"/>
    <w:rsid w:val="005E3C68"/>
    <w:rsid w:val="005E4302"/>
    <w:rsid w:val="005E46A7"/>
    <w:rsid w:val="005E4868"/>
    <w:rsid w:val="005E4A31"/>
    <w:rsid w:val="005E4DB5"/>
    <w:rsid w:val="005E4F0B"/>
    <w:rsid w:val="005E4F75"/>
    <w:rsid w:val="005E534E"/>
    <w:rsid w:val="005E567D"/>
    <w:rsid w:val="005E56C7"/>
    <w:rsid w:val="005E597B"/>
    <w:rsid w:val="005E5BB3"/>
    <w:rsid w:val="005E5ECD"/>
    <w:rsid w:val="005E63DD"/>
    <w:rsid w:val="005E6427"/>
    <w:rsid w:val="005E6543"/>
    <w:rsid w:val="005E684F"/>
    <w:rsid w:val="005E6BCB"/>
    <w:rsid w:val="005E73A6"/>
    <w:rsid w:val="005E7558"/>
    <w:rsid w:val="005E7684"/>
    <w:rsid w:val="005E7A84"/>
    <w:rsid w:val="005E7BD4"/>
    <w:rsid w:val="005E7C27"/>
    <w:rsid w:val="005E7D93"/>
    <w:rsid w:val="005E7E5C"/>
    <w:rsid w:val="005F0059"/>
    <w:rsid w:val="005F03E6"/>
    <w:rsid w:val="005F0700"/>
    <w:rsid w:val="005F0EA3"/>
    <w:rsid w:val="005F0F5C"/>
    <w:rsid w:val="005F10D6"/>
    <w:rsid w:val="005F1190"/>
    <w:rsid w:val="005F12FE"/>
    <w:rsid w:val="005F15A5"/>
    <w:rsid w:val="005F1683"/>
    <w:rsid w:val="005F16BA"/>
    <w:rsid w:val="005F1972"/>
    <w:rsid w:val="005F22BC"/>
    <w:rsid w:val="005F2549"/>
    <w:rsid w:val="005F2818"/>
    <w:rsid w:val="005F28F5"/>
    <w:rsid w:val="005F2A90"/>
    <w:rsid w:val="005F30B5"/>
    <w:rsid w:val="005F3326"/>
    <w:rsid w:val="005F351E"/>
    <w:rsid w:val="005F3673"/>
    <w:rsid w:val="005F3CB3"/>
    <w:rsid w:val="005F3E07"/>
    <w:rsid w:val="005F4045"/>
    <w:rsid w:val="005F4549"/>
    <w:rsid w:val="005F460B"/>
    <w:rsid w:val="005F4804"/>
    <w:rsid w:val="005F4D72"/>
    <w:rsid w:val="005F5101"/>
    <w:rsid w:val="005F5880"/>
    <w:rsid w:val="005F5BA5"/>
    <w:rsid w:val="005F5BCD"/>
    <w:rsid w:val="005F5BD2"/>
    <w:rsid w:val="005F5E71"/>
    <w:rsid w:val="005F5F67"/>
    <w:rsid w:val="005F6357"/>
    <w:rsid w:val="005F655A"/>
    <w:rsid w:val="005F6A83"/>
    <w:rsid w:val="005F6CB4"/>
    <w:rsid w:val="005F6E77"/>
    <w:rsid w:val="005F745E"/>
    <w:rsid w:val="005F76A4"/>
    <w:rsid w:val="005F7A21"/>
    <w:rsid w:val="00600072"/>
    <w:rsid w:val="006004E5"/>
    <w:rsid w:val="00600BA2"/>
    <w:rsid w:val="00600EAD"/>
    <w:rsid w:val="00600EF9"/>
    <w:rsid w:val="00601E48"/>
    <w:rsid w:val="00601ED0"/>
    <w:rsid w:val="00601FF2"/>
    <w:rsid w:val="00602EFC"/>
    <w:rsid w:val="00603617"/>
    <w:rsid w:val="00603D2B"/>
    <w:rsid w:val="00604099"/>
    <w:rsid w:val="006041A7"/>
    <w:rsid w:val="006043F8"/>
    <w:rsid w:val="006046B6"/>
    <w:rsid w:val="00604D89"/>
    <w:rsid w:val="0060519C"/>
    <w:rsid w:val="00605797"/>
    <w:rsid w:val="006059EE"/>
    <w:rsid w:val="00605A36"/>
    <w:rsid w:val="00606513"/>
    <w:rsid w:val="00606F30"/>
    <w:rsid w:val="00606F6A"/>
    <w:rsid w:val="006070D8"/>
    <w:rsid w:val="00607638"/>
    <w:rsid w:val="00607BA2"/>
    <w:rsid w:val="006102C5"/>
    <w:rsid w:val="006105FB"/>
    <w:rsid w:val="00610805"/>
    <w:rsid w:val="00610D7B"/>
    <w:rsid w:val="006119F8"/>
    <w:rsid w:val="00611B87"/>
    <w:rsid w:val="00611E72"/>
    <w:rsid w:val="006123A2"/>
    <w:rsid w:val="006123BA"/>
    <w:rsid w:val="006127CF"/>
    <w:rsid w:val="00612996"/>
    <w:rsid w:val="00612CE9"/>
    <w:rsid w:val="00613713"/>
    <w:rsid w:val="006141BA"/>
    <w:rsid w:val="00614B75"/>
    <w:rsid w:val="00615436"/>
    <w:rsid w:val="0061552D"/>
    <w:rsid w:val="006157A1"/>
    <w:rsid w:val="00615908"/>
    <w:rsid w:val="00615ADC"/>
    <w:rsid w:val="006160A4"/>
    <w:rsid w:val="00616198"/>
    <w:rsid w:val="006161A2"/>
    <w:rsid w:val="006162EC"/>
    <w:rsid w:val="0061685D"/>
    <w:rsid w:val="0061700B"/>
    <w:rsid w:val="006173AF"/>
    <w:rsid w:val="00617706"/>
    <w:rsid w:val="006178BC"/>
    <w:rsid w:val="00617BB7"/>
    <w:rsid w:val="00617D39"/>
    <w:rsid w:val="00617EC1"/>
    <w:rsid w:val="006205C1"/>
    <w:rsid w:val="00620E6F"/>
    <w:rsid w:val="00621000"/>
    <w:rsid w:val="00621293"/>
    <w:rsid w:val="00621477"/>
    <w:rsid w:val="0062180E"/>
    <w:rsid w:val="00622D0F"/>
    <w:rsid w:val="006231B0"/>
    <w:rsid w:val="0062340D"/>
    <w:rsid w:val="006235DE"/>
    <w:rsid w:val="00623C0E"/>
    <w:rsid w:val="00623FD3"/>
    <w:rsid w:val="00623FDF"/>
    <w:rsid w:val="0062416F"/>
    <w:rsid w:val="00624316"/>
    <w:rsid w:val="00624553"/>
    <w:rsid w:val="00624B55"/>
    <w:rsid w:val="00624B89"/>
    <w:rsid w:val="00624BCA"/>
    <w:rsid w:val="00624E83"/>
    <w:rsid w:val="0062523E"/>
    <w:rsid w:val="006252F1"/>
    <w:rsid w:val="006254CF"/>
    <w:rsid w:val="00625743"/>
    <w:rsid w:val="00625806"/>
    <w:rsid w:val="00625B5D"/>
    <w:rsid w:val="0062606D"/>
    <w:rsid w:val="0062624E"/>
    <w:rsid w:val="0062671B"/>
    <w:rsid w:val="00626868"/>
    <w:rsid w:val="00626A57"/>
    <w:rsid w:val="00627166"/>
    <w:rsid w:val="0062731E"/>
    <w:rsid w:val="006273BD"/>
    <w:rsid w:val="00627471"/>
    <w:rsid w:val="006307AE"/>
    <w:rsid w:val="006311A3"/>
    <w:rsid w:val="006312FE"/>
    <w:rsid w:val="006318AA"/>
    <w:rsid w:val="0063190E"/>
    <w:rsid w:val="006321DD"/>
    <w:rsid w:val="0063253F"/>
    <w:rsid w:val="006326A8"/>
    <w:rsid w:val="00632BFE"/>
    <w:rsid w:val="00632CC4"/>
    <w:rsid w:val="0063328E"/>
    <w:rsid w:val="006337F9"/>
    <w:rsid w:val="00633854"/>
    <w:rsid w:val="00633A4B"/>
    <w:rsid w:val="00633CAB"/>
    <w:rsid w:val="00633CDF"/>
    <w:rsid w:val="00633FFB"/>
    <w:rsid w:val="006343C8"/>
    <w:rsid w:val="006346A9"/>
    <w:rsid w:val="00634B52"/>
    <w:rsid w:val="00635350"/>
    <w:rsid w:val="00635564"/>
    <w:rsid w:val="0063592D"/>
    <w:rsid w:val="00635B23"/>
    <w:rsid w:val="00635B39"/>
    <w:rsid w:val="00635E06"/>
    <w:rsid w:val="00635FF3"/>
    <w:rsid w:val="00636457"/>
    <w:rsid w:val="00636784"/>
    <w:rsid w:val="00636F82"/>
    <w:rsid w:val="006376EE"/>
    <w:rsid w:val="006377CA"/>
    <w:rsid w:val="00637A86"/>
    <w:rsid w:val="00637C32"/>
    <w:rsid w:val="00640935"/>
    <w:rsid w:val="00640B19"/>
    <w:rsid w:val="00640C40"/>
    <w:rsid w:val="0064141A"/>
    <w:rsid w:val="00641591"/>
    <w:rsid w:val="006415CF"/>
    <w:rsid w:val="00641707"/>
    <w:rsid w:val="00641878"/>
    <w:rsid w:val="006418F0"/>
    <w:rsid w:val="00641B12"/>
    <w:rsid w:val="00641FC1"/>
    <w:rsid w:val="00642538"/>
    <w:rsid w:val="00642A3C"/>
    <w:rsid w:val="006436DF"/>
    <w:rsid w:val="00643CD3"/>
    <w:rsid w:val="00643ECF"/>
    <w:rsid w:val="00644B0C"/>
    <w:rsid w:val="00644C82"/>
    <w:rsid w:val="00645E08"/>
    <w:rsid w:val="006460BD"/>
    <w:rsid w:val="00646A38"/>
    <w:rsid w:val="00646CC7"/>
    <w:rsid w:val="006473D1"/>
    <w:rsid w:val="00647632"/>
    <w:rsid w:val="00647F94"/>
    <w:rsid w:val="00650170"/>
    <w:rsid w:val="0065044B"/>
    <w:rsid w:val="00650894"/>
    <w:rsid w:val="006511B0"/>
    <w:rsid w:val="006515E6"/>
    <w:rsid w:val="006518F1"/>
    <w:rsid w:val="00651BD3"/>
    <w:rsid w:val="00651FA9"/>
    <w:rsid w:val="006522BD"/>
    <w:rsid w:val="006523AD"/>
    <w:rsid w:val="006523C6"/>
    <w:rsid w:val="006526FF"/>
    <w:rsid w:val="00652BC4"/>
    <w:rsid w:val="00652BD8"/>
    <w:rsid w:val="00652D75"/>
    <w:rsid w:val="00652FA4"/>
    <w:rsid w:val="0065323A"/>
    <w:rsid w:val="00653E2B"/>
    <w:rsid w:val="00653F50"/>
    <w:rsid w:val="00654516"/>
    <w:rsid w:val="00654A18"/>
    <w:rsid w:val="006551F3"/>
    <w:rsid w:val="0065545C"/>
    <w:rsid w:val="00656046"/>
    <w:rsid w:val="00656812"/>
    <w:rsid w:val="0065700C"/>
    <w:rsid w:val="00657083"/>
    <w:rsid w:val="0065711D"/>
    <w:rsid w:val="0065719F"/>
    <w:rsid w:val="0065760B"/>
    <w:rsid w:val="00657741"/>
    <w:rsid w:val="00657806"/>
    <w:rsid w:val="00657E7A"/>
    <w:rsid w:val="00660398"/>
    <w:rsid w:val="006609BC"/>
    <w:rsid w:val="00660DA8"/>
    <w:rsid w:val="00661211"/>
    <w:rsid w:val="0066124A"/>
    <w:rsid w:val="00661749"/>
    <w:rsid w:val="00661AB4"/>
    <w:rsid w:val="00661C77"/>
    <w:rsid w:val="00662664"/>
    <w:rsid w:val="00662900"/>
    <w:rsid w:val="00662D61"/>
    <w:rsid w:val="00663237"/>
    <w:rsid w:val="0066363C"/>
    <w:rsid w:val="006638D3"/>
    <w:rsid w:val="00663AFD"/>
    <w:rsid w:val="00663B44"/>
    <w:rsid w:val="00663E5B"/>
    <w:rsid w:val="00663E64"/>
    <w:rsid w:val="00663F68"/>
    <w:rsid w:val="006648F8"/>
    <w:rsid w:val="006649B5"/>
    <w:rsid w:val="00664DBB"/>
    <w:rsid w:val="006653B1"/>
    <w:rsid w:val="00665646"/>
    <w:rsid w:val="0066569F"/>
    <w:rsid w:val="00665702"/>
    <w:rsid w:val="0066603D"/>
    <w:rsid w:val="00666197"/>
    <w:rsid w:val="00666343"/>
    <w:rsid w:val="00666596"/>
    <w:rsid w:val="006665DD"/>
    <w:rsid w:val="00666DA5"/>
    <w:rsid w:val="00666E0F"/>
    <w:rsid w:val="00666F77"/>
    <w:rsid w:val="0066705C"/>
    <w:rsid w:val="00667403"/>
    <w:rsid w:val="00667D67"/>
    <w:rsid w:val="00667EAC"/>
    <w:rsid w:val="0067052F"/>
    <w:rsid w:val="00670DE7"/>
    <w:rsid w:val="006713F8"/>
    <w:rsid w:val="0067154D"/>
    <w:rsid w:val="00671B73"/>
    <w:rsid w:val="00671E6C"/>
    <w:rsid w:val="006721D5"/>
    <w:rsid w:val="0067240C"/>
    <w:rsid w:val="00672444"/>
    <w:rsid w:val="006724D8"/>
    <w:rsid w:val="006725B5"/>
    <w:rsid w:val="0067265C"/>
    <w:rsid w:val="00672A85"/>
    <w:rsid w:val="00672F0E"/>
    <w:rsid w:val="00673193"/>
    <w:rsid w:val="006731A0"/>
    <w:rsid w:val="00673335"/>
    <w:rsid w:val="00673B85"/>
    <w:rsid w:val="00673C29"/>
    <w:rsid w:val="00673FF1"/>
    <w:rsid w:val="006744D9"/>
    <w:rsid w:val="00674F8B"/>
    <w:rsid w:val="00675043"/>
    <w:rsid w:val="006758D1"/>
    <w:rsid w:val="006758FD"/>
    <w:rsid w:val="006759E7"/>
    <w:rsid w:val="00675A06"/>
    <w:rsid w:val="00675B12"/>
    <w:rsid w:val="00675B32"/>
    <w:rsid w:val="00675F37"/>
    <w:rsid w:val="00675FCE"/>
    <w:rsid w:val="00675FE2"/>
    <w:rsid w:val="0067642D"/>
    <w:rsid w:val="006765A9"/>
    <w:rsid w:val="006765E2"/>
    <w:rsid w:val="00676623"/>
    <w:rsid w:val="00676AED"/>
    <w:rsid w:val="00676D1B"/>
    <w:rsid w:val="00676D47"/>
    <w:rsid w:val="006771D9"/>
    <w:rsid w:val="006775BB"/>
    <w:rsid w:val="00677FB7"/>
    <w:rsid w:val="00680259"/>
    <w:rsid w:val="00680629"/>
    <w:rsid w:val="00680635"/>
    <w:rsid w:val="00680720"/>
    <w:rsid w:val="00680F82"/>
    <w:rsid w:val="0068109C"/>
    <w:rsid w:val="00681122"/>
    <w:rsid w:val="006813B7"/>
    <w:rsid w:val="0068160A"/>
    <w:rsid w:val="00681853"/>
    <w:rsid w:val="00681B13"/>
    <w:rsid w:val="00681C38"/>
    <w:rsid w:val="00682892"/>
    <w:rsid w:val="00682C79"/>
    <w:rsid w:val="00682D2F"/>
    <w:rsid w:val="00682D86"/>
    <w:rsid w:val="00682E09"/>
    <w:rsid w:val="006837CD"/>
    <w:rsid w:val="00683F7E"/>
    <w:rsid w:val="006843AF"/>
    <w:rsid w:val="006847EE"/>
    <w:rsid w:val="00684CED"/>
    <w:rsid w:val="006859F3"/>
    <w:rsid w:val="006860DF"/>
    <w:rsid w:val="00686273"/>
    <w:rsid w:val="00686494"/>
    <w:rsid w:val="006866C0"/>
    <w:rsid w:val="006866EF"/>
    <w:rsid w:val="00687024"/>
    <w:rsid w:val="00687092"/>
    <w:rsid w:val="006870D0"/>
    <w:rsid w:val="00687275"/>
    <w:rsid w:val="006873D1"/>
    <w:rsid w:val="00687EB2"/>
    <w:rsid w:val="00687F1B"/>
    <w:rsid w:val="00690C3C"/>
    <w:rsid w:val="00690F3B"/>
    <w:rsid w:val="00690FAE"/>
    <w:rsid w:val="00691226"/>
    <w:rsid w:val="00691240"/>
    <w:rsid w:val="00691309"/>
    <w:rsid w:val="006913F1"/>
    <w:rsid w:val="006915D3"/>
    <w:rsid w:val="006915FE"/>
    <w:rsid w:val="00691827"/>
    <w:rsid w:val="00691A85"/>
    <w:rsid w:val="006924C8"/>
    <w:rsid w:val="00692524"/>
    <w:rsid w:val="0069257A"/>
    <w:rsid w:val="00692C6D"/>
    <w:rsid w:val="00692E62"/>
    <w:rsid w:val="00692FE2"/>
    <w:rsid w:val="00693165"/>
    <w:rsid w:val="00693469"/>
    <w:rsid w:val="006937D5"/>
    <w:rsid w:val="00694163"/>
    <w:rsid w:val="0069469F"/>
    <w:rsid w:val="006947F0"/>
    <w:rsid w:val="0069487A"/>
    <w:rsid w:val="006949C6"/>
    <w:rsid w:val="00694B17"/>
    <w:rsid w:val="00694BAD"/>
    <w:rsid w:val="00694E85"/>
    <w:rsid w:val="00694FCB"/>
    <w:rsid w:val="006951D3"/>
    <w:rsid w:val="00695B1D"/>
    <w:rsid w:val="00695D19"/>
    <w:rsid w:val="00695E49"/>
    <w:rsid w:val="00696B04"/>
    <w:rsid w:val="00696D35"/>
    <w:rsid w:val="00697217"/>
    <w:rsid w:val="00697621"/>
    <w:rsid w:val="00697A58"/>
    <w:rsid w:val="00697F17"/>
    <w:rsid w:val="006A0187"/>
    <w:rsid w:val="006A06C5"/>
    <w:rsid w:val="006A0FC3"/>
    <w:rsid w:val="006A1679"/>
    <w:rsid w:val="006A1944"/>
    <w:rsid w:val="006A1C5C"/>
    <w:rsid w:val="006A2474"/>
    <w:rsid w:val="006A26A1"/>
    <w:rsid w:val="006A2708"/>
    <w:rsid w:val="006A2793"/>
    <w:rsid w:val="006A28BE"/>
    <w:rsid w:val="006A2CE8"/>
    <w:rsid w:val="006A2E0D"/>
    <w:rsid w:val="006A359A"/>
    <w:rsid w:val="006A40FB"/>
    <w:rsid w:val="006A4834"/>
    <w:rsid w:val="006A4FF4"/>
    <w:rsid w:val="006A549A"/>
    <w:rsid w:val="006A5AF2"/>
    <w:rsid w:val="006A5C19"/>
    <w:rsid w:val="006A64C8"/>
    <w:rsid w:val="006A6B7C"/>
    <w:rsid w:val="006A6CFA"/>
    <w:rsid w:val="006A7599"/>
    <w:rsid w:val="006A7864"/>
    <w:rsid w:val="006A7EBF"/>
    <w:rsid w:val="006B0041"/>
    <w:rsid w:val="006B02E7"/>
    <w:rsid w:val="006B03AA"/>
    <w:rsid w:val="006B083A"/>
    <w:rsid w:val="006B0935"/>
    <w:rsid w:val="006B0A6B"/>
    <w:rsid w:val="006B0B48"/>
    <w:rsid w:val="006B13C1"/>
    <w:rsid w:val="006B1C59"/>
    <w:rsid w:val="006B1F95"/>
    <w:rsid w:val="006B243C"/>
    <w:rsid w:val="006B29C7"/>
    <w:rsid w:val="006B2AD2"/>
    <w:rsid w:val="006B2F0D"/>
    <w:rsid w:val="006B36C2"/>
    <w:rsid w:val="006B36E9"/>
    <w:rsid w:val="006B38B0"/>
    <w:rsid w:val="006B3E16"/>
    <w:rsid w:val="006B410C"/>
    <w:rsid w:val="006B4331"/>
    <w:rsid w:val="006B466F"/>
    <w:rsid w:val="006B49F6"/>
    <w:rsid w:val="006B4A30"/>
    <w:rsid w:val="006B51B4"/>
    <w:rsid w:val="006B53CB"/>
    <w:rsid w:val="006B568C"/>
    <w:rsid w:val="006B5959"/>
    <w:rsid w:val="006B59E2"/>
    <w:rsid w:val="006B5CDA"/>
    <w:rsid w:val="006B5DD2"/>
    <w:rsid w:val="006B5E63"/>
    <w:rsid w:val="006B68B8"/>
    <w:rsid w:val="006B6DAA"/>
    <w:rsid w:val="006B7132"/>
    <w:rsid w:val="006B77EA"/>
    <w:rsid w:val="006B77EF"/>
    <w:rsid w:val="006B7D70"/>
    <w:rsid w:val="006C0349"/>
    <w:rsid w:val="006C0A93"/>
    <w:rsid w:val="006C13BE"/>
    <w:rsid w:val="006C18B7"/>
    <w:rsid w:val="006C19D1"/>
    <w:rsid w:val="006C2021"/>
    <w:rsid w:val="006C235E"/>
    <w:rsid w:val="006C29E2"/>
    <w:rsid w:val="006C2C1C"/>
    <w:rsid w:val="006C3E1E"/>
    <w:rsid w:val="006C423A"/>
    <w:rsid w:val="006C43D4"/>
    <w:rsid w:val="006C4433"/>
    <w:rsid w:val="006C44DF"/>
    <w:rsid w:val="006C48DA"/>
    <w:rsid w:val="006C4910"/>
    <w:rsid w:val="006C53A4"/>
    <w:rsid w:val="006C5631"/>
    <w:rsid w:val="006C58F9"/>
    <w:rsid w:val="006C597F"/>
    <w:rsid w:val="006C5A1D"/>
    <w:rsid w:val="006C5D35"/>
    <w:rsid w:val="006C5F21"/>
    <w:rsid w:val="006C62C1"/>
    <w:rsid w:val="006C657B"/>
    <w:rsid w:val="006C7168"/>
    <w:rsid w:val="006C738A"/>
    <w:rsid w:val="006C757A"/>
    <w:rsid w:val="006C7711"/>
    <w:rsid w:val="006C7C5A"/>
    <w:rsid w:val="006D0E98"/>
    <w:rsid w:val="006D17D8"/>
    <w:rsid w:val="006D21C3"/>
    <w:rsid w:val="006D220D"/>
    <w:rsid w:val="006D25D1"/>
    <w:rsid w:val="006D2EB2"/>
    <w:rsid w:val="006D342F"/>
    <w:rsid w:val="006D3560"/>
    <w:rsid w:val="006D35FD"/>
    <w:rsid w:val="006D385D"/>
    <w:rsid w:val="006D39E1"/>
    <w:rsid w:val="006D3D0F"/>
    <w:rsid w:val="006D4032"/>
    <w:rsid w:val="006D4617"/>
    <w:rsid w:val="006D46A3"/>
    <w:rsid w:val="006D4969"/>
    <w:rsid w:val="006D4A70"/>
    <w:rsid w:val="006D4E84"/>
    <w:rsid w:val="006D573B"/>
    <w:rsid w:val="006D5932"/>
    <w:rsid w:val="006D5EB3"/>
    <w:rsid w:val="006D61EE"/>
    <w:rsid w:val="006D6E72"/>
    <w:rsid w:val="006D7134"/>
    <w:rsid w:val="006D7178"/>
    <w:rsid w:val="006D7740"/>
    <w:rsid w:val="006D7BDC"/>
    <w:rsid w:val="006D7EAD"/>
    <w:rsid w:val="006D7ECB"/>
    <w:rsid w:val="006E0370"/>
    <w:rsid w:val="006E0E9E"/>
    <w:rsid w:val="006E1076"/>
    <w:rsid w:val="006E198F"/>
    <w:rsid w:val="006E1B28"/>
    <w:rsid w:val="006E1D6C"/>
    <w:rsid w:val="006E249F"/>
    <w:rsid w:val="006E24B4"/>
    <w:rsid w:val="006E2669"/>
    <w:rsid w:val="006E2B0D"/>
    <w:rsid w:val="006E2CBD"/>
    <w:rsid w:val="006E2E6B"/>
    <w:rsid w:val="006E2EA0"/>
    <w:rsid w:val="006E2FEA"/>
    <w:rsid w:val="006E3165"/>
    <w:rsid w:val="006E31D8"/>
    <w:rsid w:val="006E32E1"/>
    <w:rsid w:val="006E3411"/>
    <w:rsid w:val="006E367B"/>
    <w:rsid w:val="006E36FB"/>
    <w:rsid w:val="006E37D5"/>
    <w:rsid w:val="006E3A19"/>
    <w:rsid w:val="006E40B0"/>
    <w:rsid w:val="006E4356"/>
    <w:rsid w:val="006E46D0"/>
    <w:rsid w:val="006E4840"/>
    <w:rsid w:val="006E5D2B"/>
    <w:rsid w:val="006E6029"/>
    <w:rsid w:val="006E639B"/>
    <w:rsid w:val="006E6496"/>
    <w:rsid w:val="006E6A39"/>
    <w:rsid w:val="006E6F7A"/>
    <w:rsid w:val="006E737F"/>
    <w:rsid w:val="006E778F"/>
    <w:rsid w:val="006E7859"/>
    <w:rsid w:val="006E7871"/>
    <w:rsid w:val="006E7877"/>
    <w:rsid w:val="006E7F5C"/>
    <w:rsid w:val="006F0016"/>
    <w:rsid w:val="006F00CC"/>
    <w:rsid w:val="006F043E"/>
    <w:rsid w:val="006F0ACE"/>
    <w:rsid w:val="006F0D52"/>
    <w:rsid w:val="006F1573"/>
    <w:rsid w:val="006F1A81"/>
    <w:rsid w:val="006F2888"/>
    <w:rsid w:val="006F3228"/>
    <w:rsid w:val="006F3561"/>
    <w:rsid w:val="006F38E6"/>
    <w:rsid w:val="006F3F09"/>
    <w:rsid w:val="006F40B5"/>
    <w:rsid w:val="006F43B5"/>
    <w:rsid w:val="006F4641"/>
    <w:rsid w:val="006F490C"/>
    <w:rsid w:val="006F4AA6"/>
    <w:rsid w:val="006F4DBC"/>
    <w:rsid w:val="006F4F21"/>
    <w:rsid w:val="006F52D8"/>
    <w:rsid w:val="006F543C"/>
    <w:rsid w:val="006F55ED"/>
    <w:rsid w:val="006F5AC6"/>
    <w:rsid w:val="006F5ED3"/>
    <w:rsid w:val="006F64F4"/>
    <w:rsid w:val="006F6B0A"/>
    <w:rsid w:val="006F6B45"/>
    <w:rsid w:val="006F6BD6"/>
    <w:rsid w:val="006F6E6E"/>
    <w:rsid w:val="006F7119"/>
    <w:rsid w:val="006F71E9"/>
    <w:rsid w:val="006F7B07"/>
    <w:rsid w:val="006F7BA6"/>
    <w:rsid w:val="007002E6"/>
    <w:rsid w:val="007006F5"/>
    <w:rsid w:val="0070081B"/>
    <w:rsid w:val="00700830"/>
    <w:rsid w:val="0070086E"/>
    <w:rsid w:val="00700B03"/>
    <w:rsid w:val="00700F78"/>
    <w:rsid w:val="00701080"/>
    <w:rsid w:val="007010DA"/>
    <w:rsid w:val="007014DA"/>
    <w:rsid w:val="00701A36"/>
    <w:rsid w:val="00701DA0"/>
    <w:rsid w:val="00702C38"/>
    <w:rsid w:val="00703B69"/>
    <w:rsid w:val="00703C76"/>
    <w:rsid w:val="00703D0C"/>
    <w:rsid w:val="00703E42"/>
    <w:rsid w:val="00704120"/>
    <w:rsid w:val="007041ED"/>
    <w:rsid w:val="007043FF"/>
    <w:rsid w:val="00704757"/>
    <w:rsid w:val="007047D6"/>
    <w:rsid w:val="0070482E"/>
    <w:rsid w:val="00704C1F"/>
    <w:rsid w:val="00704C63"/>
    <w:rsid w:val="00704E35"/>
    <w:rsid w:val="00705161"/>
    <w:rsid w:val="00705C3E"/>
    <w:rsid w:val="00705CF8"/>
    <w:rsid w:val="00705EB8"/>
    <w:rsid w:val="00706076"/>
    <w:rsid w:val="00706435"/>
    <w:rsid w:val="00706633"/>
    <w:rsid w:val="00706CEE"/>
    <w:rsid w:val="007070F0"/>
    <w:rsid w:val="0070733C"/>
    <w:rsid w:val="0070764E"/>
    <w:rsid w:val="007076F5"/>
    <w:rsid w:val="007079C2"/>
    <w:rsid w:val="00707A97"/>
    <w:rsid w:val="00707CFB"/>
    <w:rsid w:val="007101BC"/>
    <w:rsid w:val="0071022E"/>
    <w:rsid w:val="007108D8"/>
    <w:rsid w:val="0071134D"/>
    <w:rsid w:val="0071157E"/>
    <w:rsid w:val="0071176E"/>
    <w:rsid w:val="00711845"/>
    <w:rsid w:val="00711F11"/>
    <w:rsid w:val="00711FDD"/>
    <w:rsid w:val="0071231A"/>
    <w:rsid w:val="00712772"/>
    <w:rsid w:val="00712B7E"/>
    <w:rsid w:val="00712CBA"/>
    <w:rsid w:val="0071306F"/>
    <w:rsid w:val="0071385F"/>
    <w:rsid w:val="00713C4B"/>
    <w:rsid w:val="00713DE7"/>
    <w:rsid w:val="00714876"/>
    <w:rsid w:val="00715EFF"/>
    <w:rsid w:val="00715F4E"/>
    <w:rsid w:val="00715F61"/>
    <w:rsid w:val="00716001"/>
    <w:rsid w:val="00716258"/>
    <w:rsid w:val="0071645D"/>
    <w:rsid w:val="00716851"/>
    <w:rsid w:val="00716E18"/>
    <w:rsid w:val="00717450"/>
    <w:rsid w:val="00717748"/>
    <w:rsid w:val="00717B28"/>
    <w:rsid w:val="007205CE"/>
    <w:rsid w:val="00720B14"/>
    <w:rsid w:val="00720F4D"/>
    <w:rsid w:val="00721134"/>
    <w:rsid w:val="007217B0"/>
    <w:rsid w:val="00721C1D"/>
    <w:rsid w:val="00721CB7"/>
    <w:rsid w:val="00721DBA"/>
    <w:rsid w:val="00721E31"/>
    <w:rsid w:val="00721FD3"/>
    <w:rsid w:val="007224B6"/>
    <w:rsid w:val="007225D7"/>
    <w:rsid w:val="00722B0A"/>
    <w:rsid w:val="00723562"/>
    <w:rsid w:val="007236F8"/>
    <w:rsid w:val="00723E59"/>
    <w:rsid w:val="00723EA4"/>
    <w:rsid w:val="00724675"/>
    <w:rsid w:val="00724849"/>
    <w:rsid w:val="00724C7B"/>
    <w:rsid w:val="00724FDD"/>
    <w:rsid w:val="0072553A"/>
    <w:rsid w:val="007255B7"/>
    <w:rsid w:val="00725C03"/>
    <w:rsid w:val="0072664F"/>
    <w:rsid w:val="00726709"/>
    <w:rsid w:val="00727071"/>
    <w:rsid w:val="00727242"/>
    <w:rsid w:val="00727661"/>
    <w:rsid w:val="00727CB0"/>
    <w:rsid w:val="00727E0A"/>
    <w:rsid w:val="00727E45"/>
    <w:rsid w:val="00730320"/>
    <w:rsid w:val="007305C3"/>
    <w:rsid w:val="00730600"/>
    <w:rsid w:val="00730AF5"/>
    <w:rsid w:val="00731013"/>
    <w:rsid w:val="00731526"/>
    <w:rsid w:val="0073169F"/>
    <w:rsid w:val="007316F1"/>
    <w:rsid w:val="007322A6"/>
    <w:rsid w:val="0073255D"/>
    <w:rsid w:val="00732E16"/>
    <w:rsid w:val="007332F4"/>
    <w:rsid w:val="0073334B"/>
    <w:rsid w:val="00733773"/>
    <w:rsid w:val="0073384C"/>
    <w:rsid w:val="00733D76"/>
    <w:rsid w:val="00734026"/>
    <w:rsid w:val="0073413D"/>
    <w:rsid w:val="0073419D"/>
    <w:rsid w:val="007347F1"/>
    <w:rsid w:val="0073503C"/>
    <w:rsid w:val="00735177"/>
    <w:rsid w:val="007357D1"/>
    <w:rsid w:val="00735B9A"/>
    <w:rsid w:val="00735FE7"/>
    <w:rsid w:val="00736576"/>
    <w:rsid w:val="00736894"/>
    <w:rsid w:val="00736D20"/>
    <w:rsid w:val="00737096"/>
    <w:rsid w:val="00737ED7"/>
    <w:rsid w:val="00740115"/>
    <w:rsid w:val="007403B1"/>
    <w:rsid w:val="00740402"/>
    <w:rsid w:val="0074075C"/>
    <w:rsid w:val="00740A44"/>
    <w:rsid w:val="0074143A"/>
    <w:rsid w:val="00741ED7"/>
    <w:rsid w:val="007420B2"/>
    <w:rsid w:val="007420DD"/>
    <w:rsid w:val="0074249E"/>
    <w:rsid w:val="0074272E"/>
    <w:rsid w:val="00742990"/>
    <w:rsid w:val="00742C4C"/>
    <w:rsid w:val="00742F94"/>
    <w:rsid w:val="00743185"/>
    <w:rsid w:val="007433B1"/>
    <w:rsid w:val="00743917"/>
    <w:rsid w:val="00743C64"/>
    <w:rsid w:val="007441A6"/>
    <w:rsid w:val="0074438D"/>
    <w:rsid w:val="00744550"/>
    <w:rsid w:val="00744556"/>
    <w:rsid w:val="00744955"/>
    <w:rsid w:val="00744A69"/>
    <w:rsid w:val="00744ABA"/>
    <w:rsid w:val="00744B8C"/>
    <w:rsid w:val="00744F95"/>
    <w:rsid w:val="00745096"/>
    <w:rsid w:val="007452CF"/>
    <w:rsid w:val="00745344"/>
    <w:rsid w:val="007458E0"/>
    <w:rsid w:val="00745FF2"/>
    <w:rsid w:val="00746147"/>
    <w:rsid w:val="0074619E"/>
    <w:rsid w:val="007463B9"/>
    <w:rsid w:val="0074697D"/>
    <w:rsid w:val="00746F72"/>
    <w:rsid w:val="00747353"/>
    <w:rsid w:val="0074780E"/>
    <w:rsid w:val="00750205"/>
    <w:rsid w:val="00750207"/>
    <w:rsid w:val="00750C3A"/>
    <w:rsid w:val="00751024"/>
    <w:rsid w:val="00751067"/>
    <w:rsid w:val="007515DC"/>
    <w:rsid w:val="007516E5"/>
    <w:rsid w:val="00751CF0"/>
    <w:rsid w:val="00752882"/>
    <w:rsid w:val="00752974"/>
    <w:rsid w:val="00752B07"/>
    <w:rsid w:val="00753473"/>
    <w:rsid w:val="007535AF"/>
    <w:rsid w:val="00753EBC"/>
    <w:rsid w:val="00754ABD"/>
    <w:rsid w:val="00754CE6"/>
    <w:rsid w:val="00754D26"/>
    <w:rsid w:val="00754DE9"/>
    <w:rsid w:val="00754F83"/>
    <w:rsid w:val="007550B4"/>
    <w:rsid w:val="00755327"/>
    <w:rsid w:val="00755446"/>
    <w:rsid w:val="007555B3"/>
    <w:rsid w:val="00755BF9"/>
    <w:rsid w:val="00756052"/>
    <w:rsid w:val="00756289"/>
    <w:rsid w:val="00756BAF"/>
    <w:rsid w:val="00756E8E"/>
    <w:rsid w:val="00757096"/>
    <w:rsid w:val="007573CD"/>
    <w:rsid w:val="00757414"/>
    <w:rsid w:val="00757686"/>
    <w:rsid w:val="00757F25"/>
    <w:rsid w:val="007601B6"/>
    <w:rsid w:val="007602C8"/>
    <w:rsid w:val="007604A3"/>
    <w:rsid w:val="0076139F"/>
    <w:rsid w:val="007614AA"/>
    <w:rsid w:val="00761904"/>
    <w:rsid w:val="007620EB"/>
    <w:rsid w:val="0076227C"/>
    <w:rsid w:val="007622DB"/>
    <w:rsid w:val="0076240F"/>
    <w:rsid w:val="00762567"/>
    <w:rsid w:val="00762588"/>
    <w:rsid w:val="00762ED5"/>
    <w:rsid w:val="007631E2"/>
    <w:rsid w:val="007633AB"/>
    <w:rsid w:val="007639B2"/>
    <w:rsid w:val="00763C7B"/>
    <w:rsid w:val="00763E0C"/>
    <w:rsid w:val="00763F05"/>
    <w:rsid w:val="00763FEB"/>
    <w:rsid w:val="00763FED"/>
    <w:rsid w:val="007642FA"/>
    <w:rsid w:val="0076433C"/>
    <w:rsid w:val="0076473A"/>
    <w:rsid w:val="00764A45"/>
    <w:rsid w:val="00764FDD"/>
    <w:rsid w:val="00765416"/>
    <w:rsid w:val="007654DF"/>
    <w:rsid w:val="007656A9"/>
    <w:rsid w:val="00765749"/>
    <w:rsid w:val="007659D4"/>
    <w:rsid w:val="00765EB7"/>
    <w:rsid w:val="007660A7"/>
    <w:rsid w:val="007660CE"/>
    <w:rsid w:val="007663F2"/>
    <w:rsid w:val="007666BA"/>
    <w:rsid w:val="00766816"/>
    <w:rsid w:val="00767163"/>
    <w:rsid w:val="00767180"/>
    <w:rsid w:val="00767328"/>
    <w:rsid w:val="0076779C"/>
    <w:rsid w:val="00767825"/>
    <w:rsid w:val="00767ECB"/>
    <w:rsid w:val="00770C50"/>
    <w:rsid w:val="00770C66"/>
    <w:rsid w:val="00770DB7"/>
    <w:rsid w:val="00771200"/>
    <w:rsid w:val="00771861"/>
    <w:rsid w:val="0077225D"/>
    <w:rsid w:val="007723B5"/>
    <w:rsid w:val="00772F91"/>
    <w:rsid w:val="00772FDA"/>
    <w:rsid w:val="0077333A"/>
    <w:rsid w:val="007737A8"/>
    <w:rsid w:val="007739A8"/>
    <w:rsid w:val="00773BFF"/>
    <w:rsid w:val="00773F65"/>
    <w:rsid w:val="0077434B"/>
    <w:rsid w:val="007743BE"/>
    <w:rsid w:val="0077480B"/>
    <w:rsid w:val="00775060"/>
    <w:rsid w:val="007754EA"/>
    <w:rsid w:val="007759A3"/>
    <w:rsid w:val="00775E8F"/>
    <w:rsid w:val="00775F10"/>
    <w:rsid w:val="0077627B"/>
    <w:rsid w:val="007769E7"/>
    <w:rsid w:val="00776B2A"/>
    <w:rsid w:val="00776C95"/>
    <w:rsid w:val="00776F8E"/>
    <w:rsid w:val="00777102"/>
    <w:rsid w:val="007771C3"/>
    <w:rsid w:val="00777460"/>
    <w:rsid w:val="0077753C"/>
    <w:rsid w:val="00777E61"/>
    <w:rsid w:val="00777FA3"/>
    <w:rsid w:val="007816AF"/>
    <w:rsid w:val="007819E8"/>
    <w:rsid w:val="00781FF4"/>
    <w:rsid w:val="00782119"/>
    <w:rsid w:val="007822EB"/>
    <w:rsid w:val="00782393"/>
    <w:rsid w:val="00783A15"/>
    <w:rsid w:val="00783AB7"/>
    <w:rsid w:val="00784143"/>
    <w:rsid w:val="0078441B"/>
    <w:rsid w:val="007846F4"/>
    <w:rsid w:val="007854DA"/>
    <w:rsid w:val="00785895"/>
    <w:rsid w:val="007860F3"/>
    <w:rsid w:val="007861A4"/>
    <w:rsid w:val="00786432"/>
    <w:rsid w:val="00786D8B"/>
    <w:rsid w:val="007870F8"/>
    <w:rsid w:val="00787104"/>
    <w:rsid w:val="00787768"/>
    <w:rsid w:val="00790042"/>
    <w:rsid w:val="007902FF"/>
    <w:rsid w:val="007903C4"/>
    <w:rsid w:val="00790B6A"/>
    <w:rsid w:val="00790B91"/>
    <w:rsid w:val="00790FEC"/>
    <w:rsid w:val="00791001"/>
    <w:rsid w:val="00791093"/>
    <w:rsid w:val="0079116D"/>
    <w:rsid w:val="00791509"/>
    <w:rsid w:val="0079182D"/>
    <w:rsid w:val="0079183D"/>
    <w:rsid w:val="00791A44"/>
    <w:rsid w:val="00791B54"/>
    <w:rsid w:val="00791CC0"/>
    <w:rsid w:val="00792161"/>
    <w:rsid w:val="007926C5"/>
    <w:rsid w:val="00793122"/>
    <w:rsid w:val="00793BB5"/>
    <w:rsid w:val="00793C31"/>
    <w:rsid w:val="007942B9"/>
    <w:rsid w:val="00794369"/>
    <w:rsid w:val="0079485D"/>
    <w:rsid w:val="00794C34"/>
    <w:rsid w:val="007951C7"/>
    <w:rsid w:val="0079541B"/>
    <w:rsid w:val="007954D6"/>
    <w:rsid w:val="007955A3"/>
    <w:rsid w:val="00795628"/>
    <w:rsid w:val="00795D39"/>
    <w:rsid w:val="0079628B"/>
    <w:rsid w:val="00796354"/>
    <w:rsid w:val="007963F7"/>
    <w:rsid w:val="00796840"/>
    <w:rsid w:val="00796FBD"/>
    <w:rsid w:val="0079701B"/>
    <w:rsid w:val="00797194"/>
    <w:rsid w:val="0079758B"/>
    <w:rsid w:val="00797ED3"/>
    <w:rsid w:val="00797EE6"/>
    <w:rsid w:val="00797F2A"/>
    <w:rsid w:val="007A017D"/>
    <w:rsid w:val="007A0316"/>
    <w:rsid w:val="007A065B"/>
    <w:rsid w:val="007A201E"/>
    <w:rsid w:val="007A2462"/>
    <w:rsid w:val="007A2A21"/>
    <w:rsid w:val="007A2A6E"/>
    <w:rsid w:val="007A323B"/>
    <w:rsid w:val="007A393B"/>
    <w:rsid w:val="007A4232"/>
    <w:rsid w:val="007A427F"/>
    <w:rsid w:val="007A4593"/>
    <w:rsid w:val="007A4713"/>
    <w:rsid w:val="007A47B8"/>
    <w:rsid w:val="007A5651"/>
    <w:rsid w:val="007A5716"/>
    <w:rsid w:val="007A5730"/>
    <w:rsid w:val="007A5822"/>
    <w:rsid w:val="007A59E9"/>
    <w:rsid w:val="007A5B0B"/>
    <w:rsid w:val="007A5C5C"/>
    <w:rsid w:val="007A5D6D"/>
    <w:rsid w:val="007A6346"/>
    <w:rsid w:val="007A6809"/>
    <w:rsid w:val="007A6A8C"/>
    <w:rsid w:val="007A72FB"/>
    <w:rsid w:val="007A748E"/>
    <w:rsid w:val="007A7856"/>
    <w:rsid w:val="007A7F3A"/>
    <w:rsid w:val="007B0288"/>
    <w:rsid w:val="007B0480"/>
    <w:rsid w:val="007B0A67"/>
    <w:rsid w:val="007B0C6C"/>
    <w:rsid w:val="007B0D10"/>
    <w:rsid w:val="007B0D5D"/>
    <w:rsid w:val="007B0DE3"/>
    <w:rsid w:val="007B0FB3"/>
    <w:rsid w:val="007B12A2"/>
    <w:rsid w:val="007B13C9"/>
    <w:rsid w:val="007B198A"/>
    <w:rsid w:val="007B1A38"/>
    <w:rsid w:val="007B27D2"/>
    <w:rsid w:val="007B28AF"/>
    <w:rsid w:val="007B2980"/>
    <w:rsid w:val="007B2CAF"/>
    <w:rsid w:val="007B300E"/>
    <w:rsid w:val="007B31A5"/>
    <w:rsid w:val="007B3305"/>
    <w:rsid w:val="007B334C"/>
    <w:rsid w:val="007B4248"/>
    <w:rsid w:val="007B4BC9"/>
    <w:rsid w:val="007B4E29"/>
    <w:rsid w:val="007B4EF8"/>
    <w:rsid w:val="007B5195"/>
    <w:rsid w:val="007B527A"/>
    <w:rsid w:val="007B54CF"/>
    <w:rsid w:val="007B5510"/>
    <w:rsid w:val="007B56E9"/>
    <w:rsid w:val="007B58FA"/>
    <w:rsid w:val="007B5EFE"/>
    <w:rsid w:val="007B61C4"/>
    <w:rsid w:val="007B65A9"/>
    <w:rsid w:val="007B66FD"/>
    <w:rsid w:val="007B688F"/>
    <w:rsid w:val="007B6BD5"/>
    <w:rsid w:val="007B79CB"/>
    <w:rsid w:val="007B7ED0"/>
    <w:rsid w:val="007B7EF8"/>
    <w:rsid w:val="007C104C"/>
    <w:rsid w:val="007C1173"/>
    <w:rsid w:val="007C118E"/>
    <w:rsid w:val="007C157A"/>
    <w:rsid w:val="007C15D3"/>
    <w:rsid w:val="007C1752"/>
    <w:rsid w:val="007C1803"/>
    <w:rsid w:val="007C1857"/>
    <w:rsid w:val="007C18C2"/>
    <w:rsid w:val="007C1C78"/>
    <w:rsid w:val="007C1CA8"/>
    <w:rsid w:val="007C22CC"/>
    <w:rsid w:val="007C23EA"/>
    <w:rsid w:val="007C2467"/>
    <w:rsid w:val="007C2937"/>
    <w:rsid w:val="007C2EFF"/>
    <w:rsid w:val="007C3016"/>
    <w:rsid w:val="007C37C1"/>
    <w:rsid w:val="007C3C52"/>
    <w:rsid w:val="007C3DE6"/>
    <w:rsid w:val="007C3ECD"/>
    <w:rsid w:val="007C42CC"/>
    <w:rsid w:val="007C444C"/>
    <w:rsid w:val="007C4A05"/>
    <w:rsid w:val="007C4CFB"/>
    <w:rsid w:val="007C4E56"/>
    <w:rsid w:val="007C54FC"/>
    <w:rsid w:val="007C599A"/>
    <w:rsid w:val="007C5D8E"/>
    <w:rsid w:val="007C5E19"/>
    <w:rsid w:val="007C6452"/>
    <w:rsid w:val="007C64F9"/>
    <w:rsid w:val="007C6688"/>
    <w:rsid w:val="007C72A8"/>
    <w:rsid w:val="007C7B03"/>
    <w:rsid w:val="007C7C26"/>
    <w:rsid w:val="007D0082"/>
    <w:rsid w:val="007D03EB"/>
    <w:rsid w:val="007D052D"/>
    <w:rsid w:val="007D07B4"/>
    <w:rsid w:val="007D0C9B"/>
    <w:rsid w:val="007D0EB2"/>
    <w:rsid w:val="007D1171"/>
    <w:rsid w:val="007D11B0"/>
    <w:rsid w:val="007D1723"/>
    <w:rsid w:val="007D2289"/>
    <w:rsid w:val="007D2595"/>
    <w:rsid w:val="007D2899"/>
    <w:rsid w:val="007D3252"/>
    <w:rsid w:val="007D3735"/>
    <w:rsid w:val="007D433E"/>
    <w:rsid w:val="007D44DA"/>
    <w:rsid w:val="007D478F"/>
    <w:rsid w:val="007D47CD"/>
    <w:rsid w:val="007D4F0E"/>
    <w:rsid w:val="007D5112"/>
    <w:rsid w:val="007D5364"/>
    <w:rsid w:val="007D579A"/>
    <w:rsid w:val="007D5BFB"/>
    <w:rsid w:val="007D5E6F"/>
    <w:rsid w:val="007D62BD"/>
    <w:rsid w:val="007D638F"/>
    <w:rsid w:val="007D67D0"/>
    <w:rsid w:val="007D68BB"/>
    <w:rsid w:val="007D6904"/>
    <w:rsid w:val="007D6CE6"/>
    <w:rsid w:val="007D71FB"/>
    <w:rsid w:val="007D7872"/>
    <w:rsid w:val="007E0200"/>
    <w:rsid w:val="007E0D76"/>
    <w:rsid w:val="007E0D84"/>
    <w:rsid w:val="007E1275"/>
    <w:rsid w:val="007E15E1"/>
    <w:rsid w:val="007E211F"/>
    <w:rsid w:val="007E2178"/>
    <w:rsid w:val="007E21BA"/>
    <w:rsid w:val="007E2210"/>
    <w:rsid w:val="007E22AE"/>
    <w:rsid w:val="007E235F"/>
    <w:rsid w:val="007E259D"/>
    <w:rsid w:val="007E2DAA"/>
    <w:rsid w:val="007E2DE2"/>
    <w:rsid w:val="007E2E43"/>
    <w:rsid w:val="007E2E83"/>
    <w:rsid w:val="007E2F5A"/>
    <w:rsid w:val="007E32D9"/>
    <w:rsid w:val="007E386F"/>
    <w:rsid w:val="007E393E"/>
    <w:rsid w:val="007E396B"/>
    <w:rsid w:val="007E3C6F"/>
    <w:rsid w:val="007E415B"/>
    <w:rsid w:val="007E43A6"/>
    <w:rsid w:val="007E4DA6"/>
    <w:rsid w:val="007E5003"/>
    <w:rsid w:val="007E53FA"/>
    <w:rsid w:val="007E573D"/>
    <w:rsid w:val="007E57E8"/>
    <w:rsid w:val="007E58B7"/>
    <w:rsid w:val="007E5C31"/>
    <w:rsid w:val="007E5EEC"/>
    <w:rsid w:val="007E682F"/>
    <w:rsid w:val="007E6CA4"/>
    <w:rsid w:val="007E7195"/>
    <w:rsid w:val="007E74E4"/>
    <w:rsid w:val="007E7643"/>
    <w:rsid w:val="007E79C0"/>
    <w:rsid w:val="007E7B93"/>
    <w:rsid w:val="007E7C10"/>
    <w:rsid w:val="007E7DAE"/>
    <w:rsid w:val="007E7ECD"/>
    <w:rsid w:val="007F0497"/>
    <w:rsid w:val="007F0B26"/>
    <w:rsid w:val="007F1241"/>
    <w:rsid w:val="007F137B"/>
    <w:rsid w:val="007F1496"/>
    <w:rsid w:val="007F1587"/>
    <w:rsid w:val="007F174F"/>
    <w:rsid w:val="007F20E1"/>
    <w:rsid w:val="007F228F"/>
    <w:rsid w:val="007F2462"/>
    <w:rsid w:val="007F25C5"/>
    <w:rsid w:val="007F2AAA"/>
    <w:rsid w:val="007F3DF9"/>
    <w:rsid w:val="007F3F33"/>
    <w:rsid w:val="007F401F"/>
    <w:rsid w:val="007F4476"/>
    <w:rsid w:val="007F4AC1"/>
    <w:rsid w:val="007F5144"/>
    <w:rsid w:val="007F51CC"/>
    <w:rsid w:val="007F537A"/>
    <w:rsid w:val="007F567C"/>
    <w:rsid w:val="007F569A"/>
    <w:rsid w:val="007F5A11"/>
    <w:rsid w:val="007F5F94"/>
    <w:rsid w:val="007F5FFD"/>
    <w:rsid w:val="007F60F5"/>
    <w:rsid w:val="007F6217"/>
    <w:rsid w:val="007F6BD3"/>
    <w:rsid w:val="007F6E2A"/>
    <w:rsid w:val="007F70A4"/>
    <w:rsid w:val="007F70FE"/>
    <w:rsid w:val="007F7473"/>
    <w:rsid w:val="007F78A3"/>
    <w:rsid w:val="007F7987"/>
    <w:rsid w:val="007F7AB9"/>
    <w:rsid w:val="00800130"/>
    <w:rsid w:val="00800407"/>
    <w:rsid w:val="00800600"/>
    <w:rsid w:val="008007ED"/>
    <w:rsid w:val="0080110F"/>
    <w:rsid w:val="008015F6"/>
    <w:rsid w:val="008017C0"/>
    <w:rsid w:val="00801901"/>
    <w:rsid w:val="0080197C"/>
    <w:rsid w:val="00801B79"/>
    <w:rsid w:val="00801D20"/>
    <w:rsid w:val="00801D96"/>
    <w:rsid w:val="00801DE4"/>
    <w:rsid w:val="00801E04"/>
    <w:rsid w:val="00801EB0"/>
    <w:rsid w:val="0080217F"/>
    <w:rsid w:val="00802377"/>
    <w:rsid w:val="00802B2B"/>
    <w:rsid w:val="00802D6E"/>
    <w:rsid w:val="00802FF9"/>
    <w:rsid w:val="008030B0"/>
    <w:rsid w:val="00803312"/>
    <w:rsid w:val="00803452"/>
    <w:rsid w:val="00803A8F"/>
    <w:rsid w:val="00803BB2"/>
    <w:rsid w:val="00803DE4"/>
    <w:rsid w:val="008040C1"/>
    <w:rsid w:val="0080411B"/>
    <w:rsid w:val="00804516"/>
    <w:rsid w:val="0080456E"/>
    <w:rsid w:val="00805074"/>
    <w:rsid w:val="008051FE"/>
    <w:rsid w:val="0080547C"/>
    <w:rsid w:val="00805623"/>
    <w:rsid w:val="00805B67"/>
    <w:rsid w:val="00805BCA"/>
    <w:rsid w:val="00805E22"/>
    <w:rsid w:val="00806051"/>
    <w:rsid w:val="00806522"/>
    <w:rsid w:val="00806C07"/>
    <w:rsid w:val="00806D18"/>
    <w:rsid w:val="008070E2"/>
    <w:rsid w:val="0080737A"/>
    <w:rsid w:val="008077EA"/>
    <w:rsid w:val="00807960"/>
    <w:rsid w:val="00807B5C"/>
    <w:rsid w:val="00807C54"/>
    <w:rsid w:val="00807CDF"/>
    <w:rsid w:val="00807E20"/>
    <w:rsid w:val="00810344"/>
    <w:rsid w:val="00810525"/>
    <w:rsid w:val="00810B8A"/>
    <w:rsid w:val="00811553"/>
    <w:rsid w:val="00811565"/>
    <w:rsid w:val="00811AED"/>
    <w:rsid w:val="00812184"/>
    <w:rsid w:val="008125C7"/>
    <w:rsid w:val="008127C1"/>
    <w:rsid w:val="0081280A"/>
    <w:rsid w:val="00813245"/>
    <w:rsid w:val="00813F1A"/>
    <w:rsid w:val="008140F4"/>
    <w:rsid w:val="008144EA"/>
    <w:rsid w:val="00814603"/>
    <w:rsid w:val="00814D48"/>
    <w:rsid w:val="00814DA3"/>
    <w:rsid w:val="008152C9"/>
    <w:rsid w:val="00815410"/>
    <w:rsid w:val="008160A1"/>
    <w:rsid w:val="008162D4"/>
    <w:rsid w:val="0081669C"/>
    <w:rsid w:val="008167D2"/>
    <w:rsid w:val="008169E8"/>
    <w:rsid w:val="00816A67"/>
    <w:rsid w:val="00816D7E"/>
    <w:rsid w:val="00817216"/>
    <w:rsid w:val="0081746F"/>
    <w:rsid w:val="00817528"/>
    <w:rsid w:val="008175E4"/>
    <w:rsid w:val="00817948"/>
    <w:rsid w:val="00817A62"/>
    <w:rsid w:val="00817B14"/>
    <w:rsid w:val="008201C2"/>
    <w:rsid w:val="008201DB"/>
    <w:rsid w:val="008203F3"/>
    <w:rsid w:val="00820676"/>
    <w:rsid w:val="008209B8"/>
    <w:rsid w:val="00820D6E"/>
    <w:rsid w:val="00821285"/>
    <w:rsid w:val="008212C0"/>
    <w:rsid w:val="00821378"/>
    <w:rsid w:val="008216A1"/>
    <w:rsid w:val="00821A04"/>
    <w:rsid w:val="00821CC6"/>
    <w:rsid w:val="00821E69"/>
    <w:rsid w:val="008221DD"/>
    <w:rsid w:val="00822552"/>
    <w:rsid w:val="0082276A"/>
    <w:rsid w:val="00823976"/>
    <w:rsid w:val="0082420C"/>
    <w:rsid w:val="0082472F"/>
    <w:rsid w:val="008247D9"/>
    <w:rsid w:val="00824ABE"/>
    <w:rsid w:val="00824C53"/>
    <w:rsid w:val="00824D2A"/>
    <w:rsid w:val="00824F99"/>
    <w:rsid w:val="00825003"/>
    <w:rsid w:val="0082583F"/>
    <w:rsid w:val="00825B4C"/>
    <w:rsid w:val="00825DD8"/>
    <w:rsid w:val="008263FC"/>
    <w:rsid w:val="00826B52"/>
    <w:rsid w:val="00826E58"/>
    <w:rsid w:val="00827BF2"/>
    <w:rsid w:val="00827F68"/>
    <w:rsid w:val="00827FBF"/>
    <w:rsid w:val="00830ACB"/>
    <w:rsid w:val="00830DBD"/>
    <w:rsid w:val="008310D9"/>
    <w:rsid w:val="008318A3"/>
    <w:rsid w:val="0083195B"/>
    <w:rsid w:val="0083247C"/>
    <w:rsid w:val="00832A22"/>
    <w:rsid w:val="0083314C"/>
    <w:rsid w:val="008331F0"/>
    <w:rsid w:val="00833382"/>
    <w:rsid w:val="0083340B"/>
    <w:rsid w:val="008334C4"/>
    <w:rsid w:val="00834639"/>
    <w:rsid w:val="008349A3"/>
    <w:rsid w:val="008349F9"/>
    <w:rsid w:val="00834C0B"/>
    <w:rsid w:val="00834D2A"/>
    <w:rsid w:val="00834E75"/>
    <w:rsid w:val="00834FD6"/>
    <w:rsid w:val="0083552C"/>
    <w:rsid w:val="0083553D"/>
    <w:rsid w:val="00835722"/>
    <w:rsid w:val="0083592A"/>
    <w:rsid w:val="00835AD1"/>
    <w:rsid w:val="00835BEE"/>
    <w:rsid w:val="00835CCA"/>
    <w:rsid w:val="00835EFC"/>
    <w:rsid w:val="00835FD5"/>
    <w:rsid w:val="008361A1"/>
    <w:rsid w:val="008368A7"/>
    <w:rsid w:val="00836C03"/>
    <w:rsid w:val="008371FB"/>
    <w:rsid w:val="0083742C"/>
    <w:rsid w:val="00837AA5"/>
    <w:rsid w:val="0084009E"/>
    <w:rsid w:val="008402EA"/>
    <w:rsid w:val="0084078A"/>
    <w:rsid w:val="00840870"/>
    <w:rsid w:val="00840AE0"/>
    <w:rsid w:val="00840C7F"/>
    <w:rsid w:val="008413D9"/>
    <w:rsid w:val="00841A53"/>
    <w:rsid w:val="00842104"/>
    <w:rsid w:val="008428ED"/>
    <w:rsid w:val="00842ED7"/>
    <w:rsid w:val="0084379E"/>
    <w:rsid w:val="00843AD9"/>
    <w:rsid w:val="00843BF9"/>
    <w:rsid w:val="00843DBD"/>
    <w:rsid w:val="00843E94"/>
    <w:rsid w:val="00844161"/>
    <w:rsid w:val="008442F9"/>
    <w:rsid w:val="008445B9"/>
    <w:rsid w:val="008446E9"/>
    <w:rsid w:val="008447A6"/>
    <w:rsid w:val="00844A00"/>
    <w:rsid w:val="00844D94"/>
    <w:rsid w:val="008455F4"/>
    <w:rsid w:val="00845AD7"/>
    <w:rsid w:val="00845B5F"/>
    <w:rsid w:val="00845F8A"/>
    <w:rsid w:val="00846244"/>
    <w:rsid w:val="0084627F"/>
    <w:rsid w:val="00846A26"/>
    <w:rsid w:val="00846B82"/>
    <w:rsid w:val="00846BEB"/>
    <w:rsid w:val="00846FFB"/>
    <w:rsid w:val="00847847"/>
    <w:rsid w:val="00847A3A"/>
    <w:rsid w:val="00847B61"/>
    <w:rsid w:val="00847D73"/>
    <w:rsid w:val="00847EB6"/>
    <w:rsid w:val="008501B6"/>
    <w:rsid w:val="00850288"/>
    <w:rsid w:val="008505D7"/>
    <w:rsid w:val="00851041"/>
    <w:rsid w:val="008515FC"/>
    <w:rsid w:val="0085161D"/>
    <w:rsid w:val="00852D76"/>
    <w:rsid w:val="008539F5"/>
    <w:rsid w:val="00853B27"/>
    <w:rsid w:val="00853FC5"/>
    <w:rsid w:val="00854525"/>
    <w:rsid w:val="00854AA4"/>
    <w:rsid w:val="00854FE9"/>
    <w:rsid w:val="00855B03"/>
    <w:rsid w:val="0085603B"/>
    <w:rsid w:val="0085620C"/>
    <w:rsid w:val="008562A0"/>
    <w:rsid w:val="00856323"/>
    <w:rsid w:val="008563DD"/>
    <w:rsid w:val="00856506"/>
    <w:rsid w:val="0085660A"/>
    <w:rsid w:val="00856A95"/>
    <w:rsid w:val="00856ED7"/>
    <w:rsid w:val="00856FF7"/>
    <w:rsid w:val="0085703F"/>
    <w:rsid w:val="00857125"/>
    <w:rsid w:val="0085775F"/>
    <w:rsid w:val="008577BB"/>
    <w:rsid w:val="008579BE"/>
    <w:rsid w:val="00857AA3"/>
    <w:rsid w:val="00857C6F"/>
    <w:rsid w:val="0086037C"/>
    <w:rsid w:val="008608BC"/>
    <w:rsid w:val="00860C4C"/>
    <w:rsid w:val="00860C8E"/>
    <w:rsid w:val="008616D7"/>
    <w:rsid w:val="00861799"/>
    <w:rsid w:val="00862E40"/>
    <w:rsid w:val="008632C0"/>
    <w:rsid w:val="00863493"/>
    <w:rsid w:val="00863FFB"/>
    <w:rsid w:val="00864140"/>
    <w:rsid w:val="008647E7"/>
    <w:rsid w:val="00865468"/>
    <w:rsid w:val="00865587"/>
    <w:rsid w:val="00865C7F"/>
    <w:rsid w:val="00865E44"/>
    <w:rsid w:val="00866399"/>
    <w:rsid w:val="008664F6"/>
    <w:rsid w:val="00866527"/>
    <w:rsid w:val="00866E51"/>
    <w:rsid w:val="00866F1A"/>
    <w:rsid w:val="0086702E"/>
    <w:rsid w:val="0086772C"/>
    <w:rsid w:val="008709CA"/>
    <w:rsid w:val="00870A85"/>
    <w:rsid w:val="008711C1"/>
    <w:rsid w:val="0087147A"/>
    <w:rsid w:val="008716FF"/>
    <w:rsid w:val="00871847"/>
    <w:rsid w:val="00871CDD"/>
    <w:rsid w:val="00871CE9"/>
    <w:rsid w:val="00871E3D"/>
    <w:rsid w:val="008722CE"/>
    <w:rsid w:val="008724AC"/>
    <w:rsid w:val="008727F0"/>
    <w:rsid w:val="00872994"/>
    <w:rsid w:val="00872CE4"/>
    <w:rsid w:val="0087319B"/>
    <w:rsid w:val="008745A7"/>
    <w:rsid w:val="008749AF"/>
    <w:rsid w:val="00874DFD"/>
    <w:rsid w:val="0087541C"/>
    <w:rsid w:val="00875482"/>
    <w:rsid w:val="0087549F"/>
    <w:rsid w:val="008754A1"/>
    <w:rsid w:val="00875C6C"/>
    <w:rsid w:val="00875F96"/>
    <w:rsid w:val="00876084"/>
    <w:rsid w:val="0087617D"/>
    <w:rsid w:val="0087660B"/>
    <w:rsid w:val="00876891"/>
    <w:rsid w:val="00876C76"/>
    <w:rsid w:val="00876F21"/>
    <w:rsid w:val="008772BE"/>
    <w:rsid w:val="00877639"/>
    <w:rsid w:val="008776C5"/>
    <w:rsid w:val="00877AC2"/>
    <w:rsid w:val="00877B26"/>
    <w:rsid w:val="00877F27"/>
    <w:rsid w:val="00880642"/>
    <w:rsid w:val="008809E5"/>
    <w:rsid w:val="00880B98"/>
    <w:rsid w:val="00880BF5"/>
    <w:rsid w:val="00880C34"/>
    <w:rsid w:val="00880F6C"/>
    <w:rsid w:val="00881166"/>
    <w:rsid w:val="00881958"/>
    <w:rsid w:val="00881F33"/>
    <w:rsid w:val="00882736"/>
    <w:rsid w:val="00882E2E"/>
    <w:rsid w:val="00882EE0"/>
    <w:rsid w:val="00883121"/>
    <w:rsid w:val="00883201"/>
    <w:rsid w:val="0088329C"/>
    <w:rsid w:val="0088329E"/>
    <w:rsid w:val="0088364E"/>
    <w:rsid w:val="008838D1"/>
    <w:rsid w:val="00883DF4"/>
    <w:rsid w:val="00883EEA"/>
    <w:rsid w:val="008840CB"/>
    <w:rsid w:val="00884495"/>
    <w:rsid w:val="00884517"/>
    <w:rsid w:val="00884952"/>
    <w:rsid w:val="00884990"/>
    <w:rsid w:val="00884C99"/>
    <w:rsid w:val="00884C9A"/>
    <w:rsid w:val="00884E28"/>
    <w:rsid w:val="00884F15"/>
    <w:rsid w:val="00885A76"/>
    <w:rsid w:val="00885EA8"/>
    <w:rsid w:val="008860F2"/>
    <w:rsid w:val="008863FC"/>
    <w:rsid w:val="00886B5E"/>
    <w:rsid w:val="00887014"/>
    <w:rsid w:val="00887156"/>
    <w:rsid w:val="0088723B"/>
    <w:rsid w:val="008878A6"/>
    <w:rsid w:val="00887937"/>
    <w:rsid w:val="00887BA5"/>
    <w:rsid w:val="00890712"/>
    <w:rsid w:val="00890BBD"/>
    <w:rsid w:val="00890E53"/>
    <w:rsid w:val="00891718"/>
    <w:rsid w:val="0089197F"/>
    <w:rsid w:val="008919FA"/>
    <w:rsid w:val="00891DD6"/>
    <w:rsid w:val="00891E17"/>
    <w:rsid w:val="00892CB2"/>
    <w:rsid w:val="00892D9E"/>
    <w:rsid w:val="00892DB1"/>
    <w:rsid w:val="00892E9B"/>
    <w:rsid w:val="00892EC0"/>
    <w:rsid w:val="00892F4C"/>
    <w:rsid w:val="0089349B"/>
    <w:rsid w:val="0089374F"/>
    <w:rsid w:val="008939C8"/>
    <w:rsid w:val="00893E20"/>
    <w:rsid w:val="00893E32"/>
    <w:rsid w:val="00893ED3"/>
    <w:rsid w:val="00893EF6"/>
    <w:rsid w:val="0089410A"/>
    <w:rsid w:val="008944D6"/>
    <w:rsid w:val="00894849"/>
    <w:rsid w:val="00894D17"/>
    <w:rsid w:val="00894D56"/>
    <w:rsid w:val="00894DFD"/>
    <w:rsid w:val="008951A8"/>
    <w:rsid w:val="00895281"/>
    <w:rsid w:val="00895A14"/>
    <w:rsid w:val="00895B37"/>
    <w:rsid w:val="0089610E"/>
    <w:rsid w:val="008968D7"/>
    <w:rsid w:val="00896C9C"/>
    <w:rsid w:val="00896DB2"/>
    <w:rsid w:val="00896E84"/>
    <w:rsid w:val="00896EFB"/>
    <w:rsid w:val="00896FDE"/>
    <w:rsid w:val="00897047"/>
    <w:rsid w:val="00897204"/>
    <w:rsid w:val="008973A4"/>
    <w:rsid w:val="0089753F"/>
    <w:rsid w:val="00897590"/>
    <w:rsid w:val="008976F3"/>
    <w:rsid w:val="0089775C"/>
    <w:rsid w:val="00897C2C"/>
    <w:rsid w:val="008A0153"/>
    <w:rsid w:val="008A0437"/>
    <w:rsid w:val="008A0D1D"/>
    <w:rsid w:val="008A0E21"/>
    <w:rsid w:val="008A1765"/>
    <w:rsid w:val="008A1954"/>
    <w:rsid w:val="008A1EB8"/>
    <w:rsid w:val="008A2168"/>
    <w:rsid w:val="008A2701"/>
    <w:rsid w:val="008A2976"/>
    <w:rsid w:val="008A2FFA"/>
    <w:rsid w:val="008A38F0"/>
    <w:rsid w:val="008A3ADF"/>
    <w:rsid w:val="008A4336"/>
    <w:rsid w:val="008A4C71"/>
    <w:rsid w:val="008A5268"/>
    <w:rsid w:val="008A6279"/>
    <w:rsid w:val="008A62C8"/>
    <w:rsid w:val="008A6E06"/>
    <w:rsid w:val="008A7086"/>
    <w:rsid w:val="008A7873"/>
    <w:rsid w:val="008B0208"/>
    <w:rsid w:val="008B081D"/>
    <w:rsid w:val="008B092F"/>
    <w:rsid w:val="008B0F95"/>
    <w:rsid w:val="008B115C"/>
    <w:rsid w:val="008B1DFA"/>
    <w:rsid w:val="008B1ED0"/>
    <w:rsid w:val="008B1FCC"/>
    <w:rsid w:val="008B215A"/>
    <w:rsid w:val="008B23D1"/>
    <w:rsid w:val="008B2611"/>
    <w:rsid w:val="008B264B"/>
    <w:rsid w:val="008B2657"/>
    <w:rsid w:val="008B272E"/>
    <w:rsid w:val="008B2893"/>
    <w:rsid w:val="008B3017"/>
    <w:rsid w:val="008B3245"/>
    <w:rsid w:val="008B356B"/>
    <w:rsid w:val="008B3A5F"/>
    <w:rsid w:val="008B42B2"/>
    <w:rsid w:val="008B45F7"/>
    <w:rsid w:val="008B48D0"/>
    <w:rsid w:val="008B4C54"/>
    <w:rsid w:val="008B4E9B"/>
    <w:rsid w:val="008B5072"/>
    <w:rsid w:val="008B518E"/>
    <w:rsid w:val="008B64A6"/>
    <w:rsid w:val="008B66F1"/>
    <w:rsid w:val="008B6712"/>
    <w:rsid w:val="008B6903"/>
    <w:rsid w:val="008B6932"/>
    <w:rsid w:val="008B6D87"/>
    <w:rsid w:val="008B70E7"/>
    <w:rsid w:val="008B713F"/>
    <w:rsid w:val="008B77F7"/>
    <w:rsid w:val="008B7AA3"/>
    <w:rsid w:val="008B7B1D"/>
    <w:rsid w:val="008C07ED"/>
    <w:rsid w:val="008C10DA"/>
    <w:rsid w:val="008C1FDE"/>
    <w:rsid w:val="008C22B2"/>
    <w:rsid w:val="008C23A2"/>
    <w:rsid w:val="008C274C"/>
    <w:rsid w:val="008C2E5F"/>
    <w:rsid w:val="008C35B8"/>
    <w:rsid w:val="008C3C2B"/>
    <w:rsid w:val="008C3C74"/>
    <w:rsid w:val="008C3C7E"/>
    <w:rsid w:val="008C4D7E"/>
    <w:rsid w:val="008C5317"/>
    <w:rsid w:val="008C54FF"/>
    <w:rsid w:val="008C5BDA"/>
    <w:rsid w:val="008C6A3D"/>
    <w:rsid w:val="008C6DD8"/>
    <w:rsid w:val="008C6FFC"/>
    <w:rsid w:val="008C709D"/>
    <w:rsid w:val="008C7629"/>
    <w:rsid w:val="008C7FD8"/>
    <w:rsid w:val="008D0195"/>
    <w:rsid w:val="008D05D9"/>
    <w:rsid w:val="008D0849"/>
    <w:rsid w:val="008D0890"/>
    <w:rsid w:val="008D0B75"/>
    <w:rsid w:val="008D101C"/>
    <w:rsid w:val="008D1151"/>
    <w:rsid w:val="008D1323"/>
    <w:rsid w:val="008D1F01"/>
    <w:rsid w:val="008D207A"/>
    <w:rsid w:val="008D23C6"/>
    <w:rsid w:val="008D25EF"/>
    <w:rsid w:val="008D28B1"/>
    <w:rsid w:val="008D28E7"/>
    <w:rsid w:val="008D2A3A"/>
    <w:rsid w:val="008D32B9"/>
    <w:rsid w:val="008D3567"/>
    <w:rsid w:val="008D35C3"/>
    <w:rsid w:val="008D37EE"/>
    <w:rsid w:val="008D3823"/>
    <w:rsid w:val="008D382F"/>
    <w:rsid w:val="008D3AAB"/>
    <w:rsid w:val="008D3CC0"/>
    <w:rsid w:val="008D3F73"/>
    <w:rsid w:val="008D4072"/>
    <w:rsid w:val="008D4588"/>
    <w:rsid w:val="008D4CA7"/>
    <w:rsid w:val="008D4CD8"/>
    <w:rsid w:val="008D5061"/>
    <w:rsid w:val="008D5849"/>
    <w:rsid w:val="008D5972"/>
    <w:rsid w:val="008D59F7"/>
    <w:rsid w:val="008D5A2D"/>
    <w:rsid w:val="008D5AB8"/>
    <w:rsid w:val="008D5C4B"/>
    <w:rsid w:val="008D5C6A"/>
    <w:rsid w:val="008D5CEF"/>
    <w:rsid w:val="008D5D56"/>
    <w:rsid w:val="008D5D89"/>
    <w:rsid w:val="008D6028"/>
    <w:rsid w:val="008D61EE"/>
    <w:rsid w:val="008D62C7"/>
    <w:rsid w:val="008D6A2F"/>
    <w:rsid w:val="008D6A7B"/>
    <w:rsid w:val="008D6C2B"/>
    <w:rsid w:val="008D7109"/>
    <w:rsid w:val="008D71A2"/>
    <w:rsid w:val="008D7572"/>
    <w:rsid w:val="008D7C8E"/>
    <w:rsid w:val="008E0042"/>
    <w:rsid w:val="008E09D2"/>
    <w:rsid w:val="008E0A84"/>
    <w:rsid w:val="008E106A"/>
    <w:rsid w:val="008E1130"/>
    <w:rsid w:val="008E2080"/>
    <w:rsid w:val="008E2095"/>
    <w:rsid w:val="008E263B"/>
    <w:rsid w:val="008E2C29"/>
    <w:rsid w:val="008E3146"/>
    <w:rsid w:val="008E3533"/>
    <w:rsid w:val="008E3AAC"/>
    <w:rsid w:val="008E4318"/>
    <w:rsid w:val="008E431B"/>
    <w:rsid w:val="008E4558"/>
    <w:rsid w:val="008E51F3"/>
    <w:rsid w:val="008E5C71"/>
    <w:rsid w:val="008E6775"/>
    <w:rsid w:val="008E6F8F"/>
    <w:rsid w:val="008E705F"/>
    <w:rsid w:val="008E70C6"/>
    <w:rsid w:val="008E7428"/>
    <w:rsid w:val="008E742E"/>
    <w:rsid w:val="008E749B"/>
    <w:rsid w:val="008E7590"/>
    <w:rsid w:val="008E7837"/>
    <w:rsid w:val="008E7B65"/>
    <w:rsid w:val="008E7C22"/>
    <w:rsid w:val="008E7F20"/>
    <w:rsid w:val="008F009E"/>
    <w:rsid w:val="008F05D8"/>
    <w:rsid w:val="008F088C"/>
    <w:rsid w:val="008F0FE4"/>
    <w:rsid w:val="008F1109"/>
    <w:rsid w:val="008F12E5"/>
    <w:rsid w:val="008F18F0"/>
    <w:rsid w:val="008F1ACD"/>
    <w:rsid w:val="008F1B90"/>
    <w:rsid w:val="008F2442"/>
    <w:rsid w:val="008F284F"/>
    <w:rsid w:val="008F2CF2"/>
    <w:rsid w:val="008F2E34"/>
    <w:rsid w:val="008F2E41"/>
    <w:rsid w:val="008F2EA1"/>
    <w:rsid w:val="008F2F94"/>
    <w:rsid w:val="008F33AA"/>
    <w:rsid w:val="008F38FD"/>
    <w:rsid w:val="008F39C9"/>
    <w:rsid w:val="008F3DE0"/>
    <w:rsid w:val="008F3E58"/>
    <w:rsid w:val="008F3F55"/>
    <w:rsid w:val="008F455D"/>
    <w:rsid w:val="008F458F"/>
    <w:rsid w:val="008F4852"/>
    <w:rsid w:val="008F4E2B"/>
    <w:rsid w:val="008F510B"/>
    <w:rsid w:val="008F5282"/>
    <w:rsid w:val="008F532F"/>
    <w:rsid w:val="008F5914"/>
    <w:rsid w:val="008F5EA6"/>
    <w:rsid w:val="008F5EEC"/>
    <w:rsid w:val="008F5F27"/>
    <w:rsid w:val="008F6101"/>
    <w:rsid w:val="008F61B5"/>
    <w:rsid w:val="008F6897"/>
    <w:rsid w:val="008F6A1C"/>
    <w:rsid w:val="008F6C5A"/>
    <w:rsid w:val="008F6E21"/>
    <w:rsid w:val="008F6E42"/>
    <w:rsid w:val="008F72E9"/>
    <w:rsid w:val="008F75F9"/>
    <w:rsid w:val="008F7AE6"/>
    <w:rsid w:val="0090023D"/>
    <w:rsid w:val="00900505"/>
    <w:rsid w:val="009005EE"/>
    <w:rsid w:val="00900663"/>
    <w:rsid w:val="009008BF"/>
    <w:rsid w:val="009009B2"/>
    <w:rsid w:val="00900AF1"/>
    <w:rsid w:val="00900BF5"/>
    <w:rsid w:val="00900FC2"/>
    <w:rsid w:val="00900FED"/>
    <w:rsid w:val="00901466"/>
    <w:rsid w:val="00901561"/>
    <w:rsid w:val="009015F2"/>
    <w:rsid w:val="009016AF"/>
    <w:rsid w:val="00901A00"/>
    <w:rsid w:val="00901BC6"/>
    <w:rsid w:val="00902307"/>
    <w:rsid w:val="009027A4"/>
    <w:rsid w:val="009028D2"/>
    <w:rsid w:val="00902C08"/>
    <w:rsid w:val="00902E2B"/>
    <w:rsid w:val="00902E33"/>
    <w:rsid w:val="00903363"/>
    <w:rsid w:val="00903D25"/>
    <w:rsid w:val="00903EC0"/>
    <w:rsid w:val="00904056"/>
    <w:rsid w:val="009046D1"/>
    <w:rsid w:val="00904910"/>
    <w:rsid w:val="009049F2"/>
    <w:rsid w:val="00904AAF"/>
    <w:rsid w:val="00904DE3"/>
    <w:rsid w:val="0090523D"/>
    <w:rsid w:val="00905300"/>
    <w:rsid w:val="00905495"/>
    <w:rsid w:val="0090597C"/>
    <w:rsid w:val="00905B82"/>
    <w:rsid w:val="00905B94"/>
    <w:rsid w:val="00905DCA"/>
    <w:rsid w:val="00905E41"/>
    <w:rsid w:val="00906174"/>
    <w:rsid w:val="00906591"/>
    <w:rsid w:val="00906EB7"/>
    <w:rsid w:val="009072B9"/>
    <w:rsid w:val="0090744C"/>
    <w:rsid w:val="0090780C"/>
    <w:rsid w:val="00907B1B"/>
    <w:rsid w:val="00907BE8"/>
    <w:rsid w:val="00907FBB"/>
    <w:rsid w:val="009102DE"/>
    <w:rsid w:val="00910386"/>
    <w:rsid w:val="009103BD"/>
    <w:rsid w:val="00910610"/>
    <w:rsid w:val="00910DC9"/>
    <w:rsid w:val="00911040"/>
    <w:rsid w:val="0091131E"/>
    <w:rsid w:val="009113A5"/>
    <w:rsid w:val="00911A55"/>
    <w:rsid w:val="00911A73"/>
    <w:rsid w:val="00911EB5"/>
    <w:rsid w:val="00912095"/>
    <w:rsid w:val="00912569"/>
    <w:rsid w:val="00912A86"/>
    <w:rsid w:val="00912BBC"/>
    <w:rsid w:val="00913342"/>
    <w:rsid w:val="009136A1"/>
    <w:rsid w:val="009136DA"/>
    <w:rsid w:val="0091379E"/>
    <w:rsid w:val="00913C22"/>
    <w:rsid w:val="00913CD7"/>
    <w:rsid w:val="00913E1D"/>
    <w:rsid w:val="00913EF2"/>
    <w:rsid w:val="00913FF8"/>
    <w:rsid w:val="0091417E"/>
    <w:rsid w:val="0091428C"/>
    <w:rsid w:val="0091469B"/>
    <w:rsid w:val="00914799"/>
    <w:rsid w:val="009148EE"/>
    <w:rsid w:val="00914DF3"/>
    <w:rsid w:val="00914EFA"/>
    <w:rsid w:val="0091532A"/>
    <w:rsid w:val="00915762"/>
    <w:rsid w:val="00915959"/>
    <w:rsid w:val="009159CA"/>
    <w:rsid w:val="00915EF2"/>
    <w:rsid w:val="00916252"/>
    <w:rsid w:val="009165C8"/>
    <w:rsid w:val="009167A6"/>
    <w:rsid w:val="00916AD5"/>
    <w:rsid w:val="00917C84"/>
    <w:rsid w:val="00917C97"/>
    <w:rsid w:val="009205CD"/>
    <w:rsid w:val="00920B21"/>
    <w:rsid w:val="00920B63"/>
    <w:rsid w:val="00920F3A"/>
    <w:rsid w:val="00921151"/>
    <w:rsid w:val="009211CD"/>
    <w:rsid w:val="00921695"/>
    <w:rsid w:val="00921B1B"/>
    <w:rsid w:val="00921D22"/>
    <w:rsid w:val="0092276F"/>
    <w:rsid w:val="00922B50"/>
    <w:rsid w:val="00922DE5"/>
    <w:rsid w:val="00923499"/>
    <w:rsid w:val="009238DA"/>
    <w:rsid w:val="00923B70"/>
    <w:rsid w:val="00923C16"/>
    <w:rsid w:val="0092405A"/>
    <w:rsid w:val="00925BD7"/>
    <w:rsid w:val="00926071"/>
    <w:rsid w:val="00926623"/>
    <w:rsid w:val="009269DF"/>
    <w:rsid w:val="00926A1C"/>
    <w:rsid w:val="00926CF6"/>
    <w:rsid w:val="00926D5A"/>
    <w:rsid w:val="00926EC6"/>
    <w:rsid w:val="00926F1B"/>
    <w:rsid w:val="00926F73"/>
    <w:rsid w:val="00927063"/>
    <w:rsid w:val="00927490"/>
    <w:rsid w:val="00927733"/>
    <w:rsid w:val="00927919"/>
    <w:rsid w:val="00927BFC"/>
    <w:rsid w:val="00930095"/>
    <w:rsid w:val="009301A4"/>
    <w:rsid w:val="009301F5"/>
    <w:rsid w:val="00930579"/>
    <w:rsid w:val="00930666"/>
    <w:rsid w:val="00930B8E"/>
    <w:rsid w:val="00930DBE"/>
    <w:rsid w:val="00930DF0"/>
    <w:rsid w:val="00930E36"/>
    <w:rsid w:val="0093110C"/>
    <w:rsid w:val="009314A5"/>
    <w:rsid w:val="009314C8"/>
    <w:rsid w:val="00931535"/>
    <w:rsid w:val="00931772"/>
    <w:rsid w:val="0093196F"/>
    <w:rsid w:val="00931F47"/>
    <w:rsid w:val="00932047"/>
    <w:rsid w:val="0093230B"/>
    <w:rsid w:val="00932873"/>
    <w:rsid w:val="009339EC"/>
    <w:rsid w:val="00933B2F"/>
    <w:rsid w:val="00933C47"/>
    <w:rsid w:val="00934019"/>
    <w:rsid w:val="009340B4"/>
    <w:rsid w:val="00934536"/>
    <w:rsid w:val="00934D6C"/>
    <w:rsid w:val="00934F66"/>
    <w:rsid w:val="009351CB"/>
    <w:rsid w:val="009351E6"/>
    <w:rsid w:val="00935285"/>
    <w:rsid w:val="009355B9"/>
    <w:rsid w:val="00935639"/>
    <w:rsid w:val="009358F2"/>
    <w:rsid w:val="00935D85"/>
    <w:rsid w:val="009360BF"/>
    <w:rsid w:val="00936F22"/>
    <w:rsid w:val="0093700E"/>
    <w:rsid w:val="009371A0"/>
    <w:rsid w:val="0093721D"/>
    <w:rsid w:val="0093763B"/>
    <w:rsid w:val="009378C7"/>
    <w:rsid w:val="009379C5"/>
    <w:rsid w:val="00937F58"/>
    <w:rsid w:val="00940048"/>
    <w:rsid w:val="0094013F"/>
    <w:rsid w:val="00940180"/>
    <w:rsid w:val="009401D3"/>
    <w:rsid w:val="0094025E"/>
    <w:rsid w:val="00940474"/>
    <w:rsid w:val="009404FC"/>
    <w:rsid w:val="0094137D"/>
    <w:rsid w:val="00941586"/>
    <w:rsid w:val="00941652"/>
    <w:rsid w:val="009416AD"/>
    <w:rsid w:val="009417D0"/>
    <w:rsid w:val="009421AA"/>
    <w:rsid w:val="00942356"/>
    <w:rsid w:val="009427B8"/>
    <w:rsid w:val="009428CB"/>
    <w:rsid w:val="00942A08"/>
    <w:rsid w:val="00943400"/>
    <w:rsid w:val="0094347F"/>
    <w:rsid w:val="00943A2D"/>
    <w:rsid w:val="00944444"/>
    <w:rsid w:val="00944623"/>
    <w:rsid w:val="0094476A"/>
    <w:rsid w:val="009447F1"/>
    <w:rsid w:val="00945517"/>
    <w:rsid w:val="0094552F"/>
    <w:rsid w:val="00945D58"/>
    <w:rsid w:val="009460B2"/>
    <w:rsid w:val="00946865"/>
    <w:rsid w:val="00946C5A"/>
    <w:rsid w:val="00946E47"/>
    <w:rsid w:val="009470D1"/>
    <w:rsid w:val="00947589"/>
    <w:rsid w:val="00947CE3"/>
    <w:rsid w:val="00947D28"/>
    <w:rsid w:val="00947E7C"/>
    <w:rsid w:val="00950813"/>
    <w:rsid w:val="00950D63"/>
    <w:rsid w:val="0095113B"/>
    <w:rsid w:val="00951552"/>
    <w:rsid w:val="009517B0"/>
    <w:rsid w:val="00951AD5"/>
    <w:rsid w:val="00951E7A"/>
    <w:rsid w:val="00951F10"/>
    <w:rsid w:val="009521D0"/>
    <w:rsid w:val="009524F4"/>
    <w:rsid w:val="009526C6"/>
    <w:rsid w:val="00952AEA"/>
    <w:rsid w:val="00952D75"/>
    <w:rsid w:val="00952DF5"/>
    <w:rsid w:val="00952EAF"/>
    <w:rsid w:val="00953398"/>
    <w:rsid w:val="009536E5"/>
    <w:rsid w:val="00953893"/>
    <w:rsid w:val="00953CFE"/>
    <w:rsid w:val="00954F65"/>
    <w:rsid w:val="009555BB"/>
    <w:rsid w:val="00955635"/>
    <w:rsid w:val="00955678"/>
    <w:rsid w:val="00955F53"/>
    <w:rsid w:val="0095653E"/>
    <w:rsid w:val="00956A61"/>
    <w:rsid w:val="00956B18"/>
    <w:rsid w:val="00956E27"/>
    <w:rsid w:val="0095725C"/>
    <w:rsid w:val="00957468"/>
    <w:rsid w:val="00957496"/>
    <w:rsid w:val="009576CD"/>
    <w:rsid w:val="00957A0D"/>
    <w:rsid w:val="00957D28"/>
    <w:rsid w:val="00960496"/>
    <w:rsid w:val="00960551"/>
    <w:rsid w:val="00960A12"/>
    <w:rsid w:val="00960BC2"/>
    <w:rsid w:val="00960FE7"/>
    <w:rsid w:val="009611B0"/>
    <w:rsid w:val="0096199C"/>
    <w:rsid w:val="00961AA1"/>
    <w:rsid w:val="00961B7B"/>
    <w:rsid w:val="0096321A"/>
    <w:rsid w:val="0096346D"/>
    <w:rsid w:val="00963C0E"/>
    <w:rsid w:val="00963EC5"/>
    <w:rsid w:val="00964285"/>
    <w:rsid w:val="00964435"/>
    <w:rsid w:val="00964583"/>
    <w:rsid w:val="00964747"/>
    <w:rsid w:val="00965660"/>
    <w:rsid w:val="009656C5"/>
    <w:rsid w:val="00965A16"/>
    <w:rsid w:val="00965DC9"/>
    <w:rsid w:val="00966123"/>
    <w:rsid w:val="00966417"/>
    <w:rsid w:val="00966666"/>
    <w:rsid w:val="00966E76"/>
    <w:rsid w:val="00967265"/>
    <w:rsid w:val="00967A57"/>
    <w:rsid w:val="00967D60"/>
    <w:rsid w:val="00970040"/>
    <w:rsid w:val="00970BDC"/>
    <w:rsid w:val="00970CE1"/>
    <w:rsid w:val="0097109A"/>
    <w:rsid w:val="009710DC"/>
    <w:rsid w:val="00971170"/>
    <w:rsid w:val="0097145A"/>
    <w:rsid w:val="009717D8"/>
    <w:rsid w:val="00971980"/>
    <w:rsid w:val="00971B0A"/>
    <w:rsid w:val="00971C55"/>
    <w:rsid w:val="00971DBA"/>
    <w:rsid w:val="00971F5E"/>
    <w:rsid w:val="0097227B"/>
    <w:rsid w:val="00972BDF"/>
    <w:rsid w:val="00972F15"/>
    <w:rsid w:val="00973219"/>
    <w:rsid w:val="0097338E"/>
    <w:rsid w:val="009733A9"/>
    <w:rsid w:val="0097353F"/>
    <w:rsid w:val="0097356C"/>
    <w:rsid w:val="00973D61"/>
    <w:rsid w:val="00973D6D"/>
    <w:rsid w:val="00974B5A"/>
    <w:rsid w:val="00975201"/>
    <w:rsid w:val="00975224"/>
    <w:rsid w:val="009759B5"/>
    <w:rsid w:val="00975FB6"/>
    <w:rsid w:val="00976066"/>
    <w:rsid w:val="009769C3"/>
    <w:rsid w:val="00976CCD"/>
    <w:rsid w:val="00976DAF"/>
    <w:rsid w:val="00977CBE"/>
    <w:rsid w:val="00977D95"/>
    <w:rsid w:val="0098044C"/>
    <w:rsid w:val="009806DD"/>
    <w:rsid w:val="0098076D"/>
    <w:rsid w:val="009808CA"/>
    <w:rsid w:val="009809C6"/>
    <w:rsid w:val="00980BF8"/>
    <w:rsid w:val="009818B3"/>
    <w:rsid w:val="009818F6"/>
    <w:rsid w:val="00981AA1"/>
    <w:rsid w:val="009820EE"/>
    <w:rsid w:val="0098211B"/>
    <w:rsid w:val="00982774"/>
    <w:rsid w:val="009827E7"/>
    <w:rsid w:val="009828ED"/>
    <w:rsid w:val="00982A79"/>
    <w:rsid w:val="00982B5C"/>
    <w:rsid w:val="00983304"/>
    <w:rsid w:val="009833C7"/>
    <w:rsid w:val="00983671"/>
    <w:rsid w:val="00983CD7"/>
    <w:rsid w:val="00983EAA"/>
    <w:rsid w:val="00984055"/>
    <w:rsid w:val="00984077"/>
    <w:rsid w:val="00984391"/>
    <w:rsid w:val="0098442B"/>
    <w:rsid w:val="0098497B"/>
    <w:rsid w:val="00984F62"/>
    <w:rsid w:val="009852B0"/>
    <w:rsid w:val="009857C7"/>
    <w:rsid w:val="009858A3"/>
    <w:rsid w:val="00985DC6"/>
    <w:rsid w:val="00986147"/>
    <w:rsid w:val="0098654C"/>
    <w:rsid w:val="00986782"/>
    <w:rsid w:val="00986D79"/>
    <w:rsid w:val="00986FE0"/>
    <w:rsid w:val="0098716E"/>
    <w:rsid w:val="00987459"/>
    <w:rsid w:val="00987524"/>
    <w:rsid w:val="0098769F"/>
    <w:rsid w:val="00987A57"/>
    <w:rsid w:val="00987D0E"/>
    <w:rsid w:val="009901AC"/>
    <w:rsid w:val="00990917"/>
    <w:rsid w:val="00990BAD"/>
    <w:rsid w:val="00990C07"/>
    <w:rsid w:val="00990FA4"/>
    <w:rsid w:val="00990FE1"/>
    <w:rsid w:val="009912F9"/>
    <w:rsid w:val="00991462"/>
    <w:rsid w:val="009915D4"/>
    <w:rsid w:val="0099175F"/>
    <w:rsid w:val="0099179A"/>
    <w:rsid w:val="00991C35"/>
    <w:rsid w:val="009924FC"/>
    <w:rsid w:val="009928FD"/>
    <w:rsid w:val="00992913"/>
    <w:rsid w:val="00992B23"/>
    <w:rsid w:val="00992E8E"/>
    <w:rsid w:val="009930B7"/>
    <w:rsid w:val="00993BFA"/>
    <w:rsid w:val="00994098"/>
    <w:rsid w:val="0099445A"/>
    <w:rsid w:val="00994D01"/>
    <w:rsid w:val="00995180"/>
    <w:rsid w:val="00995CEB"/>
    <w:rsid w:val="00995D79"/>
    <w:rsid w:val="00996C89"/>
    <w:rsid w:val="00996DED"/>
    <w:rsid w:val="0099731F"/>
    <w:rsid w:val="0099748E"/>
    <w:rsid w:val="00997DB4"/>
    <w:rsid w:val="009A055F"/>
    <w:rsid w:val="009A0750"/>
    <w:rsid w:val="009A0A21"/>
    <w:rsid w:val="009A0CF7"/>
    <w:rsid w:val="009A0ED1"/>
    <w:rsid w:val="009A1ADF"/>
    <w:rsid w:val="009A1C33"/>
    <w:rsid w:val="009A2D3A"/>
    <w:rsid w:val="009A3111"/>
    <w:rsid w:val="009A3305"/>
    <w:rsid w:val="009A37BA"/>
    <w:rsid w:val="009A3D8F"/>
    <w:rsid w:val="009A4651"/>
    <w:rsid w:val="009A49A2"/>
    <w:rsid w:val="009A4D02"/>
    <w:rsid w:val="009A5233"/>
    <w:rsid w:val="009A5360"/>
    <w:rsid w:val="009A59C2"/>
    <w:rsid w:val="009A5F68"/>
    <w:rsid w:val="009A6C6A"/>
    <w:rsid w:val="009A6EBB"/>
    <w:rsid w:val="009A7CEB"/>
    <w:rsid w:val="009B0AAC"/>
    <w:rsid w:val="009B0C75"/>
    <w:rsid w:val="009B0E10"/>
    <w:rsid w:val="009B1343"/>
    <w:rsid w:val="009B15C8"/>
    <w:rsid w:val="009B1759"/>
    <w:rsid w:val="009B17EC"/>
    <w:rsid w:val="009B1A17"/>
    <w:rsid w:val="009B2757"/>
    <w:rsid w:val="009B2851"/>
    <w:rsid w:val="009B2DD8"/>
    <w:rsid w:val="009B3128"/>
    <w:rsid w:val="009B4070"/>
    <w:rsid w:val="009B4625"/>
    <w:rsid w:val="009B4740"/>
    <w:rsid w:val="009B47BE"/>
    <w:rsid w:val="009B48FB"/>
    <w:rsid w:val="009B4C6B"/>
    <w:rsid w:val="009B4D50"/>
    <w:rsid w:val="009B4D59"/>
    <w:rsid w:val="009B4D8B"/>
    <w:rsid w:val="009B4E2D"/>
    <w:rsid w:val="009B4EE6"/>
    <w:rsid w:val="009B5215"/>
    <w:rsid w:val="009B545F"/>
    <w:rsid w:val="009B5BCF"/>
    <w:rsid w:val="009B615E"/>
    <w:rsid w:val="009B64A9"/>
    <w:rsid w:val="009B6B8E"/>
    <w:rsid w:val="009B6BA4"/>
    <w:rsid w:val="009B6BBC"/>
    <w:rsid w:val="009B6EEE"/>
    <w:rsid w:val="009B7169"/>
    <w:rsid w:val="009B729F"/>
    <w:rsid w:val="009B73DC"/>
    <w:rsid w:val="009B747B"/>
    <w:rsid w:val="009B7626"/>
    <w:rsid w:val="009B7794"/>
    <w:rsid w:val="009B79B6"/>
    <w:rsid w:val="009B7BF3"/>
    <w:rsid w:val="009B7C56"/>
    <w:rsid w:val="009B7C7C"/>
    <w:rsid w:val="009B7D3F"/>
    <w:rsid w:val="009C0115"/>
    <w:rsid w:val="009C04FC"/>
    <w:rsid w:val="009C062C"/>
    <w:rsid w:val="009C08B9"/>
    <w:rsid w:val="009C0981"/>
    <w:rsid w:val="009C0DEC"/>
    <w:rsid w:val="009C1578"/>
    <w:rsid w:val="009C1AD9"/>
    <w:rsid w:val="009C2319"/>
    <w:rsid w:val="009C2331"/>
    <w:rsid w:val="009C24E5"/>
    <w:rsid w:val="009C2D78"/>
    <w:rsid w:val="009C2F0F"/>
    <w:rsid w:val="009C31BA"/>
    <w:rsid w:val="009C33AC"/>
    <w:rsid w:val="009C3735"/>
    <w:rsid w:val="009C3935"/>
    <w:rsid w:val="009C3C56"/>
    <w:rsid w:val="009C3E61"/>
    <w:rsid w:val="009C3F9E"/>
    <w:rsid w:val="009C4176"/>
    <w:rsid w:val="009C475C"/>
    <w:rsid w:val="009C4A50"/>
    <w:rsid w:val="009C579C"/>
    <w:rsid w:val="009C5C18"/>
    <w:rsid w:val="009C5C71"/>
    <w:rsid w:val="009C5DCE"/>
    <w:rsid w:val="009C6322"/>
    <w:rsid w:val="009C67FD"/>
    <w:rsid w:val="009C6A9A"/>
    <w:rsid w:val="009C7300"/>
    <w:rsid w:val="009C75C0"/>
    <w:rsid w:val="009C760D"/>
    <w:rsid w:val="009C769F"/>
    <w:rsid w:val="009C7811"/>
    <w:rsid w:val="009C7D4F"/>
    <w:rsid w:val="009C7F21"/>
    <w:rsid w:val="009C7F7C"/>
    <w:rsid w:val="009D0076"/>
    <w:rsid w:val="009D0682"/>
    <w:rsid w:val="009D09E5"/>
    <w:rsid w:val="009D11F3"/>
    <w:rsid w:val="009D15EC"/>
    <w:rsid w:val="009D1844"/>
    <w:rsid w:val="009D1935"/>
    <w:rsid w:val="009D19D8"/>
    <w:rsid w:val="009D1AB9"/>
    <w:rsid w:val="009D1AC3"/>
    <w:rsid w:val="009D26D8"/>
    <w:rsid w:val="009D27D6"/>
    <w:rsid w:val="009D2D1C"/>
    <w:rsid w:val="009D3043"/>
    <w:rsid w:val="009D3145"/>
    <w:rsid w:val="009D3489"/>
    <w:rsid w:val="009D3E19"/>
    <w:rsid w:val="009D4844"/>
    <w:rsid w:val="009D4D14"/>
    <w:rsid w:val="009D5434"/>
    <w:rsid w:val="009D5AEE"/>
    <w:rsid w:val="009D5CFF"/>
    <w:rsid w:val="009D5DA2"/>
    <w:rsid w:val="009D62E0"/>
    <w:rsid w:val="009D62E8"/>
    <w:rsid w:val="009D64EA"/>
    <w:rsid w:val="009D688D"/>
    <w:rsid w:val="009D6A3B"/>
    <w:rsid w:val="009D6D79"/>
    <w:rsid w:val="009D7624"/>
    <w:rsid w:val="009D7654"/>
    <w:rsid w:val="009D7942"/>
    <w:rsid w:val="009D7B16"/>
    <w:rsid w:val="009E0413"/>
    <w:rsid w:val="009E04D3"/>
    <w:rsid w:val="009E09BD"/>
    <w:rsid w:val="009E0B89"/>
    <w:rsid w:val="009E0C47"/>
    <w:rsid w:val="009E14D0"/>
    <w:rsid w:val="009E25E7"/>
    <w:rsid w:val="009E2679"/>
    <w:rsid w:val="009E274F"/>
    <w:rsid w:val="009E27F4"/>
    <w:rsid w:val="009E2BA0"/>
    <w:rsid w:val="009E2E80"/>
    <w:rsid w:val="009E34CD"/>
    <w:rsid w:val="009E3797"/>
    <w:rsid w:val="009E3AAD"/>
    <w:rsid w:val="009E3FAE"/>
    <w:rsid w:val="009E429A"/>
    <w:rsid w:val="009E42CF"/>
    <w:rsid w:val="009E455F"/>
    <w:rsid w:val="009E467F"/>
    <w:rsid w:val="009E4802"/>
    <w:rsid w:val="009E4819"/>
    <w:rsid w:val="009E5155"/>
    <w:rsid w:val="009E5544"/>
    <w:rsid w:val="009E55A0"/>
    <w:rsid w:val="009E5A48"/>
    <w:rsid w:val="009E5F2B"/>
    <w:rsid w:val="009E5FE9"/>
    <w:rsid w:val="009E6311"/>
    <w:rsid w:val="009E6510"/>
    <w:rsid w:val="009F1328"/>
    <w:rsid w:val="009F1385"/>
    <w:rsid w:val="009F15D5"/>
    <w:rsid w:val="009F16E1"/>
    <w:rsid w:val="009F178D"/>
    <w:rsid w:val="009F1A95"/>
    <w:rsid w:val="009F1BEA"/>
    <w:rsid w:val="009F1E72"/>
    <w:rsid w:val="009F230A"/>
    <w:rsid w:val="009F2793"/>
    <w:rsid w:val="009F2E17"/>
    <w:rsid w:val="009F30DA"/>
    <w:rsid w:val="009F3796"/>
    <w:rsid w:val="009F39DC"/>
    <w:rsid w:val="009F3A56"/>
    <w:rsid w:val="009F3E8A"/>
    <w:rsid w:val="009F4068"/>
    <w:rsid w:val="009F40FF"/>
    <w:rsid w:val="009F4335"/>
    <w:rsid w:val="009F4D89"/>
    <w:rsid w:val="009F5015"/>
    <w:rsid w:val="009F55FC"/>
    <w:rsid w:val="009F5772"/>
    <w:rsid w:val="009F57BE"/>
    <w:rsid w:val="009F591C"/>
    <w:rsid w:val="009F59E9"/>
    <w:rsid w:val="009F5B1D"/>
    <w:rsid w:val="009F603A"/>
    <w:rsid w:val="009F6523"/>
    <w:rsid w:val="009F6649"/>
    <w:rsid w:val="009F6932"/>
    <w:rsid w:val="009F69ED"/>
    <w:rsid w:val="009F6A5E"/>
    <w:rsid w:val="009F6C15"/>
    <w:rsid w:val="009F7076"/>
    <w:rsid w:val="009F7151"/>
    <w:rsid w:val="009F7216"/>
    <w:rsid w:val="009F7497"/>
    <w:rsid w:val="009F7713"/>
    <w:rsid w:val="009F7849"/>
    <w:rsid w:val="009F799B"/>
    <w:rsid w:val="00A00189"/>
    <w:rsid w:val="00A00386"/>
    <w:rsid w:val="00A00940"/>
    <w:rsid w:val="00A00953"/>
    <w:rsid w:val="00A00A69"/>
    <w:rsid w:val="00A00BD8"/>
    <w:rsid w:val="00A00DD6"/>
    <w:rsid w:val="00A00E73"/>
    <w:rsid w:val="00A01125"/>
    <w:rsid w:val="00A015DF"/>
    <w:rsid w:val="00A01731"/>
    <w:rsid w:val="00A0184F"/>
    <w:rsid w:val="00A01D99"/>
    <w:rsid w:val="00A0217E"/>
    <w:rsid w:val="00A0247D"/>
    <w:rsid w:val="00A027AF"/>
    <w:rsid w:val="00A02815"/>
    <w:rsid w:val="00A02891"/>
    <w:rsid w:val="00A028CB"/>
    <w:rsid w:val="00A02F8A"/>
    <w:rsid w:val="00A0365B"/>
    <w:rsid w:val="00A038D6"/>
    <w:rsid w:val="00A038E7"/>
    <w:rsid w:val="00A03A84"/>
    <w:rsid w:val="00A045C7"/>
    <w:rsid w:val="00A0491C"/>
    <w:rsid w:val="00A04EAA"/>
    <w:rsid w:val="00A04F78"/>
    <w:rsid w:val="00A0500D"/>
    <w:rsid w:val="00A054AA"/>
    <w:rsid w:val="00A05648"/>
    <w:rsid w:val="00A05A6C"/>
    <w:rsid w:val="00A05CA3"/>
    <w:rsid w:val="00A05E47"/>
    <w:rsid w:val="00A060CE"/>
    <w:rsid w:val="00A06A38"/>
    <w:rsid w:val="00A06D6F"/>
    <w:rsid w:val="00A0728D"/>
    <w:rsid w:val="00A07416"/>
    <w:rsid w:val="00A0743E"/>
    <w:rsid w:val="00A074CF"/>
    <w:rsid w:val="00A0758F"/>
    <w:rsid w:val="00A07A41"/>
    <w:rsid w:val="00A10AA6"/>
    <w:rsid w:val="00A10D63"/>
    <w:rsid w:val="00A10F24"/>
    <w:rsid w:val="00A111AF"/>
    <w:rsid w:val="00A112BF"/>
    <w:rsid w:val="00A115D6"/>
    <w:rsid w:val="00A1201D"/>
    <w:rsid w:val="00A121C1"/>
    <w:rsid w:val="00A12862"/>
    <w:rsid w:val="00A12AA6"/>
    <w:rsid w:val="00A12C6C"/>
    <w:rsid w:val="00A138AE"/>
    <w:rsid w:val="00A138BF"/>
    <w:rsid w:val="00A13972"/>
    <w:rsid w:val="00A13A0A"/>
    <w:rsid w:val="00A13D7C"/>
    <w:rsid w:val="00A13E30"/>
    <w:rsid w:val="00A13F00"/>
    <w:rsid w:val="00A14E3E"/>
    <w:rsid w:val="00A15663"/>
    <w:rsid w:val="00A157AE"/>
    <w:rsid w:val="00A15A19"/>
    <w:rsid w:val="00A15F04"/>
    <w:rsid w:val="00A16469"/>
    <w:rsid w:val="00A16647"/>
    <w:rsid w:val="00A1691C"/>
    <w:rsid w:val="00A16948"/>
    <w:rsid w:val="00A169BD"/>
    <w:rsid w:val="00A16AE1"/>
    <w:rsid w:val="00A17080"/>
    <w:rsid w:val="00A1737D"/>
    <w:rsid w:val="00A1762A"/>
    <w:rsid w:val="00A179C1"/>
    <w:rsid w:val="00A2035A"/>
    <w:rsid w:val="00A2040E"/>
    <w:rsid w:val="00A20AFA"/>
    <w:rsid w:val="00A20E7E"/>
    <w:rsid w:val="00A21BE5"/>
    <w:rsid w:val="00A21EEF"/>
    <w:rsid w:val="00A223D2"/>
    <w:rsid w:val="00A2240D"/>
    <w:rsid w:val="00A22AC1"/>
    <w:rsid w:val="00A22BA7"/>
    <w:rsid w:val="00A22F3B"/>
    <w:rsid w:val="00A23171"/>
    <w:rsid w:val="00A233B2"/>
    <w:rsid w:val="00A235BD"/>
    <w:rsid w:val="00A2366F"/>
    <w:rsid w:val="00A2389E"/>
    <w:rsid w:val="00A23D27"/>
    <w:rsid w:val="00A23EB5"/>
    <w:rsid w:val="00A24330"/>
    <w:rsid w:val="00A243AD"/>
    <w:rsid w:val="00A24673"/>
    <w:rsid w:val="00A248FC"/>
    <w:rsid w:val="00A24C72"/>
    <w:rsid w:val="00A24CDE"/>
    <w:rsid w:val="00A24EF6"/>
    <w:rsid w:val="00A251B2"/>
    <w:rsid w:val="00A25560"/>
    <w:rsid w:val="00A25AE9"/>
    <w:rsid w:val="00A25F52"/>
    <w:rsid w:val="00A26490"/>
    <w:rsid w:val="00A26497"/>
    <w:rsid w:val="00A26BC9"/>
    <w:rsid w:val="00A26E81"/>
    <w:rsid w:val="00A2732D"/>
    <w:rsid w:val="00A277BD"/>
    <w:rsid w:val="00A2794D"/>
    <w:rsid w:val="00A27A6E"/>
    <w:rsid w:val="00A27CC2"/>
    <w:rsid w:val="00A300E8"/>
    <w:rsid w:val="00A302FE"/>
    <w:rsid w:val="00A3037E"/>
    <w:rsid w:val="00A304B8"/>
    <w:rsid w:val="00A30DF3"/>
    <w:rsid w:val="00A310A7"/>
    <w:rsid w:val="00A310E3"/>
    <w:rsid w:val="00A31110"/>
    <w:rsid w:val="00A318C9"/>
    <w:rsid w:val="00A31B64"/>
    <w:rsid w:val="00A32167"/>
    <w:rsid w:val="00A321A2"/>
    <w:rsid w:val="00A322A1"/>
    <w:rsid w:val="00A327E5"/>
    <w:rsid w:val="00A329C9"/>
    <w:rsid w:val="00A32AA0"/>
    <w:rsid w:val="00A32D76"/>
    <w:rsid w:val="00A330D8"/>
    <w:rsid w:val="00A338BD"/>
    <w:rsid w:val="00A33ABC"/>
    <w:rsid w:val="00A33ADD"/>
    <w:rsid w:val="00A34CA6"/>
    <w:rsid w:val="00A34DC8"/>
    <w:rsid w:val="00A34F36"/>
    <w:rsid w:val="00A35285"/>
    <w:rsid w:val="00A356AC"/>
    <w:rsid w:val="00A35DAF"/>
    <w:rsid w:val="00A35EE6"/>
    <w:rsid w:val="00A365C4"/>
    <w:rsid w:val="00A36601"/>
    <w:rsid w:val="00A36D0C"/>
    <w:rsid w:val="00A36FC4"/>
    <w:rsid w:val="00A37AB7"/>
    <w:rsid w:val="00A37E38"/>
    <w:rsid w:val="00A405E4"/>
    <w:rsid w:val="00A40A95"/>
    <w:rsid w:val="00A40C7F"/>
    <w:rsid w:val="00A40E1A"/>
    <w:rsid w:val="00A40F36"/>
    <w:rsid w:val="00A415CE"/>
    <w:rsid w:val="00A419BE"/>
    <w:rsid w:val="00A41B10"/>
    <w:rsid w:val="00A4284A"/>
    <w:rsid w:val="00A429AA"/>
    <w:rsid w:val="00A42AF1"/>
    <w:rsid w:val="00A43127"/>
    <w:rsid w:val="00A431F8"/>
    <w:rsid w:val="00A43200"/>
    <w:rsid w:val="00A43268"/>
    <w:rsid w:val="00A433F4"/>
    <w:rsid w:val="00A43BB8"/>
    <w:rsid w:val="00A43F03"/>
    <w:rsid w:val="00A43F07"/>
    <w:rsid w:val="00A4431D"/>
    <w:rsid w:val="00A44963"/>
    <w:rsid w:val="00A44B83"/>
    <w:rsid w:val="00A44C19"/>
    <w:rsid w:val="00A44FBB"/>
    <w:rsid w:val="00A453C0"/>
    <w:rsid w:val="00A45EBD"/>
    <w:rsid w:val="00A46395"/>
    <w:rsid w:val="00A4640F"/>
    <w:rsid w:val="00A466A2"/>
    <w:rsid w:val="00A4670C"/>
    <w:rsid w:val="00A46992"/>
    <w:rsid w:val="00A4718F"/>
    <w:rsid w:val="00A471D7"/>
    <w:rsid w:val="00A4745D"/>
    <w:rsid w:val="00A478D7"/>
    <w:rsid w:val="00A47C64"/>
    <w:rsid w:val="00A47DEB"/>
    <w:rsid w:val="00A47F10"/>
    <w:rsid w:val="00A503EF"/>
    <w:rsid w:val="00A50607"/>
    <w:rsid w:val="00A506A9"/>
    <w:rsid w:val="00A50898"/>
    <w:rsid w:val="00A50C54"/>
    <w:rsid w:val="00A50CD4"/>
    <w:rsid w:val="00A510C0"/>
    <w:rsid w:val="00A5161B"/>
    <w:rsid w:val="00A51BC0"/>
    <w:rsid w:val="00A51BFF"/>
    <w:rsid w:val="00A51D95"/>
    <w:rsid w:val="00A520E1"/>
    <w:rsid w:val="00A521A6"/>
    <w:rsid w:val="00A522CC"/>
    <w:rsid w:val="00A52888"/>
    <w:rsid w:val="00A52DD9"/>
    <w:rsid w:val="00A53B94"/>
    <w:rsid w:val="00A5416F"/>
    <w:rsid w:val="00A5425E"/>
    <w:rsid w:val="00A54576"/>
    <w:rsid w:val="00A545E7"/>
    <w:rsid w:val="00A545ED"/>
    <w:rsid w:val="00A549D9"/>
    <w:rsid w:val="00A55AB3"/>
    <w:rsid w:val="00A55C0E"/>
    <w:rsid w:val="00A5606A"/>
    <w:rsid w:val="00A56269"/>
    <w:rsid w:val="00A5636C"/>
    <w:rsid w:val="00A56378"/>
    <w:rsid w:val="00A5639A"/>
    <w:rsid w:val="00A5641A"/>
    <w:rsid w:val="00A56BE4"/>
    <w:rsid w:val="00A56DCF"/>
    <w:rsid w:val="00A5700D"/>
    <w:rsid w:val="00A57C83"/>
    <w:rsid w:val="00A57ED1"/>
    <w:rsid w:val="00A60799"/>
    <w:rsid w:val="00A60821"/>
    <w:rsid w:val="00A60B02"/>
    <w:rsid w:val="00A60B3A"/>
    <w:rsid w:val="00A6113B"/>
    <w:rsid w:val="00A6162D"/>
    <w:rsid w:val="00A619B4"/>
    <w:rsid w:val="00A619E1"/>
    <w:rsid w:val="00A61E45"/>
    <w:rsid w:val="00A61EF1"/>
    <w:rsid w:val="00A61F41"/>
    <w:rsid w:val="00A61FED"/>
    <w:rsid w:val="00A6281B"/>
    <w:rsid w:val="00A62E3E"/>
    <w:rsid w:val="00A62F75"/>
    <w:rsid w:val="00A63193"/>
    <w:rsid w:val="00A632B9"/>
    <w:rsid w:val="00A63EAA"/>
    <w:rsid w:val="00A6476F"/>
    <w:rsid w:val="00A64854"/>
    <w:rsid w:val="00A64A51"/>
    <w:rsid w:val="00A64BF4"/>
    <w:rsid w:val="00A64F4C"/>
    <w:rsid w:val="00A65A23"/>
    <w:rsid w:val="00A66069"/>
    <w:rsid w:val="00A660FF"/>
    <w:rsid w:val="00A6683D"/>
    <w:rsid w:val="00A669B7"/>
    <w:rsid w:val="00A66AFB"/>
    <w:rsid w:val="00A66C13"/>
    <w:rsid w:val="00A66D94"/>
    <w:rsid w:val="00A67059"/>
    <w:rsid w:val="00A678DA"/>
    <w:rsid w:val="00A67DDE"/>
    <w:rsid w:val="00A67F8B"/>
    <w:rsid w:val="00A704FC"/>
    <w:rsid w:val="00A70A64"/>
    <w:rsid w:val="00A71260"/>
    <w:rsid w:val="00A71487"/>
    <w:rsid w:val="00A718E5"/>
    <w:rsid w:val="00A71DA1"/>
    <w:rsid w:val="00A71E21"/>
    <w:rsid w:val="00A722EA"/>
    <w:rsid w:val="00A728D6"/>
    <w:rsid w:val="00A728FF"/>
    <w:rsid w:val="00A72AB0"/>
    <w:rsid w:val="00A72C7E"/>
    <w:rsid w:val="00A72D1D"/>
    <w:rsid w:val="00A72E48"/>
    <w:rsid w:val="00A7367F"/>
    <w:rsid w:val="00A7368A"/>
    <w:rsid w:val="00A7399B"/>
    <w:rsid w:val="00A73CC6"/>
    <w:rsid w:val="00A745F2"/>
    <w:rsid w:val="00A74A9F"/>
    <w:rsid w:val="00A74C3C"/>
    <w:rsid w:val="00A75416"/>
    <w:rsid w:val="00A75490"/>
    <w:rsid w:val="00A75D57"/>
    <w:rsid w:val="00A764F1"/>
    <w:rsid w:val="00A76880"/>
    <w:rsid w:val="00A76910"/>
    <w:rsid w:val="00A76FFF"/>
    <w:rsid w:val="00A8001C"/>
    <w:rsid w:val="00A8016F"/>
    <w:rsid w:val="00A805C3"/>
    <w:rsid w:val="00A80F7C"/>
    <w:rsid w:val="00A80FFC"/>
    <w:rsid w:val="00A812CC"/>
    <w:rsid w:val="00A81519"/>
    <w:rsid w:val="00A81662"/>
    <w:rsid w:val="00A817B6"/>
    <w:rsid w:val="00A81C8C"/>
    <w:rsid w:val="00A81CE5"/>
    <w:rsid w:val="00A81FF7"/>
    <w:rsid w:val="00A82468"/>
    <w:rsid w:val="00A82895"/>
    <w:rsid w:val="00A83255"/>
    <w:rsid w:val="00A83401"/>
    <w:rsid w:val="00A834BF"/>
    <w:rsid w:val="00A836F6"/>
    <w:rsid w:val="00A84B10"/>
    <w:rsid w:val="00A84B11"/>
    <w:rsid w:val="00A84BBB"/>
    <w:rsid w:val="00A85DBB"/>
    <w:rsid w:val="00A86416"/>
    <w:rsid w:val="00A86A66"/>
    <w:rsid w:val="00A86D3E"/>
    <w:rsid w:val="00A86E84"/>
    <w:rsid w:val="00A86F9E"/>
    <w:rsid w:val="00A87552"/>
    <w:rsid w:val="00A879B7"/>
    <w:rsid w:val="00A87FB6"/>
    <w:rsid w:val="00A903C8"/>
    <w:rsid w:val="00A909BA"/>
    <w:rsid w:val="00A909D6"/>
    <w:rsid w:val="00A90B49"/>
    <w:rsid w:val="00A90C6D"/>
    <w:rsid w:val="00A91181"/>
    <w:rsid w:val="00A914E7"/>
    <w:rsid w:val="00A915FB"/>
    <w:rsid w:val="00A924F0"/>
    <w:rsid w:val="00A92641"/>
    <w:rsid w:val="00A92B74"/>
    <w:rsid w:val="00A92E89"/>
    <w:rsid w:val="00A9396B"/>
    <w:rsid w:val="00A93AA6"/>
    <w:rsid w:val="00A93EAF"/>
    <w:rsid w:val="00A94050"/>
    <w:rsid w:val="00A94159"/>
    <w:rsid w:val="00A952EA"/>
    <w:rsid w:val="00A954A4"/>
    <w:rsid w:val="00A958A5"/>
    <w:rsid w:val="00A95CF9"/>
    <w:rsid w:val="00A95E33"/>
    <w:rsid w:val="00A95E3D"/>
    <w:rsid w:val="00A95EC3"/>
    <w:rsid w:val="00A96130"/>
    <w:rsid w:val="00A96DA8"/>
    <w:rsid w:val="00A96E48"/>
    <w:rsid w:val="00A96ECA"/>
    <w:rsid w:val="00A96F73"/>
    <w:rsid w:val="00A971F8"/>
    <w:rsid w:val="00A97206"/>
    <w:rsid w:val="00A972A0"/>
    <w:rsid w:val="00A9739A"/>
    <w:rsid w:val="00A975DC"/>
    <w:rsid w:val="00A979C7"/>
    <w:rsid w:val="00A97B21"/>
    <w:rsid w:val="00A97CCC"/>
    <w:rsid w:val="00A97E40"/>
    <w:rsid w:val="00AA0127"/>
    <w:rsid w:val="00AA04D8"/>
    <w:rsid w:val="00AA09C0"/>
    <w:rsid w:val="00AA0B02"/>
    <w:rsid w:val="00AA0CB3"/>
    <w:rsid w:val="00AA13BF"/>
    <w:rsid w:val="00AA145D"/>
    <w:rsid w:val="00AA150B"/>
    <w:rsid w:val="00AA16F4"/>
    <w:rsid w:val="00AA1939"/>
    <w:rsid w:val="00AA1CC0"/>
    <w:rsid w:val="00AA1D0F"/>
    <w:rsid w:val="00AA1D8D"/>
    <w:rsid w:val="00AA1F31"/>
    <w:rsid w:val="00AA213F"/>
    <w:rsid w:val="00AA2293"/>
    <w:rsid w:val="00AA26FA"/>
    <w:rsid w:val="00AA27DA"/>
    <w:rsid w:val="00AA295F"/>
    <w:rsid w:val="00AA2A27"/>
    <w:rsid w:val="00AA2DBD"/>
    <w:rsid w:val="00AA2FB8"/>
    <w:rsid w:val="00AA319F"/>
    <w:rsid w:val="00AA329B"/>
    <w:rsid w:val="00AA331A"/>
    <w:rsid w:val="00AA3496"/>
    <w:rsid w:val="00AA34FA"/>
    <w:rsid w:val="00AA385D"/>
    <w:rsid w:val="00AA43FF"/>
    <w:rsid w:val="00AA45D3"/>
    <w:rsid w:val="00AA4705"/>
    <w:rsid w:val="00AA490F"/>
    <w:rsid w:val="00AA51B4"/>
    <w:rsid w:val="00AA539D"/>
    <w:rsid w:val="00AA5B15"/>
    <w:rsid w:val="00AA5D64"/>
    <w:rsid w:val="00AA5EC6"/>
    <w:rsid w:val="00AA643B"/>
    <w:rsid w:val="00AA648F"/>
    <w:rsid w:val="00AA64CA"/>
    <w:rsid w:val="00AA64DC"/>
    <w:rsid w:val="00AA6672"/>
    <w:rsid w:val="00AA6FDE"/>
    <w:rsid w:val="00AA78D1"/>
    <w:rsid w:val="00AA7A91"/>
    <w:rsid w:val="00AA7B28"/>
    <w:rsid w:val="00AB013C"/>
    <w:rsid w:val="00AB050C"/>
    <w:rsid w:val="00AB19DD"/>
    <w:rsid w:val="00AB1CC4"/>
    <w:rsid w:val="00AB2129"/>
    <w:rsid w:val="00AB226C"/>
    <w:rsid w:val="00AB234A"/>
    <w:rsid w:val="00AB245C"/>
    <w:rsid w:val="00AB260A"/>
    <w:rsid w:val="00AB316E"/>
    <w:rsid w:val="00AB357E"/>
    <w:rsid w:val="00AB35B7"/>
    <w:rsid w:val="00AB36F2"/>
    <w:rsid w:val="00AB3B2C"/>
    <w:rsid w:val="00AB4143"/>
    <w:rsid w:val="00AB488E"/>
    <w:rsid w:val="00AB4A58"/>
    <w:rsid w:val="00AB4FC4"/>
    <w:rsid w:val="00AB58B2"/>
    <w:rsid w:val="00AB5F73"/>
    <w:rsid w:val="00AB614D"/>
    <w:rsid w:val="00AB617A"/>
    <w:rsid w:val="00AB6282"/>
    <w:rsid w:val="00AB63FA"/>
    <w:rsid w:val="00AB6943"/>
    <w:rsid w:val="00AB7519"/>
    <w:rsid w:val="00AB791B"/>
    <w:rsid w:val="00AC0825"/>
    <w:rsid w:val="00AC0E40"/>
    <w:rsid w:val="00AC1514"/>
    <w:rsid w:val="00AC17F3"/>
    <w:rsid w:val="00AC1807"/>
    <w:rsid w:val="00AC1B97"/>
    <w:rsid w:val="00AC1D9E"/>
    <w:rsid w:val="00AC1F59"/>
    <w:rsid w:val="00AC209A"/>
    <w:rsid w:val="00AC3292"/>
    <w:rsid w:val="00AC47AB"/>
    <w:rsid w:val="00AC58B4"/>
    <w:rsid w:val="00AC5C69"/>
    <w:rsid w:val="00AC5D37"/>
    <w:rsid w:val="00AC5D62"/>
    <w:rsid w:val="00AC63B9"/>
    <w:rsid w:val="00AC6C3A"/>
    <w:rsid w:val="00AC6E31"/>
    <w:rsid w:val="00AC7012"/>
    <w:rsid w:val="00AC7223"/>
    <w:rsid w:val="00AC7423"/>
    <w:rsid w:val="00AC76A8"/>
    <w:rsid w:val="00AC7A90"/>
    <w:rsid w:val="00AD024C"/>
    <w:rsid w:val="00AD02FC"/>
    <w:rsid w:val="00AD032F"/>
    <w:rsid w:val="00AD035E"/>
    <w:rsid w:val="00AD0D90"/>
    <w:rsid w:val="00AD134C"/>
    <w:rsid w:val="00AD18E9"/>
    <w:rsid w:val="00AD1E27"/>
    <w:rsid w:val="00AD204D"/>
    <w:rsid w:val="00AD2519"/>
    <w:rsid w:val="00AD2599"/>
    <w:rsid w:val="00AD292A"/>
    <w:rsid w:val="00AD2C3C"/>
    <w:rsid w:val="00AD2DF4"/>
    <w:rsid w:val="00AD3125"/>
    <w:rsid w:val="00AD35E6"/>
    <w:rsid w:val="00AD35EB"/>
    <w:rsid w:val="00AD3963"/>
    <w:rsid w:val="00AD4085"/>
    <w:rsid w:val="00AD4312"/>
    <w:rsid w:val="00AD4398"/>
    <w:rsid w:val="00AD4427"/>
    <w:rsid w:val="00AD496A"/>
    <w:rsid w:val="00AD4BB3"/>
    <w:rsid w:val="00AD4F75"/>
    <w:rsid w:val="00AD52DA"/>
    <w:rsid w:val="00AD5362"/>
    <w:rsid w:val="00AD555B"/>
    <w:rsid w:val="00AD5D03"/>
    <w:rsid w:val="00AD5D16"/>
    <w:rsid w:val="00AD5D82"/>
    <w:rsid w:val="00AD5E9F"/>
    <w:rsid w:val="00AD5F60"/>
    <w:rsid w:val="00AD6074"/>
    <w:rsid w:val="00AD6131"/>
    <w:rsid w:val="00AD63A5"/>
    <w:rsid w:val="00AD693F"/>
    <w:rsid w:val="00AD6F36"/>
    <w:rsid w:val="00AD6FFD"/>
    <w:rsid w:val="00AD77B5"/>
    <w:rsid w:val="00AD7AC5"/>
    <w:rsid w:val="00AD7EA2"/>
    <w:rsid w:val="00AD7EB3"/>
    <w:rsid w:val="00AE02C4"/>
    <w:rsid w:val="00AE0D65"/>
    <w:rsid w:val="00AE0EDD"/>
    <w:rsid w:val="00AE11FA"/>
    <w:rsid w:val="00AE13DD"/>
    <w:rsid w:val="00AE159E"/>
    <w:rsid w:val="00AE16A0"/>
    <w:rsid w:val="00AE18D3"/>
    <w:rsid w:val="00AE193F"/>
    <w:rsid w:val="00AE1BFE"/>
    <w:rsid w:val="00AE1CF3"/>
    <w:rsid w:val="00AE1D4C"/>
    <w:rsid w:val="00AE2409"/>
    <w:rsid w:val="00AE2805"/>
    <w:rsid w:val="00AE2CF3"/>
    <w:rsid w:val="00AE2D55"/>
    <w:rsid w:val="00AE2DBB"/>
    <w:rsid w:val="00AE3008"/>
    <w:rsid w:val="00AE3121"/>
    <w:rsid w:val="00AE3A91"/>
    <w:rsid w:val="00AE3DD0"/>
    <w:rsid w:val="00AE3EE8"/>
    <w:rsid w:val="00AE453E"/>
    <w:rsid w:val="00AE49AE"/>
    <w:rsid w:val="00AE4D59"/>
    <w:rsid w:val="00AE5086"/>
    <w:rsid w:val="00AE5CBE"/>
    <w:rsid w:val="00AE60C6"/>
    <w:rsid w:val="00AE627D"/>
    <w:rsid w:val="00AE642D"/>
    <w:rsid w:val="00AE6A35"/>
    <w:rsid w:val="00AE6A91"/>
    <w:rsid w:val="00AE6D3E"/>
    <w:rsid w:val="00AE6F9E"/>
    <w:rsid w:val="00AE7D4B"/>
    <w:rsid w:val="00AE7DB5"/>
    <w:rsid w:val="00AE7E34"/>
    <w:rsid w:val="00AF03D3"/>
    <w:rsid w:val="00AF0A88"/>
    <w:rsid w:val="00AF0B03"/>
    <w:rsid w:val="00AF16CC"/>
    <w:rsid w:val="00AF2127"/>
    <w:rsid w:val="00AF25B8"/>
    <w:rsid w:val="00AF25CD"/>
    <w:rsid w:val="00AF2A89"/>
    <w:rsid w:val="00AF31DC"/>
    <w:rsid w:val="00AF37CB"/>
    <w:rsid w:val="00AF41DE"/>
    <w:rsid w:val="00AF46A5"/>
    <w:rsid w:val="00AF4AF2"/>
    <w:rsid w:val="00AF4E58"/>
    <w:rsid w:val="00AF4EB8"/>
    <w:rsid w:val="00AF4EC7"/>
    <w:rsid w:val="00AF4EE7"/>
    <w:rsid w:val="00AF4F7A"/>
    <w:rsid w:val="00AF53F0"/>
    <w:rsid w:val="00AF56DB"/>
    <w:rsid w:val="00AF5746"/>
    <w:rsid w:val="00AF5867"/>
    <w:rsid w:val="00AF5AAB"/>
    <w:rsid w:val="00AF5F80"/>
    <w:rsid w:val="00AF6302"/>
    <w:rsid w:val="00AF66EB"/>
    <w:rsid w:val="00AF6CA4"/>
    <w:rsid w:val="00AF6CB1"/>
    <w:rsid w:val="00AF7564"/>
    <w:rsid w:val="00AF75B4"/>
    <w:rsid w:val="00AF77C4"/>
    <w:rsid w:val="00AF79C5"/>
    <w:rsid w:val="00AF7B5D"/>
    <w:rsid w:val="00AF7EC1"/>
    <w:rsid w:val="00B00001"/>
    <w:rsid w:val="00B00A9F"/>
    <w:rsid w:val="00B00EEB"/>
    <w:rsid w:val="00B0130A"/>
    <w:rsid w:val="00B014B9"/>
    <w:rsid w:val="00B01816"/>
    <w:rsid w:val="00B02613"/>
    <w:rsid w:val="00B0350A"/>
    <w:rsid w:val="00B03E65"/>
    <w:rsid w:val="00B042AD"/>
    <w:rsid w:val="00B044CD"/>
    <w:rsid w:val="00B04731"/>
    <w:rsid w:val="00B04899"/>
    <w:rsid w:val="00B048E3"/>
    <w:rsid w:val="00B04B0A"/>
    <w:rsid w:val="00B04D53"/>
    <w:rsid w:val="00B05290"/>
    <w:rsid w:val="00B05462"/>
    <w:rsid w:val="00B05C6D"/>
    <w:rsid w:val="00B05DAF"/>
    <w:rsid w:val="00B05F76"/>
    <w:rsid w:val="00B05FBD"/>
    <w:rsid w:val="00B06325"/>
    <w:rsid w:val="00B0656D"/>
    <w:rsid w:val="00B06891"/>
    <w:rsid w:val="00B068CE"/>
    <w:rsid w:val="00B06B40"/>
    <w:rsid w:val="00B06C3B"/>
    <w:rsid w:val="00B06E04"/>
    <w:rsid w:val="00B07386"/>
    <w:rsid w:val="00B073DA"/>
    <w:rsid w:val="00B0757A"/>
    <w:rsid w:val="00B07D3B"/>
    <w:rsid w:val="00B07F40"/>
    <w:rsid w:val="00B103BF"/>
    <w:rsid w:val="00B10523"/>
    <w:rsid w:val="00B107C1"/>
    <w:rsid w:val="00B10832"/>
    <w:rsid w:val="00B1092C"/>
    <w:rsid w:val="00B10F50"/>
    <w:rsid w:val="00B110F1"/>
    <w:rsid w:val="00B11367"/>
    <w:rsid w:val="00B1176D"/>
    <w:rsid w:val="00B11EBC"/>
    <w:rsid w:val="00B12726"/>
    <w:rsid w:val="00B128D7"/>
    <w:rsid w:val="00B12D6A"/>
    <w:rsid w:val="00B12DCC"/>
    <w:rsid w:val="00B130A6"/>
    <w:rsid w:val="00B130D3"/>
    <w:rsid w:val="00B13644"/>
    <w:rsid w:val="00B13805"/>
    <w:rsid w:val="00B13843"/>
    <w:rsid w:val="00B13BF4"/>
    <w:rsid w:val="00B142CD"/>
    <w:rsid w:val="00B1440B"/>
    <w:rsid w:val="00B14474"/>
    <w:rsid w:val="00B14745"/>
    <w:rsid w:val="00B14A7F"/>
    <w:rsid w:val="00B14D74"/>
    <w:rsid w:val="00B151C4"/>
    <w:rsid w:val="00B15426"/>
    <w:rsid w:val="00B155E4"/>
    <w:rsid w:val="00B156FA"/>
    <w:rsid w:val="00B15899"/>
    <w:rsid w:val="00B15921"/>
    <w:rsid w:val="00B16642"/>
    <w:rsid w:val="00B16721"/>
    <w:rsid w:val="00B16C4A"/>
    <w:rsid w:val="00B17BE6"/>
    <w:rsid w:val="00B17BEB"/>
    <w:rsid w:val="00B17E67"/>
    <w:rsid w:val="00B2023A"/>
    <w:rsid w:val="00B2068B"/>
    <w:rsid w:val="00B20AC8"/>
    <w:rsid w:val="00B20B5E"/>
    <w:rsid w:val="00B20C4A"/>
    <w:rsid w:val="00B20CF4"/>
    <w:rsid w:val="00B21002"/>
    <w:rsid w:val="00B211BA"/>
    <w:rsid w:val="00B21D56"/>
    <w:rsid w:val="00B21E39"/>
    <w:rsid w:val="00B22BE6"/>
    <w:rsid w:val="00B22FC5"/>
    <w:rsid w:val="00B23059"/>
    <w:rsid w:val="00B235A6"/>
    <w:rsid w:val="00B239D8"/>
    <w:rsid w:val="00B2429F"/>
    <w:rsid w:val="00B24831"/>
    <w:rsid w:val="00B24983"/>
    <w:rsid w:val="00B24D99"/>
    <w:rsid w:val="00B251D6"/>
    <w:rsid w:val="00B25934"/>
    <w:rsid w:val="00B25B31"/>
    <w:rsid w:val="00B25D53"/>
    <w:rsid w:val="00B25F49"/>
    <w:rsid w:val="00B26D3C"/>
    <w:rsid w:val="00B26FCA"/>
    <w:rsid w:val="00B2749D"/>
    <w:rsid w:val="00B274E7"/>
    <w:rsid w:val="00B2755D"/>
    <w:rsid w:val="00B2762A"/>
    <w:rsid w:val="00B276BA"/>
    <w:rsid w:val="00B27D77"/>
    <w:rsid w:val="00B30A68"/>
    <w:rsid w:val="00B31180"/>
    <w:rsid w:val="00B3136E"/>
    <w:rsid w:val="00B317DB"/>
    <w:rsid w:val="00B319F4"/>
    <w:rsid w:val="00B31F99"/>
    <w:rsid w:val="00B32292"/>
    <w:rsid w:val="00B32368"/>
    <w:rsid w:val="00B326DC"/>
    <w:rsid w:val="00B32778"/>
    <w:rsid w:val="00B33511"/>
    <w:rsid w:val="00B336D3"/>
    <w:rsid w:val="00B33844"/>
    <w:rsid w:val="00B338BB"/>
    <w:rsid w:val="00B33AEE"/>
    <w:rsid w:val="00B33F5D"/>
    <w:rsid w:val="00B33F66"/>
    <w:rsid w:val="00B340A1"/>
    <w:rsid w:val="00B340B3"/>
    <w:rsid w:val="00B34AF8"/>
    <w:rsid w:val="00B34BD7"/>
    <w:rsid w:val="00B34EC6"/>
    <w:rsid w:val="00B35036"/>
    <w:rsid w:val="00B352AE"/>
    <w:rsid w:val="00B35B97"/>
    <w:rsid w:val="00B35BE7"/>
    <w:rsid w:val="00B35C4C"/>
    <w:rsid w:val="00B360DF"/>
    <w:rsid w:val="00B363FB"/>
    <w:rsid w:val="00B36672"/>
    <w:rsid w:val="00B3677D"/>
    <w:rsid w:val="00B36AB7"/>
    <w:rsid w:val="00B36C0A"/>
    <w:rsid w:val="00B37219"/>
    <w:rsid w:val="00B37411"/>
    <w:rsid w:val="00B3741A"/>
    <w:rsid w:val="00B37487"/>
    <w:rsid w:val="00B400B6"/>
    <w:rsid w:val="00B40166"/>
    <w:rsid w:val="00B4040C"/>
    <w:rsid w:val="00B409AF"/>
    <w:rsid w:val="00B40BA3"/>
    <w:rsid w:val="00B40C54"/>
    <w:rsid w:val="00B40FBB"/>
    <w:rsid w:val="00B41392"/>
    <w:rsid w:val="00B41C8D"/>
    <w:rsid w:val="00B41E09"/>
    <w:rsid w:val="00B41F9D"/>
    <w:rsid w:val="00B423FE"/>
    <w:rsid w:val="00B424C0"/>
    <w:rsid w:val="00B42D9D"/>
    <w:rsid w:val="00B432A5"/>
    <w:rsid w:val="00B433E2"/>
    <w:rsid w:val="00B4360B"/>
    <w:rsid w:val="00B4380E"/>
    <w:rsid w:val="00B43D1D"/>
    <w:rsid w:val="00B44810"/>
    <w:rsid w:val="00B45A8A"/>
    <w:rsid w:val="00B46047"/>
    <w:rsid w:val="00B463E4"/>
    <w:rsid w:val="00B46BE9"/>
    <w:rsid w:val="00B471AE"/>
    <w:rsid w:val="00B47751"/>
    <w:rsid w:val="00B50476"/>
    <w:rsid w:val="00B50808"/>
    <w:rsid w:val="00B50E20"/>
    <w:rsid w:val="00B514C7"/>
    <w:rsid w:val="00B5187D"/>
    <w:rsid w:val="00B5194E"/>
    <w:rsid w:val="00B51A14"/>
    <w:rsid w:val="00B51A1B"/>
    <w:rsid w:val="00B51C51"/>
    <w:rsid w:val="00B51DA4"/>
    <w:rsid w:val="00B51F77"/>
    <w:rsid w:val="00B5222B"/>
    <w:rsid w:val="00B5226E"/>
    <w:rsid w:val="00B5247A"/>
    <w:rsid w:val="00B5251F"/>
    <w:rsid w:val="00B52AAD"/>
    <w:rsid w:val="00B52AB9"/>
    <w:rsid w:val="00B52B47"/>
    <w:rsid w:val="00B52E0D"/>
    <w:rsid w:val="00B53153"/>
    <w:rsid w:val="00B53267"/>
    <w:rsid w:val="00B53DBF"/>
    <w:rsid w:val="00B53E60"/>
    <w:rsid w:val="00B545F3"/>
    <w:rsid w:val="00B5471A"/>
    <w:rsid w:val="00B54954"/>
    <w:rsid w:val="00B55DC0"/>
    <w:rsid w:val="00B56138"/>
    <w:rsid w:val="00B564F0"/>
    <w:rsid w:val="00B56F3A"/>
    <w:rsid w:val="00B57251"/>
    <w:rsid w:val="00B57CDE"/>
    <w:rsid w:val="00B57E24"/>
    <w:rsid w:val="00B57E43"/>
    <w:rsid w:val="00B57ED9"/>
    <w:rsid w:val="00B60689"/>
    <w:rsid w:val="00B60EC7"/>
    <w:rsid w:val="00B61C7E"/>
    <w:rsid w:val="00B61F4B"/>
    <w:rsid w:val="00B62114"/>
    <w:rsid w:val="00B62507"/>
    <w:rsid w:val="00B62589"/>
    <w:rsid w:val="00B62D9F"/>
    <w:rsid w:val="00B62E59"/>
    <w:rsid w:val="00B636C8"/>
    <w:rsid w:val="00B6370B"/>
    <w:rsid w:val="00B63807"/>
    <w:rsid w:val="00B638F1"/>
    <w:rsid w:val="00B63934"/>
    <w:rsid w:val="00B63A51"/>
    <w:rsid w:val="00B63FA1"/>
    <w:rsid w:val="00B64275"/>
    <w:rsid w:val="00B6430C"/>
    <w:rsid w:val="00B64B5C"/>
    <w:rsid w:val="00B64BAA"/>
    <w:rsid w:val="00B64C54"/>
    <w:rsid w:val="00B64F9D"/>
    <w:rsid w:val="00B64FF5"/>
    <w:rsid w:val="00B6513B"/>
    <w:rsid w:val="00B65779"/>
    <w:rsid w:val="00B661B0"/>
    <w:rsid w:val="00B66B31"/>
    <w:rsid w:val="00B66CD5"/>
    <w:rsid w:val="00B66EC0"/>
    <w:rsid w:val="00B66FAC"/>
    <w:rsid w:val="00B67E0D"/>
    <w:rsid w:val="00B701F3"/>
    <w:rsid w:val="00B7036D"/>
    <w:rsid w:val="00B703E0"/>
    <w:rsid w:val="00B7071C"/>
    <w:rsid w:val="00B70BC2"/>
    <w:rsid w:val="00B70D91"/>
    <w:rsid w:val="00B70E36"/>
    <w:rsid w:val="00B70F09"/>
    <w:rsid w:val="00B7140A"/>
    <w:rsid w:val="00B7170C"/>
    <w:rsid w:val="00B71C94"/>
    <w:rsid w:val="00B7200F"/>
    <w:rsid w:val="00B72124"/>
    <w:rsid w:val="00B72AB2"/>
    <w:rsid w:val="00B7336F"/>
    <w:rsid w:val="00B73779"/>
    <w:rsid w:val="00B73820"/>
    <w:rsid w:val="00B742F7"/>
    <w:rsid w:val="00B745E0"/>
    <w:rsid w:val="00B7465F"/>
    <w:rsid w:val="00B74CC9"/>
    <w:rsid w:val="00B755CE"/>
    <w:rsid w:val="00B755FD"/>
    <w:rsid w:val="00B75C18"/>
    <w:rsid w:val="00B761B3"/>
    <w:rsid w:val="00B76411"/>
    <w:rsid w:val="00B76439"/>
    <w:rsid w:val="00B76517"/>
    <w:rsid w:val="00B7658D"/>
    <w:rsid w:val="00B76D5C"/>
    <w:rsid w:val="00B7702A"/>
    <w:rsid w:val="00B77413"/>
    <w:rsid w:val="00B778A6"/>
    <w:rsid w:val="00B778AA"/>
    <w:rsid w:val="00B77B94"/>
    <w:rsid w:val="00B806A3"/>
    <w:rsid w:val="00B8088A"/>
    <w:rsid w:val="00B80982"/>
    <w:rsid w:val="00B815E1"/>
    <w:rsid w:val="00B81794"/>
    <w:rsid w:val="00B818FD"/>
    <w:rsid w:val="00B81DC4"/>
    <w:rsid w:val="00B81F31"/>
    <w:rsid w:val="00B81FC0"/>
    <w:rsid w:val="00B81FFC"/>
    <w:rsid w:val="00B82163"/>
    <w:rsid w:val="00B82171"/>
    <w:rsid w:val="00B824FA"/>
    <w:rsid w:val="00B82B78"/>
    <w:rsid w:val="00B82F31"/>
    <w:rsid w:val="00B8319B"/>
    <w:rsid w:val="00B83318"/>
    <w:rsid w:val="00B83D8F"/>
    <w:rsid w:val="00B83E37"/>
    <w:rsid w:val="00B84464"/>
    <w:rsid w:val="00B84535"/>
    <w:rsid w:val="00B8453A"/>
    <w:rsid w:val="00B85071"/>
    <w:rsid w:val="00B8575B"/>
    <w:rsid w:val="00B8603B"/>
    <w:rsid w:val="00B86294"/>
    <w:rsid w:val="00B86B98"/>
    <w:rsid w:val="00B86BD6"/>
    <w:rsid w:val="00B86D7D"/>
    <w:rsid w:val="00B872BE"/>
    <w:rsid w:val="00B873E4"/>
    <w:rsid w:val="00B87961"/>
    <w:rsid w:val="00B9043F"/>
    <w:rsid w:val="00B908B1"/>
    <w:rsid w:val="00B90B9D"/>
    <w:rsid w:val="00B90FDA"/>
    <w:rsid w:val="00B90FFF"/>
    <w:rsid w:val="00B91230"/>
    <w:rsid w:val="00B91378"/>
    <w:rsid w:val="00B917DB"/>
    <w:rsid w:val="00B919BA"/>
    <w:rsid w:val="00B92007"/>
    <w:rsid w:val="00B92430"/>
    <w:rsid w:val="00B92513"/>
    <w:rsid w:val="00B92633"/>
    <w:rsid w:val="00B92686"/>
    <w:rsid w:val="00B92BD1"/>
    <w:rsid w:val="00B937C5"/>
    <w:rsid w:val="00B93D6F"/>
    <w:rsid w:val="00B93E60"/>
    <w:rsid w:val="00B93ED7"/>
    <w:rsid w:val="00B94097"/>
    <w:rsid w:val="00B9491E"/>
    <w:rsid w:val="00B94C9D"/>
    <w:rsid w:val="00B94D19"/>
    <w:rsid w:val="00B94D77"/>
    <w:rsid w:val="00B95415"/>
    <w:rsid w:val="00B95690"/>
    <w:rsid w:val="00B9579A"/>
    <w:rsid w:val="00B9679E"/>
    <w:rsid w:val="00B96838"/>
    <w:rsid w:val="00B96C33"/>
    <w:rsid w:val="00B96F6F"/>
    <w:rsid w:val="00B9759E"/>
    <w:rsid w:val="00B976FB"/>
    <w:rsid w:val="00B9773C"/>
    <w:rsid w:val="00B97DEF"/>
    <w:rsid w:val="00BA06C5"/>
    <w:rsid w:val="00BA0A2C"/>
    <w:rsid w:val="00BA0DEE"/>
    <w:rsid w:val="00BA18D2"/>
    <w:rsid w:val="00BA1E06"/>
    <w:rsid w:val="00BA20FB"/>
    <w:rsid w:val="00BA2120"/>
    <w:rsid w:val="00BA215E"/>
    <w:rsid w:val="00BA216E"/>
    <w:rsid w:val="00BA22F5"/>
    <w:rsid w:val="00BA29F0"/>
    <w:rsid w:val="00BA29FE"/>
    <w:rsid w:val="00BA3182"/>
    <w:rsid w:val="00BA3436"/>
    <w:rsid w:val="00BA348D"/>
    <w:rsid w:val="00BA34C9"/>
    <w:rsid w:val="00BA3EB1"/>
    <w:rsid w:val="00BA3F15"/>
    <w:rsid w:val="00BA4521"/>
    <w:rsid w:val="00BA4A05"/>
    <w:rsid w:val="00BA5AE3"/>
    <w:rsid w:val="00BA5BCC"/>
    <w:rsid w:val="00BA6295"/>
    <w:rsid w:val="00BA687D"/>
    <w:rsid w:val="00BA6C4B"/>
    <w:rsid w:val="00BA6CF5"/>
    <w:rsid w:val="00BA6D4B"/>
    <w:rsid w:val="00BA6EF3"/>
    <w:rsid w:val="00BA7711"/>
    <w:rsid w:val="00BA7BCC"/>
    <w:rsid w:val="00BA7DF4"/>
    <w:rsid w:val="00BA7F2B"/>
    <w:rsid w:val="00BB03B5"/>
    <w:rsid w:val="00BB073C"/>
    <w:rsid w:val="00BB0BF0"/>
    <w:rsid w:val="00BB0E3E"/>
    <w:rsid w:val="00BB102D"/>
    <w:rsid w:val="00BB1139"/>
    <w:rsid w:val="00BB12E8"/>
    <w:rsid w:val="00BB1770"/>
    <w:rsid w:val="00BB1AE0"/>
    <w:rsid w:val="00BB1BEA"/>
    <w:rsid w:val="00BB1C65"/>
    <w:rsid w:val="00BB1D7C"/>
    <w:rsid w:val="00BB1E35"/>
    <w:rsid w:val="00BB2531"/>
    <w:rsid w:val="00BB267E"/>
    <w:rsid w:val="00BB27D6"/>
    <w:rsid w:val="00BB3CD5"/>
    <w:rsid w:val="00BB3DAB"/>
    <w:rsid w:val="00BB48E6"/>
    <w:rsid w:val="00BB4A68"/>
    <w:rsid w:val="00BB4F91"/>
    <w:rsid w:val="00BB5141"/>
    <w:rsid w:val="00BB515C"/>
    <w:rsid w:val="00BB5D8F"/>
    <w:rsid w:val="00BB5E43"/>
    <w:rsid w:val="00BB61A4"/>
    <w:rsid w:val="00BB6447"/>
    <w:rsid w:val="00BB697E"/>
    <w:rsid w:val="00BB6BE8"/>
    <w:rsid w:val="00BB6C3C"/>
    <w:rsid w:val="00BB6E7D"/>
    <w:rsid w:val="00BB711C"/>
    <w:rsid w:val="00BB7928"/>
    <w:rsid w:val="00BB7F63"/>
    <w:rsid w:val="00BC0343"/>
    <w:rsid w:val="00BC06CC"/>
    <w:rsid w:val="00BC08BF"/>
    <w:rsid w:val="00BC0E90"/>
    <w:rsid w:val="00BC0EB0"/>
    <w:rsid w:val="00BC0EF8"/>
    <w:rsid w:val="00BC10D6"/>
    <w:rsid w:val="00BC1209"/>
    <w:rsid w:val="00BC157B"/>
    <w:rsid w:val="00BC177B"/>
    <w:rsid w:val="00BC1AAD"/>
    <w:rsid w:val="00BC1D39"/>
    <w:rsid w:val="00BC1E6E"/>
    <w:rsid w:val="00BC2054"/>
    <w:rsid w:val="00BC230E"/>
    <w:rsid w:val="00BC2388"/>
    <w:rsid w:val="00BC26F5"/>
    <w:rsid w:val="00BC28BC"/>
    <w:rsid w:val="00BC291F"/>
    <w:rsid w:val="00BC295B"/>
    <w:rsid w:val="00BC2B3C"/>
    <w:rsid w:val="00BC2E2D"/>
    <w:rsid w:val="00BC2F4F"/>
    <w:rsid w:val="00BC35FB"/>
    <w:rsid w:val="00BC3712"/>
    <w:rsid w:val="00BC3756"/>
    <w:rsid w:val="00BC4194"/>
    <w:rsid w:val="00BC4326"/>
    <w:rsid w:val="00BC4F3B"/>
    <w:rsid w:val="00BC4FA5"/>
    <w:rsid w:val="00BC558A"/>
    <w:rsid w:val="00BC5A1D"/>
    <w:rsid w:val="00BC5B9A"/>
    <w:rsid w:val="00BC6002"/>
    <w:rsid w:val="00BC623C"/>
    <w:rsid w:val="00BC63A0"/>
    <w:rsid w:val="00BC6B91"/>
    <w:rsid w:val="00BC716E"/>
    <w:rsid w:val="00BC763F"/>
    <w:rsid w:val="00BC76A1"/>
    <w:rsid w:val="00BC772B"/>
    <w:rsid w:val="00BC7755"/>
    <w:rsid w:val="00BC7833"/>
    <w:rsid w:val="00BC7A46"/>
    <w:rsid w:val="00BC7C48"/>
    <w:rsid w:val="00BC7D97"/>
    <w:rsid w:val="00BC7E7D"/>
    <w:rsid w:val="00BC7EA8"/>
    <w:rsid w:val="00BD0F88"/>
    <w:rsid w:val="00BD10E4"/>
    <w:rsid w:val="00BD113A"/>
    <w:rsid w:val="00BD114F"/>
    <w:rsid w:val="00BD1394"/>
    <w:rsid w:val="00BD2159"/>
    <w:rsid w:val="00BD22F8"/>
    <w:rsid w:val="00BD23D4"/>
    <w:rsid w:val="00BD2697"/>
    <w:rsid w:val="00BD2A2C"/>
    <w:rsid w:val="00BD2D5F"/>
    <w:rsid w:val="00BD2FAB"/>
    <w:rsid w:val="00BD3029"/>
    <w:rsid w:val="00BD33D8"/>
    <w:rsid w:val="00BD3836"/>
    <w:rsid w:val="00BD46A6"/>
    <w:rsid w:val="00BD49C2"/>
    <w:rsid w:val="00BD5377"/>
    <w:rsid w:val="00BD54ED"/>
    <w:rsid w:val="00BD5737"/>
    <w:rsid w:val="00BD5789"/>
    <w:rsid w:val="00BD5880"/>
    <w:rsid w:val="00BD5AB0"/>
    <w:rsid w:val="00BD5AF5"/>
    <w:rsid w:val="00BD5C2D"/>
    <w:rsid w:val="00BD6088"/>
    <w:rsid w:val="00BD619E"/>
    <w:rsid w:val="00BD6620"/>
    <w:rsid w:val="00BD686B"/>
    <w:rsid w:val="00BD69D6"/>
    <w:rsid w:val="00BD6A5B"/>
    <w:rsid w:val="00BD6CBF"/>
    <w:rsid w:val="00BD7181"/>
    <w:rsid w:val="00BD748C"/>
    <w:rsid w:val="00BD76D8"/>
    <w:rsid w:val="00BD76ED"/>
    <w:rsid w:val="00BD7AEA"/>
    <w:rsid w:val="00BD7CA1"/>
    <w:rsid w:val="00BD7FF5"/>
    <w:rsid w:val="00BE05CE"/>
    <w:rsid w:val="00BE0786"/>
    <w:rsid w:val="00BE0A3A"/>
    <w:rsid w:val="00BE0B20"/>
    <w:rsid w:val="00BE0B6A"/>
    <w:rsid w:val="00BE104A"/>
    <w:rsid w:val="00BE10B7"/>
    <w:rsid w:val="00BE1461"/>
    <w:rsid w:val="00BE175F"/>
    <w:rsid w:val="00BE1A62"/>
    <w:rsid w:val="00BE1AB9"/>
    <w:rsid w:val="00BE1B15"/>
    <w:rsid w:val="00BE1B72"/>
    <w:rsid w:val="00BE2082"/>
    <w:rsid w:val="00BE21B2"/>
    <w:rsid w:val="00BE22E0"/>
    <w:rsid w:val="00BE2333"/>
    <w:rsid w:val="00BE2B2E"/>
    <w:rsid w:val="00BE3088"/>
    <w:rsid w:val="00BE365E"/>
    <w:rsid w:val="00BE3804"/>
    <w:rsid w:val="00BE3985"/>
    <w:rsid w:val="00BE3F08"/>
    <w:rsid w:val="00BE42BC"/>
    <w:rsid w:val="00BE4CCC"/>
    <w:rsid w:val="00BE4D2F"/>
    <w:rsid w:val="00BE4DE4"/>
    <w:rsid w:val="00BE5541"/>
    <w:rsid w:val="00BE588F"/>
    <w:rsid w:val="00BE59CC"/>
    <w:rsid w:val="00BE5FEF"/>
    <w:rsid w:val="00BE603F"/>
    <w:rsid w:val="00BE60C3"/>
    <w:rsid w:val="00BE63A4"/>
    <w:rsid w:val="00BE63D5"/>
    <w:rsid w:val="00BE752A"/>
    <w:rsid w:val="00BE7679"/>
    <w:rsid w:val="00BE7F63"/>
    <w:rsid w:val="00BF02E5"/>
    <w:rsid w:val="00BF05B9"/>
    <w:rsid w:val="00BF0A3D"/>
    <w:rsid w:val="00BF0A47"/>
    <w:rsid w:val="00BF0F99"/>
    <w:rsid w:val="00BF117A"/>
    <w:rsid w:val="00BF152B"/>
    <w:rsid w:val="00BF16C7"/>
    <w:rsid w:val="00BF17A5"/>
    <w:rsid w:val="00BF18B8"/>
    <w:rsid w:val="00BF19E3"/>
    <w:rsid w:val="00BF1AAF"/>
    <w:rsid w:val="00BF1BCA"/>
    <w:rsid w:val="00BF1E3A"/>
    <w:rsid w:val="00BF20D3"/>
    <w:rsid w:val="00BF23ED"/>
    <w:rsid w:val="00BF2DF8"/>
    <w:rsid w:val="00BF2F3D"/>
    <w:rsid w:val="00BF3531"/>
    <w:rsid w:val="00BF3620"/>
    <w:rsid w:val="00BF39A4"/>
    <w:rsid w:val="00BF3DA3"/>
    <w:rsid w:val="00BF3E61"/>
    <w:rsid w:val="00BF40A8"/>
    <w:rsid w:val="00BF40D3"/>
    <w:rsid w:val="00BF44BB"/>
    <w:rsid w:val="00BF4B25"/>
    <w:rsid w:val="00BF4E08"/>
    <w:rsid w:val="00BF50C5"/>
    <w:rsid w:val="00BF54EA"/>
    <w:rsid w:val="00BF5A49"/>
    <w:rsid w:val="00BF60A0"/>
    <w:rsid w:val="00BF611D"/>
    <w:rsid w:val="00BF61EF"/>
    <w:rsid w:val="00BF69EA"/>
    <w:rsid w:val="00BF6D1B"/>
    <w:rsid w:val="00BF6DCD"/>
    <w:rsid w:val="00BF6DE7"/>
    <w:rsid w:val="00BF70A0"/>
    <w:rsid w:val="00BF713A"/>
    <w:rsid w:val="00C000E4"/>
    <w:rsid w:val="00C00F79"/>
    <w:rsid w:val="00C015F2"/>
    <w:rsid w:val="00C017FE"/>
    <w:rsid w:val="00C020C0"/>
    <w:rsid w:val="00C021AE"/>
    <w:rsid w:val="00C02556"/>
    <w:rsid w:val="00C02F04"/>
    <w:rsid w:val="00C03053"/>
    <w:rsid w:val="00C038F6"/>
    <w:rsid w:val="00C03CE4"/>
    <w:rsid w:val="00C03DBE"/>
    <w:rsid w:val="00C04708"/>
    <w:rsid w:val="00C04709"/>
    <w:rsid w:val="00C04A89"/>
    <w:rsid w:val="00C04BCC"/>
    <w:rsid w:val="00C054B5"/>
    <w:rsid w:val="00C05631"/>
    <w:rsid w:val="00C061CD"/>
    <w:rsid w:val="00C06D63"/>
    <w:rsid w:val="00C073CD"/>
    <w:rsid w:val="00C07425"/>
    <w:rsid w:val="00C0754F"/>
    <w:rsid w:val="00C07E34"/>
    <w:rsid w:val="00C07FC4"/>
    <w:rsid w:val="00C10013"/>
    <w:rsid w:val="00C100EF"/>
    <w:rsid w:val="00C10CEB"/>
    <w:rsid w:val="00C11B32"/>
    <w:rsid w:val="00C11D7B"/>
    <w:rsid w:val="00C11E20"/>
    <w:rsid w:val="00C12017"/>
    <w:rsid w:val="00C1261E"/>
    <w:rsid w:val="00C12625"/>
    <w:rsid w:val="00C12F35"/>
    <w:rsid w:val="00C138CD"/>
    <w:rsid w:val="00C13E28"/>
    <w:rsid w:val="00C13F29"/>
    <w:rsid w:val="00C141EB"/>
    <w:rsid w:val="00C1438E"/>
    <w:rsid w:val="00C1468C"/>
    <w:rsid w:val="00C15058"/>
    <w:rsid w:val="00C15D84"/>
    <w:rsid w:val="00C16491"/>
    <w:rsid w:val="00C165C8"/>
    <w:rsid w:val="00C16AF2"/>
    <w:rsid w:val="00C17302"/>
    <w:rsid w:val="00C1751B"/>
    <w:rsid w:val="00C175EC"/>
    <w:rsid w:val="00C17695"/>
    <w:rsid w:val="00C203A5"/>
    <w:rsid w:val="00C20435"/>
    <w:rsid w:val="00C205E5"/>
    <w:rsid w:val="00C2185A"/>
    <w:rsid w:val="00C21A59"/>
    <w:rsid w:val="00C221C5"/>
    <w:rsid w:val="00C226F3"/>
    <w:rsid w:val="00C228F5"/>
    <w:rsid w:val="00C22B7C"/>
    <w:rsid w:val="00C23025"/>
    <w:rsid w:val="00C23601"/>
    <w:rsid w:val="00C23638"/>
    <w:rsid w:val="00C23749"/>
    <w:rsid w:val="00C23D42"/>
    <w:rsid w:val="00C23E20"/>
    <w:rsid w:val="00C23EEC"/>
    <w:rsid w:val="00C23F40"/>
    <w:rsid w:val="00C2418B"/>
    <w:rsid w:val="00C245CF"/>
    <w:rsid w:val="00C24D98"/>
    <w:rsid w:val="00C24DDB"/>
    <w:rsid w:val="00C25343"/>
    <w:rsid w:val="00C25F63"/>
    <w:rsid w:val="00C26169"/>
    <w:rsid w:val="00C26474"/>
    <w:rsid w:val="00C26802"/>
    <w:rsid w:val="00C26ED5"/>
    <w:rsid w:val="00C273E7"/>
    <w:rsid w:val="00C2755A"/>
    <w:rsid w:val="00C27631"/>
    <w:rsid w:val="00C27668"/>
    <w:rsid w:val="00C2788B"/>
    <w:rsid w:val="00C278D5"/>
    <w:rsid w:val="00C27D90"/>
    <w:rsid w:val="00C27F21"/>
    <w:rsid w:val="00C30307"/>
    <w:rsid w:val="00C30842"/>
    <w:rsid w:val="00C3084E"/>
    <w:rsid w:val="00C31031"/>
    <w:rsid w:val="00C31975"/>
    <w:rsid w:val="00C31A6A"/>
    <w:rsid w:val="00C31B23"/>
    <w:rsid w:val="00C31F4C"/>
    <w:rsid w:val="00C3260A"/>
    <w:rsid w:val="00C326D6"/>
    <w:rsid w:val="00C3291F"/>
    <w:rsid w:val="00C332D0"/>
    <w:rsid w:val="00C33326"/>
    <w:rsid w:val="00C33AA9"/>
    <w:rsid w:val="00C33AC1"/>
    <w:rsid w:val="00C33E83"/>
    <w:rsid w:val="00C33EB1"/>
    <w:rsid w:val="00C34270"/>
    <w:rsid w:val="00C3442C"/>
    <w:rsid w:val="00C3463A"/>
    <w:rsid w:val="00C346C4"/>
    <w:rsid w:val="00C34712"/>
    <w:rsid w:val="00C349EF"/>
    <w:rsid w:val="00C353D1"/>
    <w:rsid w:val="00C355C3"/>
    <w:rsid w:val="00C35A97"/>
    <w:rsid w:val="00C35C7C"/>
    <w:rsid w:val="00C35D17"/>
    <w:rsid w:val="00C36B53"/>
    <w:rsid w:val="00C37107"/>
    <w:rsid w:val="00C37693"/>
    <w:rsid w:val="00C3769E"/>
    <w:rsid w:val="00C37830"/>
    <w:rsid w:val="00C3796F"/>
    <w:rsid w:val="00C400E6"/>
    <w:rsid w:val="00C401A6"/>
    <w:rsid w:val="00C40641"/>
    <w:rsid w:val="00C406EE"/>
    <w:rsid w:val="00C409D5"/>
    <w:rsid w:val="00C40FFB"/>
    <w:rsid w:val="00C41079"/>
    <w:rsid w:val="00C4111F"/>
    <w:rsid w:val="00C41AFB"/>
    <w:rsid w:val="00C42219"/>
    <w:rsid w:val="00C428A6"/>
    <w:rsid w:val="00C428E9"/>
    <w:rsid w:val="00C428EC"/>
    <w:rsid w:val="00C42A48"/>
    <w:rsid w:val="00C42AAB"/>
    <w:rsid w:val="00C42E04"/>
    <w:rsid w:val="00C42FFC"/>
    <w:rsid w:val="00C43163"/>
    <w:rsid w:val="00C432F5"/>
    <w:rsid w:val="00C43598"/>
    <w:rsid w:val="00C43982"/>
    <w:rsid w:val="00C43D7F"/>
    <w:rsid w:val="00C43E7A"/>
    <w:rsid w:val="00C441EB"/>
    <w:rsid w:val="00C44F11"/>
    <w:rsid w:val="00C45744"/>
    <w:rsid w:val="00C45AA2"/>
    <w:rsid w:val="00C462FE"/>
    <w:rsid w:val="00C4682D"/>
    <w:rsid w:val="00C46C1E"/>
    <w:rsid w:val="00C472FE"/>
    <w:rsid w:val="00C4764B"/>
    <w:rsid w:val="00C4792D"/>
    <w:rsid w:val="00C479B3"/>
    <w:rsid w:val="00C47AAB"/>
    <w:rsid w:val="00C5032B"/>
    <w:rsid w:val="00C506E0"/>
    <w:rsid w:val="00C50C91"/>
    <w:rsid w:val="00C50D02"/>
    <w:rsid w:val="00C50D93"/>
    <w:rsid w:val="00C50DD6"/>
    <w:rsid w:val="00C51013"/>
    <w:rsid w:val="00C517EC"/>
    <w:rsid w:val="00C520B6"/>
    <w:rsid w:val="00C52110"/>
    <w:rsid w:val="00C52660"/>
    <w:rsid w:val="00C52867"/>
    <w:rsid w:val="00C528CD"/>
    <w:rsid w:val="00C52CCA"/>
    <w:rsid w:val="00C537E4"/>
    <w:rsid w:val="00C541D2"/>
    <w:rsid w:val="00C54A4B"/>
    <w:rsid w:val="00C54C38"/>
    <w:rsid w:val="00C55651"/>
    <w:rsid w:val="00C55893"/>
    <w:rsid w:val="00C55BEF"/>
    <w:rsid w:val="00C55FD0"/>
    <w:rsid w:val="00C5670B"/>
    <w:rsid w:val="00C56821"/>
    <w:rsid w:val="00C56BA0"/>
    <w:rsid w:val="00C571F6"/>
    <w:rsid w:val="00C5751B"/>
    <w:rsid w:val="00C579F3"/>
    <w:rsid w:val="00C57C32"/>
    <w:rsid w:val="00C602D0"/>
    <w:rsid w:val="00C60CBB"/>
    <w:rsid w:val="00C615C8"/>
    <w:rsid w:val="00C6188E"/>
    <w:rsid w:val="00C61D44"/>
    <w:rsid w:val="00C62221"/>
    <w:rsid w:val="00C62412"/>
    <w:rsid w:val="00C624FF"/>
    <w:rsid w:val="00C62830"/>
    <w:rsid w:val="00C62B4C"/>
    <w:rsid w:val="00C63096"/>
    <w:rsid w:val="00C6314F"/>
    <w:rsid w:val="00C6352A"/>
    <w:rsid w:val="00C635B1"/>
    <w:rsid w:val="00C63618"/>
    <w:rsid w:val="00C63E3F"/>
    <w:rsid w:val="00C63E82"/>
    <w:rsid w:val="00C63F8A"/>
    <w:rsid w:val="00C63FEE"/>
    <w:rsid w:val="00C643FE"/>
    <w:rsid w:val="00C64484"/>
    <w:rsid w:val="00C64668"/>
    <w:rsid w:val="00C64915"/>
    <w:rsid w:val="00C6495E"/>
    <w:rsid w:val="00C64B73"/>
    <w:rsid w:val="00C65085"/>
    <w:rsid w:val="00C65088"/>
    <w:rsid w:val="00C651A0"/>
    <w:rsid w:val="00C654E0"/>
    <w:rsid w:val="00C65556"/>
    <w:rsid w:val="00C65710"/>
    <w:rsid w:val="00C660DA"/>
    <w:rsid w:val="00C66312"/>
    <w:rsid w:val="00C66400"/>
    <w:rsid w:val="00C6668E"/>
    <w:rsid w:val="00C66722"/>
    <w:rsid w:val="00C67146"/>
    <w:rsid w:val="00C677D0"/>
    <w:rsid w:val="00C67873"/>
    <w:rsid w:val="00C67A10"/>
    <w:rsid w:val="00C67C02"/>
    <w:rsid w:val="00C67F07"/>
    <w:rsid w:val="00C67F4F"/>
    <w:rsid w:val="00C7007C"/>
    <w:rsid w:val="00C704EC"/>
    <w:rsid w:val="00C70762"/>
    <w:rsid w:val="00C707C3"/>
    <w:rsid w:val="00C70E86"/>
    <w:rsid w:val="00C71663"/>
    <w:rsid w:val="00C716E7"/>
    <w:rsid w:val="00C716FC"/>
    <w:rsid w:val="00C71A06"/>
    <w:rsid w:val="00C71F6E"/>
    <w:rsid w:val="00C71FFB"/>
    <w:rsid w:val="00C72324"/>
    <w:rsid w:val="00C725B6"/>
    <w:rsid w:val="00C72A78"/>
    <w:rsid w:val="00C7303C"/>
    <w:rsid w:val="00C733F4"/>
    <w:rsid w:val="00C735FC"/>
    <w:rsid w:val="00C7377E"/>
    <w:rsid w:val="00C73A06"/>
    <w:rsid w:val="00C740D6"/>
    <w:rsid w:val="00C74319"/>
    <w:rsid w:val="00C74772"/>
    <w:rsid w:val="00C747CA"/>
    <w:rsid w:val="00C74BC6"/>
    <w:rsid w:val="00C74BE1"/>
    <w:rsid w:val="00C74F23"/>
    <w:rsid w:val="00C7530C"/>
    <w:rsid w:val="00C75586"/>
    <w:rsid w:val="00C757C6"/>
    <w:rsid w:val="00C75B12"/>
    <w:rsid w:val="00C76350"/>
    <w:rsid w:val="00C76A00"/>
    <w:rsid w:val="00C76C72"/>
    <w:rsid w:val="00C76EC8"/>
    <w:rsid w:val="00C77626"/>
    <w:rsid w:val="00C77942"/>
    <w:rsid w:val="00C77E3A"/>
    <w:rsid w:val="00C802C2"/>
    <w:rsid w:val="00C803A0"/>
    <w:rsid w:val="00C80655"/>
    <w:rsid w:val="00C8086A"/>
    <w:rsid w:val="00C8088F"/>
    <w:rsid w:val="00C80D4F"/>
    <w:rsid w:val="00C81B7D"/>
    <w:rsid w:val="00C81DAA"/>
    <w:rsid w:val="00C823D8"/>
    <w:rsid w:val="00C8288F"/>
    <w:rsid w:val="00C82D0D"/>
    <w:rsid w:val="00C82DCA"/>
    <w:rsid w:val="00C8313E"/>
    <w:rsid w:val="00C8341D"/>
    <w:rsid w:val="00C83527"/>
    <w:rsid w:val="00C840B4"/>
    <w:rsid w:val="00C8418A"/>
    <w:rsid w:val="00C849C1"/>
    <w:rsid w:val="00C84B64"/>
    <w:rsid w:val="00C84DAB"/>
    <w:rsid w:val="00C8523E"/>
    <w:rsid w:val="00C86658"/>
    <w:rsid w:val="00C86ACF"/>
    <w:rsid w:val="00C86C60"/>
    <w:rsid w:val="00C86D83"/>
    <w:rsid w:val="00C8719E"/>
    <w:rsid w:val="00C87231"/>
    <w:rsid w:val="00C87254"/>
    <w:rsid w:val="00C873D3"/>
    <w:rsid w:val="00C87527"/>
    <w:rsid w:val="00C876D8"/>
    <w:rsid w:val="00C8782D"/>
    <w:rsid w:val="00C87E54"/>
    <w:rsid w:val="00C87EBF"/>
    <w:rsid w:val="00C9061E"/>
    <w:rsid w:val="00C906AE"/>
    <w:rsid w:val="00C909B4"/>
    <w:rsid w:val="00C90A37"/>
    <w:rsid w:val="00C90A9A"/>
    <w:rsid w:val="00C90BBD"/>
    <w:rsid w:val="00C90FD9"/>
    <w:rsid w:val="00C917DF"/>
    <w:rsid w:val="00C9278A"/>
    <w:rsid w:val="00C9285C"/>
    <w:rsid w:val="00C9296A"/>
    <w:rsid w:val="00C934EF"/>
    <w:rsid w:val="00C93CE0"/>
    <w:rsid w:val="00C9421C"/>
    <w:rsid w:val="00C94449"/>
    <w:rsid w:val="00C9468C"/>
    <w:rsid w:val="00C946F8"/>
    <w:rsid w:val="00C94B23"/>
    <w:rsid w:val="00C94D13"/>
    <w:rsid w:val="00C94E10"/>
    <w:rsid w:val="00C9521C"/>
    <w:rsid w:val="00C9528C"/>
    <w:rsid w:val="00C95411"/>
    <w:rsid w:val="00C95536"/>
    <w:rsid w:val="00C956B6"/>
    <w:rsid w:val="00C96218"/>
    <w:rsid w:val="00C96481"/>
    <w:rsid w:val="00C96645"/>
    <w:rsid w:val="00C966DA"/>
    <w:rsid w:val="00C96726"/>
    <w:rsid w:val="00C967BD"/>
    <w:rsid w:val="00C96AED"/>
    <w:rsid w:val="00C97220"/>
    <w:rsid w:val="00C973B1"/>
    <w:rsid w:val="00C9775A"/>
    <w:rsid w:val="00CA00C1"/>
    <w:rsid w:val="00CA0274"/>
    <w:rsid w:val="00CA036B"/>
    <w:rsid w:val="00CA09C2"/>
    <w:rsid w:val="00CA0B50"/>
    <w:rsid w:val="00CA0E62"/>
    <w:rsid w:val="00CA149D"/>
    <w:rsid w:val="00CA15BA"/>
    <w:rsid w:val="00CA16D6"/>
    <w:rsid w:val="00CA1EA7"/>
    <w:rsid w:val="00CA2325"/>
    <w:rsid w:val="00CA246A"/>
    <w:rsid w:val="00CA29EB"/>
    <w:rsid w:val="00CA2EE6"/>
    <w:rsid w:val="00CA3485"/>
    <w:rsid w:val="00CA37F8"/>
    <w:rsid w:val="00CA3F59"/>
    <w:rsid w:val="00CA406D"/>
    <w:rsid w:val="00CA40ED"/>
    <w:rsid w:val="00CA4220"/>
    <w:rsid w:val="00CA4586"/>
    <w:rsid w:val="00CA4CF2"/>
    <w:rsid w:val="00CA505E"/>
    <w:rsid w:val="00CA5096"/>
    <w:rsid w:val="00CA519A"/>
    <w:rsid w:val="00CA5709"/>
    <w:rsid w:val="00CA5B34"/>
    <w:rsid w:val="00CA616C"/>
    <w:rsid w:val="00CA61E0"/>
    <w:rsid w:val="00CA6567"/>
    <w:rsid w:val="00CA6765"/>
    <w:rsid w:val="00CA6A11"/>
    <w:rsid w:val="00CA6FA0"/>
    <w:rsid w:val="00CA6FB2"/>
    <w:rsid w:val="00CA737C"/>
    <w:rsid w:val="00CA7B33"/>
    <w:rsid w:val="00CA7F6C"/>
    <w:rsid w:val="00CB005C"/>
    <w:rsid w:val="00CB04C2"/>
    <w:rsid w:val="00CB0E20"/>
    <w:rsid w:val="00CB1732"/>
    <w:rsid w:val="00CB1A08"/>
    <w:rsid w:val="00CB1E40"/>
    <w:rsid w:val="00CB23B2"/>
    <w:rsid w:val="00CB2AC8"/>
    <w:rsid w:val="00CB2DD9"/>
    <w:rsid w:val="00CB31ED"/>
    <w:rsid w:val="00CB32F7"/>
    <w:rsid w:val="00CB341B"/>
    <w:rsid w:val="00CB3579"/>
    <w:rsid w:val="00CB3BC7"/>
    <w:rsid w:val="00CB42F3"/>
    <w:rsid w:val="00CB446B"/>
    <w:rsid w:val="00CB44D3"/>
    <w:rsid w:val="00CB4715"/>
    <w:rsid w:val="00CB4762"/>
    <w:rsid w:val="00CB5020"/>
    <w:rsid w:val="00CB5319"/>
    <w:rsid w:val="00CB55BC"/>
    <w:rsid w:val="00CB5F0C"/>
    <w:rsid w:val="00CB68BF"/>
    <w:rsid w:val="00CB68CB"/>
    <w:rsid w:val="00CB6B5B"/>
    <w:rsid w:val="00CB6CB3"/>
    <w:rsid w:val="00CB6D87"/>
    <w:rsid w:val="00CB76E9"/>
    <w:rsid w:val="00CB7A5F"/>
    <w:rsid w:val="00CC015B"/>
    <w:rsid w:val="00CC026C"/>
    <w:rsid w:val="00CC04C6"/>
    <w:rsid w:val="00CC08F5"/>
    <w:rsid w:val="00CC0991"/>
    <w:rsid w:val="00CC1028"/>
    <w:rsid w:val="00CC1147"/>
    <w:rsid w:val="00CC1167"/>
    <w:rsid w:val="00CC1283"/>
    <w:rsid w:val="00CC16C6"/>
    <w:rsid w:val="00CC16D5"/>
    <w:rsid w:val="00CC170E"/>
    <w:rsid w:val="00CC21EF"/>
    <w:rsid w:val="00CC21F3"/>
    <w:rsid w:val="00CC2831"/>
    <w:rsid w:val="00CC28CA"/>
    <w:rsid w:val="00CC2E50"/>
    <w:rsid w:val="00CC314A"/>
    <w:rsid w:val="00CC31EA"/>
    <w:rsid w:val="00CC31FD"/>
    <w:rsid w:val="00CC3517"/>
    <w:rsid w:val="00CC3B96"/>
    <w:rsid w:val="00CC3D44"/>
    <w:rsid w:val="00CC417E"/>
    <w:rsid w:val="00CC430F"/>
    <w:rsid w:val="00CC4CC5"/>
    <w:rsid w:val="00CC5292"/>
    <w:rsid w:val="00CC5427"/>
    <w:rsid w:val="00CC543E"/>
    <w:rsid w:val="00CC5AE6"/>
    <w:rsid w:val="00CC5BA7"/>
    <w:rsid w:val="00CC5D0B"/>
    <w:rsid w:val="00CC6164"/>
    <w:rsid w:val="00CC616F"/>
    <w:rsid w:val="00CC63D5"/>
    <w:rsid w:val="00CC649E"/>
    <w:rsid w:val="00CC67ED"/>
    <w:rsid w:val="00CC7C56"/>
    <w:rsid w:val="00CC7F52"/>
    <w:rsid w:val="00CD091C"/>
    <w:rsid w:val="00CD094A"/>
    <w:rsid w:val="00CD0B68"/>
    <w:rsid w:val="00CD0C1B"/>
    <w:rsid w:val="00CD0EF0"/>
    <w:rsid w:val="00CD257D"/>
    <w:rsid w:val="00CD3146"/>
    <w:rsid w:val="00CD325A"/>
    <w:rsid w:val="00CD3343"/>
    <w:rsid w:val="00CD37FA"/>
    <w:rsid w:val="00CD3C44"/>
    <w:rsid w:val="00CD3DDC"/>
    <w:rsid w:val="00CD3DFB"/>
    <w:rsid w:val="00CD4441"/>
    <w:rsid w:val="00CD4B2A"/>
    <w:rsid w:val="00CD4B4A"/>
    <w:rsid w:val="00CD4D4E"/>
    <w:rsid w:val="00CD585B"/>
    <w:rsid w:val="00CD5D50"/>
    <w:rsid w:val="00CD5F04"/>
    <w:rsid w:val="00CD642C"/>
    <w:rsid w:val="00CD6617"/>
    <w:rsid w:val="00CD67F1"/>
    <w:rsid w:val="00CD7344"/>
    <w:rsid w:val="00CD7394"/>
    <w:rsid w:val="00CD760B"/>
    <w:rsid w:val="00CD77FD"/>
    <w:rsid w:val="00CD7AA4"/>
    <w:rsid w:val="00CD7BDD"/>
    <w:rsid w:val="00CD7C5A"/>
    <w:rsid w:val="00CD7D20"/>
    <w:rsid w:val="00CD7EF8"/>
    <w:rsid w:val="00CD7F47"/>
    <w:rsid w:val="00CE025B"/>
    <w:rsid w:val="00CE092B"/>
    <w:rsid w:val="00CE0BE4"/>
    <w:rsid w:val="00CE1717"/>
    <w:rsid w:val="00CE1747"/>
    <w:rsid w:val="00CE1FCB"/>
    <w:rsid w:val="00CE20DB"/>
    <w:rsid w:val="00CE22FA"/>
    <w:rsid w:val="00CE26CF"/>
    <w:rsid w:val="00CE2B85"/>
    <w:rsid w:val="00CE2CDF"/>
    <w:rsid w:val="00CE2F97"/>
    <w:rsid w:val="00CE3964"/>
    <w:rsid w:val="00CE3AFC"/>
    <w:rsid w:val="00CE3B6C"/>
    <w:rsid w:val="00CE413D"/>
    <w:rsid w:val="00CE4770"/>
    <w:rsid w:val="00CE4CF2"/>
    <w:rsid w:val="00CE4F9C"/>
    <w:rsid w:val="00CE5215"/>
    <w:rsid w:val="00CE59C7"/>
    <w:rsid w:val="00CE59DF"/>
    <w:rsid w:val="00CE5AF1"/>
    <w:rsid w:val="00CE5D68"/>
    <w:rsid w:val="00CE5E80"/>
    <w:rsid w:val="00CE6222"/>
    <w:rsid w:val="00CE7474"/>
    <w:rsid w:val="00CE7970"/>
    <w:rsid w:val="00CE7BE2"/>
    <w:rsid w:val="00CE7F91"/>
    <w:rsid w:val="00CF00DE"/>
    <w:rsid w:val="00CF010A"/>
    <w:rsid w:val="00CF0384"/>
    <w:rsid w:val="00CF08C8"/>
    <w:rsid w:val="00CF0D80"/>
    <w:rsid w:val="00CF186F"/>
    <w:rsid w:val="00CF18B0"/>
    <w:rsid w:val="00CF1AAD"/>
    <w:rsid w:val="00CF1EA4"/>
    <w:rsid w:val="00CF203A"/>
    <w:rsid w:val="00CF2147"/>
    <w:rsid w:val="00CF2845"/>
    <w:rsid w:val="00CF2851"/>
    <w:rsid w:val="00CF285D"/>
    <w:rsid w:val="00CF2932"/>
    <w:rsid w:val="00CF31CC"/>
    <w:rsid w:val="00CF39FD"/>
    <w:rsid w:val="00CF3CB9"/>
    <w:rsid w:val="00CF3FF9"/>
    <w:rsid w:val="00CF4868"/>
    <w:rsid w:val="00CF49A0"/>
    <w:rsid w:val="00CF55D5"/>
    <w:rsid w:val="00CF634B"/>
    <w:rsid w:val="00CF76ED"/>
    <w:rsid w:val="00CF7D47"/>
    <w:rsid w:val="00CF7D73"/>
    <w:rsid w:val="00D001BE"/>
    <w:rsid w:val="00D00E24"/>
    <w:rsid w:val="00D0196D"/>
    <w:rsid w:val="00D01BAA"/>
    <w:rsid w:val="00D02055"/>
    <w:rsid w:val="00D02069"/>
    <w:rsid w:val="00D02112"/>
    <w:rsid w:val="00D02B0E"/>
    <w:rsid w:val="00D02E74"/>
    <w:rsid w:val="00D03100"/>
    <w:rsid w:val="00D03393"/>
    <w:rsid w:val="00D03435"/>
    <w:rsid w:val="00D03913"/>
    <w:rsid w:val="00D04054"/>
    <w:rsid w:val="00D04764"/>
    <w:rsid w:val="00D047FF"/>
    <w:rsid w:val="00D048EF"/>
    <w:rsid w:val="00D05484"/>
    <w:rsid w:val="00D0550C"/>
    <w:rsid w:val="00D055DD"/>
    <w:rsid w:val="00D0580D"/>
    <w:rsid w:val="00D05BB3"/>
    <w:rsid w:val="00D05DCC"/>
    <w:rsid w:val="00D05E2F"/>
    <w:rsid w:val="00D05E89"/>
    <w:rsid w:val="00D05F7C"/>
    <w:rsid w:val="00D06790"/>
    <w:rsid w:val="00D06941"/>
    <w:rsid w:val="00D0710C"/>
    <w:rsid w:val="00D072E3"/>
    <w:rsid w:val="00D079ED"/>
    <w:rsid w:val="00D07B40"/>
    <w:rsid w:val="00D07FB0"/>
    <w:rsid w:val="00D100AB"/>
    <w:rsid w:val="00D10B67"/>
    <w:rsid w:val="00D10C85"/>
    <w:rsid w:val="00D118DC"/>
    <w:rsid w:val="00D118E5"/>
    <w:rsid w:val="00D11947"/>
    <w:rsid w:val="00D11AB2"/>
    <w:rsid w:val="00D11BFE"/>
    <w:rsid w:val="00D11C6E"/>
    <w:rsid w:val="00D1200B"/>
    <w:rsid w:val="00D124F4"/>
    <w:rsid w:val="00D1270F"/>
    <w:rsid w:val="00D1276C"/>
    <w:rsid w:val="00D12F65"/>
    <w:rsid w:val="00D132B1"/>
    <w:rsid w:val="00D13C3D"/>
    <w:rsid w:val="00D13FC2"/>
    <w:rsid w:val="00D1417E"/>
    <w:rsid w:val="00D14319"/>
    <w:rsid w:val="00D149F1"/>
    <w:rsid w:val="00D14C4B"/>
    <w:rsid w:val="00D14D0E"/>
    <w:rsid w:val="00D15827"/>
    <w:rsid w:val="00D1598B"/>
    <w:rsid w:val="00D1601B"/>
    <w:rsid w:val="00D1613A"/>
    <w:rsid w:val="00D16331"/>
    <w:rsid w:val="00D16406"/>
    <w:rsid w:val="00D16526"/>
    <w:rsid w:val="00D16656"/>
    <w:rsid w:val="00D169B6"/>
    <w:rsid w:val="00D16A8A"/>
    <w:rsid w:val="00D16E8C"/>
    <w:rsid w:val="00D1709F"/>
    <w:rsid w:val="00D17CAE"/>
    <w:rsid w:val="00D17D4E"/>
    <w:rsid w:val="00D17E0D"/>
    <w:rsid w:val="00D200D5"/>
    <w:rsid w:val="00D20310"/>
    <w:rsid w:val="00D205FA"/>
    <w:rsid w:val="00D20618"/>
    <w:rsid w:val="00D20AC1"/>
    <w:rsid w:val="00D20AE5"/>
    <w:rsid w:val="00D212FD"/>
    <w:rsid w:val="00D216CF"/>
    <w:rsid w:val="00D21733"/>
    <w:rsid w:val="00D217F1"/>
    <w:rsid w:val="00D21D17"/>
    <w:rsid w:val="00D21E85"/>
    <w:rsid w:val="00D2208E"/>
    <w:rsid w:val="00D224F3"/>
    <w:rsid w:val="00D22739"/>
    <w:rsid w:val="00D228EB"/>
    <w:rsid w:val="00D229CC"/>
    <w:rsid w:val="00D22E22"/>
    <w:rsid w:val="00D23D96"/>
    <w:rsid w:val="00D24666"/>
    <w:rsid w:val="00D24B42"/>
    <w:rsid w:val="00D250E9"/>
    <w:rsid w:val="00D251BD"/>
    <w:rsid w:val="00D254BF"/>
    <w:rsid w:val="00D257DC"/>
    <w:rsid w:val="00D25DCA"/>
    <w:rsid w:val="00D2613F"/>
    <w:rsid w:val="00D263C8"/>
    <w:rsid w:val="00D263D5"/>
    <w:rsid w:val="00D26419"/>
    <w:rsid w:val="00D264C6"/>
    <w:rsid w:val="00D2690D"/>
    <w:rsid w:val="00D269CB"/>
    <w:rsid w:val="00D26EA3"/>
    <w:rsid w:val="00D27067"/>
    <w:rsid w:val="00D273DE"/>
    <w:rsid w:val="00D278F7"/>
    <w:rsid w:val="00D27ABA"/>
    <w:rsid w:val="00D27D7E"/>
    <w:rsid w:val="00D300B3"/>
    <w:rsid w:val="00D309B6"/>
    <w:rsid w:val="00D31226"/>
    <w:rsid w:val="00D31E5F"/>
    <w:rsid w:val="00D31F32"/>
    <w:rsid w:val="00D3265C"/>
    <w:rsid w:val="00D3268A"/>
    <w:rsid w:val="00D32F25"/>
    <w:rsid w:val="00D33CD3"/>
    <w:rsid w:val="00D33F91"/>
    <w:rsid w:val="00D34745"/>
    <w:rsid w:val="00D34814"/>
    <w:rsid w:val="00D34941"/>
    <w:rsid w:val="00D34B7F"/>
    <w:rsid w:val="00D3548B"/>
    <w:rsid w:val="00D3552C"/>
    <w:rsid w:val="00D35CF9"/>
    <w:rsid w:val="00D35F55"/>
    <w:rsid w:val="00D3600B"/>
    <w:rsid w:val="00D3656F"/>
    <w:rsid w:val="00D365DC"/>
    <w:rsid w:val="00D3682E"/>
    <w:rsid w:val="00D372E9"/>
    <w:rsid w:val="00D37310"/>
    <w:rsid w:val="00D374C0"/>
    <w:rsid w:val="00D377AD"/>
    <w:rsid w:val="00D37BD7"/>
    <w:rsid w:val="00D4002A"/>
    <w:rsid w:val="00D4003C"/>
    <w:rsid w:val="00D40094"/>
    <w:rsid w:val="00D40557"/>
    <w:rsid w:val="00D40D73"/>
    <w:rsid w:val="00D40E50"/>
    <w:rsid w:val="00D4137A"/>
    <w:rsid w:val="00D42322"/>
    <w:rsid w:val="00D42678"/>
    <w:rsid w:val="00D42A9B"/>
    <w:rsid w:val="00D42BFA"/>
    <w:rsid w:val="00D42D39"/>
    <w:rsid w:val="00D42F0E"/>
    <w:rsid w:val="00D436B1"/>
    <w:rsid w:val="00D43ACA"/>
    <w:rsid w:val="00D43FFA"/>
    <w:rsid w:val="00D44292"/>
    <w:rsid w:val="00D443A1"/>
    <w:rsid w:val="00D449D3"/>
    <w:rsid w:val="00D44C41"/>
    <w:rsid w:val="00D44D33"/>
    <w:rsid w:val="00D45049"/>
    <w:rsid w:val="00D451C8"/>
    <w:rsid w:val="00D453E9"/>
    <w:rsid w:val="00D46180"/>
    <w:rsid w:val="00D462CC"/>
    <w:rsid w:val="00D4632E"/>
    <w:rsid w:val="00D4699A"/>
    <w:rsid w:val="00D46B78"/>
    <w:rsid w:val="00D46F12"/>
    <w:rsid w:val="00D471F2"/>
    <w:rsid w:val="00D47564"/>
    <w:rsid w:val="00D47BF2"/>
    <w:rsid w:val="00D47D03"/>
    <w:rsid w:val="00D47EC9"/>
    <w:rsid w:val="00D501CF"/>
    <w:rsid w:val="00D50454"/>
    <w:rsid w:val="00D504A1"/>
    <w:rsid w:val="00D50AB6"/>
    <w:rsid w:val="00D50F55"/>
    <w:rsid w:val="00D513BC"/>
    <w:rsid w:val="00D51548"/>
    <w:rsid w:val="00D51B6D"/>
    <w:rsid w:val="00D51C20"/>
    <w:rsid w:val="00D51D44"/>
    <w:rsid w:val="00D51D59"/>
    <w:rsid w:val="00D5237A"/>
    <w:rsid w:val="00D5271B"/>
    <w:rsid w:val="00D52A86"/>
    <w:rsid w:val="00D52AEF"/>
    <w:rsid w:val="00D5324B"/>
    <w:rsid w:val="00D53916"/>
    <w:rsid w:val="00D5395C"/>
    <w:rsid w:val="00D53EF9"/>
    <w:rsid w:val="00D53F55"/>
    <w:rsid w:val="00D54165"/>
    <w:rsid w:val="00D54376"/>
    <w:rsid w:val="00D54FCB"/>
    <w:rsid w:val="00D5501D"/>
    <w:rsid w:val="00D550E6"/>
    <w:rsid w:val="00D551AA"/>
    <w:rsid w:val="00D55595"/>
    <w:rsid w:val="00D5577D"/>
    <w:rsid w:val="00D55B88"/>
    <w:rsid w:val="00D5648A"/>
    <w:rsid w:val="00D564AA"/>
    <w:rsid w:val="00D564EE"/>
    <w:rsid w:val="00D56625"/>
    <w:rsid w:val="00D56632"/>
    <w:rsid w:val="00D5689B"/>
    <w:rsid w:val="00D5699C"/>
    <w:rsid w:val="00D56B9E"/>
    <w:rsid w:val="00D56E4D"/>
    <w:rsid w:val="00D56EFF"/>
    <w:rsid w:val="00D56F8B"/>
    <w:rsid w:val="00D5755E"/>
    <w:rsid w:val="00D57616"/>
    <w:rsid w:val="00D578C5"/>
    <w:rsid w:val="00D57C3F"/>
    <w:rsid w:val="00D57C92"/>
    <w:rsid w:val="00D60255"/>
    <w:rsid w:val="00D60342"/>
    <w:rsid w:val="00D605D6"/>
    <w:rsid w:val="00D60FEE"/>
    <w:rsid w:val="00D611AD"/>
    <w:rsid w:val="00D61469"/>
    <w:rsid w:val="00D621A4"/>
    <w:rsid w:val="00D62259"/>
    <w:rsid w:val="00D6269D"/>
    <w:rsid w:val="00D63232"/>
    <w:rsid w:val="00D63479"/>
    <w:rsid w:val="00D63580"/>
    <w:rsid w:val="00D63593"/>
    <w:rsid w:val="00D6365C"/>
    <w:rsid w:val="00D637B2"/>
    <w:rsid w:val="00D63B44"/>
    <w:rsid w:val="00D63C31"/>
    <w:rsid w:val="00D63D91"/>
    <w:rsid w:val="00D63E6E"/>
    <w:rsid w:val="00D64BF0"/>
    <w:rsid w:val="00D64FF1"/>
    <w:rsid w:val="00D65150"/>
    <w:rsid w:val="00D6534E"/>
    <w:rsid w:val="00D65660"/>
    <w:rsid w:val="00D658AE"/>
    <w:rsid w:val="00D658D6"/>
    <w:rsid w:val="00D6591F"/>
    <w:rsid w:val="00D65C72"/>
    <w:rsid w:val="00D65DFC"/>
    <w:rsid w:val="00D66558"/>
    <w:rsid w:val="00D6664A"/>
    <w:rsid w:val="00D66868"/>
    <w:rsid w:val="00D6696D"/>
    <w:rsid w:val="00D66DE9"/>
    <w:rsid w:val="00D66F6D"/>
    <w:rsid w:val="00D672E3"/>
    <w:rsid w:val="00D67387"/>
    <w:rsid w:val="00D6760F"/>
    <w:rsid w:val="00D703F7"/>
    <w:rsid w:val="00D7067C"/>
    <w:rsid w:val="00D70ADD"/>
    <w:rsid w:val="00D70D05"/>
    <w:rsid w:val="00D715F9"/>
    <w:rsid w:val="00D717A6"/>
    <w:rsid w:val="00D71E18"/>
    <w:rsid w:val="00D72447"/>
    <w:rsid w:val="00D72473"/>
    <w:rsid w:val="00D725CF"/>
    <w:rsid w:val="00D72CA3"/>
    <w:rsid w:val="00D72D5D"/>
    <w:rsid w:val="00D73384"/>
    <w:rsid w:val="00D7361F"/>
    <w:rsid w:val="00D73889"/>
    <w:rsid w:val="00D73B07"/>
    <w:rsid w:val="00D73B97"/>
    <w:rsid w:val="00D73F87"/>
    <w:rsid w:val="00D74104"/>
    <w:rsid w:val="00D744C7"/>
    <w:rsid w:val="00D74AC4"/>
    <w:rsid w:val="00D74E62"/>
    <w:rsid w:val="00D750FB"/>
    <w:rsid w:val="00D75151"/>
    <w:rsid w:val="00D7568B"/>
    <w:rsid w:val="00D75D20"/>
    <w:rsid w:val="00D75F16"/>
    <w:rsid w:val="00D765EE"/>
    <w:rsid w:val="00D7678B"/>
    <w:rsid w:val="00D769B9"/>
    <w:rsid w:val="00D76E63"/>
    <w:rsid w:val="00D76EED"/>
    <w:rsid w:val="00D7710B"/>
    <w:rsid w:val="00D77147"/>
    <w:rsid w:val="00D77185"/>
    <w:rsid w:val="00D77839"/>
    <w:rsid w:val="00D77D56"/>
    <w:rsid w:val="00D77D60"/>
    <w:rsid w:val="00D80313"/>
    <w:rsid w:val="00D807E1"/>
    <w:rsid w:val="00D80E7F"/>
    <w:rsid w:val="00D81030"/>
    <w:rsid w:val="00D8117F"/>
    <w:rsid w:val="00D812B5"/>
    <w:rsid w:val="00D81D35"/>
    <w:rsid w:val="00D81FF1"/>
    <w:rsid w:val="00D8201F"/>
    <w:rsid w:val="00D8216D"/>
    <w:rsid w:val="00D82627"/>
    <w:rsid w:val="00D82889"/>
    <w:rsid w:val="00D83170"/>
    <w:rsid w:val="00D8324C"/>
    <w:rsid w:val="00D838F0"/>
    <w:rsid w:val="00D83D87"/>
    <w:rsid w:val="00D84097"/>
    <w:rsid w:val="00D84527"/>
    <w:rsid w:val="00D84B4E"/>
    <w:rsid w:val="00D84CD1"/>
    <w:rsid w:val="00D8529D"/>
    <w:rsid w:val="00D8543A"/>
    <w:rsid w:val="00D8584A"/>
    <w:rsid w:val="00D85ABB"/>
    <w:rsid w:val="00D85CD8"/>
    <w:rsid w:val="00D85FB2"/>
    <w:rsid w:val="00D860ED"/>
    <w:rsid w:val="00D8635A"/>
    <w:rsid w:val="00D86C91"/>
    <w:rsid w:val="00D8705E"/>
    <w:rsid w:val="00D8720A"/>
    <w:rsid w:val="00D87713"/>
    <w:rsid w:val="00D87A9C"/>
    <w:rsid w:val="00D90067"/>
    <w:rsid w:val="00D9047B"/>
    <w:rsid w:val="00D9070D"/>
    <w:rsid w:val="00D9156D"/>
    <w:rsid w:val="00D9162C"/>
    <w:rsid w:val="00D91DB5"/>
    <w:rsid w:val="00D92DAB"/>
    <w:rsid w:val="00D932C0"/>
    <w:rsid w:val="00D93592"/>
    <w:rsid w:val="00D935AF"/>
    <w:rsid w:val="00D938EC"/>
    <w:rsid w:val="00D93BF2"/>
    <w:rsid w:val="00D93F32"/>
    <w:rsid w:val="00D9422C"/>
    <w:rsid w:val="00D94405"/>
    <w:rsid w:val="00D9457B"/>
    <w:rsid w:val="00D94723"/>
    <w:rsid w:val="00D9497B"/>
    <w:rsid w:val="00D94A7E"/>
    <w:rsid w:val="00D94BE2"/>
    <w:rsid w:val="00D95116"/>
    <w:rsid w:val="00D95777"/>
    <w:rsid w:val="00D959FB"/>
    <w:rsid w:val="00D96738"/>
    <w:rsid w:val="00D9674A"/>
    <w:rsid w:val="00D968C4"/>
    <w:rsid w:val="00D96DC9"/>
    <w:rsid w:val="00D96F48"/>
    <w:rsid w:val="00D97459"/>
    <w:rsid w:val="00D975E8"/>
    <w:rsid w:val="00D9769A"/>
    <w:rsid w:val="00D976EA"/>
    <w:rsid w:val="00D97E0E"/>
    <w:rsid w:val="00DA0D46"/>
    <w:rsid w:val="00DA0EF4"/>
    <w:rsid w:val="00DA13C6"/>
    <w:rsid w:val="00DA156C"/>
    <w:rsid w:val="00DA1680"/>
    <w:rsid w:val="00DA20BB"/>
    <w:rsid w:val="00DA21F4"/>
    <w:rsid w:val="00DA2527"/>
    <w:rsid w:val="00DA2555"/>
    <w:rsid w:val="00DA2776"/>
    <w:rsid w:val="00DA2D38"/>
    <w:rsid w:val="00DA3137"/>
    <w:rsid w:val="00DA33C1"/>
    <w:rsid w:val="00DA33E9"/>
    <w:rsid w:val="00DA357B"/>
    <w:rsid w:val="00DA3629"/>
    <w:rsid w:val="00DA37BB"/>
    <w:rsid w:val="00DA3D87"/>
    <w:rsid w:val="00DA3DE5"/>
    <w:rsid w:val="00DA417B"/>
    <w:rsid w:val="00DA4241"/>
    <w:rsid w:val="00DA4590"/>
    <w:rsid w:val="00DA4A98"/>
    <w:rsid w:val="00DA4E6B"/>
    <w:rsid w:val="00DA4F0C"/>
    <w:rsid w:val="00DA532E"/>
    <w:rsid w:val="00DA547A"/>
    <w:rsid w:val="00DA5827"/>
    <w:rsid w:val="00DA5E1A"/>
    <w:rsid w:val="00DA6160"/>
    <w:rsid w:val="00DA6705"/>
    <w:rsid w:val="00DA6B84"/>
    <w:rsid w:val="00DA6F94"/>
    <w:rsid w:val="00DA7326"/>
    <w:rsid w:val="00DA7354"/>
    <w:rsid w:val="00DA779D"/>
    <w:rsid w:val="00DA7D42"/>
    <w:rsid w:val="00DA7DAD"/>
    <w:rsid w:val="00DA7FC3"/>
    <w:rsid w:val="00DB000C"/>
    <w:rsid w:val="00DB1594"/>
    <w:rsid w:val="00DB1851"/>
    <w:rsid w:val="00DB18FC"/>
    <w:rsid w:val="00DB1D80"/>
    <w:rsid w:val="00DB1DEA"/>
    <w:rsid w:val="00DB1F7D"/>
    <w:rsid w:val="00DB2168"/>
    <w:rsid w:val="00DB21E3"/>
    <w:rsid w:val="00DB2B5D"/>
    <w:rsid w:val="00DB313B"/>
    <w:rsid w:val="00DB3172"/>
    <w:rsid w:val="00DB3479"/>
    <w:rsid w:val="00DB35A3"/>
    <w:rsid w:val="00DB38D8"/>
    <w:rsid w:val="00DB3A70"/>
    <w:rsid w:val="00DB3BD2"/>
    <w:rsid w:val="00DB3C88"/>
    <w:rsid w:val="00DB40B9"/>
    <w:rsid w:val="00DB42B4"/>
    <w:rsid w:val="00DB4645"/>
    <w:rsid w:val="00DB49D7"/>
    <w:rsid w:val="00DB4D13"/>
    <w:rsid w:val="00DB50B1"/>
    <w:rsid w:val="00DB51F2"/>
    <w:rsid w:val="00DB61E2"/>
    <w:rsid w:val="00DB6647"/>
    <w:rsid w:val="00DB66CE"/>
    <w:rsid w:val="00DB6E6F"/>
    <w:rsid w:val="00DB741D"/>
    <w:rsid w:val="00DB7CE3"/>
    <w:rsid w:val="00DC038A"/>
    <w:rsid w:val="00DC0A2D"/>
    <w:rsid w:val="00DC0B0F"/>
    <w:rsid w:val="00DC18FC"/>
    <w:rsid w:val="00DC1A30"/>
    <w:rsid w:val="00DC1C45"/>
    <w:rsid w:val="00DC1E7F"/>
    <w:rsid w:val="00DC2307"/>
    <w:rsid w:val="00DC2A2C"/>
    <w:rsid w:val="00DC32A0"/>
    <w:rsid w:val="00DC346E"/>
    <w:rsid w:val="00DC38D9"/>
    <w:rsid w:val="00DC3C35"/>
    <w:rsid w:val="00DC4117"/>
    <w:rsid w:val="00DC4579"/>
    <w:rsid w:val="00DC4B54"/>
    <w:rsid w:val="00DC4D9D"/>
    <w:rsid w:val="00DC53B3"/>
    <w:rsid w:val="00DC53B6"/>
    <w:rsid w:val="00DC5754"/>
    <w:rsid w:val="00DC57E2"/>
    <w:rsid w:val="00DC5B73"/>
    <w:rsid w:val="00DC6438"/>
    <w:rsid w:val="00DC6670"/>
    <w:rsid w:val="00DC681F"/>
    <w:rsid w:val="00DC6974"/>
    <w:rsid w:val="00DC69C3"/>
    <w:rsid w:val="00DC6A25"/>
    <w:rsid w:val="00DC6D07"/>
    <w:rsid w:val="00DC6D34"/>
    <w:rsid w:val="00DC6EFC"/>
    <w:rsid w:val="00DC6FDD"/>
    <w:rsid w:val="00DC70F1"/>
    <w:rsid w:val="00DC7288"/>
    <w:rsid w:val="00DC743A"/>
    <w:rsid w:val="00DD0195"/>
    <w:rsid w:val="00DD0A9D"/>
    <w:rsid w:val="00DD106E"/>
    <w:rsid w:val="00DD10DC"/>
    <w:rsid w:val="00DD10E0"/>
    <w:rsid w:val="00DD116B"/>
    <w:rsid w:val="00DD176C"/>
    <w:rsid w:val="00DD1F95"/>
    <w:rsid w:val="00DD2054"/>
    <w:rsid w:val="00DD245E"/>
    <w:rsid w:val="00DD27B8"/>
    <w:rsid w:val="00DD2F84"/>
    <w:rsid w:val="00DD2FB7"/>
    <w:rsid w:val="00DD3961"/>
    <w:rsid w:val="00DD3AA4"/>
    <w:rsid w:val="00DD4556"/>
    <w:rsid w:val="00DD4743"/>
    <w:rsid w:val="00DD48D9"/>
    <w:rsid w:val="00DD50D1"/>
    <w:rsid w:val="00DD562B"/>
    <w:rsid w:val="00DD57B5"/>
    <w:rsid w:val="00DD5E05"/>
    <w:rsid w:val="00DD5EB7"/>
    <w:rsid w:val="00DD630B"/>
    <w:rsid w:val="00DD6734"/>
    <w:rsid w:val="00DD6F96"/>
    <w:rsid w:val="00DD70A2"/>
    <w:rsid w:val="00DD7203"/>
    <w:rsid w:val="00DD74C4"/>
    <w:rsid w:val="00DD779D"/>
    <w:rsid w:val="00DD7A2A"/>
    <w:rsid w:val="00DD7B85"/>
    <w:rsid w:val="00DD7C90"/>
    <w:rsid w:val="00DD7F58"/>
    <w:rsid w:val="00DE01FB"/>
    <w:rsid w:val="00DE0490"/>
    <w:rsid w:val="00DE06AD"/>
    <w:rsid w:val="00DE083B"/>
    <w:rsid w:val="00DE0857"/>
    <w:rsid w:val="00DE0FEA"/>
    <w:rsid w:val="00DE11B1"/>
    <w:rsid w:val="00DE1378"/>
    <w:rsid w:val="00DE13D5"/>
    <w:rsid w:val="00DE16C6"/>
    <w:rsid w:val="00DE17E6"/>
    <w:rsid w:val="00DE1CF4"/>
    <w:rsid w:val="00DE1D76"/>
    <w:rsid w:val="00DE204B"/>
    <w:rsid w:val="00DE22C6"/>
    <w:rsid w:val="00DE25C9"/>
    <w:rsid w:val="00DE2A5B"/>
    <w:rsid w:val="00DE36DA"/>
    <w:rsid w:val="00DE3B08"/>
    <w:rsid w:val="00DE3FD4"/>
    <w:rsid w:val="00DE3FED"/>
    <w:rsid w:val="00DE408E"/>
    <w:rsid w:val="00DE476B"/>
    <w:rsid w:val="00DE491B"/>
    <w:rsid w:val="00DE4996"/>
    <w:rsid w:val="00DE4A52"/>
    <w:rsid w:val="00DE593B"/>
    <w:rsid w:val="00DE599D"/>
    <w:rsid w:val="00DE5AAE"/>
    <w:rsid w:val="00DE5D8A"/>
    <w:rsid w:val="00DE62F9"/>
    <w:rsid w:val="00DE699A"/>
    <w:rsid w:val="00DE6D06"/>
    <w:rsid w:val="00DE6F77"/>
    <w:rsid w:val="00DE7120"/>
    <w:rsid w:val="00DE71DC"/>
    <w:rsid w:val="00DE7298"/>
    <w:rsid w:val="00DE72A4"/>
    <w:rsid w:val="00DE74EB"/>
    <w:rsid w:val="00DE7715"/>
    <w:rsid w:val="00DE7A2A"/>
    <w:rsid w:val="00DE7A35"/>
    <w:rsid w:val="00DE7CBE"/>
    <w:rsid w:val="00DE7D29"/>
    <w:rsid w:val="00DE7D7E"/>
    <w:rsid w:val="00DE7E43"/>
    <w:rsid w:val="00DF0512"/>
    <w:rsid w:val="00DF0975"/>
    <w:rsid w:val="00DF0D8D"/>
    <w:rsid w:val="00DF0DC6"/>
    <w:rsid w:val="00DF0DDA"/>
    <w:rsid w:val="00DF0EF9"/>
    <w:rsid w:val="00DF0F9E"/>
    <w:rsid w:val="00DF1281"/>
    <w:rsid w:val="00DF14A9"/>
    <w:rsid w:val="00DF1574"/>
    <w:rsid w:val="00DF1714"/>
    <w:rsid w:val="00DF1835"/>
    <w:rsid w:val="00DF199B"/>
    <w:rsid w:val="00DF19BF"/>
    <w:rsid w:val="00DF1E2D"/>
    <w:rsid w:val="00DF201C"/>
    <w:rsid w:val="00DF2118"/>
    <w:rsid w:val="00DF212B"/>
    <w:rsid w:val="00DF22D8"/>
    <w:rsid w:val="00DF2442"/>
    <w:rsid w:val="00DF255E"/>
    <w:rsid w:val="00DF2AB3"/>
    <w:rsid w:val="00DF3378"/>
    <w:rsid w:val="00DF3592"/>
    <w:rsid w:val="00DF3A48"/>
    <w:rsid w:val="00DF4478"/>
    <w:rsid w:val="00DF4A8D"/>
    <w:rsid w:val="00DF4BDD"/>
    <w:rsid w:val="00DF4C20"/>
    <w:rsid w:val="00DF5633"/>
    <w:rsid w:val="00DF59D5"/>
    <w:rsid w:val="00DF5A72"/>
    <w:rsid w:val="00DF5D0E"/>
    <w:rsid w:val="00DF6058"/>
    <w:rsid w:val="00DF630C"/>
    <w:rsid w:val="00DF6EF5"/>
    <w:rsid w:val="00DF73DD"/>
    <w:rsid w:val="00DF7839"/>
    <w:rsid w:val="00DF783B"/>
    <w:rsid w:val="00DF7929"/>
    <w:rsid w:val="00DF7C4C"/>
    <w:rsid w:val="00DF7CD3"/>
    <w:rsid w:val="00DF7E27"/>
    <w:rsid w:val="00DF7EB3"/>
    <w:rsid w:val="00E009CC"/>
    <w:rsid w:val="00E00B1E"/>
    <w:rsid w:val="00E010B6"/>
    <w:rsid w:val="00E0113A"/>
    <w:rsid w:val="00E01520"/>
    <w:rsid w:val="00E01B39"/>
    <w:rsid w:val="00E01B92"/>
    <w:rsid w:val="00E01E25"/>
    <w:rsid w:val="00E02049"/>
    <w:rsid w:val="00E02B34"/>
    <w:rsid w:val="00E02DFC"/>
    <w:rsid w:val="00E035A8"/>
    <w:rsid w:val="00E036FC"/>
    <w:rsid w:val="00E0387B"/>
    <w:rsid w:val="00E03CCB"/>
    <w:rsid w:val="00E03E6C"/>
    <w:rsid w:val="00E04180"/>
    <w:rsid w:val="00E041CE"/>
    <w:rsid w:val="00E04977"/>
    <w:rsid w:val="00E04AA5"/>
    <w:rsid w:val="00E05362"/>
    <w:rsid w:val="00E0573F"/>
    <w:rsid w:val="00E05890"/>
    <w:rsid w:val="00E05E6B"/>
    <w:rsid w:val="00E05F25"/>
    <w:rsid w:val="00E06061"/>
    <w:rsid w:val="00E063A4"/>
    <w:rsid w:val="00E064B7"/>
    <w:rsid w:val="00E06727"/>
    <w:rsid w:val="00E06BF8"/>
    <w:rsid w:val="00E070DE"/>
    <w:rsid w:val="00E073D1"/>
    <w:rsid w:val="00E075F2"/>
    <w:rsid w:val="00E07615"/>
    <w:rsid w:val="00E07878"/>
    <w:rsid w:val="00E1000D"/>
    <w:rsid w:val="00E1044D"/>
    <w:rsid w:val="00E1056F"/>
    <w:rsid w:val="00E10636"/>
    <w:rsid w:val="00E10A17"/>
    <w:rsid w:val="00E1167D"/>
    <w:rsid w:val="00E116FD"/>
    <w:rsid w:val="00E11966"/>
    <w:rsid w:val="00E11BBC"/>
    <w:rsid w:val="00E11FE8"/>
    <w:rsid w:val="00E121BA"/>
    <w:rsid w:val="00E12206"/>
    <w:rsid w:val="00E12937"/>
    <w:rsid w:val="00E129E1"/>
    <w:rsid w:val="00E12C3B"/>
    <w:rsid w:val="00E135FF"/>
    <w:rsid w:val="00E13CE9"/>
    <w:rsid w:val="00E140C6"/>
    <w:rsid w:val="00E14816"/>
    <w:rsid w:val="00E148B6"/>
    <w:rsid w:val="00E14980"/>
    <w:rsid w:val="00E14ACF"/>
    <w:rsid w:val="00E14FE5"/>
    <w:rsid w:val="00E15100"/>
    <w:rsid w:val="00E151FE"/>
    <w:rsid w:val="00E15211"/>
    <w:rsid w:val="00E15285"/>
    <w:rsid w:val="00E1530B"/>
    <w:rsid w:val="00E1538E"/>
    <w:rsid w:val="00E1543D"/>
    <w:rsid w:val="00E1557E"/>
    <w:rsid w:val="00E15A00"/>
    <w:rsid w:val="00E15E63"/>
    <w:rsid w:val="00E1630A"/>
    <w:rsid w:val="00E1689F"/>
    <w:rsid w:val="00E168BD"/>
    <w:rsid w:val="00E16ABC"/>
    <w:rsid w:val="00E16CAC"/>
    <w:rsid w:val="00E17259"/>
    <w:rsid w:val="00E17789"/>
    <w:rsid w:val="00E17BCE"/>
    <w:rsid w:val="00E17D20"/>
    <w:rsid w:val="00E2017B"/>
    <w:rsid w:val="00E205D1"/>
    <w:rsid w:val="00E206FD"/>
    <w:rsid w:val="00E20C91"/>
    <w:rsid w:val="00E20F6F"/>
    <w:rsid w:val="00E21213"/>
    <w:rsid w:val="00E2192B"/>
    <w:rsid w:val="00E21F58"/>
    <w:rsid w:val="00E221A1"/>
    <w:rsid w:val="00E22264"/>
    <w:rsid w:val="00E2234C"/>
    <w:rsid w:val="00E22B93"/>
    <w:rsid w:val="00E22F67"/>
    <w:rsid w:val="00E23FF0"/>
    <w:rsid w:val="00E246DB"/>
    <w:rsid w:val="00E24BF1"/>
    <w:rsid w:val="00E2504A"/>
    <w:rsid w:val="00E25241"/>
    <w:rsid w:val="00E2558C"/>
    <w:rsid w:val="00E25727"/>
    <w:rsid w:val="00E25840"/>
    <w:rsid w:val="00E258BF"/>
    <w:rsid w:val="00E25E2A"/>
    <w:rsid w:val="00E267BE"/>
    <w:rsid w:val="00E26B3B"/>
    <w:rsid w:val="00E26C9C"/>
    <w:rsid w:val="00E26EC7"/>
    <w:rsid w:val="00E2746D"/>
    <w:rsid w:val="00E277BD"/>
    <w:rsid w:val="00E2797A"/>
    <w:rsid w:val="00E27BD2"/>
    <w:rsid w:val="00E27D3F"/>
    <w:rsid w:val="00E27ED0"/>
    <w:rsid w:val="00E30460"/>
    <w:rsid w:val="00E30620"/>
    <w:rsid w:val="00E30692"/>
    <w:rsid w:val="00E308B6"/>
    <w:rsid w:val="00E309B6"/>
    <w:rsid w:val="00E30B45"/>
    <w:rsid w:val="00E30EEA"/>
    <w:rsid w:val="00E30F14"/>
    <w:rsid w:val="00E31886"/>
    <w:rsid w:val="00E31B1A"/>
    <w:rsid w:val="00E31C95"/>
    <w:rsid w:val="00E31E1A"/>
    <w:rsid w:val="00E32066"/>
    <w:rsid w:val="00E3258F"/>
    <w:rsid w:val="00E32F1E"/>
    <w:rsid w:val="00E331AA"/>
    <w:rsid w:val="00E33CB9"/>
    <w:rsid w:val="00E343BD"/>
    <w:rsid w:val="00E34698"/>
    <w:rsid w:val="00E34ADA"/>
    <w:rsid w:val="00E34CEE"/>
    <w:rsid w:val="00E358EA"/>
    <w:rsid w:val="00E35A26"/>
    <w:rsid w:val="00E35F93"/>
    <w:rsid w:val="00E362B6"/>
    <w:rsid w:val="00E362CB"/>
    <w:rsid w:val="00E368FC"/>
    <w:rsid w:val="00E36B2F"/>
    <w:rsid w:val="00E37595"/>
    <w:rsid w:val="00E37652"/>
    <w:rsid w:val="00E377D8"/>
    <w:rsid w:val="00E37B9B"/>
    <w:rsid w:val="00E37FCC"/>
    <w:rsid w:val="00E4079E"/>
    <w:rsid w:val="00E408DB"/>
    <w:rsid w:val="00E40A75"/>
    <w:rsid w:val="00E410A6"/>
    <w:rsid w:val="00E4112B"/>
    <w:rsid w:val="00E41292"/>
    <w:rsid w:val="00E41333"/>
    <w:rsid w:val="00E41885"/>
    <w:rsid w:val="00E41AF6"/>
    <w:rsid w:val="00E41ED1"/>
    <w:rsid w:val="00E4205B"/>
    <w:rsid w:val="00E423DD"/>
    <w:rsid w:val="00E42452"/>
    <w:rsid w:val="00E426AF"/>
    <w:rsid w:val="00E428CF"/>
    <w:rsid w:val="00E42A31"/>
    <w:rsid w:val="00E42D55"/>
    <w:rsid w:val="00E432E7"/>
    <w:rsid w:val="00E433E7"/>
    <w:rsid w:val="00E43692"/>
    <w:rsid w:val="00E437D2"/>
    <w:rsid w:val="00E4383F"/>
    <w:rsid w:val="00E43978"/>
    <w:rsid w:val="00E43AA2"/>
    <w:rsid w:val="00E43C24"/>
    <w:rsid w:val="00E44342"/>
    <w:rsid w:val="00E44345"/>
    <w:rsid w:val="00E4441F"/>
    <w:rsid w:val="00E44448"/>
    <w:rsid w:val="00E444B1"/>
    <w:rsid w:val="00E4476D"/>
    <w:rsid w:val="00E44888"/>
    <w:rsid w:val="00E44D55"/>
    <w:rsid w:val="00E45054"/>
    <w:rsid w:val="00E45E64"/>
    <w:rsid w:val="00E4693E"/>
    <w:rsid w:val="00E46FF1"/>
    <w:rsid w:val="00E4774B"/>
    <w:rsid w:val="00E50220"/>
    <w:rsid w:val="00E50990"/>
    <w:rsid w:val="00E50A9E"/>
    <w:rsid w:val="00E50BAD"/>
    <w:rsid w:val="00E50CF3"/>
    <w:rsid w:val="00E51983"/>
    <w:rsid w:val="00E51B8A"/>
    <w:rsid w:val="00E51F4B"/>
    <w:rsid w:val="00E52665"/>
    <w:rsid w:val="00E527A6"/>
    <w:rsid w:val="00E52F1B"/>
    <w:rsid w:val="00E537B2"/>
    <w:rsid w:val="00E537FB"/>
    <w:rsid w:val="00E53B7F"/>
    <w:rsid w:val="00E53C5E"/>
    <w:rsid w:val="00E54094"/>
    <w:rsid w:val="00E541DB"/>
    <w:rsid w:val="00E544EA"/>
    <w:rsid w:val="00E54FA0"/>
    <w:rsid w:val="00E573A8"/>
    <w:rsid w:val="00E578F9"/>
    <w:rsid w:val="00E602B8"/>
    <w:rsid w:val="00E604D3"/>
    <w:rsid w:val="00E60654"/>
    <w:rsid w:val="00E608DB"/>
    <w:rsid w:val="00E609B0"/>
    <w:rsid w:val="00E60AFF"/>
    <w:rsid w:val="00E613FF"/>
    <w:rsid w:val="00E614EE"/>
    <w:rsid w:val="00E6155B"/>
    <w:rsid w:val="00E6181E"/>
    <w:rsid w:val="00E6188D"/>
    <w:rsid w:val="00E61C1C"/>
    <w:rsid w:val="00E621E4"/>
    <w:rsid w:val="00E624ED"/>
    <w:rsid w:val="00E62685"/>
    <w:rsid w:val="00E62A07"/>
    <w:rsid w:val="00E62D29"/>
    <w:rsid w:val="00E62EEA"/>
    <w:rsid w:val="00E6301A"/>
    <w:rsid w:val="00E6320F"/>
    <w:rsid w:val="00E63478"/>
    <w:rsid w:val="00E634D6"/>
    <w:rsid w:val="00E635AC"/>
    <w:rsid w:val="00E635D7"/>
    <w:rsid w:val="00E636C7"/>
    <w:rsid w:val="00E637EC"/>
    <w:rsid w:val="00E63933"/>
    <w:rsid w:val="00E6394B"/>
    <w:rsid w:val="00E63BDA"/>
    <w:rsid w:val="00E63F00"/>
    <w:rsid w:val="00E6438C"/>
    <w:rsid w:val="00E643CF"/>
    <w:rsid w:val="00E647E9"/>
    <w:rsid w:val="00E6567F"/>
    <w:rsid w:val="00E662CB"/>
    <w:rsid w:val="00E66503"/>
    <w:rsid w:val="00E66561"/>
    <w:rsid w:val="00E665AD"/>
    <w:rsid w:val="00E6668D"/>
    <w:rsid w:val="00E66897"/>
    <w:rsid w:val="00E66B1A"/>
    <w:rsid w:val="00E66B7E"/>
    <w:rsid w:val="00E66B9B"/>
    <w:rsid w:val="00E66FB9"/>
    <w:rsid w:val="00E67299"/>
    <w:rsid w:val="00E679C7"/>
    <w:rsid w:val="00E67AAC"/>
    <w:rsid w:val="00E70189"/>
    <w:rsid w:val="00E703F4"/>
    <w:rsid w:val="00E70651"/>
    <w:rsid w:val="00E706F8"/>
    <w:rsid w:val="00E70933"/>
    <w:rsid w:val="00E70AF2"/>
    <w:rsid w:val="00E70BC5"/>
    <w:rsid w:val="00E70C8C"/>
    <w:rsid w:val="00E711F0"/>
    <w:rsid w:val="00E714A6"/>
    <w:rsid w:val="00E717C8"/>
    <w:rsid w:val="00E71D27"/>
    <w:rsid w:val="00E71F94"/>
    <w:rsid w:val="00E72358"/>
    <w:rsid w:val="00E7271C"/>
    <w:rsid w:val="00E72C3C"/>
    <w:rsid w:val="00E7369C"/>
    <w:rsid w:val="00E73BAF"/>
    <w:rsid w:val="00E7435B"/>
    <w:rsid w:val="00E74461"/>
    <w:rsid w:val="00E74A7C"/>
    <w:rsid w:val="00E7535E"/>
    <w:rsid w:val="00E7539D"/>
    <w:rsid w:val="00E75AFB"/>
    <w:rsid w:val="00E75B32"/>
    <w:rsid w:val="00E75EBB"/>
    <w:rsid w:val="00E761F5"/>
    <w:rsid w:val="00E762DD"/>
    <w:rsid w:val="00E76333"/>
    <w:rsid w:val="00E76502"/>
    <w:rsid w:val="00E767F4"/>
    <w:rsid w:val="00E7685E"/>
    <w:rsid w:val="00E77025"/>
    <w:rsid w:val="00E77469"/>
    <w:rsid w:val="00E7752A"/>
    <w:rsid w:val="00E8023E"/>
    <w:rsid w:val="00E80295"/>
    <w:rsid w:val="00E80896"/>
    <w:rsid w:val="00E80DA3"/>
    <w:rsid w:val="00E81CCA"/>
    <w:rsid w:val="00E821D1"/>
    <w:rsid w:val="00E8228D"/>
    <w:rsid w:val="00E82782"/>
    <w:rsid w:val="00E82948"/>
    <w:rsid w:val="00E82C80"/>
    <w:rsid w:val="00E8311B"/>
    <w:rsid w:val="00E83169"/>
    <w:rsid w:val="00E832AC"/>
    <w:rsid w:val="00E8344A"/>
    <w:rsid w:val="00E8369B"/>
    <w:rsid w:val="00E83905"/>
    <w:rsid w:val="00E83C5F"/>
    <w:rsid w:val="00E8426A"/>
    <w:rsid w:val="00E848F3"/>
    <w:rsid w:val="00E84A9D"/>
    <w:rsid w:val="00E851AB"/>
    <w:rsid w:val="00E853E4"/>
    <w:rsid w:val="00E854FB"/>
    <w:rsid w:val="00E8555F"/>
    <w:rsid w:val="00E85D98"/>
    <w:rsid w:val="00E866EA"/>
    <w:rsid w:val="00E86BF2"/>
    <w:rsid w:val="00E87024"/>
    <w:rsid w:val="00E8746C"/>
    <w:rsid w:val="00E90040"/>
    <w:rsid w:val="00E903F6"/>
    <w:rsid w:val="00E90423"/>
    <w:rsid w:val="00E909C5"/>
    <w:rsid w:val="00E90A7C"/>
    <w:rsid w:val="00E90CBC"/>
    <w:rsid w:val="00E90D39"/>
    <w:rsid w:val="00E9115C"/>
    <w:rsid w:val="00E911F5"/>
    <w:rsid w:val="00E912E6"/>
    <w:rsid w:val="00E916B8"/>
    <w:rsid w:val="00E91962"/>
    <w:rsid w:val="00E91E30"/>
    <w:rsid w:val="00E91E79"/>
    <w:rsid w:val="00E91F97"/>
    <w:rsid w:val="00E925CC"/>
    <w:rsid w:val="00E929A5"/>
    <w:rsid w:val="00E92AD0"/>
    <w:rsid w:val="00E92FE3"/>
    <w:rsid w:val="00E93614"/>
    <w:rsid w:val="00E93721"/>
    <w:rsid w:val="00E938DF"/>
    <w:rsid w:val="00E94145"/>
    <w:rsid w:val="00E94326"/>
    <w:rsid w:val="00E94811"/>
    <w:rsid w:val="00E94BCA"/>
    <w:rsid w:val="00E94E46"/>
    <w:rsid w:val="00E94E5C"/>
    <w:rsid w:val="00E95038"/>
    <w:rsid w:val="00E95093"/>
    <w:rsid w:val="00E95209"/>
    <w:rsid w:val="00E95430"/>
    <w:rsid w:val="00E9557B"/>
    <w:rsid w:val="00E96126"/>
    <w:rsid w:val="00E966A8"/>
    <w:rsid w:val="00E969A1"/>
    <w:rsid w:val="00E969D5"/>
    <w:rsid w:val="00E96CFB"/>
    <w:rsid w:val="00E974EB"/>
    <w:rsid w:val="00E9781F"/>
    <w:rsid w:val="00E978BC"/>
    <w:rsid w:val="00E97E07"/>
    <w:rsid w:val="00EA06F1"/>
    <w:rsid w:val="00EA08EF"/>
    <w:rsid w:val="00EA0C35"/>
    <w:rsid w:val="00EA0E45"/>
    <w:rsid w:val="00EA1723"/>
    <w:rsid w:val="00EA1781"/>
    <w:rsid w:val="00EA18AF"/>
    <w:rsid w:val="00EA1A80"/>
    <w:rsid w:val="00EA1CE4"/>
    <w:rsid w:val="00EA1E34"/>
    <w:rsid w:val="00EA1EA3"/>
    <w:rsid w:val="00EA2299"/>
    <w:rsid w:val="00EA22B3"/>
    <w:rsid w:val="00EA3166"/>
    <w:rsid w:val="00EA3449"/>
    <w:rsid w:val="00EA3A86"/>
    <w:rsid w:val="00EA3DD8"/>
    <w:rsid w:val="00EA4212"/>
    <w:rsid w:val="00EA4356"/>
    <w:rsid w:val="00EA46DE"/>
    <w:rsid w:val="00EA495E"/>
    <w:rsid w:val="00EA4A7A"/>
    <w:rsid w:val="00EA4AEA"/>
    <w:rsid w:val="00EA5259"/>
    <w:rsid w:val="00EA52DB"/>
    <w:rsid w:val="00EA5424"/>
    <w:rsid w:val="00EA544B"/>
    <w:rsid w:val="00EA561A"/>
    <w:rsid w:val="00EA5CA9"/>
    <w:rsid w:val="00EA5D61"/>
    <w:rsid w:val="00EA6358"/>
    <w:rsid w:val="00EA6360"/>
    <w:rsid w:val="00EA6685"/>
    <w:rsid w:val="00EA6788"/>
    <w:rsid w:val="00EA67BE"/>
    <w:rsid w:val="00EA68AB"/>
    <w:rsid w:val="00EA6D1C"/>
    <w:rsid w:val="00EA6D4D"/>
    <w:rsid w:val="00EA769D"/>
    <w:rsid w:val="00EA7A8B"/>
    <w:rsid w:val="00EA7E41"/>
    <w:rsid w:val="00EB0278"/>
    <w:rsid w:val="00EB073A"/>
    <w:rsid w:val="00EB0968"/>
    <w:rsid w:val="00EB0D05"/>
    <w:rsid w:val="00EB1347"/>
    <w:rsid w:val="00EB161E"/>
    <w:rsid w:val="00EB2883"/>
    <w:rsid w:val="00EB29D7"/>
    <w:rsid w:val="00EB2D93"/>
    <w:rsid w:val="00EB2DE8"/>
    <w:rsid w:val="00EB33EC"/>
    <w:rsid w:val="00EB347A"/>
    <w:rsid w:val="00EB3778"/>
    <w:rsid w:val="00EB38F8"/>
    <w:rsid w:val="00EB3A5E"/>
    <w:rsid w:val="00EB3D96"/>
    <w:rsid w:val="00EB420B"/>
    <w:rsid w:val="00EB4302"/>
    <w:rsid w:val="00EB43BD"/>
    <w:rsid w:val="00EB483B"/>
    <w:rsid w:val="00EB5321"/>
    <w:rsid w:val="00EB5823"/>
    <w:rsid w:val="00EB5857"/>
    <w:rsid w:val="00EB5C05"/>
    <w:rsid w:val="00EB5F88"/>
    <w:rsid w:val="00EB5FA4"/>
    <w:rsid w:val="00EB668F"/>
    <w:rsid w:val="00EB6B5C"/>
    <w:rsid w:val="00EB6E82"/>
    <w:rsid w:val="00EB6EEC"/>
    <w:rsid w:val="00EB7217"/>
    <w:rsid w:val="00EB75A0"/>
    <w:rsid w:val="00EB791F"/>
    <w:rsid w:val="00EB793A"/>
    <w:rsid w:val="00EB7A14"/>
    <w:rsid w:val="00EB7E41"/>
    <w:rsid w:val="00EC1915"/>
    <w:rsid w:val="00EC2379"/>
    <w:rsid w:val="00EC2B10"/>
    <w:rsid w:val="00EC2D43"/>
    <w:rsid w:val="00EC2F5E"/>
    <w:rsid w:val="00EC2FFD"/>
    <w:rsid w:val="00EC3363"/>
    <w:rsid w:val="00EC35A5"/>
    <w:rsid w:val="00EC3848"/>
    <w:rsid w:val="00EC3B74"/>
    <w:rsid w:val="00EC3DDC"/>
    <w:rsid w:val="00EC47E3"/>
    <w:rsid w:val="00EC4A06"/>
    <w:rsid w:val="00EC4B14"/>
    <w:rsid w:val="00EC4D55"/>
    <w:rsid w:val="00EC5024"/>
    <w:rsid w:val="00EC5325"/>
    <w:rsid w:val="00EC56A6"/>
    <w:rsid w:val="00EC57A9"/>
    <w:rsid w:val="00EC5BCB"/>
    <w:rsid w:val="00EC5F60"/>
    <w:rsid w:val="00EC5F63"/>
    <w:rsid w:val="00EC66F8"/>
    <w:rsid w:val="00EC67C4"/>
    <w:rsid w:val="00EC682A"/>
    <w:rsid w:val="00EC6BFD"/>
    <w:rsid w:val="00EC7048"/>
    <w:rsid w:val="00EC7302"/>
    <w:rsid w:val="00EC755A"/>
    <w:rsid w:val="00EC7967"/>
    <w:rsid w:val="00EC7C44"/>
    <w:rsid w:val="00ED02DD"/>
    <w:rsid w:val="00ED07D2"/>
    <w:rsid w:val="00ED0E63"/>
    <w:rsid w:val="00ED0EFF"/>
    <w:rsid w:val="00ED0F98"/>
    <w:rsid w:val="00ED1088"/>
    <w:rsid w:val="00ED11E8"/>
    <w:rsid w:val="00ED1282"/>
    <w:rsid w:val="00ED148B"/>
    <w:rsid w:val="00ED2295"/>
    <w:rsid w:val="00ED2AD3"/>
    <w:rsid w:val="00ED2BFA"/>
    <w:rsid w:val="00ED2D61"/>
    <w:rsid w:val="00ED32A0"/>
    <w:rsid w:val="00ED3892"/>
    <w:rsid w:val="00ED38DE"/>
    <w:rsid w:val="00ED3BE4"/>
    <w:rsid w:val="00ED3FFD"/>
    <w:rsid w:val="00ED4E30"/>
    <w:rsid w:val="00ED52CC"/>
    <w:rsid w:val="00ED5563"/>
    <w:rsid w:val="00ED5874"/>
    <w:rsid w:val="00ED5ACC"/>
    <w:rsid w:val="00ED5C02"/>
    <w:rsid w:val="00ED5C19"/>
    <w:rsid w:val="00ED5E62"/>
    <w:rsid w:val="00ED5FEC"/>
    <w:rsid w:val="00ED6343"/>
    <w:rsid w:val="00ED6EF2"/>
    <w:rsid w:val="00ED722A"/>
    <w:rsid w:val="00ED74B3"/>
    <w:rsid w:val="00ED75A9"/>
    <w:rsid w:val="00ED775D"/>
    <w:rsid w:val="00EE040E"/>
    <w:rsid w:val="00EE0819"/>
    <w:rsid w:val="00EE08E0"/>
    <w:rsid w:val="00EE09B2"/>
    <w:rsid w:val="00EE1362"/>
    <w:rsid w:val="00EE1502"/>
    <w:rsid w:val="00EE1541"/>
    <w:rsid w:val="00EE16DE"/>
    <w:rsid w:val="00EE1CE8"/>
    <w:rsid w:val="00EE1E5E"/>
    <w:rsid w:val="00EE22E4"/>
    <w:rsid w:val="00EE249C"/>
    <w:rsid w:val="00EE2890"/>
    <w:rsid w:val="00EE2ED9"/>
    <w:rsid w:val="00EE2F18"/>
    <w:rsid w:val="00EE2FE0"/>
    <w:rsid w:val="00EE38E7"/>
    <w:rsid w:val="00EE3B7A"/>
    <w:rsid w:val="00EE4462"/>
    <w:rsid w:val="00EE4E9D"/>
    <w:rsid w:val="00EE549F"/>
    <w:rsid w:val="00EE55F7"/>
    <w:rsid w:val="00EE5A1C"/>
    <w:rsid w:val="00EE5A53"/>
    <w:rsid w:val="00EE5E72"/>
    <w:rsid w:val="00EE61D8"/>
    <w:rsid w:val="00EE6630"/>
    <w:rsid w:val="00EE6981"/>
    <w:rsid w:val="00EE77A5"/>
    <w:rsid w:val="00EE7979"/>
    <w:rsid w:val="00EE7A23"/>
    <w:rsid w:val="00EE7AE3"/>
    <w:rsid w:val="00EE7F20"/>
    <w:rsid w:val="00EF0B70"/>
    <w:rsid w:val="00EF0C96"/>
    <w:rsid w:val="00EF0DB5"/>
    <w:rsid w:val="00EF0DD2"/>
    <w:rsid w:val="00EF1422"/>
    <w:rsid w:val="00EF1B06"/>
    <w:rsid w:val="00EF1CDD"/>
    <w:rsid w:val="00EF23AC"/>
    <w:rsid w:val="00EF27A8"/>
    <w:rsid w:val="00EF2827"/>
    <w:rsid w:val="00EF2917"/>
    <w:rsid w:val="00EF2A27"/>
    <w:rsid w:val="00EF366C"/>
    <w:rsid w:val="00EF39BE"/>
    <w:rsid w:val="00EF3AD4"/>
    <w:rsid w:val="00EF3D27"/>
    <w:rsid w:val="00EF4437"/>
    <w:rsid w:val="00EF4463"/>
    <w:rsid w:val="00EF4850"/>
    <w:rsid w:val="00EF497B"/>
    <w:rsid w:val="00EF4D05"/>
    <w:rsid w:val="00EF4D07"/>
    <w:rsid w:val="00EF51B6"/>
    <w:rsid w:val="00EF5869"/>
    <w:rsid w:val="00EF5BAC"/>
    <w:rsid w:val="00EF5F75"/>
    <w:rsid w:val="00EF60A1"/>
    <w:rsid w:val="00EF6878"/>
    <w:rsid w:val="00EF74F9"/>
    <w:rsid w:val="00EF78C9"/>
    <w:rsid w:val="00EF7979"/>
    <w:rsid w:val="00EF7C1C"/>
    <w:rsid w:val="00EF7C60"/>
    <w:rsid w:val="00EF7CE3"/>
    <w:rsid w:val="00EF7D6D"/>
    <w:rsid w:val="00EF7D70"/>
    <w:rsid w:val="00F00779"/>
    <w:rsid w:val="00F00B88"/>
    <w:rsid w:val="00F00CBC"/>
    <w:rsid w:val="00F00E00"/>
    <w:rsid w:val="00F00F67"/>
    <w:rsid w:val="00F01F0F"/>
    <w:rsid w:val="00F023E8"/>
    <w:rsid w:val="00F028FE"/>
    <w:rsid w:val="00F0298E"/>
    <w:rsid w:val="00F02C6D"/>
    <w:rsid w:val="00F02DA5"/>
    <w:rsid w:val="00F03051"/>
    <w:rsid w:val="00F0345E"/>
    <w:rsid w:val="00F03822"/>
    <w:rsid w:val="00F038BD"/>
    <w:rsid w:val="00F03B3A"/>
    <w:rsid w:val="00F043EB"/>
    <w:rsid w:val="00F044B5"/>
    <w:rsid w:val="00F04846"/>
    <w:rsid w:val="00F054A8"/>
    <w:rsid w:val="00F05790"/>
    <w:rsid w:val="00F0588F"/>
    <w:rsid w:val="00F05AA2"/>
    <w:rsid w:val="00F0630E"/>
    <w:rsid w:val="00F06393"/>
    <w:rsid w:val="00F0641A"/>
    <w:rsid w:val="00F066C6"/>
    <w:rsid w:val="00F06C41"/>
    <w:rsid w:val="00F06D30"/>
    <w:rsid w:val="00F077FA"/>
    <w:rsid w:val="00F079B8"/>
    <w:rsid w:val="00F079C2"/>
    <w:rsid w:val="00F101BD"/>
    <w:rsid w:val="00F1046E"/>
    <w:rsid w:val="00F10787"/>
    <w:rsid w:val="00F10AE7"/>
    <w:rsid w:val="00F10E2C"/>
    <w:rsid w:val="00F11029"/>
    <w:rsid w:val="00F11662"/>
    <w:rsid w:val="00F11A51"/>
    <w:rsid w:val="00F11C3E"/>
    <w:rsid w:val="00F11FAD"/>
    <w:rsid w:val="00F12617"/>
    <w:rsid w:val="00F127C8"/>
    <w:rsid w:val="00F12889"/>
    <w:rsid w:val="00F12DB8"/>
    <w:rsid w:val="00F12E37"/>
    <w:rsid w:val="00F12FCC"/>
    <w:rsid w:val="00F136E5"/>
    <w:rsid w:val="00F138D8"/>
    <w:rsid w:val="00F14195"/>
    <w:rsid w:val="00F1419E"/>
    <w:rsid w:val="00F1450F"/>
    <w:rsid w:val="00F149C7"/>
    <w:rsid w:val="00F15010"/>
    <w:rsid w:val="00F153FE"/>
    <w:rsid w:val="00F15511"/>
    <w:rsid w:val="00F15730"/>
    <w:rsid w:val="00F1596A"/>
    <w:rsid w:val="00F161FC"/>
    <w:rsid w:val="00F16E53"/>
    <w:rsid w:val="00F17199"/>
    <w:rsid w:val="00F17504"/>
    <w:rsid w:val="00F177E3"/>
    <w:rsid w:val="00F17973"/>
    <w:rsid w:val="00F17AA6"/>
    <w:rsid w:val="00F17B69"/>
    <w:rsid w:val="00F17CB3"/>
    <w:rsid w:val="00F20C2B"/>
    <w:rsid w:val="00F21113"/>
    <w:rsid w:val="00F21135"/>
    <w:rsid w:val="00F2146B"/>
    <w:rsid w:val="00F21AA6"/>
    <w:rsid w:val="00F21C23"/>
    <w:rsid w:val="00F2210C"/>
    <w:rsid w:val="00F222EF"/>
    <w:rsid w:val="00F228F3"/>
    <w:rsid w:val="00F22A04"/>
    <w:rsid w:val="00F22C86"/>
    <w:rsid w:val="00F22E2E"/>
    <w:rsid w:val="00F22FD6"/>
    <w:rsid w:val="00F23060"/>
    <w:rsid w:val="00F23424"/>
    <w:rsid w:val="00F23822"/>
    <w:rsid w:val="00F23B11"/>
    <w:rsid w:val="00F241DE"/>
    <w:rsid w:val="00F244F5"/>
    <w:rsid w:val="00F247E6"/>
    <w:rsid w:val="00F247FB"/>
    <w:rsid w:val="00F24A06"/>
    <w:rsid w:val="00F24FF4"/>
    <w:rsid w:val="00F25809"/>
    <w:rsid w:val="00F25A17"/>
    <w:rsid w:val="00F25AB5"/>
    <w:rsid w:val="00F25B27"/>
    <w:rsid w:val="00F25D7C"/>
    <w:rsid w:val="00F25FE9"/>
    <w:rsid w:val="00F2616E"/>
    <w:rsid w:val="00F2619E"/>
    <w:rsid w:val="00F264AE"/>
    <w:rsid w:val="00F265D0"/>
    <w:rsid w:val="00F267E4"/>
    <w:rsid w:val="00F268F3"/>
    <w:rsid w:val="00F26A18"/>
    <w:rsid w:val="00F26A47"/>
    <w:rsid w:val="00F26D3E"/>
    <w:rsid w:val="00F26F6A"/>
    <w:rsid w:val="00F27460"/>
    <w:rsid w:val="00F30B07"/>
    <w:rsid w:val="00F30CB2"/>
    <w:rsid w:val="00F31521"/>
    <w:rsid w:val="00F31633"/>
    <w:rsid w:val="00F31692"/>
    <w:rsid w:val="00F31844"/>
    <w:rsid w:val="00F31953"/>
    <w:rsid w:val="00F31B07"/>
    <w:rsid w:val="00F31D69"/>
    <w:rsid w:val="00F31E6A"/>
    <w:rsid w:val="00F31EB5"/>
    <w:rsid w:val="00F31F5F"/>
    <w:rsid w:val="00F32035"/>
    <w:rsid w:val="00F32467"/>
    <w:rsid w:val="00F326B6"/>
    <w:rsid w:val="00F32A94"/>
    <w:rsid w:val="00F32C8F"/>
    <w:rsid w:val="00F33091"/>
    <w:rsid w:val="00F334DC"/>
    <w:rsid w:val="00F33B87"/>
    <w:rsid w:val="00F33C8F"/>
    <w:rsid w:val="00F34299"/>
    <w:rsid w:val="00F34850"/>
    <w:rsid w:val="00F34A9B"/>
    <w:rsid w:val="00F34C46"/>
    <w:rsid w:val="00F34F98"/>
    <w:rsid w:val="00F350C2"/>
    <w:rsid w:val="00F354C9"/>
    <w:rsid w:val="00F354CB"/>
    <w:rsid w:val="00F3569F"/>
    <w:rsid w:val="00F35E26"/>
    <w:rsid w:val="00F36041"/>
    <w:rsid w:val="00F36248"/>
    <w:rsid w:val="00F36712"/>
    <w:rsid w:val="00F3682E"/>
    <w:rsid w:val="00F3695A"/>
    <w:rsid w:val="00F36A11"/>
    <w:rsid w:val="00F36D83"/>
    <w:rsid w:val="00F36EEF"/>
    <w:rsid w:val="00F36F15"/>
    <w:rsid w:val="00F3722D"/>
    <w:rsid w:val="00F37574"/>
    <w:rsid w:val="00F37734"/>
    <w:rsid w:val="00F3789D"/>
    <w:rsid w:val="00F37975"/>
    <w:rsid w:val="00F37C25"/>
    <w:rsid w:val="00F4013A"/>
    <w:rsid w:val="00F40694"/>
    <w:rsid w:val="00F40957"/>
    <w:rsid w:val="00F40B38"/>
    <w:rsid w:val="00F41091"/>
    <w:rsid w:val="00F41697"/>
    <w:rsid w:val="00F42BC0"/>
    <w:rsid w:val="00F4312A"/>
    <w:rsid w:val="00F43838"/>
    <w:rsid w:val="00F43969"/>
    <w:rsid w:val="00F43D64"/>
    <w:rsid w:val="00F4412E"/>
    <w:rsid w:val="00F44679"/>
    <w:rsid w:val="00F446B3"/>
    <w:rsid w:val="00F45965"/>
    <w:rsid w:val="00F45BF5"/>
    <w:rsid w:val="00F45C53"/>
    <w:rsid w:val="00F46030"/>
    <w:rsid w:val="00F463DE"/>
    <w:rsid w:val="00F47280"/>
    <w:rsid w:val="00F4750A"/>
    <w:rsid w:val="00F47545"/>
    <w:rsid w:val="00F47BF4"/>
    <w:rsid w:val="00F47D1C"/>
    <w:rsid w:val="00F500BC"/>
    <w:rsid w:val="00F50340"/>
    <w:rsid w:val="00F5088B"/>
    <w:rsid w:val="00F50B91"/>
    <w:rsid w:val="00F50B9A"/>
    <w:rsid w:val="00F50F32"/>
    <w:rsid w:val="00F51049"/>
    <w:rsid w:val="00F512FB"/>
    <w:rsid w:val="00F51A0E"/>
    <w:rsid w:val="00F52304"/>
    <w:rsid w:val="00F52576"/>
    <w:rsid w:val="00F52B1F"/>
    <w:rsid w:val="00F53327"/>
    <w:rsid w:val="00F535E6"/>
    <w:rsid w:val="00F536B0"/>
    <w:rsid w:val="00F5371E"/>
    <w:rsid w:val="00F53800"/>
    <w:rsid w:val="00F53C3B"/>
    <w:rsid w:val="00F53CF6"/>
    <w:rsid w:val="00F53F5D"/>
    <w:rsid w:val="00F5402E"/>
    <w:rsid w:val="00F54509"/>
    <w:rsid w:val="00F54B87"/>
    <w:rsid w:val="00F54BB8"/>
    <w:rsid w:val="00F54D20"/>
    <w:rsid w:val="00F550AE"/>
    <w:rsid w:val="00F55980"/>
    <w:rsid w:val="00F5613B"/>
    <w:rsid w:val="00F56228"/>
    <w:rsid w:val="00F56439"/>
    <w:rsid w:val="00F569C4"/>
    <w:rsid w:val="00F56C1D"/>
    <w:rsid w:val="00F56DF6"/>
    <w:rsid w:val="00F577C7"/>
    <w:rsid w:val="00F57822"/>
    <w:rsid w:val="00F600F5"/>
    <w:rsid w:val="00F6010F"/>
    <w:rsid w:val="00F601AF"/>
    <w:rsid w:val="00F60208"/>
    <w:rsid w:val="00F60377"/>
    <w:rsid w:val="00F609D9"/>
    <w:rsid w:val="00F60E9D"/>
    <w:rsid w:val="00F61980"/>
    <w:rsid w:val="00F61AE9"/>
    <w:rsid w:val="00F61EE5"/>
    <w:rsid w:val="00F62014"/>
    <w:rsid w:val="00F622A9"/>
    <w:rsid w:val="00F627E9"/>
    <w:rsid w:val="00F62897"/>
    <w:rsid w:val="00F62B53"/>
    <w:rsid w:val="00F62C86"/>
    <w:rsid w:val="00F62CBF"/>
    <w:rsid w:val="00F62FE7"/>
    <w:rsid w:val="00F64123"/>
    <w:rsid w:val="00F64146"/>
    <w:rsid w:val="00F65E8D"/>
    <w:rsid w:val="00F661B2"/>
    <w:rsid w:val="00F663F9"/>
    <w:rsid w:val="00F664E9"/>
    <w:rsid w:val="00F66838"/>
    <w:rsid w:val="00F6694B"/>
    <w:rsid w:val="00F67110"/>
    <w:rsid w:val="00F671F0"/>
    <w:rsid w:val="00F674ED"/>
    <w:rsid w:val="00F677E1"/>
    <w:rsid w:val="00F67A63"/>
    <w:rsid w:val="00F70974"/>
    <w:rsid w:val="00F70B57"/>
    <w:rsid w:val="00F70D7E"/>
    <w:rsid w:val="00F70EE6"/>
    <w:rsid w:val="00F71107"/>
    <w:rsid w:val="00F7176F"/>
    <w:rsid w:val="00F71920"/>
    <w:rsid w:val="00F72C76"/>
    <w:rsid w:val="00F72CD2"/>
    <w:rsid w:val="00F73062"/>
    <w:rsid w:val="00F734A5"/>
    <w:rsid w:val="00F738B5"/>
    <w:rsid w:val="00F738E0"/>
    <w:rsid w:val="00F739C8"/>
    <w:rsid w:val="00F74020"/>
    <w:rsid w:val="00F74159"/>
    <w:rsid w:val="00F742FE"/>
    <w:rsid w:val="00F74B41"/>
    <w:rsid w:val="00F74BA2"/>
    <w:rsid w:val="00F74BA5"/>
    <w:rsid w:val="00F75089"/>
    <w:rsid w:val="00F75134"/>
    <w:rsid w:val="00F751D0"/>
    <w:rsid w:val="00F75DEB"/>
    <w:rsid w:val="00F75EA0"/>
    <w:rsid w:val="00F75EBE"/>
    <w:rsid w:val="00F75FF6"/>
    <w:rsid w:val="00F762D7"/>
    <w:rsid w:val="00F7689F"/>
    <w:rsid w:val="00F76FD0"/>
    <w:rsid w:val="00F77319"/>
    <w:rsid w:val="00F774AC"/>
    <w:rsid w:val="00F77577"/>
    <w:rsid w:val="00F77883"/>
    <w:rsid w:val="00F77AA2"/>
    <w:rsid w:val="00F77F26"/>
    <w:rsid w:val="00F80460"/>
    <w:rsid w:val="00F80833"/>
    <w:rsid w:val="00F810A6"/>
    <w:rsid w:val="00F81415"/>
    <w:rsid w:val="00F8142A"/>
    <w:rsid w:val="00F815E0"/>
    <w:rsid w:val="00F81833"/>
    <w:rsid w:val="00F81D31"/>
    <w:rsid w:val="00F82438"/>
    <w:rsid w:val="00F8245B"/>
    <w:rsid w:val="00F83227"/>
    <w:rsid w:val="00F8374B"/>
    <w:rsid w:val="00F83762"/>
    <w:rsid w:val="00F83B72"/>
    <w:rsid w:val="00F83C0E"/>
    <w:rsid w:val="00F83DDB"/>
    <w:rsid w:val="00F84863"/>
    <w:rsid w:val="00F84F85"/>
    <w:rsid w:val="00F85696"/>
    <w:rsid w:val="00F856F0"/>
    <w:rsid w:val="00F85976"/>
    <w:rsid w:val="00F85AC5"/>
    <w:rsid w:val="00F85AE6"/>
    <w:rsid w:val="00F85E80"/>
    <w:rsid w:val="00F86263"/>
    <w:rsid w:val="00F867B2"/>
    <w:rsid w:val="00F86ACE"/>
    <w:rsid w:val="00F86CE6"/>
    <w:rsid w:val="00F86F42"/>
    <w:rsid w:val="00F87360"/>
    <w:rsid w:val="00F876A0"/>
    <w:rsid w:val="00F876AC"/>
    <w:rsid w:val="00F87AFF"/>
    <w:rsid w:val="00F87C3C"/>
    <w:rsid w:val="00F90238"/>
    <w:rsid w:val="00F90276"/>
    <w:rsid w:val="00F90290"/>
    <w:rsid w:val="00F90515"/>
    <w:rsid w:val="00F90BD3"/>
    <w:rsid w:val="00F90E24"/>
    <w:rsid w:val="00F90FA2"/>
    <w:rsid w:val="00F9113B"/>
    <w:rsid w:val="00F914AE"/>
    <w:rsid w:val="00F919A8"/>
    <w:rsid w:val="00F919DA"/>
    <w:rsid w:val="00F92025"/>
    <w:rsid w:val="00F92488"/>
    <w:rsid w:val="00F92542"/>
    <w:rsid w:val="00F925F8"/>
    <w:rsid w:val="00F92679"/>
    <w:rsid w:val="00F927E8"/>
    <w:rsid w:val="00F92A5C"/>
    <w:rsid w:val="00F937D3"/>
    <w:rsid w:val="00F93CB2"/>
    <w:rsid w:val="00F93F0F"/>
    <w:rsid w:val="00F94113"/>
    <w:rsid w:val="00F9451B"/>
    <w:rsid w:val="00F94625"/>
    <w:rsid w:val="00F949B9"/>
    <w:rsid w:val="00F94BC7"/>
    <w:rsid w:val="00F94F02"/>
    <w:rsid w:val="00F9514A"/>
    <w:rsid w:val="00F95391"/>
    <w:rsid w:val="00F955F9"/>
    <w:rsid w:val="00F958C6"/>
    <w:rsid w:val="00F95A36"/>
    <w:rsid w:val="00F95B16"/>
    <w:rsid w:val="00F960EE"/>
    <w:rsid w:val="00F96EAD"/>
    <w:rsid w:val="00F96F3D"/>
    <w:rsid w:val="00F9701D"/>
    <w:rsid w:val="00F978EB"/>
    <w:rsid w:val="00F979B7"/>
    <w:rsid w:val="00F97DC7"/>
    <w:rsid w:val="00FA06EF"/>
    <w:rsid w:val="00FA07B0"/>
    <w:rsid w:val="00FA0807"/>
    <w:rsid w:val="00FA0A6A"/>
    <w:rsid w:val="00FA0EB8"/>
    <w:rsid w:val="00FA1345"/>
    <w:rsid w:val="00FA135B"/>
    <w:rsid w:val="00FA14B7"/>
    <w:rsid w:val="00FA29B9"/>
    <w:rsid w:val="00FA2A1F"/>
    <w:rsid w:val="00FA2BA9"/>
    <w:rsid w:val="00FA2F8E"/>
    <w:rsid w:val="00FA31CF"/>
    <w:rsid w:val="00FA3CCA"/>
    <w:rsid w:val="00FA3CE3"/>
    <w:rsid w:val="00FA4485"/>
    <w:rsid w:val="00FA4883"/>
    <w:rsid w:val="00FA4A61"/>
    <w:rsid w:val="00FA4BD2"/>
    <w:rsid w:val="00FA4E92"/>
    <w:rsid w:val="00FA51E2"/>
    <w:rsid w:val="00FA525D"/>
    <w:rsid w:val="00FA563F"/>
    <w:rsid w:val="00FA59F0"/>
    <w:rsid w:val="00FA60B6"/>
    <w:rsid w:val="00FA62E0"/>
    <w:rsid w:val="00FA638B"/>
    <w:rsid w:val="00FA64A2"/>
    <w:rsid w:val="00FA6AFA"/>
    <w:rsid w:val="00FA6FB5"/>
    <w:rsid w:val="00FA7D84"/>
    <w:rsid w:val="00FB00C2"/>
    <w:rsid w:val="00FB0172"/>
    <w:rsid w:val="00FB0704"/>
    <w:rsid w:val="00FB183F"/>
    <w:rsid w:val="00FB18DA"/>
    <w:rsid w:val="00FB1A91"/>
    <w:rsid w:val="00FB1CCD"/>
    <w:rsid w:val="00FB241F"/>
    <w:rsid w:val="00FB31B2"/>
    <w:rsid w:val="00FB3577"/>
    <w:rsid w:val="00FB3699"/>
    <w:rsid w:val="00FB3958"/>
    <w:rsid w:val="00FB3A69"/>
    <w:rsid w:val="00FB3B05"/>
    <w:rsid w:val="00FB3DF0"/>
    <w:rsid w:val="00FB3E3D"/>
    <w:rsid w:val="00FB4117"/>
    <w:rsid w:val="00FB41B5"/>
    <w:rsid w:val="00FB4271"/>
    <w:rsid w:val="00FB427D"/>
    <w:rsid w:val="00FB43EB"/>
    <w:rsid w:val="00FB4B3C"/>
    <w:rsid w:val="00FB51A5"/>
    <w:rsid w:val="00FB56A5"/>
    <w:rsid w:val="00FB57B3"/>
    <w:rsid w:val="00FB5F4F"/>
    <w:rsid w:val="00FB63D3"/>
    <w:rsid w:val="00FB6560"/>
    <w:rsid w:val="00FB67D0"/>
    <w:rsid w:val="00FB688E"/>
    <w:rsid w:val="00FB6B79"/>
    <w:rsid w:val="00FB6BCE"/>
    <w:rsid w:val="00FB7387"/>
    <w:rsid w:val="00FB75B5"/>
    <w:rsid w:val="00FB76E1"/>
    <w:rsid w:val="00FB7E90"/>
    <w:rsid w:val="00FB7EFF"/>
    <w:rsid w:val="00FB7F07"/>
    <w:rsid w:val="00FC069F"/>
    <w:rsid w:val="00FC0AC3"/>
    <w:rsid w:val="00FC0E08"/>
    <w:rsid w:val="00FC10B4"/>
    <w:rsid w:val="00FC1402"/>
    <w:rsid w:val="00FC1614"/>
    <w:rsid w:val="00FC1696"/>
    <w:rsid w:val="00FC1D89"/>
    <w:rsid w:val="00FC2B39"/>
    <w:rsid w:val="00FC2E2E"/>
    <w:rsid w:val="00FC3608"/>
    <w:rsid w:val="00FC38B5"/>
    <w:rsid w:val="00FC43DB"/>
    <w:rsid w:val="00FC49B4"/>
    <w:rsid w:val="00FC4D60"/>
    <w:rsid w:val="00FC502D"/>
    <w:rsid w:val="00FC53B4"/>
    <w:rsid w:val="00FC5AA5"/>
    <w:rsid w:val="00FC5C8E"/>
    <w:rsid w:val="00FC5DA2"/>
    <w:rsid w:val="00FC6995"/>
    <w:rsid w:val="00FC6C72"/>
    <w:rsid w:val="00FC73D0"/>
    <w:rsid w:val="00FC7C77"/>
    <w:rsid w:val="00FD0497"/>
    <w:rsid w:val="00FD0796"/>
    <w:rsid w:val="00FD0937"/>
    <w:rsid w:val="00FD0AAD"/>
    <w:rsid w:val="00FD0AAF"/>
    <w:rsid w:val="00FD1551"/>
    <w:rsid w:val="00FD1BA5"/>
    <w:rsid w:val="00FD1EF7"/>
    <w:rsid w:val="00FD2A56"/>
    <w:rsid w:val="00FD2C59"/>
    <w:rsid w:val="00FD2F98"/>
    <w:rsid w:val="00FD2FFB"/>
    <w:rsid w:val="00FD30CB"/>
    <w:rsid w:val="00FD317B"/>
    <w:rsid w:val="00FD3292"/>
    <w:rsid w:val="00FD33DB"/>
    <w:rsid w:val="00FD33E3"/>
    <w:rsid w:val="00FD3418"/>
    <w:rsid w:val="00FD342A"/>
    <w:rsid w:val="00FD392D"/>
    <w:rsid w:val="00FD3C1B"/>
    <w:rsid w:val="00FD3DDD"/>
    <w:rsid w:val="00FD4093"/>
    <w:rsid w:val="00FD4AD1"/>
    <w:rsid w:val="00FD4D48"/>
    <w:rsid w:val="00FD4D50"/>
    <w:rsid w:val="00FD5037"/>
    <w:rsid w:val="00FD5200"/>
    <w:rsid w:val="00FD52B3"/>
    <w:rsid w:val="00FD5400"/>
    <w:rsid w:val="00FD55C3"/>
    <w:rsid w:val="00FD5A97"/>
    <w:rsid w:val="00FD5B26"/>
    <w:rsid w:val="00FD5BC9"/>
    <w:rsid w:val="00FD5C90"/>
    <w:rsid w:val="00FD5CED"/>
    <w:rsid w:val="00FD6525"/>
    <w:rsid w:val="00FD6563"/>
    <w:rsid w:val="00FD77B8"/>
    <w:rsid w:val="00FE013A"/>
    <w:rsid w:val="00FE05E6"/>
    <w:rsid w:val="00FE09EC"/>
    <w:rsid w:val="00FE0C1B"/>
    <w:rsid w:val="00FE0F51"/>
    <w:rsid w:val="00FE130E"/>
    <w:rsid w:val="00FE1DB1"/>
    <w:rsid w:val="00FE1FE9"/>
    <w:rsid w:val="00FE2272"/>
    <w:rsid w:val="00FE253C"/>
    <w:rsid w:val="00FE292F"/>
    <w:rsid w:val="00FE2DA2"/>
    <w:rsid w:val="00FE2DB8"/>
    <w:rsid w:val="00FE2E74"/>
    <w:rsid w:val="00FE2ED8"/>
    <w:rsid w:val="00FE2FB8"/>
    <w:rsid w:val="00FE31FB"/>
    <w:rsid w:val="00FE32FC"/>
    <w:rsid w:val="00FE3499"/>
    <w:rsid w:val="00FE399B"/>
    <w:rsid w:val="00FE3E47"/>
    <w:rsid w:val="00FE4099"/>
    <w:rsid w:val="00FE40E7"/>
    <w:rsid w:val="00FE4DEC"/>
    <w:rsid w:val="00FE4E88"/>
    <w:rsid w:val="00FE4EA1"/>
    <w:rsid w:val="00FE4F3D"/>
    <w:rsid w:val="00FE510C"/>
    <w:rsid w:val="00FE5254"/>
    <w:rsid w:val="00FE566D"/>
    <w:rsid w:val="00FE57DE"/>
    <w:rsid w:val="00FE5D31"/>
    <w:rsid w:val="00FE5DF6"/>
    <w:rsid w:val="00FE6037"/>
    <w:rsid w:val="00FE6640"/>
    <w:rsid w:val="00FE66AE"/>
    <w:rsid w:val="00FE6821"/>
    <w:rsid w:val="00FE69C5"/>
    <w:rsid w:val="00FE6DFD"/>
    <w:rsid w:val="00FE79E2"/>
    <w:rsid w:val="00FF0C6E"/>
    <w:rsid w:val="00FF0DAF"/>
    <w:rsid w:val="00FF1437"/>
    <w:rsid w:val="00FF14AD"/>
    <w:rsid w:val="00FF1694"/>
    <w:rsid w:val="00FF18C0"/>
    <w:rsid w:val="00FF1C4B"/>
    <w:rsid w:val="00FF1E81"/>
    <w:rsid w:val="00FF2308"/>
    <w:rsid w:val="00FF28CE"/>
    <w:rsid w:val="00FF2FB3"/>
    <w:rsid w:val="00FF33AA"/>
    <w:rsid w:val="00FF357A"/>
    <w:rsid w:val="00FF37B3"/>
    <w:rsid w:val="00FF3E6D"/>
    <w:rsid w:val="00FF4BEE"/>
    <w:rsid w:val="00FF4E3C"/>
    <w:rsid w:val="00FF5087"/>
    <w:rsid w:val="00FF5589"/>
    <w:rsid w:val="00FF5594"/>
    <w:rsid w:val="00FF5813"/>
    <w:rsid w:val="00FF6045"/>
    <w:rsid w:val="00FF614F"/>
    <w:rsid w:val="00FF684C"/>
    <w:rsid w:val="00FF70C4"/>
    <w:rsid w:val="00FF7193"/>
    <w:rsid w:val="00FF7489"/>
    <w:rsid w:val="00FF7568"/>
    <w:rsid w:val="00FF7822"/>
    <w:rsid w:val="00FF7A5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B17C4-4B55-4877-89B8-2E11CAC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MS Mincho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A8"/>
    <w:pPr>
      <w:spacing w:beforeLines="50" w:before="50" w:afterLines="50" w:after="50"/>
    </w:pPr>
    <w:rPr>
      <w:rFonts w:ascii="Times New Roman" w:hAnsi="Times New Roman"/>
      <w:sz w:val="22"/>
      <w:lang w:val="en-GB" w:eastAsia="en-US"/>
    </w:rPr>
  </w:style>
  <w:style w:type="paragraph" w:styleId="1">
    <w:name w:val="heading 1"/>
    <w:aliases w:val="H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"/>
    <w:qFormat/>
    <w:pPr>
      <w:numPr>
        <w:ilvl w:val="5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"/>
    <w:link w:val="1"/>
    <w:rsid w:val="00EB33EC"/>
    <w:rPr>
      <w:rFonts w:ascii="Arial" w:hAnsi="Arial"/>
      <w:sz w:val="36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8Char">
    <w:name w:val="标题 8 Char"/>
    <w:link w:val="8"/>
    <w:rsid w:val="00EB33EC"/>
    <w:rPr>
      <w:rFonts w:ascii="Arial" w:hAnsi="Arial"/>
      <w:sz w:val="36"/>
      <w:lang w:val="en-GB" w:eastAsia="en-US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pPr>
      <w:widowControl w:val="0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2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ascii="Tms Rmn" w:hAnsi="Tms Rm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23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link w:val="Char1"/>
    <w:pPr>
      <w:ind w:left="568" w:hanging="284"/>
    </w:pPr>
    <w:rPr>
      <w:rFonts w:ascii="Tms Rmn" w:hAnsi="Tms Rmn"/>
    </w:rPr>
  </w:style>
  <w:style w:type="character" w:customStyle="1" w:styleId="Char1">
    <w:name w:val="列表 Char"/>
    <w:link w:val="a8"/>
    <w:rsid w:val="00EB33EC"/>
    <w:rPr>
      <w:lang w:val="en-GB" w:eastAsia="en-US" w:bidi="ar-SA"/>
    </w:rPr>
  </w:style>
  <w:style w:type="paragraph" w:customStyle="1" w:styleId="TAH">
    <w:name w:val="TAH"/>
    <w:basedOn w:val="TAC"/>
    <w:link w:val="TAHCar"/>
    <w:rPr>
      <w:b/>
      <w:lang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a8"/>
    <w:link w:val="B1Char"/>
    <w:qFormat/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link w:val="2Char0"/>
    <w:pPr>
      <w:ind w:left="851"/>
    </w:pPr>
  </w:style>
  <w:style w:type="paragraph" w:styleId="a9">
    <w:name w:val="List Bullet"/>
    <w:basedOn w:val="a8"/>
    <w:link w:val="Char2"/>
  </w:style>
  <w:style w:type="character" w:customStyle="1" w:styleId="Char2">
    <w:name w:val="列表项目符号 Char"/>
    <w:link w:val="a9"/>
    <w:rsid w:val="00EB33EC"/>
    <w:rPr>
      <w:lang w:val="en-GB" w:eastAsia="en-US" w:bidi="ar-SA"/>
    </w:rPr>
  </w:style>
  <w:style w:type="character" w:customStyle="1" w:styleId="2Char0">
    <w:name w:val="列表项目符号 2 Char"/>
    <w:link w:val="24"/>
    <w:rsid w:val="00EB33EC"/>
    <w:rPr>
      <w:lang w:val="en-GB" w:eastAsia="en-US" w:bidi="ar-SA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  <w:rPr>
      <w:lang w:eastAsia="x-none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Bullet 3"/>
    <w:basedOn w:val="24"/>
    <w:link w:val="3Char"/>
    <w:pPr>
      <w:ind w:left="1135"/>
    </w:pPr>
  </w:style>
  <w:style w:type="character" w:customStyle="1" w:styleId="3Char">
    <w:name w:val="列表项目符号 3 Char"/>
    <w:link w:val="32"/>
    <w:rsid w:val="00EB33EC"/>
    <w:rPr>
      <w:lang w:val="en-GB" w:eastAsia="en-US" w:bidi="ar-SA"/>
    </w:rPr>
  </w:style>
  <w:style w:type="paragraph" w:styleId="25">
    <w:name w:val="List 2"/>
    <w:basedOn w:val="a8"/>
    <w:link w:val="2Char1"/>
    <w:pPr>
      <w:ind w:left="851"/>
    </w:pPr>
  </w:style>
  <w:style w:type="character" w:customStyle="1" w:styleId="2Char1">
    <w:name w:val="列表 2 Char"/>
    <w:link w:val="25"/>
    <w:rsid w:val="00EB33EC"/>
    <w:rPr>
      <w:lang w:val="en-GB" w:eastAsia="en-US" w:bidi="ar-SA"/>
    </w:r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TabList">
    <w:name w:val="TabList"/>
    <w:basedOn w:val="a"/>
    <w:pPr>
      <w:tabs>
        <w:tab w:val="left" w:pos="1134"/>
      </w:tabs>
      <w:spacing w:after="0"/>
    </w:pPr>
  </w:style>
  <w:style w:type="character" w:customStyle="1" w:styleId="Guidance">
    <w:name w:val="Guidance"/>
    <w:rPr>
      <w:i/>
      <w:color w:val="0000FF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caption"/>
    <w:aliases w:val="cap,cap Char,Caption Char,Caption Char1 Char,cap Char Char1,Caption Char Char1 Char,cap Char2,CaptionTable,cap1,cap2,cap11,Légende-figure,Légende-figure Char,Beschrifubg,Beschriftung Char,label,cap11 Char,cap11 Char Char Char,captions"/>
    <w:basedOn w:val="a"/>
    <w:next w:val="a"/>
    <w:link w:val="Char3"/>
    <w:qFormat/>
    <w:pPr>
      <w:spacing w:before="120" w:after="120"/>
    </w:pPr>
    <w:rPr>
      <w:b/>
    </w:rPr>
  </w:style>
  <w:style w:type="paragraph" w:customStyle="1" w:styleId="tabletext">
    <w:name w:val="table text"/>
    <w:basedOn w:val="a"/>
    <w:next w:val="table"/>
    <w:pPr>
      <w:spacing w:after="0"/>
    </w:pPr>
    <w:rPr>
      <w:i/>
    </w:rPr>
  </w:style>
  <w:style w:type="paragraph" w:customStyle="1" w:styleId="table">
    <w:name w:val="table"/>
    <w:basedOn w:val="a"/>
    <w:next w:val="a"/>
    <w:pPr>
      <w:spacing w:after="0"/>
      <w:jc w:val="center"/>
    </w:pPr>
    <w:rPr>
      <w:lang w:val="en-US"/>
    </w:rPr>
  </w:style>
  <w:style w:type="paragraph" w:styleId="ad">
    <w:name w:val="Body Text"/>
    <w:basedOn w:val="a"/>
    <w:pPr>
      <w:widowControl w:val="0"/>
      <w:spacing w:after="120"/>
    </w:pPr>
    <w:rPr>
      <w:sz w:val="24"/>
      <w:lang w:val="en-US"/>
    </w:rPr>
  </w:style>
  <w:style w:type="paragraph" w:customStyle="1" w:styleId="HE">
    <w:name w:val="HE"/>
    <w:basedOn w:val="a"/>
    <w:pPr>
      <w:spacing w:after="0"/>
    </w:pPr>
    <w:rPr>
      <w:b/>
    </w:rPr>
  </w:style>
  <w:style w:type="paragraph" w:styleId="ae">
    <w:name w:val="Plain Text"/>
    <w:basedOn w:val="a"/>
    <w:pPr>
      <w:spacing w:after="0"/>
    </w:pPr>
    <w:rPr>
      <w:rFonts w:ascii="Courier New" w:hAnsi="Courier New"/>
      <w:lang w:val="en-US"/>
    </w:rPr>
  </w:style>
  <w:style w:type="paragraph" w:customStyle="1" w:styleId="text">
    <w:name w:val="text"/>
    <w:basedOn w:val="a"/>
    <w:pPr>
      <w:widowControl w:val="0"/>
      <w:spacing w:after="240"/>
      <w:jc w:val="both"/>
    </w:pPr>
    <w:rPr>
      <w:sz w:val="24"/>
      <w:lang w:val="en-AU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Reference">
    <w:name w:val="Reference"/>
    <w:basedOn w:val="EX"/>
    <w:pPr>
      <w:tabs>
        <w:tab w:val="num" w:pos="567"/>
      </w:tabs>
      <w:ind w:left="567" w:hanging="567"/>
    </w:pPr>
  </w:style>
  <w:style w:type="paragraph" w:customStyle="1" w:styleId="berschrift1H1">
    <w:name w:val="Überschrift 1.H1"/>
    <w:basedOn w:val="a"/>
    <w:next w:val="a"/>
    <w:pPr>
      <w:keepNext/>
      <w:keepLines/>
      <w:pBdr>
        <w:top w:val="single" w:sz="12" w:space="3" w:color="auto"/>
      </w:pBdr>
      <w:tabs>
        <w:tab w:val="num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tabs>
        <w:tab w:val="num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num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pPr>
      <w:widowControl/>
      <w:tabs>
        <w:tab w:val="num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pPr>
      <w:widowControl w:val="0"/>
      <w:tabs>
        <w:tab w:val="num" w:pos="360"/>
      </w:tabs>
      <w:spacing w:before="60" w:after="60"/>
      <w:ind w:left="360" w:hanging="360"/>
      <w:jc w:val="both"/>
    </w:pPr>
  </w:style>
  <w:style w:type="paragraph" w:styleId="af0">
    <w:name w:val="Body Text Indent"/>
    <w:basedOn w:val="a"/>
    <w:pPr>
      <w:spacing w:before="240" w:after="0"/>
      <w:ind w:left="360"/>
      <w:jc w:val="both"/>
    </w:pPr>
    <w:rPr>
      <w:i/>
    </w:rPr>
  </w:style>
  <w:style w:type="character" w:styleId="af1">
    <w:name w:val="page number"/>
    <w:basedOn w:val="a0"/>
  </w:style>
  <w:style w:type="paragraph" w:styleId="af2">
    <w:name w:val="annotation text"/>
    <w:basedOn w:val="a"/>
    <w:link w:val="Char4"/>
    <w:qFormat/>
    <w:pPr>
      <w:spacing w:before="120" w:after="0"/>
    </w:pPr>
    <w:rPr>
      <w:lang w:val="x-none"/>
    </w:rPr>
  </w:style>
  <w:style w:type="paragraph" w:styleId="26">
    <w:name w:val="Body Text 2"/>
    <w:basedOn w:val="a"/>
    <w:pPr>
      <w:spacing w:after="0"/>
      <w:jc w:val="both"/>
    </w:pPr>
    <w:rPr>
      <w:sz w:val="24"/>
      <w:lang w:val="en-US"/>
    </w:rPr>
  </w:style>
  <w:style w:type="paragraph" w:customStyle="1" w:styleId="para">
    <w:name w:val="para"/>
    <w:basedOn w:val="a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a"/>
    <w:pPr>
      <w:tabs>
        <w:tab w:val="center" w:pos="4820"/>
        <w:tab w:val="right" w:pos="9640"/>
      </w:tabs>
    </w:pPr>
  </w:style>
  <w:style w:type="character" w:styleId="af3">
    <w:name w:val="FollowedHyperlink"/>
    <w:aliases w:val="已访问的超链接"/>
    <w:rPr>
      <w:color w:val="800080"/>
      <w:u w:val="single"/>
    </w:rPr>
  </w:style>
  <w:style w:type="paragraph" w:styleId="27">
    <w:name w:val="Body Text Indent 2"/>
    <w:basedOn w:val="a"/>
    <w:pPr>
      <w:ind w:left="568" w:hanging="568"/>
    </w:pPr>
  </w:style>
  <w:style w:type="paragraph" w:customStyle="1" w:styleId="List1">
    <w:name w:val="List1"/>
    <w:basedOn w:val="a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styleId="34">
    <w:name w:val="Body Text 3"/>
    <w:basedOn w:val="a"/>
    <w:rPr>
      <w:b/>
      <w:i/>
      <w:lang w:val="en-US"/>
    </w:rPr>
  </w:style>
  <w:style w:type="table" w:styleId="af4">
    <w:name w:val="Table Grid"/>
    <w:basedOn w:val="a1"/>
    <w:rsid w:val="00E03CC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rsid w:val="00C3463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3463A"/>
    <w:rPr>
      <w:rFonts w:ascii="Arial" w:hAnsi="Arial"/>
      <w:noProof/>
      <w:sz w:val="24"/>
      <w:lang w:val="en-GB" w:eastAsia="en-US"/>
    </w:rPr>
  </w:style>
  <w:style w:type="character" w:styleId="af5">
    <w:name w:val="annotation reference"/>
    <w:qFormat/>
    <w:rsid w:val="00C3463A"/>
    <w:rPr>
      <w:sz w:val="16"/>
    </w:rPr>
  </w:style>
  <w:style w:type="paragraph" w:customStyle="1" w:styleId="TdocText">
    <w:name w:val="Tdoc_Text"/>
    <w:basedOn w:val="a"/>
    <w:rsid w:val="00C3463A"/>
    <w:pPr>
      <w:spacing w:before="120" w:after="0"/>
      <w:jc w:val="both"/>
    </w:pPr>
    <w:rPr>
      <w:lang w:val="en-US"/>
    </w:rPr>
  </w:style>
  <w:style w:type="paragraph" w:styleId="af6">
    <w:name w:val="Balloon Text"/>
    <w:basedOn w:val="a"/>
    <w:semiHidden/>
    <w:rsid w:val="0092405A"/>
    <w:rPr>
      <w:rFonts w:ascii="Tahoma" w:hAnsi="Tahoma" w:cs="Tahoma"/>
      <w:sz w:val="16"/>
      <w:szCs w:val="16"/>
    </w:rPr>
  </w:style>
  <w:style w:type="paragraph" w:customStyle="1" w:styleId="centered">
    <w:name w:val="centered"/>
    <w:basedOn w:val="a"/>
    <w:rsid w:val="00D85CD8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character" w:customStyle="1" w:styleId="superscript">
    <w:name w:val="superscript"/>
    <w:rsid w:val="00D85CD8"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rsid w:val="001D2401"/>
    <w:pPr>
      <w:numPr>
        <w:numId w:val="2"/>
      </w:numPr>
      <w:spacing w:after="80"/>
    </w:pPr>
    <w:rPr>
      <w:sz w:val="18"/>
      <w:lang w:val="en-US"/>
    </w:rPr>
  </w:style>
  <w:style w:type="paragraph" w:styleId="af7">
    <w:name w:val="annotation subject"/>
    <w:basedOn w:val="af2"/>
    <w:next w:val="af2"/>
    <w:semiHidden/>
    <w:rsid w:val="007C118E"/>
    <w:pPr>
      <w:spacing w:before="0" w:after="180"/>
    </w:pPr>
    <w:rPr>
      <w:b/>
      <w:bCs/>
      <w:lang w:val="en-GB"/>
    </w:rPr>
  </w:style>
  <w:style w:type="character" w:customStyle="1" w:styleId="NOChar">
    <w:name w:val="NO Char"/>
    <w:link w:val="NO"/>
    <w:rsid w:val="00302D5C"/>
    <w:rPr>
      <w:lang w:val="en-GB" w:eastAsia="en-US" w:bidi="ar-SA"/>
    </w:rPr>
  </w:style>
  <w:style w:type="paragraph" w:customStyle="1" w:styleId="ZchnZchn">
    <w:name w:val="Zchn Zchn"/>
    <w:semiHidden/>
    <w:rsid w:val="00CC28C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HChar">
    <w:name w:val="TH Char"/>
    <w:link w:val="TH"/>
    <w:rsid w:val="00D5648A"/>
    <w:rPr>
      <w:rFonts w:ascii="Arial" w:hAnsi="Arial"/>
      <w:b/>
      <w:lang w:val="en-GB" w:eastAsia="en-US" w:bidi="ar-SA"/>
    </w:rPr>
  </w:style>
  <w:style w:type="character" w:customStyle="1" w:styleId="B1Char">
    <w:name w:val="B1 Char"/>
    <w:link w:val="B10"/>
    <w:rsid w:val="00903D25"/>
    <w:rPr>
      <w:lang w:val="en-GB" w:eastAsia="en-US" w:bidi="ar-SA"/>
    </w:rPr>
  </w:style>
  <w:style w:type="character" w:customStyle="1" w:styleId="NOChar1">
    <w:name w:val="NO Char1"/>
    <w:rsid w:val="00903D25"/>
    <w:rPr>
      <w:rFonts w:eastAsia="MS Mincho"/>
      <w:lang w:val="en-GB" w:eastAsia="en-US" w:bidi="ar-SA"/>
    </w:rPr>
  </w:style>
  <w:style w:type="character" w:customStyle="1" w:styleId="B1Char1">
    <w:name w:val="B1 Char1"/>
    <w:rsid w:val="000E3D46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0E3D46"/>
    <w:rPr>
      <w:lang w:val="en-GB" w:eastAsia="en-US" w:bidi="ar-SA"/>
    </w:rPr>
  </w:style>
  <w:style w:type="character" w:customStyle="1" w:styleId="TACChar">
    <w:name w:val="TAC Char"/>
    <w:link w:val="TAC"/>
    <w:qFormat/>
    <w:rsid w:val="00C2185A"/>
    <w:rPr>
      <w:rFonts w:ascii="Arial" w:hAnsi="Arial"/>
      <w:sz w:val="18"/>
      <w:lang w:val="en-GB" w:eastAsia="en-US" w:bidi="ar-SA"/>
    </w:rPr>
  </w:style>
  <w:style w:type="paragraph" w:customStyle="1" w:styleId="TableText0">
    <w:name w:val="TableText"/>
    <w:basedOn w:val="af0"/>
    <w:rsid w:val="00795628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rsid w:val="004E0842"/>
  </w:style>
  <w:style w:type="character" w:customStyle="1" w:styleId="TALCar">
    <w:name w:val="TAL Car"/>
    <w:link w:val="TAL"/>
    <w:rsid w:val="004E0842"/>
    <w:rPr>
      <w:rFonts w:ascii="Arial" w:hAnsi="Arial"/>
      <w:sz w:val="18"/>
      <w:lang w:val="en-GB" w:eastAsia="en-US" w:bidi="ar-SA"/>
    </w:rPr>
  </w:style>
  <w:style w:type="character" w:customStyle="1" w:styleId="TFChar">
    <w:name w:val="TF Char"/>
    <w:link w:val="TF"/>
    <w:rsid w:val="00467FB5"/>
    <w:rPr>
      <w:rFonts w:ascii="Arial" w:hAnsi="Arial"/>
      <w:b/>
      <w:lang w:val="en-GB" w:eastAsia="en-US" w:bidi="ar-SA"/>
    </w:rPr>
  </w:style>
  <w:style w:type="paragraph" w:customStyle="1" w:styleId="B1">
    <w:name w:val="B1+"/>
    <w:basedOn w:val="B10"/>
    <w:rsid w:val="000B3A4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styleId="af8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목록 단락,リスト段落"/>
    <w:basedOn w:val="a"/>
    <w:link w:val="Char5"/>
    <w:uiPriority w:val="34"/>
    <w:qFormat/>
    <w:rsid w:val="00D6696D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af9">
    <w:name w:val="Normal (Web)"/>
    <w:basedOn w:val="a"/>
    <w:uiPriority w:val="99"/>
    <w:unhideWhenUsed/>
    <w:rsid w:val="00361A7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HCar">
    <w:name w:val="TAH Car"/>
    <w:link w:val="TAH"/>
    <w:qFormat/>
    <w:rsid w:val="00E77025"/>
    <w:rPr>
      <w:rFonts w:ascii="Arial" w:hAnsi="Arial"/>
      <w:b/>
      <w:sz w:val="18"/>
      <w:lang w:val="en-GB"/>
    </w:rPr>
  </w:style>
  <w:style w:type="paragraph" w:customStyle="1" w:styleId="CharCharCharChar1">
    <w:name w:val="Char Char Char Char1"/>
    <w:semiHidden/>
    <w:rsid w:val="00E770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NChar">
    <w:name w:val="TAN Char"/>
    <w:link w:val="TAN"/>
    <w:rsid w:val="00E26B3B"/>
    <w:rPr>
      <w:rFonts w:ascii="Arial" w:hAnsi="Arial"/>
      <w:sz w:val="18"/>
      <w:lang w:val="en-GB"/>
    </w:rPr>
  </w:style>
  <w:style w:type="paragraph" w:styleId="afa">
    <w:name w:val="Revision"/>
    <w:hidden/>
    <w:uiPriority w:val="99"/>
    <w:semiHidden/>
    <w:rsid w:val="00E206FD"/>
    <w:rPr>
      <w:rFonts w:ascii="Times New Roman" w:hAnsi="Times New Roman"/>
      <w:lang w:val="en-GB" w:eastAsia="en-US"/>
    </w:rPr>
  </w:style>
  <w:style w:type="character" w:styleId="afb">
    <w:name w:val="Placeholder Text"/>
    <w:uiPriority w:val="99"/>
    <w:semiHidden/>
    <w:rsid w:val="0053232B"/>
    <w:rPr>
      <w:color w:val="808080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rsid w:val="00D5395C"/>
    <w:rPr>
      <w:rFonts w:ascii="Arial" w:hAnsi="Arial"/>
      <w:b/>
      <w:noProof/>
      <w:sz w:val="18"/>
      <w:lang w:bidi="ar-SA"/>
    </w:rPr>
  </w:style>
  <w:style w:type="paragraph" w:customStyle="1" w:styleId="Doc-text2">
    <w:name w:val="Doc-text2"/>
    <w:basedOn w:val="a"/>
    <w:link w:val="Doc-text2Char"/>
    <w:qFormat/>
    <w:rsid w:val="007B4E2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7B4E29"/>
    <w:rPr>
      <w:rFonts w:ascii="Arial" w:hAnsi="Arial"/>
      <w:szCs w:val="24"/>
      <w:lang w:val="en-GB" w:eastAsia="en-GB"/>
    </w:rPr>
  </w:style>
  <w:style w:type="character" w:customStyle="1" w:styleId="Char3">
    <w:name w:val="题注 Char"/>
    <w:aliases w:val="cap Char1,cap Char Char,Caption Char Char,Caption Char1 Char Char,cap Char Char1 Char,Caption Char Char1 Char Char,cap Char2 Char,CaptionTable Char,cap1 Char,cap2 Char,cap11 Char1,Légende-figure Char1,Légende-figure Char Char,Beschrifubg Char"/>
    <w:link w:val="ac"/>
    <w:rsid w:val="009F591C"/>
    <w:rPr>
      <w:rFonts w:ascii="Times New Roman" w:hAnsi="Times New Roman"/>
      <w:b/>
      <w:lang w:val="en-GB" w:eastAsia="en-US"/>
    </w:rPr>
  </w:style>
  <w:style w:type="paragraph" w:customStyle="1" w:styleId="Tabletext1">
    <w:name w:val="Table_text"/>
    <w:basedOn w:val="a"/>
    <w:rsid w:val="008402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宋体"/>
    </w:rPr>
  </w:style>
  <w:style w:type="character" w:customStyle="1" w:styleId="Char0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link w:val="a6"/>
    <w:semiHidden/>
    <w:locked/>
    <w:rsid w:val="00DD0A9D"/>
    <w:rPr>
      <w:rFonts w:ascii="Times New Roman" w:hAnsi="Times New Roman"/>
      <w:sz w:val="16"/>
      <w:lang w:val="en-GB" w:eastAsia="en-US"/>
    </w:rPr>
  </w:style>
  <w:style w:type="paragraph" w:customStyle="1" w:styleId="LGTdoc">
    <w:name w:val="LGTdoc_본문"/>
    <w:basedOn w:val="a"/>
    <w:link w:val="LGTdocChar"/>
    <w:rsid w:val="00A35EE6"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eastAsia="Batang"/>
      <w:kern w:val="2"/>
      <w:szCs w:val="24"/>
      <w:lang w:eastAsia="ko-KR"/>
    </w:rPr>
  </w:style>
  <w:style w:type="character" w:customStyle="1" w:styleId="LGTdocChar">
    <w:name w:val="LGTdoc_본문 Char"/>
    <w:link w:val="LGTdoc"/>
    <w:rsid w:val="00A35EE6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textblue2">
    <w:name w:val="text_blue2"/>
    <w:basedOn w:val="a0"/>
    <w:rsid w:val="0054736F"/>
  </w:style>
  <w:style w:type="character" w:styleId="afc">
    <w:name w:val="Strong"/>
    <w:qFormat/>
    <w:rsid w:val="00AC76A8"/>
    <w:rPr>
      <w:b/>
      <w:bCs/>
    </w:rPr>
  </w:style>
  <w:style w:type="character" w:customStyle="1" w:styleId="Char4">
    <w:name w:val="批注文字 Char"/>
    <w:link w:val="af2"/>
    <w:qFormat/>
    <w:rsid w:val="00EA3A86"/>
    <w:rPr>
      <w:rFonts w:ascii="Times New Roman" w:hAnsi="Times New Roman"/>
      <w:lang w:eastAsia="en-US"/>
    </w:rPr>
  </w:style>
  <w:style w:type="character" w:customStyle="1" w:styleId="CRCoverPageChar">
    <w:name w:val="CR Cover Page Char"/>
    <w:link w:val="CRCoverPage"/>
    <w:rsid w:val="009820EE"/>
    <w:rPr>
      <w:rFonts w:ascii="Arial" w:hAnsi="Arial"/>
      <w:lang w:val="en-GB" w:eastAsia="en-US" w:bidi="ar-SA"/>
    </w:rPr>
  </w:style>
  <w:style w:type="character" w:customStyle="1" w:styleId="B1Zchn">
    <w:name w:val="B1 Zchn"/>
    <w:rsid w:val="0047686C"/>
    <w:rPr>
      <w:lang w:eastAsia="en-US"/>
    </w:rPr>
  </w:style>
  <w:style w:type="character" w:customStyle="1" w:styleId="2Char">
    <w:name w:val="标题 2 Char"/>
    <w:link w:val="2"/>
    <w:rsid w:val="009C08B9"/>
    <w:rPr>
      <w:rFonts w:ascii="Arial" w:hAnsi="Arial"/>
      <w:sz w:val="32"/>
      <w:lang w:val="en-GB" w:eastAsia="en-US"/>
    </w:rPr>
  </w:style>
  <w:style w:type="paragraph" w:customStyle="1" w:styleId="30">
    <w:name w:val="样式3"/>
    <w:basedOn w:val="a"/>
    <w:qFormat/>
    <w:rsid w:val="00AA09C0"/>
    <w:pPr>
      <w:numPr>
        <w:ilvl w:val="1"/>
        <w:numId w:val="6"/>
      </w:numPr>
      <w:overflowPunct w:val="0"/>
      <w:autoSpaceDE w:val="0"/>
      <w:autoSpaceDN w:val="0"/>
      <w:adjustRightInd w:val="0"/>
      <w:spacing w:beforeLines="0" w:before="0" w:afterLines="0" w:after="180"/>
      <w:textAlignment w:val="baseline"/>
    </w:pPr>
    <w:rPr>
      <w:rFonts w:eastAsia="宋体"/>
      <w:sz w:val="20"/>
      <w:lang w:eastAsia="zh-CN"/>
    </w:rPr>
  </w:style>
  <w:style w:type="paragraph" w:customStyle="1" w:styleId="20">
    <w:name w:val="样式2"/>
    <w:basedOn w:val="a"/>
    <w:link w:val="2Char2"/>
    <w:autoRedefine/>
    <w:qFormat/>
    <w:rsid w:val="00AA09C0"/>
    <w:pPr>
      <w:numPr>
        <w:numId w:val="7"/>
      </w:numPr>
      <w:overflowPunct w:val="0"/>
      <w:autoSpaceDE w:val="0"/>
      <w:autoSpaceDN w:val="0"/>
      <w:adjustRightInd w:val="0"/>
      <w:spacing w:beforeLines="0" w:before="0" w:afterLines="0" w:after="180"/>
      <w:textAlignment w:val="baseline"/>
    </w:pPr>
    <w:rPr>
      <w:rFonts w:eastAsia="宋体"/>
      <w:sz w:val="20"/>
      <w:lang w:eastAsia="zh-CN"/>
    </w:rPr>
  </w:style>
  <w:style w:type="character" w:customStyle="1" w:styleId="2Char2">
    <w:name w:val="样式2 Char"/>
    <w:link w:val="20"/>
    <w:rsid w:val="00AA09C0"/>
    <w:rPr>
      <w:rFonts w:ascii="Times New Roman" w:eastAsia="宋体" w:hAnsi="Times New Roman"/>
      <w:lang w:val="en-GB"/>
    </w:rPr>
  </w:style>
  <w:style w:type="character" w:customStyle="1" w:styleId="Char5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,목록단락 Char"/>
    <w:link w:val="af8"/>
    <w:uiPriority w:val="34"/>
    <w:qFormat/>
    <w:locked/>
    <w:rsid w:val="001C3F9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3GPPText">
    <w:name w:val="3GPP Text"/>
    <w:basedOn w:val="a"/>
    <w:link w:val="3GPPTextChar"/>
    <w:qFormat/>
    <w:rsid w:val="00A054AA"/>
    <w:pPr>
      <w:overflowPunct w:val="0"/>
      <w:autoSpaceDE w:val="0"/>
      <w:autoSpaceDN w:val="0"/>
      <w:adjustRightInd w:val="0"/>
      <w:spacing w:beforeLines="0" w:before="120" w:afterLines="0" w:after="120" w:line="276" w:lineRule="auto"/>
      <w:jc w:val="both"/>
      <w:textAlignment w:val="baseline"/>
    </w:pPr>
    <w:rPr>
      <w:rFonts w:eastAsia="宋体"/>
      <w:lang w:val="en-US"/>
    </w:rPr>
  </w:style>
  <w:style w:type="character" w:customStyle="1" w:styleId="3GPPTextChar">
    <w:name w:val="3GPP Text Char"/>
    <w:link w:val="3GPPText"/>
    <w:qFormat/>
    <w:rsid w:val="00A054AA"/>
    <w:rPr>
      <w:rFonts w:ascii="Times New Roman" w:eastAsia="宋体" w:hAnsi="Times New Roman"/>
      <w:sz w:val="22"/>
      <w:lang w:eastAsia="en-US"/>
    </w:rPr>
  </w:style>
  <w:style w:type="character" w:customStyle="1" w:styleId="TALChar">
    <w:name w:val="TAL Char"/>
    <w:qFormat/>
    <w:rsid w:val="00C02556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A80FFC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659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2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9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9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3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0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7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3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4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80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5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2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8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542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4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790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7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308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3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337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87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8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8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9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3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5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18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33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8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6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876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0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9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1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2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533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16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6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40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877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4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0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1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53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39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1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5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8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5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3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9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9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3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634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11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6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9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6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7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18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70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08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5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9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44">
      <w:bodyDiv w:val="1"/>
      <w:marLeft w:val="360"/>
      <w:marRight w:val="552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7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3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7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56">
          <w:marLeft w:val="180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082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70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1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2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311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7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7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943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4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7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5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1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9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2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42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048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12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9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95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5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834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152">
          <w:marLeft w:val="198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69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20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1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28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7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1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2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7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7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2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2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1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7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8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3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1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1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6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467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2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539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65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3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4011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8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46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60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6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2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9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8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2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0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1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3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6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4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1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8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2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89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1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6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5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9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5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00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0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3" ma:contentTypeDescription="" ma:contentTypeScope="" ma:versionID="b7807d371b2439bc9410a5c86d27bae1">
  <xsd:schema xmlns:xsd="http://www.w3.org/2001/XMLSchema" xmlns:xs="http://www.w3.org/2001/XMLSchema" xmlns:p="http://schemas.microsoft.com/office/2006/metadata/properties" xmlns:ns2="66EEDB98-F073-460B-B9B0-9643F9FE785E" xmlns:ns3="17c5c574-4f42-45b3-8a7f-77d8e859d074" targetNamespace="http://schemas.microsoft.com/office/2006/metadata/properties" ma:root="true" ma:fieldsID="ce90459addb09d7152d79caf0ece92e4" ns2:_="" ns3:_="">
    <xsd:import namespace="66EEDB98-F073-460B-B9B0-9643F9FE785E"/>
    <xsd:import namespace="17c5c574-4f42-45b3-8a7f-77d8e859d07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Links"><![CDATA[<?xml version="1.0" encoding="UTF-8"?><Result><NewXML><PWSLinkDataSet xmlns="http://schemas.microsoft.com/office/project/server/webservices/PWSLinkDataSet/" /></NewXML><ProjectUID>00000000-0000-0000-0000-000000000000</ProjectUID><OldXML><PWSLinkDataSet xmlns="http://schemas.microsoft.com/office/project/server/webservices/PWSLinkDataSet/" /></OldXML><ItemType>3</ItemType><PSURL></PSURL></Result>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3A5-0D37-49B2-9640-CDB70A7E030C}">
  <ds:schemaRefs>
    <ds:schemaRef ds:uri="http://schemas.microsoft.com/office/2006/metadata/properties"/>
    <ds:schemaRef ds:uri="http://schemas.microsoft.com/office/infopath/2007/PartnerControls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2FF95B88-EE69-4433-99C4-E5D1804B0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EDB98-F073-460B-B9B0-9643F9FE785E"/>
    <ds:schemaRef ds:uri="17c5c574-4f42-45b3-8a7f-77d8e859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6C28D-BAF0-48EB-B159-688A0B7CE44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9FEA5EC-1843-4FF2-99AD-0D8B971AD2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7EBCFF-6E33-41F4-A82C-B1D536CAEB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07E872-5B21-44EB-A2F0-51AFBF33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20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RAN4 57</dc:subject>
  <dc:creator>Huawei</dc:creator>
  <cp:keywords/>
  <dc:description/>
  <cp:lastModifiedBy>Huawei</cp:lastModifiedBy>
  <cp:revision>9</cp:revision>
  <cp:lastPrinted>2009-04-22T06:01:00Z</cp:lastPrinted>
  <dcterms:created xsi:type="dcterms:W3CDTF">2021-04-02T08:21:00Z</dcterms:created>
  <dcterms:modified xsi:type="dcterms:W3CDTF">2021-04-19T19:29:00Z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i4>1997649501</vt:i4>
  </property>
  <property fmtid="{D5CDD505-2E9C-101B-9397-08002B2CF9AE}" pid="6" name="_ReviewCycleID">
    <vt:i4>1997649501</vt:i4>
  </property>
  <property fmtid="{D5CDD505-2E9C-101B-9397-08002B2CF9AE}" pid="7" name="_EmailEntryID">
    <vt:lpwstr>00000000A0C2D9D54122454AB4A6129151EA0F030700F9B587DE2F8D9C42AA613D0C582286BE0000004D000E00009264CD715262F041844B5B321C6BBDA700007D6717030000</vt:lpwstr>
  </property>
  <property fmtid="{D5CDD505-2E9C-101B-9397-08002B2CF9AE}" pid="8" name="_EmailStoreID0">
    <vt:lpwstr>0000000038A1BB1005E5101AA1BB08002B2A56C20000454D534D44422E444C4C00000000000000001B55FA20AA6611CD9BC800AA002FC45A0C000000696D61696C636E30322E6875617765692E636F6D002F6F3D4875617765692045786368616E6765204F72672F6F753D45786368616E67652041646D696E6973747261746</vt:lpwstr>
  </property>
  <property fmtid="{D5CDD505-2E9C-101B-9397-08002B2CF9AE}" pid="9" name="_EmailStoreID1">
    <vt:lpwstr>976652047726F7570202846594449424F484632335350444C54292F636E3D526563697069656E74732F636E3D6C69686F6E6720303032313239333700</vt:lpwstr>
  </property>
  <property fmtid="{D5CDD505-2E9C-101B-9397-08002B2CF9AE}" pid="10" name="_EmailStoreID2">
    <vt:lpwstr>0000000000</vt:lpwstr>
  </property>
  <property fmtid="{D5CDD505-2E9C-101B-9397-08002B2CF9AE}" pid="11" name="ContentTypeId">
    <vt:lpwstr>0x0101008A98423170284BEEB635F43C3CF4E98B00C295C80E1AC1FA4D858807D5CFC8A6BB</vt:lpwstr>
  </property>
  <property fmtid="{D5CDD505-2E9C-101B-9397-08002B2CF9AE}" pid="12" name="_dlc_DocIdItemGuid">
    <vt:lpwstr>62639aa8-b725-4145-b446-4fde467c25e1</vt:lpwstr>
  </property>
  <property fmtid="{D5CDD505-2E9C-101B-9397-08002B2CF9AE}" pid="13" name="Links">
    <vt:lpwstr/>
  </property>
  <property fmtid="{D5CDD505-2E9C-101B-9397-08002B2CF9AE}" pid="14" name="_dlc_DocId">
    <vt:lpwstr>H4P5ACNAWDMP-2-4473</vt:lpwstr>
  </property>
  <property fmtid="{D5CDD505-2E9C-101B-9397-08002B2CF9AE}" pid="15" name="_dlc_DocIdUrl">
    <vt:lpwstr>https://projects.qualcomm.com/sites/LTED/_layouts/15/DocIdRedir.aspx?ID=H4P5ACNAWDMP-2-4473, H4P5ACNAWDMP-2-4473</vt:lpwstr>
  </property>
  <property fmtid="{D5CDD505-2E9C-101B-9397-08002B2CF9AE}" pid="16" name="_2015_ms_pID_725343">
    <vt:lpwstr>(3)wc0EHpiKsF3+UbRhqU+0VTK4+/Y87i5krkQrT6GWypMaPjPMSAofReLTc3laXXxUSYcas1ye
SNJ6uRYc9cIyKxjMqzTafiEsgQBlKO33WgIEwKQ4+Em4ftUXooSxX+3pET7GVF4b/SiHHvv8
8/ITwEiL+v5UcK+FoacJMDKUTVnnBPt0BvMsX6O1GIyPp6efAWCqc5NkZK4lvjaZ693lTCgJ
B8uTQGeaOSIG+2Cp6C</vt:lpwstr>
  </property>
  <property fmtid="{D5CDD505-2E9C-101B-9397-08002B2CF9AE}" pid="17" name="_2015_ms_pID_725343_00">
    <vt:lpwstr>_2015_ms_pID_725343</vt:lpwstr>
  </property>
  <property fmtid="{D5CDD505-2E9C-101B-9397-08002B2CF9AE}" pid="18" name="_2015_ms_pID_7253431">
    <vt:lpwstr>1tRl02rsMWRNmebmgL8plUMVsjSzv6FhXZVE11N8OzgZJim2q6BFT+
zNxhT1r/VDzMtZbxLrJpKzcFqjsjyqqGafqP9eB2rT4sMk+s3p6yYD9/j9pnJ4lVMsSYuT0f
TlNpGobhIfrsBbNZgkoJFzbNzfRNyTra+DVlaLy6GQSk1Es3ZvT3NlfydhYBtiL/KnWAy8MC
kEiYxCifQVlgAQaZySpcXhmU4LC+7ONdD5RY</vt:lpwstr>
  </property>
  <property fmtid="{D5CDD505-2E9C-101B-9397-08002B2CF9AE}" pid="19" name="_2015_ms_pID_7253431_00">
    <vt:lpwstr>_2015_ms_pID_7253431</vt:lpwstr>
  </property>
  <property fmtid="{D5CDD505-2E9C-101B-9397-08002B2CF9AE}" pid="20" name="_2015_ms_pID_7253432">
    <vt:lpwstr>mz/LH5ekOXslQYDO158Q4JxIqguVaMTO+T88
tfIWS0vA4/Egzvc9kiATQDJ9FUjkMq+oMupDcsjkZy52I2xlisM=</vt:lpwstr>
  </property>
  <property fmtid="{D5CDD505-2E9C-101B-9397-08002B2CF9AE}" pid="21" name="_2015_ms_pID_7253432_00">
    <vt:lpwstr>_2015_ms_pID_7253432</vt:lpwstr>
  </property>
  <property fmtid="{D5CDD505-2E9C-101B-9397-08002B2CF9AE}" pid="22" name="_ReviewingToolsShownOnce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1582708782</vt:lpwstr>
  </property>
</Properties>
</file>