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BCE988A"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B555DB">
        <w:rPr>
          <w:b/>
          <w:sz w:val="24"/>
          <w:szCs w:val="24"/>
        </w:rPr>
        <w:t>98</w:t>
      </w:r>
      <w:r w:rsidR="00A34930" w:rsidRPr="00A34930">
        <w:rPr>
          <w:b/>
          <w:sz w:val="24"/>
          <w:szCs w:val="24"/>
        </w:rPr>
        <w:t>-</w:t>
      </w:r>
      <w:r w:rsidR="008E40B8">
        <w:rPr>
          <w:b/>
          <w:sz w:val="24"/>
          <w:szCs w:val="24"/>
        </w:rPr>
        <w:t>bis-</w:t>
      </w:r>
      <w:r w:rsidR="00A34930" w:rsidRPr="00A34930">
        <w:rPr>
          <w:b/>
          <w:sz w:val="24"/>
          <w:szCs w:val="24"/>
        </w:rPr>
        <w:t>e</w:t>
      </w:r>
      <w:r>
        <w:rPr>
          <w:b/>
          <w:i/>
          <w:noProof/>
          <w:sz w:val="28"/>
        </w:rPr>
        <w:tab/>
      </w:r>
      <w:r w:rsidR="005F135C" w:rsidRPr="005F135C">
        <w:rPr>
          <w:b/>
          <w:i/>
          <w:noProof/>
          <w:sz w:val="28"/>
        </w:rPr>
        <w:t>R4-210</w:t>
      </w:r>
      <w:r w:rsidR="005C735A">
        <w:rPr>
          <w:b/>
          <w:i/>
          <w:noProof/>
          <w:sz w:val="28"/>
        </w:rPr>
        <w:t>xxxx</w:t>
      </w:r>
    </w:p>
    <w:p w14:paraId="0D8631E8" w14:textId="513F8CEF" w:rsidR="00805A69" w:rsidRDefault="00805A69" w:rsidP="00805A69">
      <w:pPr>
        <w:pStyle w:val="CRCoverPage"/>
        <w:outlineLvl w:val="0"/>
        <w:rPr>
          <w:b/>
          <w:noProof/>
          <w:sz w:val="24"/>
        </w:rPr>
      </w:pPr>
      <w:r>
        <w:rPr>
          <w:rFonts w:hint="eastAsia"/>
          <w:b/>
          <w:noProof/>
          <w:sz w:val="24"/>
          <w:lang w:eastAsia="zh-CN"/>
        </w:rPr>
        <w:t>Elec</w:t>
      </w:r>
      <w:r>
        <w:rPr>
          <w:b/>
          <w:noProof/>
          <w:sz w:val="24"/>
        </w:rPr>
        <w:t xml:space="preserve">tronic Meeting, </w:t>
      </w:r>
      <w:r w:rsidR="006C4C05" w:rsidRPr="006C4C05">
        <w:rPr>
          <w:b/>
          <w:noProof/>
          <w:sz w:val="24"/>
          <w:lang w:eastAsia="zh-CN"/>
        </w:rPr>
        <w:t>April 12 –20,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FAF7AD" w:rsidR="001E41F3" w:rsidRPr="00A34930" w:rsidRDefault="00244103" w:rsidP="006C4C05">
            <w:pPr>
              <w:pStyle w:val="CRCoverPage"/>
              <w:spacing w:after="0"/>
              <w:jc w:val="right"/>
              <w:rPr>
                <w:b/>
                <w:bCs/>
                <w:noProof/>
                <w:sz w:val="28"/>
                <w:szCs w:val="28"/>
              </w:rPr>
            </w:pPr>
            <w:r>
              <w:rPr>
                <w:b/>
                <w:noProof/>
                <w:sz w:val="28"/>
              </w:rPr>
              <w:t>3</w:t>
            </w:r>
            <w:r w:rsidR="006C4C05">
              <w:rPr>
                <w:b/>
                <w:noProof/>
                <w:sz w:val="28"/>
              </w:rPr>
              <w:t>8</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03E32E" w:rsidR="001E41F3" w:rsidRPr="00A34930" w:rsidRDefault="008E40B8" w:rsidP="00D33C45">
            <w:pPr>
              <w:pStyle w:val="CRCoverPage"/>
              <w:spacing w:after="0"/>
              <w:jc w:val="center"/>
              <w:rPr>
                <w:b/>
                <w:bCs/>
                <w:noProof/>
                <w:sz w:val="28"/>
                <w:szCs w:val="28"/>
              </w:rPr>
            </w:pPr>
            <w:r>
              <w:rPr>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5A3B64" w:rsidR="001E41F3" w:rsidRPr="00A34930" w:rsidRDefault="005C735A" w:rsidP="00E13F3D">
            <w:pPr>
              <w:pStyle w:val="CRCoverPage"/>
              <w:spacing w:after="0"/>
              <w:jc w:val="center"/>
              <w:rPr>
                <w:b/>
                <w:bCs/>
                <w:noProof/>
                <w:sz w:val="24"/>
                <w:szCs w:val="24"/>
              </w:rPr>
            </w:pPr>
            <w:r>
              <w:rPr>
                <w:b/>
                <w:bCs/>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FEE15E" w:rsidR="001E41F3" w:rsidRPr="00A34930" w:rsidRDefault="008E40B8" w:rsidP="005F135C">
            <w:pPr>
              <w:pStyle w:val="CRCoverPage"/>
              <w:spacing w:after="0"/>
              <w:jc w:val="center"/>
              <w:rPr>
                <w:b/>
                <w:bCs/>
                <w:noProof/>
                <w:sz w:val="28"/>
                <w:szCs w:val="28"/>
                <w:lang w:eastAsia="zh-CN"/>
              </w:rPr>
            </w:pPr>
            <w:r>
              <w:rPr>
                <w:b/>
                <w:bCs/>
                <w:noProof/>
                <w:sz w:val="28"/>
                <w:szCs w:val="28"/>
                <w:lang w:eastAsia="zh-CN"/>
              </w:rPr>
              <w:t>16.</w:t>
            </w:r>
            <w:r w:rsidR="005F135C">
              <w:rPr>
                <w:b/>
                <w:bCs/>
                <w:noProof/>
                <w:sz w:val="28"/>
                <w:szCs w:val="28"/>
                <w:lang w:eastAsia="zh-CN"/>
              </w:rPr>
              <w:t>7</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9F5C4C"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A4AC4C" w:rsidR="00F25D98" w:rsidRDefault="0078533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F01C57" w:rsidR="001E41F3" w:rsidRDefault="00105E27" w:rsidP="008E40B8">
            <w:pPr>
              <w:pStyle w:val="CRCoverPage"/>
              <w:spacing w:after="0"/>
              <w:ind w:left="100"/>
              <w:jc w:val="both"/>
              <w:rPr>
                <w:noProof/>
              </w:rPr>
            </w:pPr>
            <w:r w:rsidRPr="00105E27">
              <w:t>draftCR to introduce gNB Rx-Tx time difference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609667" w:rsidR="001E41F3" w:rsidRPr="00EF70F1" w:rsidRDefault="00BE4D37" w:rsidP="00AC5228">
            <w:pPr>
              <w:pStyle w:val="CRCoverPage"/>
              <w:spacing w:after="0"/>
              <w:ind w:left="100"/>
              <w:rPr>
                <w:noProof/>
              </w:rPr>
            </w:pPr>
            <w:r w:rsidRPr="00CD5A36">
              <w:rPr>
                <w:rFonts w:eastAsia="宋体" w:cs="Arial"/>
                <w:sz w:val="21"/>
                <w:szCs w:val="21"/>
              </w:rPr>
              <w:t>NR_pos-Perf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31BFE9" w:rsidR="001E41F3" w:rsidRDefault="00E22DC3" w:rsidP="008E40B8">
            <w:pPr>
              <w:pStyle w:val="CRCoverPage"/>
              <w:spacing w:after="0"/>
              <w:ind w:left="100"/>
              <w:rPr>
                <w:noProof/>
              </w:rPr>
            </w:pPr>
            <w:r>
              <w:rPr>
                <w:noProof/>
              </w:rPr>
              <w:t>202</w:t>
            </w:r>
            <w:r w:rsidR="008E40B8">
              <w:rPr>
                <w:noProof/>
              </w:rPr>
              <w:t>1</w:t>
            </w:r>
            <w:r>
              <w:rPr>
                <w:noProof/>
              </w:rPr>
              <w:t>-</w:t>
            </w:r>
            <w:r w:rsidR="008E40B8">
              <w:rPr>
                <w:noProof/>
              </w:rPr>
              <w:t>03-23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D1BA8" w:rsidR="001E41F3" w:rsidRPr="00A34930" w:rsidRDefault="00BE4D37" w:rsidP="00D24991">
            <w:pPr>
              <w:pStyle w:val="CRCoverPage"/>
              <w:spacing w:after="0"/>
              <w:ind w:left="100" w:right="-609"/>
              <w:rPr>
                <w:b/>
                <w:bCs/>
                <w:noProof/>
                <w:lang w:eastAsia="zh-CN"/>
              </w:rPr>
            </w:pPr>
            <w:r>
              <w:rPr>
                <w:b/>
                <w:bCs/>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D6A15B" w:rsidR="001E41F3" w:rsidRDefault="00805A69" w:rsidP="008E40B8">
            <w:pPr>
              <w:pStyle w:val="CRCoverPage"/>
              <w:spacing w:after="0"/>
              <w:ind w:left="100"/>
              <w:rPr>
                <w:noProof/>
              </w:rPr>
            </w:pPr>
            <w:r w:rsidRPr="00805A69">
              <w:rPr>
                <w:noProof/>
              </w:rPr>
              <w:t>Rel-1</w:t>
            </w:r>
            <w:r w:rsidR="008E40B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139E704" w:rsidR="00D27912" w:rsidRPr="006419DA" w:rsidRDefault="00BE4D37" w:rsidP="00DB4072">
            <w:pPr>
              <w:pStyle w:val="CRCoverPage"/>
              <w:spacing w:after="0"/>
              <w:ind w:leftChars="30" w:left="60"/>
              <w:rPr>
                <w:rFonts w:eastAsia="宋体"/>
              </w:rPr>
            </w:pPr>
            <w:r>
              <w:rPr>
                <w:lang w:val="en-US" w:eastAsia="zh-CN"/>
              </w:rPr>
              <w:t xml:space="preserve">This draftCR is based on Big draftCR </w:t>
            </w:r>
            <w:r>
              <w:rPr>
                <w:color w:val="000000"/>
              </w:rPr>
              <w:t>R4-2103585</w:t>
            </w:r>
            <w:r>
              <w:rPr>
                <w:lang w:val="en-US" w:eastAsia="zh-CN"/>
              </w:rPr>
              <w:t xml:space="preserve"> endorsed at RAN4#98-e</w:t>
            </w:r>
            <w:r>
              <w:rPr>
                <w:lang w:eastAsia="zh-CN"/>
              </w:rPr>
              <w:t xml:space="preserve">. </w:t>
            </w:r>
            <w:r w:rsidR="00DB4072">
              <w:rPr>
                <w:lang w:val="en-US" w:eastAsia="zh-CN"/>
              </w:rPr>
              <w:t xml:space="preserve">There is no exact </w:t>
            </w:r>
            <w:r w:rsidR="00105E27">
              <w:t>gNB Rx-Tx</w:t>
            </w:r>
            <w:r w:rsidR="00DB4072">
              <w:t xml:space="preserve"> accuracy requirements</w:t>
            </w:r>
            <w:r>
              <w:rPr>
                <w:lang w:eastAsia="zh-CN"/>
              </w:rPr>
              <w:t>.</w:t>
            </w:r>
            <w:r w:rsidR="0035353D">
              <w:rPr>
                <w:rFonts w:cs="Arial"/>
                <w:noProof/>
              </w:rPr>
              <w:t xml:space="preserve"> </w:t>
            </w: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80E8A58" w:rsidR="00244103" w:rsidRDefault="00DB4072" w:rsidP="00105E27">
            <w:pPr>
              <w:pStyle w:val="CRCoverPage"/>
              <w:spacing w:after="0"/>
              <w:ind w:leftChars="30" w:left="60"/>
              <w:rPr>
                <w:noProof/>
                <w:lang w:eastAsia="zh-CN"/>
              </w:rPr>
            </w:pPr>
            <w:r>
              <w:rPr>
                <w:lang w:eastAsia="zh-CN"/>
              </w:rPr>
              <w:t xml:space="preserve">Introduces </w:t>
            </w:r>
            <w:r w:rsidR="00105E27">
              <w:t>gNB Rx-Tx</w:t>
            </w:r>
            <w:r>
              <w:t xml:space="preserve"> accuracy requirements</w:t>
            </w:r>
            <w:r>
              <w:rPr>
                <w:lang w:eastAsia="zh-CN"/>
              </w:rPr>
              <w:t>.</w:t>
            </w:r>
          </w:p>
        </w:tc>
      </w:tr>
      <w:tr w:rsidR="00D4201B" w14:paraId="1F886379" w14:textId="77777777" w:rsidTr="00547111">
        <w:tc>
          <w:tcPr>
            <w:tcW w:w="2694" w:type="dxa"/>
            <w:gridSpan w:val="2"/>
            <w:tcBorders>
              <w:left w:val="single" w:sz="4" w:space="0" w:color="auto"/>
            </w:tcBorders>
          </w:tcPr>
          <w:p w14:paraId="4D989623" w14:textId="7777777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16648B" w:rsidR="00D4201B" w:rsidRDefault="00DB4072" w:rsidP="00337A95">
            <w:pPr>
              <w:pStyle w:val="CRCoverPage"/>
              <w:spacing w:after="0"/>
              <w:ind w:leftChars="30" w:left="60"/>
              <w:rPr>
                <w:noProof/>
              </w:rPr>
            </w:pPr>
            <w:r>
              <w:rPr>
                <w:rFonts w:cs="Arial"/>
                <w:noProof/>
              </w:rPr>
              <w:t>Performance requirements for gNB positioning measurement are missing.</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F52FA2" w:rsidR="00D4201B" w:rsidRDefault="00DB4072" w:rsidP="00105E27">
            <w:pPr>
              <w:pStyle w:val="CRCoverPage"/>
              <w:spacing w:after="0"/>
              <w:ind w:left="100"/>
              <w:rPr>
                <w:noProof/>
                <w:lang w:eastAsia="zh-CN"/>
              </w:rPr>
            </w:pPr>
            <w:r>
              <w:rPr>
                <w:noProof/>
                <w:lang w:eastAsia="zh-CN"/>
              </w:rPr>
              <w:t>13.</w:t>
            </w:r>
            <w:r w:rsidR="00105E27">
              <w:rPr>
                <w:noProof/>
                <w:lang w:eastAsia="zh-CN"/>
              </w:rPr>
              <w:t>2</w:t>
            </w:r>
            <w:r>
              <w:rPr>
                <w:noProof/>
                <w:lang w:eastAsia="zh-CN"/>
              </w:rPr>
              <w:t>.2</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4DBDAD8"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677A6B" w:rsidR="00D4201B" w:rsidRDefault="00BE4D37"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2956303" w:rsidR="00D4201B" w:rsidRDefault="00BE4D37" w:rsidP="00D036A0">
            <w:pPr>
              <w:pStyle w:val="CRCoverPage"/>
              <w:spacing w:after="0"/>
              <w:ind w:left="99"/>
              <w:rPr>
                <w:noProof/>
              </w:rPr>
            </w:pPr>
            <w:r>
              <w:rPr>
                <w:noProof/>
              </w:rPr>
              <w:t>TS/TR ... CR ...</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4201B" w:rsidRDefault="00D4201B" w:rsidP="00D4201B">
            <w:pPr>
              <w:pStyle w:val="CRCoverPage"/>
              <w:spacing w:after="0"/>
              <w:ind w:left="100"/>
              <w:rPr>
                <w:noProof/>
              </w:rPr>
            </w:pP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520FB1" w14:textId="3B1AABA4" w:rsidR="003F5277" w:rsidRDefault="0067260F" w:rsidP="003F5277">
      <w:pPr>
        <w:jc w:val="center"/>
        <w:rPr>
          <w:rFonts w:eastAsia="宋体"/>
          <w:noProof/>
          <w:highlight w:val="yellow"/>
          <w:lang w:eastAsia="zh-CN"/>
        </w:rPr>
      </w:pPr>
      <w:bookmarkStart w:id="2" w:name="_Toc216859951"/>
      <w:bookmarkStart w:id="3" w:name="_Toc290330802"/>
      <w:bookmarkStart w:id="4" w:name="_Toc290330930"/>
      <w:bookmarkStart w:id="5" w:name="_Toc535476138"/>
      <w:r>
        <w:rPr>
          <w:rFonts w:eastAsia="宋体"/>
          <w:noProof/>
          <w:highlight w:val="yellow"/>
          <w:lang w:eastAsia="zh-CN"/>
        </w:rPr>
        <w:lastRenderedPageBreak/>
        <w:t>&lt;Start of Change 1&gt;</w:t>
      </w:r>
    </w:p>
    <w:p w14:paraId="270185FF" w14:textId="77777777" w:rsidR="00105E27" w:rsidRPr="0074158E" w:rsidRDefault="00105E27" w:rsidP="00105E27">
      <w:pPr>
        <w:pStyle w:val="30"/>
        <w:rPr>
          <w:ins w:id="6" w:author="I. Siomina - RAN4#98-e" w:date="2021-02-08T17:02:00Z"/>
          <w:rFonts w:eastAsia="宋体"/>
        </w:rPr>
      </w:pPr>
      <w:ins w:id="7" w:author="I. Siomina - RAN4#98-e" w:date="2021-02-08T17:02:00Z">
        <w:r w:rsidRPr="0074158E">
          <w:rPr>
            <w:rFonts w:eastAsia="宋体"/>
          </w:rPr>
          <w:t>13.2.2</w:t>
        </w:r>
        <w:r w:rsidRPr="0074158E">
          <w:rPr>
            <w:rFonts w:eastAsia="宋体"/>
          </w:rPr>
          <w:tab/>
          <w:t>Measurement Accuracy Requirements</w:t>
        </w:r>
      </w:ins>
    </w:p>
    <w:p w14:paraId="007E478E" w14:textId="77777777" w:rsidR="00105E27" w:rsidRPr="0074158E" w:rsidRDefault="00105E27" w:rsidP="00105E27">
      <w:pPr>
        <w:pStyle w:val="40"/>
        <w:rPr>
          <w:ins w:id="8" w:author="I. Siomina - RAN4#98-e" w:date="2021-02-08T17:02:00Z"/>
          <w:lang w:val="en-US"/>
        </w:rPr>
      </w:pPr>
      <w:ins w:id="9" w:author="I. Siomina - RAN4#98-e" w:date="2021-02-08T17:02:00Z">
        <w:r w:rsidRPr="0074158E">
          <w:rPr>
            <w:lang w:val="en-US"/>
          </w:rPr>
          <w:t>13.2.2.1</w:t>
        </w:r>
        <w:r w:rsidRPr="0074158E">
          <w:rPr>
            <w:lang w:val="en-US"/>
          </w:rPr>
          <w:tab/>
          <w:t>Introduction</w:t>
        </w:r>
      </w:ins>
    </w:p>
    <w:p w14:paraId="078BC3BE" w14:textId="77777777" w:rsidR="00105E27" w:rsidRPr="0074158E" w:rsidRDefault="00105E27" w:rsidP="00105E27">
      <w:pPr>
        <w:rPr>
          <w:ins w:id="10" w:author="I. Siomina - RAN4#98-e" w:date="2021-02-08T17:02:00Z"/>
          <w:lang w:val="en-US"/>
        </w:rPr>
      </w:pPr>
      <w:ins w:id="11" w:author="I. Siomina - RAN4#98-e" w:date="2021-02-08T17:02:00Z">
        <w:r w:rsidRPr="0074158E">
          <w:rPr>
            <w:lang w:val="en-US"/>
          </w:rPr>
          <w:t xml:space="preserve">This clause defines accuracy requirements for </w:t>
        </w:r>
        <w:r w:rsidRPr="0074158E">
          <w:rPr>
            <w:rFonts w:eastAsia="宋体"/>
          </w:rPr>
          <w:t>gNB Rx-Tx time difference</w:t>
        </w:r>
        <w:r w:rsidRPr="0074158E">
          <w:rPr>
            <w:lang w:val="en-US"/>
          </w:rPr>
          <w:t xml:space="preserve"> measurement in FR1 and FR2. The requirements are applicable for gNB supporting </w:t>
        </w:r>
        <w:r w:rsidRPr="0074158E">
          <w:rPr>
            <w:rFonts w:eastAsia="宋体"/>
          </w:rPr>
          <w:t>gNB Rx-Tx time difference</w:t>
        </w:r>
        <w:r w:rsidRPr="0074158E">
          <w:rPr>
            <w:lang w:val="en-US"/>
          </w:rPr>
          <w:t xml:space="preserve"> measurement.</w:t>
        </w:r>
      </w:ins>
    </w:p>
    <w:p w14:paraId="17E1097F" w14:textId="77777777" w:rsidR="00105E27" w:rsidRPr="0074158E" w:rsidRDefault="00105E27" w:rsidP="00105E27">
      <w:pPr>
        <w:pStyle w:val="40"/>
        <w:rPr>
          <w:ins w:id="12" w:author="I. Siomina - RAN4#98-e" w:date="2021-02-08T17:02:00Z"/>
          <w:lang w:val="en-US"/>
        </w:rPr>
      </w:pPr>
      <w:ins w:id="13" w:author="I. Siomina - RAN4#98-e" w:date="2021-02-08T17:02:00Z">
        <w:r w:rsidRPr="0074158E">
          <w:rPr>
            <w:lang w:val="en-US"/>
          </w:rPr>
          <w:t>13.2.2.2</w:t>
        </w:r>
        <w:r w:rsidRPr="0074158E">
          <w:rPr>
            <w:lang w:val="en-US"/>
          </w:rPr>
          <w:tab/>
          <w:t>Requirements</w:t>
        </w:r>
      </w:ins>
    </w:p>
    <w:p w14:paraId="2F361854" w14:textId="2D288188" w:rsidR="00105E27" w:rsidRDefault="00105E27" w:rsidP="00105E27">
      <w:pPr>
        <w:rPr>
          <w:ins w:id="14" w:author="Huawei" w:date="2021-03-30T17:33:00Z"/>
          <w:lang w:val="en-US"/>
        </w:rPr>
      </w:pPr>
      <w:ins w:id="15" w:author="I. Siomina - RAN4#98-e" w:date="2021-02-08T17:02:00Z">
        <w:r w:rsidRPr="0074158E">
          <w:rPr>
            <w:lang w:val="en-US"/>
          </w:rPr>
          <w:t xml:space="preserve">The accuracy requirements in </w:t>
        </w:r>
        <w:r w:rsidRPr="0074158E">
          <w:rPr>
            <w:rFonts w:eastAsia="宋体"/>
          </w:rPr>
          <w:t>Table 13.2.2</w:t>
        </w:r>
      </w:ins>
      <w:ins w:id="16" w:author="I. Siomina - RAN4#98-e" w:date="2021-02-08T17:03:00Z">
        <w:r w:rsidRPr="000043C7">
          <w:rPr>
            <w:rFonts w:eastAsia="宋体"/>
            <w:highlight w:val="yellow"/>
          </w:rPr>
          <w:t>.2</w:t>
        </w:r>
      </w:ins>
      <w:ins w:id="17" w:author="I. Siomina - RAN4#98-e" w:date="2021-02-08T17:02:00Z">
        <w:r w:rsidRPr="0074158E">
          <w:rPr>
            <w:rFonts w:eastAsia="宋体"/>
          </w:rPr>
          <w:t>-1</w:t>
        </w:r>
      </w:ins>
      <w:ins w:id="18" w:author="Huawei" w:date="2021-04-16T17:49:00Z">
        <w:r w:rsidR="00DA5D53">
          <w:rPr>
            <w:rFonts w:eastAsia="宋体"/>
          </w:rPr>
          <w:t>,</w:t>
        </w:r>
      </w:ins>
      <w:ins w:id="19" w:author="I. Siomina - RAN4#98-e" w:date="2021-02-08T17:02:00Z">
        <w:r w:rsidRPr="0074158E">
          <w:rPr>
            <w:lang w:val="en-US"/>
          </w:rPr>
          <w:t xml:space="preserve"> </w:t>
        </w:r>
        <w:del w:id="20" w:author="Huawei" w:date="2021-04-16T17:49:00Z">
          <w:r w:rsidRPr="0074158E" w:rsidDel="00DA5D53">
            <w:rPr>
              <w:lang w:val="en-US"/>
            </w:rPr>
            <w:delText xml:space="preserve">and </w:delText>
          </w:r>
        </w:del>
        <w:r w:rsidRPr="0074158E">
          <w:rPr>
            <w:rFonts w:eastAsia="宋体"/>
          </w:rPr>
          <w:t>Table 13.2.2</w:t>
        </w:r>
      </w:ins>
      <w:ins w:id="21" w:author="I. Siomina - RAN4#98-e" w:date="2021-02-08T17:03:00Z">
        <w:r w:rsidRPr="000043C7">
          <w:rPr>
            <w:rFonts w:eastAsia="宋体"/>
            <w:highlight w:val="yellow"/>
          </w:rPr>
          <w:t>.2</w:t>
        </w:r>
      </w:ins>
      <w:ins w:id="22" w:author="I. Siomina - RAN4#98-e" w:date="2021-02-08T17:02:00Z">
        <w:r w:rsidRPr="0074158E">
          <w:rPr>
            <w:rFonts w:eastAsia="宋体"/>
          </w:rPr>
          <w:t>-2</w:t>
        </w:r>
      </w:ins>
      <w:ins w:id="23" w:author="Huawei" w:date="2021-04-16T17:49:00Z">
        <w:r w:rsidR="00DA5D53">
          <w:rPr>
            <w:rFonts w:eastAsia="宋体"/>
          </w:rPr>
          <w:t xml:space="preserve">, </w:t>
        </w:r>
        <w:r w:rsidR="00DA5D53" w:rsidRPr="0074158E">
          <w:rPr>
            <w:rFonts w:eastAsia="宋体"/>
          </w:rPr>
          <w:t>Table 13.2.2</w:t>
        </w:r>
        <w:r w:rsidR="00DA5D53" w:rsidRPr="000043C7">
          <w:rPr>
            <w:rFonts w:eastAsia="宋体"/>
            <w:highlight w:val="yellow"/>
          </w:rPr>
          <w:t>.2</w:t>
        </w:r>
        <w:r w:rsidR="00DA5D53" w:rsidRPr="0074158E">
          <w:rPr>
            <w:rFonts w:eastAsia="宋体"/>
          </w:rPr>
          <w:t>-</w:t>
        </w:r>
        <w:r w:rsidR="00DA5D53">
          <w:rPr>
            <w:rFonts w:eastAsia="宋体"/>
          </w:rPr>
          <w:t xml:space="preserve">3 and </w:t>
        </w:r>
        <w:r w:rsidR="00DA5D53" w:rsidRPr="0074158E">
          <w:rPr>
            <w:rFonts w:eastAsia="宋体"/>
          </w:rPr>
          <w:t>Table 13.2.2</w:t>
        </w:r>
        <w:r w:rsidR="00DA5D53" w:rsidRPr="000043C7">
          <w:rPr>
            <w:rFonts w:eastAsia="宋体"/>
            <w:highlight w:val="yellow"/>
          </w:rPr>
          <w:t>.2</w:t>
        </w:r>
        <w:r w:rsidR="00DA5D53" w:rsidRPr="0074158E">
          <w:rPr>
            <w:rFonts w:eastAsia="宋体"/>
          </w:rPr>
          <w:t>-</w:t>
        </w:r>
        <w:r w:rsidR="00DA5D53">
          <w:rPr>
            <w:rFonts w:eastAsia="宋体"/>
          </w:rPr>
          <w:t>4</w:t>
        </w:r>
      </w:ins>
      <w:ins w:id="24" w:author="I. Siomina - RAN4#98-e" w:date="2021-02-08T17:02:00Z">
        <w:r w:rsidRPr="0074158E">
          <w:rPr>
            <w:lang w:val="en-US"/>
          </w:rPr>
          <w:t xml:space="preserve"> are valid under the following conditions:</w:t>
        </w:r>
      </w:ins>
    </w:p>
    <w:p w14:paraId="38245FA7" w14:textId="2EAC9CDB" w:rsidR="00105E27" w:rsidRPr="00105E27" w:rsidRDefault="00105E27" w:rsidP="00105E27">
      <w:pPr>
        <w:ind w:left="568" w:hanging="284"/>
        <w:rPr>
          <w:ins w:id="25" w:author="I. Siomina - RAN4#98-e" w:date="2021-02-08T17:02:00Z"/>
        </w:rPr>
      </w:pPr>
      <w:ins w:id="26" w:author="Huawei" w:date="2021-03-30T17:33:00Z">
        <w:r>
          <w:rPr>
            <w:rFonts w:eastAsia="宋体"/>
          </w:rPr>
          <w:t>-</w:t>
        </w:r>
        <w:r>
          <w:rPr>
            <w:rFonts w:eastAsia="宋体"/>
          </w:rPr>
          <w:tab/>
        </w:r>
      </w:ins>
      <w:ins w:id="27" w:author="Huawei" w:date="2021-04-16T13:40:00Z">
        <w:r w:rsidR="005C735A" w:rsidRPr="008C371B">
          <w:rPr>
            <w:lang w:val="en-US"/>
          </w:rPr>
          <w:t>AWGN</w:t>
        </w:r>
        <w:r w:rsidR="005C735A">
          <w:rPr>
            <w:lang w:val="en-US"/>
          </w:rPr>
          <w:t xml:space="preserve"> propagation </w:t>
        </w:r>
        <w:r w:rsidR="005C735A" w:rsidRPr="008C371B">
          <w:rPr>
            <w:lang w:val="en-US"/>
          </w:rPr>
          <w:t>condition</w:t>
        </w:r>
        <w:r w:rsidR="005C735A">
          <w:rPr>
            <w:lang w:val="en-US"/>
          </w:rPr>
          <w:t>s</w:t>
        </w:r>
      </w:ins>
      <w:ins w:id="28" w:author="Huawei" w:date="2021-03-30T17:33:00Z">
        <w:r>
          <w:rPr>
            <w:rFonts w:eastAsia="宋体"/>
          </w:rPr>
          <w:t>.</w:t>
        </w:r>
      </w:ins>
    </w:p>
    <w:p w14:paraId="49501FC6" w14:textId="56E7E522" w:rsidR="00105E27" w:rsidRDefault="00105E27" w:rsidP="00105E27">
      <w:pPr>
        <w:rPr>
          <w:ins w:id="29" w:author="Huawei" w:date="2021-04-16T13:42:00Z"/>
          <w:i/>
          <w:iCs/>
        </w:rPr>
      </w:pPr>
      <w:ins w:id="30" w:author="I. Siomina - RAN4#98-e" w:date="2021-02-08T17:02:00Z">
        <w:r w:rsidRPr="0074158E">
          <w:rPr>
            <w:i/>
            <w:iCs/>
          </w:rPr>
          <w:t xml:space="preserve">Editor’s note: </w:t>
        </w:r>
      </w:ins>
      <w:ins w:id="31" w:author="Huawei" w:date="2021-04-16T13:40:00Z">
        <w:r w:rsidR="005C735A">
          <w:rPr>
            <w:i/>
            <w:iCs/>
          </w:rPr>
          <w:t>furt</w:t>
        </w:r>
      </w:ins>
      <w:ins w:id="32" w:author="Huawei" w:date="2021-04-16T14:15:00Z">
        <w:r w:rsidR="00C678B3">
          <w:rPr>
            <w:i/>
            <w:iCs/>
          </w:rPr>
          <w:t>h</w:t>
        </w:r>
      </w:ins>
      <w:ins w:id="33" w:author="Huawei" w:date="2021-04-16T13:40:00Z">
        <w:r w:rsidR="005C735A">
          <w:rPr>
            <w:i/>
            <w:iCs/>
          </w:rPr>
          <w:t xml:space="preserve">er </w:t>
        </w:r>
      </w:ins>
      <w:ins w:id="34" w:author="I. Siomina - RAN4#98-e" w:date="2021-02-08T17:02:00Z">
        <w:r w:rsidRPr="0074158E">
          <w:rPr>
            <w:i/>
            <w:iCs/>
          </w:rPr>
          <w:t>conditions are FFS.</w:t>
        </w:r>
      </w:ins>
    </w:p>
    <w:p w14:paraId="448D1CE8" w14:textId="0FDA880C" w:rsidR="005C735A" w:rsidRDefault="005C735A" w:rsidP="005C735A">
      <w:pPr>
        <w:rPr>
          <w:ins w:id="35" w:author="Huawei" w:date="2021-04-16T13:42:00Z"/>
          <w:i/>
          <w:iCs/>
        </w:rPr>
      </w:pPr>
      <w:ins w:id="36" w:author="Huawei" w:date="2021-04-16T13:42:00Z">
        <w:r w:rsidRPr="00386B2E">
          <w:rPr>
            <w:i/>
            <w:iCs/>
          </w:rPr>
          <w:t>Editor’s note</w:t>
        </w:r>
        <w:r>
          <w:rPr>
            <w:i/>
            <w:iCs/>
          </w:rPr>
          <w:t xml:space="preserve">: The needed number of bandwidth ranges for which specific </w:t>
        </w:r>
      </w:ins>
      <w:ins w:id="37" w:author="Huawei" w:date="2021-04-16T17:49:00Z">
        <w:r w:rsidR="00DA5D53">
          <w:rPr>
            <w:i/>
            <w:iCs/>
          </w:rPr>
          <w:t>gNB Rx-Tx time difference</w:t>
        </w:r>
      </w:ins>
      <w:ins w:id="38" w:author="Huawei" w:date="2021-04-16T13:42:00Z">
        <w:r>
          <w:rPr>
            <w:i/>
            <w:iCs/>
          </w:rPr>
          <w:t xml:space="preserve"> measurement accuracy apply for given Ês/Iot side condition is FFS</w:t>
        </w:r>
      </w:ins>
    </w:p>
    <w:p w14:paraId="177D7F66" w14:textId="0620F45E" w:rsidR="005C735A" w:rsidRPr="005C735A" w:rsidRDefault="005C735A" w:rsidP="00105E27">
      <w:pPr>
        <w:rPr>
          <w:ins w:id="39" w:author="I. Siomina - RAN4#98-e" w:date="2021-02-08T17:02:00Z"/>
          <w:rFonts w:eastAsia="MS Mincho" w:cs="v4.2.0"/>
          <w:i/>
          <w:iCs/>
        </w:rPr>
      </w:pPr>
      <w:ins w:id="40" w:author="Huawei" w:date="2021-04-16T13:42:00Z">
        <w:r w:rsidRPr="00386B2E">
          <w:rPr>
            <w:i/>
            <w:iCs/>
          </w:rPr>
          <w:t>Editor’s note</w:t>
        </w:r>
        <w:r>
          <w:rPr>
            <w:i/>
            <w:iCs/>
          </w:rPr>
          <w:t xml:space="preserve">: The dependency of </w:t>
        </w:r>
      </w:ins>
      <w:ins w:id="41" w:author="Huawei" w:date="2021-04-16T17:49:00Z">
        <w:r w:rsidR="00DA5D53">
          <w:rPr>
            <w:i/>
            <w:iCs/>
          </w:rPr>
          <w:t>gNB Rx-Tx time difference</w:t>
        </w:r>
      </w:ins>
      <w:ins w:id="42" w:author="Huawei" w:date="2021-04-16T13:42:00Z">
        <w:r>
          <w:rPr>
            <w:i/>
            <w:iCs/>
          </w:rPr>
          <w:t xml:space="preserve"> measurement accuracy on SRS CombSize and SRS SymbolSize is FFS and shall be captured in an updated version of following tables if needed.</w:t>
        </w:r>
      </w:ins>
    </w:p>
    <w:p w14:paraId="21DFDB8A" w14:textId="38234531" w:rsidR="00105E27" w:rsidRPr="0074158E" w:rsidRDefault="00105E27" w:rsidP="00105E27">
      <w:pPr>
        <w:keepNext/>
        <w:keepLines/>
        <w:spacing w:before="60"/>
        <w:jc w:val="center"/>
        <w:rPr>
          <w:ins w:id="43" w:author="I. Siomina - RAN4#98-e" w:date="2021-02-08T17:02:00Z"/>
          <w:rFonts w:ascii="Arial" w:eastAsia="宋体" w:hAnsi="Arial"/>
          <w:b/>
        </w:rPr>
      </w:pPr>
      <w:ins w:id="44" w:author="I. Siomina - RAN4#98-e" w:date="2021-02-08T17:02:00Z">
        <w:r w:rsidRPr="0074158E">
          <w:rPr>
            <w:rFonts w:ascii="Arial" w:eastAsia="宋体" w:hAnsi="Arial"/>
            <w:b/>
          </w:rPr>
          <w:t>Table 13.2.2</w:t>
        </w:r>
      </w:ins>
      <w:ins w:id="45" w:author="I. Siomina - RAN4#98-e" w:date="2021-02-08T17:03:00Z">
        <w:r w:rsidRPr="000043C7">
          <w:rPr>
            <w:rFonts w:ascii="Arial" w:eastAsia="宋体" w:hAnsi="Arial"/>
            <w:b/>
            <w:highlight w:val="yellow"/>
          </w:rPr>
          <w:t>.2</w:t>
        </w:r>
      </w:ins>
      <w:ins w:id="46" w:author="I. Siomina - RAN4#98-e" w:date="2021-02-08T17:02:00Z">
        <w:r w:rsidRPr="0074158E">
          <w:rPr>
            <w:rFonts w:ascii="Arial" w:eastAsia="宋体" w:hAnsi="Arial"/>
            <w:b/>
          </w:rPr>
          <w:t xml:space="preserve">-1: </w:t>
        </w:r>
        <w:del w:id="47" w:author="Huawei" w:date="2021-04-16T14:11:00Z">
          <w:r w:rsidRPr="0074158E" w:rsidDel="00C678B3">
            <w:rPr>
              <w:rFonts w:ascii="Arial" w:eastAsia="宋体" w:hAnsi="Arial"/>
              <w:b/>
            </w:rPr>
            <w:delText xml:space="preserve"> </w:delText>
          </w:r>
        </w:del>
        <w:r w:rsidRPr="0074158E">
          <w:rPr>
            <w:rFonts w:ascii="Arial" w:eastAsia="宋体" w:hAnsi="Arial"/>
            <w:b/>
          </w:rPr>
          <w:t>gNB Rx-Tx time difference absolute accuracy in FR1</w:t>
        </w:r>
      </w:ins>
      <w:ins w:id="48" w:author="Huawei" w:date="2021-03-30T17:33:00Z">
        <w:r w:rsidRPr="00105E27">
          <w:rPr>
            <w:rFonts w:ascii="Arial" w:eastAsia="宋体" w:hAnsi="Arial"/>
            <w:b/>
          </w:rPr>
          <w:t xml:space="preserve"> </w:t>
        </w:r>
      </w:ins>
      <w:ins w:id="49" w:author="Huawei" w:date="2021-04-16T13:42:00Z">
        <w:r w:rsidR="005C735A">
          <w:rPr>
            <w:rFonts w:ascii="Arial" w:eastAsia="宋体" w:hAnsi="Arial"/>
            <w:b/>
          </w:rPr>
          <w:t>for gNB type 1-C</w:t>
        </w:r>
      </w:ins>
    </w:p>
    <w:p w14:paraId="23F60ECF" w14:textId="6609C641" w:rsidR="00105E27" w:rsidDel="00C678B3" w:rsidRDefault="00105E27" w:rsidP="00105E27">
      <w:pPr>
        <w:keepNext/>
        <w:keepLines/>
        <w:spacing w:before="60"/>
        <w:jc w:val="center"/>
        <w:rPr>
          <w:del w:id="50" w:author="Huawei" w:date="2021-03-30T17:33:00Z"/>
          <w:rFonts w:ascii="Arial" w:eastAsia="宋体" w:hAnsi="Arial"/>
          <w:b/>
          <w:lang w:eastAsia="zh-CN"/>
        </w:rPr>
      </w:pPr>
      <w:ins w:id="51" w:author="I. Siomina - RAN4#98-e" w:date="2021-02-08T17:02:00Z">
        <w:del w:id="52" w:author="Huawei" w:date="2021-03-30T17:33:00Z">
          <w:r w:rsidRPr="0074158E" w:rsidDel="00105E27">
            <w:rPr>
              <w:rFonts w:ascii="Arial" w:eastAsia="宋体" w:hAnsi="Arial" w:hint="eastAsia"/>
              <w:b/>
              <w:lang w:eastAsia="zh-CN"/>
            </w:rPr>
            <w:delText>TBA</w:delText>
          </w:r>
        </w:del>
      </w:ins>
    </w:p>
    <w:tbl>
      <w:tblPr>
        <w:tblStyle w:val="af7"/>
        <w:tblW w:w="0" w:type="auto"/>
        <w:jc w:val="center"/>
        <w:tblLook w:val="04A0" w:firstRow="1" w:lastRow="0" w:firstColumn="1" w:lastColumn="0" w:noHBand="0" w:noVBand="1"/>
      </w:tblPr>
      <w:tblGrid>
        <w:gridCol w:w="2074"/>
        <w:gridCol w:w="2074"/>
        <w:gridCol w:w="1801"/>
        <w:gridCol w:w="2347"/>
      </w:tblGrid>
      <w:tr w:rsidR="00C678B3" w14:paraId="1128AC4D" w14:textId="77777777" w:rsidTr="00C678B3">
        <w:trPr>
          <w:jc w:val="center"/>
          <w:ins w:id="53" w:author="Huawei" w:date="2021-04-16T14:09:00Z"/>
        </w:trPr>
        <w:tc>
          <w:tcPr>
            <w:tcW w:w="2074" w:type="dxa"/>
          </w:tcPr>
          <w:p w14:paraId="3B32EE53" w14:textId="77777777" w:rsidR="00C678B3" w:rsidRPr="00343E4B" w:rsidRDefault="00C678B3" w:rsidP="00B64D54">
            <w:pPr>
              <w:spacing w:after="0"/>
              <w:jc w:val="center"/>
              <w:rPr>
                <w:ins w:id="54" w:author="Huawei" w:date="2021-04-16T14:09:00Z"/>
                <w:rFonts w:ascii="Arial" w:hAnsi="Arial" w:cs="Arial"/>
                <w:b/>
                <w:sz w:val="18"/>
                <w:szCs w:val="18"/>
              </w:rPr>
            </w:pPr>
            <w:ins w:id="55" w:author="Huawei" w:date="2021-04-16T14:09:00Z">
              <w:r w:rsidRPr="00343E4B">
                <w:rPr>
                  <w:rFonts w:ascii="Arial" w:hAnsi="Arial" w:cs="Arial"/>
                  <w:b/>
                  <w:sz w:val="18"/>
                  <w:szCs w:val="18"/>
                </w:rPr>
                <w:t>Accuracy</w:t>
              </w:r>
            </w:ins>
          </w:p>
        </w:tc>
        <w:tc>
          <w:tcPr>
            <w:tcW w:w="2074" w:type="dxa"/>
          </w:tcPr>
          <w:p w14:paraId="2BEDA89E" w14:textId="77777777" w:rsidR="00C678B3" w:rsidRPr="00343E4B" w:rsidRDefault="00C678B3" w:rsidP="00B64D54">
            <w:pPr>
              <w:spacing w:after="0"/>
              <w:jc w:val="center"/>
              <w:rPr>
                <w:ins w:id="56" w:author="Huawei" w:date="2021-04-16T14:09:00Z"/>
                <w:rFonts w:ascii="Arial" w:hAnsi="Arial" w:cs="Arial"/>
                <w:b/>
                <w:sz w:val="18"/>
                <w:szCs w:val="18"/>
              </w:rPr>
            </w:pPr>
            <w:ins w:id="57" w:author="Huawei" w:date="2021-04-16T14:09:00Z">
              <w:r w:rsidRPr="00343E4B">
                <w:rPr>
                  <w:rFonts w:ascii="Arial" w:hAnsi="Arial" w:cs="Arial"/>
                  <w:b/>
                  <w:sz w:val="18"/>
                  <w:szCs w:val="18"/>
                </w:rPr>
                <w:t>SRS Ês/Iot</w:t>
              </w:r>
            </w:ins>
          </w:p>
        </w:tc>
        <w:tc>
          <w:tcPr>
            <w:tcW w:w="1801" w:type="dxa"/>
          </w:tcPr>
          <w:p w14:paraId="576A6D4B" w14:textId="77777777" w:rsidR="00C678B3" w:rsidRPr="00343E4B" w:rsidRDefault="00C678B3" w:rsidP="00B64D54">
            <w:pPr>
              <w:spacing w:after="0"/>
              <w:jc w:val="center"/>
              <w:rPr>
                <w:ins w:id="58" w:author="Huawei" w:date="2021-04-16T14:09:00Z"/>
                <w:rFonts w:ascii="Arial" w:hAnsi="Arial" w:cs="Arial"/>
                <w:b/>
                <w:sz w:val="18"/>
                <w:szCs w:val="18"/>
              </w:rPr>
            </w:pPr>
            <w:ins w:id="59" w:author="Huawei" w:date="2021-04-16T14:09:00Z">
              <w:r w:rsidRPr="00343E4B">
                <w:rPr>
                  <w:rFonts w:ascii="Arial" w:hAnsi="Arial" w:cs="Arial"/>
                  <w:b/>
                  <w:sz w:val="18"/>
                  <w:szCs w:val="18"/>
                </w:rPr>
                <w:t>SCS</w:t>
              </w:r>
            </w:ins>
          </w:p>
        </w:tc>
        <w:tc>
          <w:tcPr>
            <w:tcW w:w="2347" w:type="dxa"/>
          </w:tcPr>
          <w:p w14:paraId="28EFC36B" w14:textId="77777777" w:rsidR="00C678B3" w:rsidRPr="00343E4B" w:rsidRDefault="00C678B3" w:rsidP="00B64D54">
            <w:pPr>
              <w:spacing w:after="0"/>
              <w:jc w:val="center"/>
              <w:rPr>
                <w:ins w:id="60" w:author="Huawei" w:date="2021-04-16T14:09:00Z"/>
                <w:rFonts w:ascii="Arial" w:hAnsi="Arial" w:cs="Arial"/>
                <w:b/>
                <w:sz w:val="18"/>
                <w:szCs w:val="18"/>
              </w:rPr>
            </w:pPr>
            <w:ins w:id="61" w:author="Huawei" w:date="2021-04-16T14:09:00Z">
              <w:r w:rsidRPr="00343E4B">
                <w:rPr>
                  <w:rFonts w:ascii="Arial" w:hAnsi="Arial" w:cs="Arial"/>
                  <w:b/>
                  <w:sz w:val="18"/>
                  <w:szCs w:val="18"/>
                </w:rPr>
                <w:t>SRS bandwidth range</w:t>
              </w:r>
            </w:ins>
          </w:p>
        </w:tc>
      </w:tr>
      <w:tr w:rsidR="00C678B3" w14:paraId="78A4C23E" w14:textId="77777777" w:rsidTr="00C678B3">
        <w:trPr>
          <w:jc w:val="center"/>
          <w:ins w:id="62" w:author="Huawei" w:date="2021-04-16T14:09:00Z"/>
        </w:trPr>
        <w:tc>
          <w:tcPr>
            <w:tcW w:w="2074" w:type="dxa"/>
          </w:tcPr>
          <w:p w14:paraId="6066C3F0" w14:textId="77777777" w:rsidR="00C678B3" w:rsidRPr="00343E4B" w:rsidRDefault="00C678B3" w:rsidP="00B64D54">
            <w:pPr>
              <w:spacing w:after="0"/>
              <w:jc w:val="center"/>
              <w:rPr>
                <w:ins w:id="63" w:author="Huawei" w:date="2021-04-16T14:09:00Z"/>
                <w:rFonts w:ascii="Arial" w:hAnsi="Arial" w:cs="Arial"/>
                <w:b/>
                <w:sz w:val="18"/>
                <w:szCs w:val="18"/>
                <w:lang w:eastAsia="zh-CN"/>
              </w:rPr>
            </w:pPr>
            <w:ins w:id="64" w:author="Huawei" w:date="2021-04-16T14:09:00Z">
              <w:r w:rsidRPr="00343E4B">
                <w:rPr>
                  <w:rFonts w:ascii="Arial" w:hAnsi="Arial" w:cs="Arial"/>
                  <w:b/>
                  <w:sz w:val="18"/>
                  <w:szCs w:val="18"/>
                  <w:lang w:eastAsia="zh-CN"/>
                </w:rPr>
                <w:t>Unit: Tc</w:t>
              </w:r>
            </w:ins>
          </w:p>
        </w:tc>
        <w:tc>
          <w:tcPr>
            <w:tcW w:w="2074" w:type="dxa"/>
          </w:tcPr>
          <w:p w14:paraId="6177B058" w14:textId="77777777" w:rsidR="00C678B3" w:rsidRPr="00343E4B" w:rsidRDefault="00C678B3" w:rsidP="00B64D54">
            <w:pPr>
              <w:spacing w:after="0"/>
              <w:jc w:val="center"/>
              <w:rPr>
                <w:ins w:id="65" w:author="Huawei" w:date="2021-04-16T14:09:00Z"/>
                <w:rFonts w:ascii="Arial" w:hAnsi="Arial" w:cs="Arial"/>
                <w:b/>
                <w:sz w:val="18"/>
                <w:szCs w:val="18"/>
                <w:lang w:eastAsia="zh-CN"/>
              </w:rPr>
            </w:pPr>
            <w:ins w:id="66" w:author="Huawei" w:date="2021-04-16T14:09:00Z">
              <w:r w:rsidRPr="00343E4B">
                <w:rPr>
                  <w:rFonts w:ascii="Arial" w:hAnsi="Arial" w:cs="Arial"/>
                  <w:b/>
                  <w:sz w:val="18"/>
                  <w:szCs w:val="18"/>
                  <w:lang w:eastAsia="zh-CN"/>
                </w:rPr>
                <w:t>Unit: dB</w:t>
              </w:r>
            </w:ins>
          </w:p>
        </w:tc>
        <w:tc>
          <w:tcPr>
            <w:tcW w:w="1801" w:type="dxa"/>
          </w:tcPr>
          <w:p w14:paraId="47B4F7DC" w14:textId="77777777" w:rsidR="00C678B3" w:rsidRPr="00343E4B" w:rsidRDefault="00C678B3" w:rsidP="00B64D54">
            <w:pPr>
              <w:spacing w:after="0"/>
              <w:jc w:val="center"/>
              <w:rPr>
                <w:ins w:id="67" w:author="Huawei" w:date="2021-04-16T14:09:00Z"/>
                <w:rFonts w:ascii="Arial" w:hAnsi="Arial" w:cs="Arial"/>
                <w:b/>
                <w:sz w:val="18"/>
                <w:szCs w:val="18"/>
                <w:lang w:eastAsia="zh-CN"/>
              </w:rPr>
            </w:pPr>
            <w:ins w:id="68" w:author="Huawei" w:date="2021-04-16T14:09:00Z">
              <w:r w:rsidRPr="00343E4B">
                <w:rPr>
                  <w:rFonts w:ascii="Arial" w:hAnsi="Arial" w:cs="Arial"/>
                  <w:b/>
                  <w:sz w:val="18"/>
                  <w:szCs w:val="18"/>
                  <w:lang w:eastAsia="zh-CN"/>
                </w:rPr>
                <w:t>Unit: kHz</w:t>
              </w:r>
            </w:ins>
          </w:p>
        </w:tc>
        <w:tc>
          <w:tcPr>
            <w:tcW w:w="2347" w:type="dxa"/>
          </w:tcPr>
          <w:p w14:paraId="04958F3D" w14:textId="77777777" w:rsidR="00C678B3" w:rsidRPr="00343E4B" w:rsidRDefault="00C678B3" w:rsidP="00B64D54">
            <w:pPr>
              <w:spacing w:after="0"/>
              <w:jc w:val="center"/>
              <w:rPr>
                <w:ins w:id="69" w:author="Huawei" w:date="2021-04-16T14:09:00Z"/>
                <w:rFonts w:ascii="Arial" w:hAnsi="Arial" w:cs="Arial"/>
                <w:b/>
                <w:sz w:val="18"/>
                <w:szCs w:val="18"/>
                <w:lang w:eastAsia="zh-CN"/>
              </w:rPr>
            </w:pPr>
            <w:ins w:id="70" w:author="Huawei" w:date="2021-04-16T14:09:00Z">
              <w:r w:rsidRPr="00343E4B">
                <w:rPr>
                  <w:rFonts w:ascii="Arial" w:hAnsi="Arial" w:cs="Arial"/>
                  <w:b/>
                  <w:sz w:val="18"/>
                  <w:szCs w:val="18"/>
                  <w:lang w:eastAsia="zh-CN"/>
                </w:rPr>
                <w:t>Unit: RB</w:t>
              </w:r>
            </w:ins>
          </w:p>
        </w:tc>
      </w:tr>
      <w:tr w:rsidR="00C678B3" w14:paraId="0A609CCB" w14:textId="77777777" w:rsidTr="00C678B3">
        <w:trPr>
          <w:jc w:val="center"/>
          <w:ins w:id="71" w:author="Huawei" w:date="2021-04-16T14:09:00Z"/>
        </w:trPr>
        <w:tc>
          <w:tcPr>
            <w:tcW w:w="2074" w:type="dxa"/>
          </w:tcPr>
          <w:p w14:paraId="63BCAF5F" w14:textId="77777777" w:rsidR="00C678B3" w:rsidRPr="00343E4B" w:rsidRDefault="00C678B3" w:rsidP="00B64D54">
            <w:pPr>
              <w:spacing w:after="0"/>
              <w:jc w:val="center"/>
              <w:rPr>
                <w:ins w:id="72" w:author="Huawei" w:date="2021-04-16T14:09:00Z"/>
                <w:rFonts w:ascii="Arial" w:hAnsi="Arial" w:cs="Arial"/>
                <w:sz w:val="18"/>
                <w:szCs w:val="18"/>
                <w:lang w:eastAsia="zh-CN"/>
              </w:rPr>
            </w:pPr>
            <w:ins w:id="73" w:author="Huawei" w:date="2021-04-16T14:09:00Z">
              <w:r w:rsidRPr="00343E4B">
                <w:rPr>
                  <w:rFonts w:ascii="Arial" w:hAnsi="Arial" w:cs="Arial"/>
                  <w:sz w:val="18"/>
                  <w:szCs w:val="18"/>
                  <w:lang w:eastAsia="zh-CN"/>
                </w:rPr>
                <w:t>TBD</w:t>
              </w:r>
            </w:ins>
          </w:p>
        </w:tc>
        <w:tc>
          <w:tcPr>
            <w:tcW w:w="2074" w:type="dxa"/>
            <w:vMerge w:val="restart"/>
          </w:tcPr>
          <w:p w14:paraId="58A0AA40" w14:textId="77777777" w:rsidR="00C678B3" w:rsidRPr="00343E4B" w:rsidRDefault="00C678B3" w:rsidP="00B64D54">
            <w:pPr>
              <w:spacing w:after="0"/>
              <w:jc w:val="center"/>
              <w:rPr>
                <w:ins w:id="74" w:author="Huawei" w:date="2021-04-16T14:09:00Z"/>
                <w:rFonts w:ascii="Arial" w:hAnsi="Arial" w:cs="Arial"/>
                <w:sz w:val="18"/>
                <w:szCs w:val="18"/>
              </w:rPr>
            </w:pPr>
            <w:ins w:id="75" w:author="Huawei" w:date="2021-04-16T14:09:00Z">
              <w:r w:rsidRPr="00343E4B">
                <w:rPr>
                  <w:rFonts w:ascii="Arial" w:hAnsi="Arial" w:cs="Arial"/>
                  <w:sz w:val="18"/>
                  <w:szCs w:val="18"/>
                </w:rPr>
                <w:t>≥ -13</w:t>
              </w:r>
            </w:ins>
          </w:p>
        </w:tc>
        <w:tc>
          <w:tcPr>
            <w:tcW w:w="1801" w:type="dxa"/>
            <w:vMerge w:val="restart"/>
          </w:tcPr>
          <w:p w14:paraId="26B031D1" w14:textId="77777777" w:rsidR="00C678B3" w:rsidRPr="00343E4B" w:rsidRDefault="00C678B3" w:rsidP="00B64D54">
            <w:pPr>
              <w:spacing w:after="0"/>
              <w:jc w:val="center"/>
              <w:rPr>
                <w:ins w:id="76" w:author="Huawei" w:date="2021-04-16T14:09:00Z"/>
                <w:rFonts w:ascii="Arial" w:hAnsi="Arial" w:cs="Arial"/>
                <w:sz w:val="18"/>
                <w:szCs w:val="18"/>
                <w:lang w:eastAsia="zh-CN"/>
              </w:rPr>
            </w:pPr>
            <w:ins w:id="77" w:author="Huawei" w:date="2021-04-16T14:09:00Z">
              <w:r w:rsidRPr="00343E4B">
                <w:rPr>
                  <w:rFonts w:ascii="Arial" w:hAnsi="Arial" w:cs="Arial"/>
                  <w:sz w:val="18"/>
                  <w:szCs w:val="18"/>
                  <w:lang w:eastAsia="zh-CN"/>
                </w:rPr>
                <w:t>15</w:t>
              </w:r>
            </w:ins>
          </w:p>
        </w:tc>
        <w:tc>
          <w:tcPr>
            <w:tcW w:w="2347" w:type="dxa"/>
          </w:tcPr>
          <w:p w14:paraId="5073ED3A" w14:textId="77777777" w:rsidR="00C678B3" w:rsidRPr="00343E4B" w:rsidRDefault="00C678B3" w:rsidP="00B64D54">
            <w:pPr>
              <w:spacing w:after="0"/>
              <w:jc w:val="center"/>
              <w:rPr>
                <w:ins w:id="78" w:author="Huawei" w:date="2021-04-16T14:09:00Z"/>
                <w:rFonts w:ascii="Arial" w:hAnsi="Arial" w:cs="Arial"/>
                <w:sz w:val="18"/>
                <w:szCs w:val="18"/>
                <w:lang w:eastAsia="zh-CN"/>
              </w:rPr>
            </w:pPr>
            <w:ins w:id="79" w:author="Huawei" w:date="2021-04-16T14:09:00Z">
              <w:r w:rsidRPr="00343E4B">
                <w:rPr>
                  <w:rFonts w:ascii="Arial" w:hAnsi="Arial" w:cs="Arial"/>
                  <w:sz w:val="18"/>
                  <w:szCs w:val="18"/>
                  <w:lang w:eastAsia="zh-CN"/>
                </w:rPr>
                <w:t>TBD</w:t>
              </w:r>
            </w:ins>
          </w:p>
        </w:tc>
      </w:tr>
      <w:tr w:rsidR="00C678B3" w14:paraId="249DFB9A" w14:textId="77777777" w:rsidTr="00C678B3">
        <w:trPr>
          <w:jc w:val="center"/>
          <w:ins w:id="80" w:author="Huawei" w:date="2021-04-16T14:09:00Z"/>
        </w:trPr>
        <w:tc>
          <w:tcPr>
            <w:tcW w:w="2074" w:type="dxa"/>
          </w:tcPr>
          <w:p w14:paraId="376BDF9A" w14:textId="77777777" w:rsidR="00C678B3" w:rsidRPr="00343E4B" w:rsidRDefault="00C678B3" w:rsidP="00B64D54">
            <w:pPr>
              <w:spacing w:after="0"/>
              <w:jc w:val="center"/>
              <w:rPr>
                <w:ins w:id="81" w:author="Huawei" w:date="2021-04-16T14:09:00Z"/>
                <w:rFonts w:ascii="Arial" w:hAnsi="Arial" w:cs="Arial"/>
                <w:sz w:val="18"/>
                <w:szCs w:val="18"/>
              </w:rPr>
            </w:pPr>
            <w:ins w:id="82" w:author="Huawei" w:date="2021-04-16T14:09:00Z">
              <w:r w:rsidRPr="00343E4B">
                <w:rPr>
                  <w:rFonts w:ascii="Arial" w:hAnsi="Arial" w:cs="Arial"/>
                  <w:sz w:val="18"/>
                  <w:szCs w:val="18"/>
                  <w:lang w:eastAsia="zh-CN"/>
                </w:rPr>
                <w:t>TBD</w:t>
              </w:r>
            </w:ins>
          </w:p>
        </w:tc>
        <w:tc>
          <w:tcPr>
            <w:tcW w:w="2074" w:type="dxa"/>
            <w:vMerge/>
          </w:tcPr>
          <w:p w14:paraId="406DF834" w14:textId="77777777" w:rsidR="00C678B3" w:rsidRPr="00343E4B" w:rsidRDefault="00C678B3" w:rsidP="00B64D54">
            <w:pPr>
              <w:spacing w:after="0"/>
              <w:jc w:val="center"/>
              <w:rPr>
                <w:ins w:id="83" w:author="Huawei" w:date="2021-04-16T14:09:00Z"/>
                <w:rFonts w:ascii="Arial" w:hAnsi="Arial" w:cs="Arial"/>
                <w:sz w:val="18"/>
                <w:szCs w:val="18"/>
              </w:rPr>
            </w:pPr>
          </w:p>
        </w:tc>
        <w:tc>
          <w:tcPr>
            <w:tcW w:w="1801" w:type="dxa"/>
            <w:vMerge/>
          </w:tcPr>
          <w:p w14:paraId="55D7B3E3" w14:textId="77777777" w:rsidR="00C678B3" w:rsidRPr="00343E4B" w:rsidRDefault="00C678B3" w:rsidP="00B64D54">
            <w:pPr>
              <w:spacing w:after="0"/>
              <w:jc w:val="center"/>
              <w:rPr>
                <w:ins w:id="84" w:author="Huawei" w:date="2021-04-16T14:09:00Z"/>
                <w:rFonts w:ascii="Arial" w:hAnsi="Arial" w:cs="Arial"/>
                <w:sz w:val="18"/>
                <w:szCs w:val="18"/>
              </w:rPr>
            </w:pPr>
          </w:p>
        </w:tc>
        <w:tc>
          <w:tcPr>
            <w:tcW w:w="2347" w:type="dxa"/>
          </w:tcPr>
          <w:p w14:paraId="4F1CF2DE" w14:textId="77777777" w:rsidR="00C678B3" w:rsidRPr="00343E4B" w:rsidRDefault="00C678B3" w:rsidP="00B64D54">
            <w:pPr>
              <w:spacing w:after="0"/>
              <w:jc w:val="center"/>
              <w:rPr>
                <w:ins w:id="85" w:author="Huawei" w:date="2021-04-16T14:09:00Z"/>
                <w:rFonts w:ascii="Arial" w:hAnsi="Arial" w:cs="Arial"/>
                <w:sz w:val="18"/>
                <w:szCs w:val="18"/>
              </w:rPr>
            </w:pPr>
            <w:ins w:id="86" w:author="Huawei" w:date="2021-04-16T14:09:00Z">
              <w:r w:rsidRPr="00343E4B">
                <w:rPr>
                  <w:rFonts w:ascii="Arial" w:hAnsi="Arial" w:cs="Arial"/>
                  <w:sz w:val="18"/>
                  <w:szCs w:val="18"/>
                  <w:lang w:eastAsia="zh-CN"/>
                </w:rPr>
                <w:t>TBD</w:t>
              </w:r>
            </w:ins>
          </w:p>
        </w:tc>
      </w:tr>
      <w:tr w:rsidR="00C678B3" w14:paraId="2F26A8D2" w14:textId="77777777" w:rsidTr="00C678B3">
        <w:trPr>
          <w:jc w:val="center"/>
          <w:ins w:id="87" w:author="Huawei" w:date="2021-04-16T14:09:00Z"/>
        </w:trPr>
        <w:tc>
          <w:tcPr>
            <w:tcW w:w="2074" w:type="dxa"/>
          </w:tcPr>
          <w:p w14:paraId="5BCA0B53" w14:textId="77777777" w:rsidR="00C678B3" w:rsidRPr="00343E4B" w:rsidRDefault="00C678B3" w:rsidP="00B64D54">
            <w:pPr>
              <w:spacing w:after="0"/>
              <w:jc w:val="center"/>
              <w:rPr>
                <w:ins w:id="88" w:author="Huawei" w:date="2021-04-16T14:09:00Z"/>
                <w:rFonts w:ascii="Arial" w:hAnsi="Arial" w:cs="Arial"/>
                <w:sz w:val="18"/>
                <w:szCs w:val="18"/>
                <w:lang w:eastAsia="zh-CN"/>
              </w:rPr>
            </w:pPr>
            <w:ins w:id="89" w:author="Huawei" w:date="2021-04-16T14:09:00Z">
              <w:r w:rsidRPr="00343E4B">
                <w:rPr>
                  <w:rFonts w:ascii="Arial" w:hAnsi="Arial" w:cs="Arial"/>
                  <w:sz w:val="18"/>
                  <w:szCs w:val="18"/>
                  <w:lang w:eastAsia="zh-CN"/>
                </w:rPr>
                <w:t>TBD</w:t>
              </w:r>
            </w:ins>
          </w:p>
        </w:tc>
        <w:tc>
          <w:tcPr>
            <w:tcW w:w="2074" w:type="dxa"/>
            <w:vMerge/>
          </w:tcPr>
          <w:p w14:paraId="71215AD2" w14:textId="77777777" w:rsidR="00C678B3" w:rsidRPr="00343E4B" w:rsidRDefault="00C678B3" w:rsidP="00B64D54">
            <w:pPr>
              <w:spacing w:after="0"/>
              <w:jc w:val="center"/>
              <w:rPr>
                <w:ins w:id="90" w:author="Huawei" w:date="2021-04-16T14:09:00Z"/>
                <w:rFonts w:ascii="Arial" w:hAnsi="Arial" w:cs="Arial"/>
                <w:sz w:val="18"/>
                <w:szCs w:val="18"/>
              </w:rPr>
            </w:pPr>
          </w:p>
        </w:tc>
        <w:tc>
          <w:tcPr>
            <w:tcW w:w="1801" w:type="dxa"/>
            <w:vMerge/>
          </w:tcPr>
          <w:p w14:paraId="27A62B2B" w14:textId="77777777" w:rsidR="00C678B3" w:rsidRPr="00343E4B" w:rsidRDefault="00C678B3" w:rsidP="00B64D54">
            <w:pPr>
              <w:spacing w:after="0"/>
              <w:jc w:val="center"/>
              <w:rPr>
                <w:ins w:id="91" w:author="Huawei" w:date="2021-04-16T14:09:00Z"/>
                <w:rFonts w:ascii="Arial" w:hAnsi="Arial" w:cs="Arial"/>
                <w:sz w:val="18"/>
                <w:szCs w:val="18"/>
              </w:rPr>
            </w:pPr>
          </w:p>
        </w:tc>
        <w:tc>
          <w:tcPr>
            <w:tcW w:w="2347" w:type="dxa"/>
          </w:tcPr>
          <w:p w14:paraId="2CD2D448" w14:textId="77777777" w:rsidR="00C678B3" w:rsidRPr="00343E4B" w:rsidRDefault="00C678B3" w:rsidP="00B64D54">
            <w:pPr>
              <w:spacing w:after="0"/>
              <w:jc w:val="center"/>
              <w:rPr>
                <w:ins w:id="92" w:author="Huawei" w:date="2021-04-16T14:09:00Z"/>
                <w:rFonts w:ascii="Arial" w:hAnsi="Arial" w:cs="Arial"/>
                <w:sz w:val="18"/>
                <w:szCs w:val="18"/>
                <w:lang w:eastAsia="zh-CN"/>
              </w:rPr>
            </w:pPr>
            <w:ins w:id="93" w:author="Huawei" w:date="2021-04-16T14:09:00Z">
              <w:r w:rsidRPr="00343E4B">
                <w:rPr>
                  <w:rFonts w:ascii="Arial" w:hAnsi="Arial" w:cs="Arial"/>
                  <w:sz w:val="18"/>
                  <w:szCs w:val="18"/>
                  <w:lang w:eastAsia="zh-CN"/>
                </w:rPr>
                <w:t>TBD</w:t>
              </w:r>
            </w:ins>
          </w:p>
        </w:tc>
      </w:tr>
      <w:tr w:rsidR="00C678B3" w14:paraId="723E7FEB" w14:textId="77777777" w:rsidTr="00C678B3">
        <w:trPr>
          <w:jc w:val="center"/>
          <w:ins w:id="94" w:author="Huawei" w:date="2021-04-16T14:09:00Z"/>
        </w:trPr>
        <w:tc>
          <w:tcPr>
            <w:tcW w:w="2074" w:type="dxa"/>
          </w:tcPr>
          <w:p w14:paraId="792751E2" w14:textId="77777777" w:rsidR="00C678B3" w:rsidRPr="00343E4B" w:rsidRDefault="00C678B3" w:rsidP="00B64D54">
            <w:pPr>
              <w:spacing w:after="0"/>
              <w:jc w:val="center"/>
              <w:rPr>
                <w:ins w:id="95" w:author="Huawei" w:date="2021-04-16T14:09:00Z"/>
                <w:rFonts w:ascii="Arial" w:hAnsi="Arial" w:cs="Arial"/>
                <w:sz w:val="18"/>
                <w:szCs w:val="18"/>
              </w:rPr>
            </w:pPr>
            <w:ins w:id="96" w:author="Huawei" w:date="2021-04-16T14:09:00Z">
              <w:r w:rsidRPr="00343E4B">
                <w:rPr>
                  <w:rFonts w:ascii="Arial" w:hAnsi="Arial" w:cs="Arial"/>
                  <w:sz w:val="18"/>
                  <w:szCs w:val="18"/>
                  <w:lang w:eastAsia="zh-CN"/>
                </w:rPr>
                <w:t>TBD</w:t>
              </w:r>
            </w:ins>
          </w:p>
        </w:tc>
        <w:tc>
          <w:tcPr>
            <w:tcW w:w="2074" w:type="dxa"/>
            <w:vMerge/>
          </w:tcPr>
          <w:p w14:paraId="747D43E2" w14:textId="77777777" w:rsidR="00C678B3" w:rsidRPr="00343E4B" w:rsidRDefault="00C678B3" w:rsidP="00B64D54">
            <w:pPr>
              <w:spacing w:after="0"/>
              <w:jc w:val="center"/>
              <w:rPr>
                <w:ins w:id="97" w:author="Huawei" w:date="2021-04-16T14:09:00Z"/>
                <w:rFonts w:ascii="Arial" w:hAnsi="Arial" w:cs="Arial"/>
                <w:sz w:val="18"/>
                <w:szCs w:val="18"/>
              </w:rPr>
            </w:pPr>
          </w:p>
        </w:tc>
        <w:tc>
          <w:tcPr>
            <w:tcW w:w="1801" w:type="dxa"/>
            <w:vMerge/>
          </w:tcPr>
          <w:p w14:paraId="04A22DD1" w14:textId="77777777" w:rsidR="00C678B3" w:rsidRPr="00343E4B" w:rsidRDefault="00C678B3" w:rsidP="00B64D54">
            <w:pPr>
              <w:spacing w:after="0"/>
              <w:jc w:val="center"/>
              <w:rPr>
                <w:ins w:id="98" w:author="Huawei" w:date="2021-04-16T14:09:00Z"/>
                <w:rFonts w:ascii="Arial" w:hAnsi="Arial" w:cs="Arial"/>
                <w:sz w:val="18"/>
                <w:szCs w:val="18"/>
              </w:rPr>
            </w:pPr>
          </w:p>
        </w:tc>
        <w:tc>
          <w:tcPr>
            <w:tcW w:w="2347" w:type="dxa"/>
          </w:tcPr>
          <w:p w14:paraId="5CC45004" w14:textId="77777777" w:rsidR="00C678B3" w:rsidRPr="00343E4B" w:rsidRDefault="00C678B3" w:rsidP="00B64D54">
            <w:pPr>
              <w:spacing w:after="0"/>
              <w:jc w:val="center"/>
              <w:rPr>
                <w:ins w:id="99" w:author="Huawei" w:date="2021-04-16T14:09:00Z"/>
                <w:rFonts w:ascii="Arial" w:hAnsi="Arial" w:cs="Arial"/>
                <w:sz w:val="18"/>
                <w:szCs w:val="18"/>
              </w:rPr>
            </w:pPr>
            <w:ins w:id="100" w:author="Huawei" w:date="2021-04-16T14:09:00Z">
              <w:r w:rsidRPr="00343E4B">
                <w:rPr>
                  <w:rFonts w:ascii="Arial" w:hAnsi="Arial" w:cs="Arial"/>
                  <w:sz w:val="18"/>
                  <w:szCs w:val="18"/>
                  <w:lang w:eastAsia="zh-CN"/>
                </w:rPr>
                <w:t>TBD</w:t>
              </w:r>
            </w:ins>
          </w:p>
        </w:tc>
      </w:tr>
      <w:tr w:rsidR="00C678B3" w14:paraId="1AF322DB" w14:textId="77777777" w:rsidTr="00C678B3">
        <w:trPr>
          <w:jc w:val="center"/>
          <w:ins w:id="101" w:author="Huawei" w:date="2021-04-16T14:09:00Z"/>
        </w:trPr>
        <w:tc>
          <w:tcPr>
            <w:tcW w:w="2074" w:type="dxa"/>
          </w:tcPr>
          <w:p w14:paraId="62BE4BBC" w14:textId="77777777" w:rsidR="00C678B3" w:rsidRPr="00343E4B" w:rsidRDefault="00C678B3" w:rsidP="00B64D54">
            <w:pPr>
              <w:spacing w:after="0"/>
              <w:jc w:val="center"/>
              <w:rPr>
                <w:ins w:id="102" w:author="Huawei" w:date="2021-04-16T14:09:00Z"/>
                <w:rFonts w:ascii="Arial" w:hAnsi="Arial" w:cs="Arial"/>
                <w:sz w:val="18"/>
                <w:szCs w:val="18"/>
                <w:lang w:eastAsia="zh-CN"/>
              </w:rPr>
            </w:pPr>
            <w:ins w:id="103" w:author="Huawei" w:date="2021-04-16T14:09:00Z">
              <w:r w:rsidRPr="00343E4B">
                <w:rPr>
                  <w:rFonts w:ascii="Arial" w:hAnsi="Arial" w:cs="Arial"/>
                  <w:sz w:val="18"/>
                  <w:szCs w:val="18"/>
                  <w:lang w:eastAsia="zh-CN"/>
                </w:rPr>
                <w:t>TBD</w:t>
              </w:r>
            </w:ins>
          </w:p>
        </w:tc>
        <w:tc>
          <w:tcPr>
            <w:tcW w:w="2074" w:type="dxa"/>
            <w:vMerge w:val="restart"/>
          </w:tcPr>
          <w:p w14:paraId="396C64C2" w14:textId="77777777" w:rsidR="00C678B3" w:rsidRPr="00343E4B" w:rsidRDefault="00C678B3" w:rsidP="00B64D54">
            <w:pPr>
              <w:spacing w:after="0"/>
              <w:jc w:val="center"/>
              <w:rPr>
                <w:ins w:id="104" w:author="Huawei" w:date="2021-04-16T14:09:00Z"/>
                <w:rFonts w:ascii="Arial" w:hAnsi="Arial" w:cs="Arial"/>
                <w:sz w:val="18"/>
                <w:szCs w:val="18"/>
              </w:rPr>
            </w:pPr>
            <w:ins w:id="105" w:author="Huawei" w:date="2021-04-16T14:09:00Z">
              <w:r w:rsidRPr="00343E4B">
                <w:rPr>
                  <w:rFonts w:ascii="Arial" w:hAnsi="Arial" w:cs="Arial"/>
                  <w:sz w:val="18"/>
                  <w:szCs w:val="18"/>
                </w:rPr>
                <w:t>≥ +3</w:t>
              </w:r>
            </w:ins>
          </w:p>
        </w:tc>
        <w:tc>
          <w:tcPr>
            <w:tcW w:w="1801" w:type="dxa"/>
            <w:vMerge/>
          </w:tcPr>
          <w:p w14:paraId="0E622AD1" w14:textId="77777777" w:rsidR="00C678B3" w:rsidRPr="00343E4B" w:rsidRDefault="00C678B3" w:rsidP="00B64D54">
            <w:pPr>
              <w:spacing w:after="0"/>
              <w:jc w:val="center"/>
              <w:rPr>
                <w:ins w:id="106" w:author="Huawei" w:date="2021-04-16T14:09:00Z"/>
                <w:rFonts w:ascii="Arial" w:hAnsi="Arial" w:cs="Arial"/>
                <w:sz w:val="18"/>
                <w:szCs w:val="18"/>
              </w:rPr>
            </w:pPr>
          </w:p>
        </w:tc>
        <w:tc>
          <w:tcPr>
            <w:tcW w:w="2347" w:type="dxa"/>
          </w:tcPr>
          <w:p w14:paraId="67113A36" w14:textId="77777777" w:rsidR="00C678B3" w:rsidRPr="00343E4B" w:rsidRDefault="00C678B3" w:rsidP="00B64D54">
            <w:pPr>
              <w:spacing w:after="0"/>
              <w:jc w:val="center"/>
              <w:rPr>
                <w:ins w:id="107" w:author="Huawei" w:date="2021-04-16T14:09:00Z"/>
                <w:rFonts w:ascii="Arial" w:hAnsi="Arial" w:cs="Arial"/>
                <w:sz w:val="18"/>
                <w:szCs w:val="18"/>
                <w:lang w:eastAsia="zh-CN"/>
              </w:rPr>
            </w:pPr>
            <w:ins w:id="108" w:author="Huawei" w:date="2021-04-16T14:09:00Z">
              <w:r w:rsidRPr="00343E4B">
                <w:rPr>
                  <w:rFonts w:ascii="Arial" w:hAnsi="Arial" w:cs="Arial"/>
                  <w:sz w:val="18"/>
                  <w:szCs w:val="18"/>
                  <w:lang w:eastAsia="zh-CN"/>
                </w:rPr>
                <w:t>TBD</w:t>
              </w:r>
            </w:ins>
          </w:p>
        </w:tc>
      </w:tr>
      <w:tr w:rsidR="00C678B3" w14:paraId="54C59645" w14:textId="77777777" w:rsidTr="00C678B3">
        <w:trPr>
          <w:jc w:val="center"/>
          <w:ins w:id="109" w:author="Huawei" w:date="2021-04-16T14:09:00Z"/>
        </w:trPr>
        <w:tc>
          <w:tcPr>
            <w:tcW w:w="2074" w:type="dxa"/>
          </w:tcPr>
          <w:p w14:paraId="7C8CDAFC" w14:textId="77777777" w:rsidR="00C678B3" w:rsidRPr="00343E4B" w:rsidRDefault="00C678B3" w:rsidP="00B64D54">
            <w:pPr>
              <w:spacing w:after="0"/>
              <w:jc w:val="center"/>
              <w:rPr>
                <w:ins w:id="110" w:author="Huawei" w:date="2021-04-16T14:09:00Z"/>
                <w:rFonts w:ascii="Arial" w:hAnsi="Arial" w:cs="Arial"/>
                <w:sz w:val="18"/>
                <w:szCs w:val="18"/>
              </w:rPr>
            </w:pPr>
            <w:ins w:id="111" w:author="Huawei" w:date="2021-04-16T14:09:00Z">
              <w:r w:rsidRPr="00343E4B">
                <w:rPr>
                  <w:rFonts w:ascii="Arial" w:hAnsi="Arial" w:cs="Arial"/>
                  <w:sz w:val="18"/>
                  <w:szCs w:val="18"/>
                  <w:lang w:eastAsia="zh-CN"/>
                </w:rPr>
                <w:t>TBD</w:t>
              </w:r>
            </w:ins>
          </w:p>
        </w:tc>
        <w:tc>
          <w:tcPr>
            <w:tcW w:w="2074" w:type="dxa"/>
            <w:vMerge/>
          </w:tcPr>
          <w:p w14:paraId="42B9F4ED" w14:textId="77777777" w:rsidR="00C678B3" w:rsidRPr="00343E4B" w:rsidRDefault="00C678B3" w:rsidP="00B64D54">
            <w:pPr>
              <w:spacing w:after="0"/>
              <w:jc w:val="center"/>
              <w:rPr>
                <w:ins w:id="112" w:author="Huawei" w:date="2021-04-16T14:09:00Z"/>
                <w:rFonts w:ascii="Arial" w:hAnsi="Arial" w:cs="Arial"/>
                <w:sz w:val="18"/>
                <w:szCs w:val="18"/>
              </w:rPr>
            </w:pPr>
          </w:p>
        </w:tc>
        <w:tc>
          <w:tcPr>
            <w:tcW w:w="1801" w:type="dxa"/>
            <w:vMerge/>
          </w:tcPr>
          <w:p w14:paraId="72F5F9D7" w14:textId="77777777" w:rsidR="00C678B3" w:rsidRPr="00343E4B" w:rsidRDefault="00C678B3" w:rsidP="00B64D54">
            <w:pPr>
              <w:spacing w:after="0"/>
              <w:jc w:val="center"/>
              <w:rPr>
                <w:ins w:id="113" w:author="Huawei" w:date="2021-04-16T14:09:00Z"/>
                <w:rFonts w:ascii="Arial" w:hAnsi="Arial" w:cs="Arial"/>
                <w:sz w:val="18"/>
                <w:szCs w:val="18"/>
              </w:rPr>
            </w:pPr>
          </w:p>
        </w:tc>
        <w:tc>
          <w:tcPr>
            <w:tcW w:w="2347" w:type="dxa"/>
          </w:tcPr>
          <w:p w14:paraId="617EB3D3" w14:textId="77777777" w:rsidR="00C678B3" w:rsidRPr="00343E4B" w:rsidRDefault="00C678B3" w:rsidP="00B64D54">
            <w:pPr>
              <w:spacing w:after="0"/>
              <w:jc w:val="center"/>
              <w:rPr>
                <w:ins w:id="114" w:author="Huawei" w:date="2021-04-16T14:09:00Z"/>
                <w:rFonts w:ascii="Arial" w:hAnsi="Arial" w:cs="Arial"/>
                <w:sz w:val="18"/>
                <w:szCs w:val="18"/>
              </w:rPr>
            </w:pPr>
            <w:ins w:id="115" w:author="Huawei" w:date="2021-04-16T14:09:00Z">
              <w:r w:rsidRPr="00343E4B">
                <w:rPr>
                  <w:rFonts w:ascii="Arial" w:hAnsi="Arial" w:cs="Arial"/>
                  <w:sz w:val="18"/>
                  <w:szCs w:val="18"/>
                  <w:lang w:eastAsia="zh-CN"/>
                </w:rPr>
                <w:t>TBD</w:t>
              </w:r>
            </w:ins>
          </w:p>
        </w:tc>
      </w:tr>
      <w:tr w:rsidR="00C678B3" w14:paraId="00E6F837" w14:textId="77777777" w:rsidTr="00C678B3">
        <w:trPr>
          <w:jc w:val="center"/>
          <w:ins w:id="116" w:author="Huawei" w:date="2021-04-16T14:09:00Z"/>
        </w:trPr>
        <w:tc>
          <w:tcPr>
            <w:tcW w:w="2074" w:type="dxa"/>
          </w:tcPr>
          <w:p w14:paraId="3B22AF21" w14:textId="77777777" w:rsidR="00C678B3" w:rsidRPr="00343E4B" w:rsidRDefault="00C678B3" w:rsidP="00B64D54">
            <w:pPr>
              <w:spacing w:after="0"/>
              <w:jc w:val="center"/>
              <w:rPr>
                <w:ins w:id="117" w:author="Huawei" w:date="2021-04-16T14:09:00Z"/>
                <w:rFonts w:ascii="Arial" w:hAnsi="Arial" w:cs="Arial"/>
                <w:sz w:val="18"/>
                <w:szCs w:val="18"/>
                <w:lang w:eastAsia="zh-CN"/>
              </w:rPr>
            </w:pPr>
            <w:ins w:id="118" w:author="Huawei" w:date="2021-04-16T14:09:00Z">
              <w:r w:rsidRPr="00343E4B">
                <w:rPr>
                  <w:rFonts w:ascii="Arial" w:hAnsi="Arial" w:cs="Arial"/>
                  <w:sz w:val="18"/>
                  <w:szCs w:val="18"/>
                  <w:lang w:eastAsia="zh-CN"/>
                </w:rPr>
                <w:t>TBD</w:t>
              </w:r>
            </w:ins>
          </w:p>
        </w:tc>
        <w:tc>
          <w:tcPr>
            <w:tcW w:w="2074" w:type="dxa"/>
            <w:vMerge/>
          </w:tcPr>
          <w:p w14:paraId="3CA56B91" w14:textId="77777777" w:rsidR="00C678B3" w:rsidRPr="00343E4B" w:rsidRDefault="00C678B3" w:rsidP="00B64D54">
            <w:pPr>
              <w:spacing w:after="0"/>
              <w:jc w:val="center"/>
              <w:rPr>
                <w:ins w:id="119" w:author="Huawei" w:date="2021-04-16T14:09:00Z"/>
                <w:rFonts w:ascii="Arial" w:hAnsi="Arial" w:cs="Arial"/>
                <w:sz w:val="18"/>
                <w:szCs w:val="18"/>
              </w:rPr>
            </w:pPr>
          </w:p>
        </w:tc>
        <w:tc>
          <w:tcPr>
            <w:tcW w:w="1801" w:type="dxa"/>
            <w:vMerge/>
          </w:tcPr>
          <w:p w14:paraId="311C66B4" w14:textId="77777777" w:rsidR="00C678B3" w:rsidRPr="00343E4B" w:rsidRDefault="00C678B3" w:rsidP="00B64D54">
            <w:pPr>
              <w:spacing w:after="0"/>
              <w:jc w:val="center"/>
              <w:rPr>
                <w:ins w:id="120" w:author="Huawei" w:date="2021-04-16T14:09:00Z"/>
                <w:rFonts w:ascii="Arial" w:hAnsi="Arial" w:cs="Arial"/>
                <w:sz w:val="18"/>
                <w:szCs w:val="18"/>
              </w:rPr>
            </w:pPr>
          </w:p>
        </w:tc>
        <w:tc>
          <w:tcPr>
            <w:tcW w:w="2347" w:type="dxa"/>
          </w:tcPr>
          <w:p w14:paraId="299CD6BE" w14:textId="77777777" w:rsidR="00C678B3" w:rsidRPr="00343E4B" w:rsidRDefault="00C678B3" w:rsidP="00B64D54">
            <w:pPr>
              <w:spacing w:after="0"/>
              <w:jc w:val="center"/>
              <w:rPr>
                <w:ins w:id="121" w:author="Huawei" w:date="2021-04-16T14:09:00Z"/>
                <w:rFonts w:ascii="Arial" w:hAnsi="Arial" w:cs="Arial"/>
                <w:sz w:val="18"/>
                <w:szCs w:val="18"/>
                <w:lang w:eastAsia="zh-CN"/>
              </w:rPr>
            </w:pPr>
            <w:ins w:id="122" w:author="Huawei" w:date="2021-04-16T14:09:00Z">
              <w:r w:rsidRPr="00343E4B">
                <w:rPr>
                  <w:rFonts w:ascii="Arial" w:hAnsi="Arial" w:cs="Arial"/>
                  <w:sz w:val="18"/>
                  <w:szCs w:val="18"/>
                  <w:lang w:eastAsia="zh-CN"/>
                </w:rPr>
                <w:t>TBD</w:t>
              </w:r>
            </w:ins>
          </w:p>
        </w:tc>
      </w:tr>
      <w:tr w:rsidR="00C678B3" w14:paraId="53882AA7" w14:textId="77777777" w:rsidTr="00C678B3">
        <w:trPr>
          <w:jc w:val="center"/>
          <w:ins w:id="123" w:author="Huawei" w:date="2021-04-16T14:09:00Z"/>
        </w:trPr>
        <w:tc>
          <w:tcPr>
            <w:tcW w:w="2074" w:type="dxa"/>
          </w:tcPr>
          <w:p w14:paraId="37CD0A82" w14:textId="77777777" w:rsidR="00C678B3" w:rsidRPr="00343E4B" w:rsidRDefault="00C678B3" w:rsidP="00B64D54">
            <w:pPr>
              <w:spacing w:after="0"/>
              <w:jc w:val="center"/>
              <w:rPr>
                <w:ins w:id="124" w:author="Huawei" w:date="2021-04-16T14:09:00Z"/>
                <w:rFonts w:ascii="Arial" w:hAnsi="Arial" w:cs="Arial"/>
                <w:sz w:val="18"/>
                <w:szCs w:val="18"/>
              </w:rPr>
            </w:pPr>
            <w:ins w:id="125" w:author="Huawei" w:date="2021-04-16T14:09:00Z">
              <w:r w:rsidRPr="00343E4B">
                <w:rPr>
                  <w:rFonts w:ascii="Arial" w:hAnsi="Arial" w:cs="Arial"/>
                  <w:sz w:val="18"/>
                  <w:szCs w:val="18"/>
                  <w:lang w:eastAsia="zh-CN"/>
                </w:rPr>
                <w:t>TBD</w:t>
              </w:r>
            </w:ins>
          </w:p>
        </w:tc>
        <w:tc>
          <w:tcPr>
            <w:tcW w:w="2074" w:type="dxa"/>
            <w:vMerge/>
          </w:tcPr>
          <w:p w14:paraId="5018DD5E" w14:textId="77777777" w:rsidR="00C678B3" w:rsidRPr="00343E4B" w:rsidRDefault="00C678B3" w:rsidP="00B64D54">
            <w:pPr>
              <w:spacing w:after="0"/>
              <w:jc w:val="center"/>
              <w:rPr>
                <w:ins w:id="126" w:author="Huawei" w:date="2021-04-16T14:09:00Z"/>
                <w:rFonts w:ascii="Arial" w:hAnsi="Arial" w:cs="Arial"/>
                <w:sz w:val="18"/>
                <w:szCs w:val="18"/>
              </w:rPr>
            </w:pPr>
          </w:p>
        </w:tc>
        <w:tc>
          <w:tcPr>
            <w:tcW w:w="1801" w:type="dxa"/>
            <w:vMerge/>
          </w:tcPr>
          <w:p w14:paraId="64F130AB" w14:textId="77777777" w:rsidR="00C678B3" w:rsidRPr="00343E4B" w:rsidRDefault="00C678B3" w:rsidP="00B64D54">
            <w:pPr>
              <w:spacing w:after="0"/>
              <w:jc w:val="center"/>
              <w:rPr>
                <w:ins w:id="127" w:author="Huawei" w:date="2021-04-16T14:09:00Z"/>
                <w:rFonts w:ascii="Arial" w:hAnsi="Arial" w:cs="Arial"/>
                <w:sz w:val="18"/>
                <w:szCs w:val="18"/>
              </w:rPr>
            </w:pPr>
          </w:p>
        </w:tc>
        <w:tc>
          <w:tcPr>
            <w:tcW w:w="2347" w:type="dxa"/>
          </w:tcPr>
          <w:p w14:paraId="13E501F1" w14:textId="77777777" w:rsidR="00C678B3" w:rsidRPr="00343E4B" w:rsidRDefault="00C678B3" w:rsidP="00B64D54">
            <w:pPr>
              <w:spacing w:after="0"/>
              <w:jc w:val="center"/>
              <w:rPr>
                <w:ins w:id="128" w:author="Huawei" w:date="2021-04-16T14:09:00Z"/>
                <w:rFonts w:ascii="Arial" w:hAnsi="Arial" w:cs="Arial"/>
                <w:sz w:val="18"/>
                <w:szCs w:val="18"/>
              </w:rPr>
            </w:pPr>
            <w:ins w:id="129" w:author="Huawei" w:date="2021-04-16T14:09:00Z">
              <w:r w:rsidRPr="00343E4B">
                <w:rPr>
                  <w:rFonts w:ascii="Arial" w:hAnsi="Arial" w:cs="Arial"/>
                  <w:sz w:val="18"/>
                  <w:szCs w:val="18"/>
                  <w:lang w:eastAsia="zh-CN"/>
                </w:rPr>
                <w:t>TBD</w:t>
              </w:r>
            </w:ins>
          </w:p>
        </w:tc>
      </w:tr>
      <w:tr w:rsidR="00C678B3" w14:paraId="0A03F2B3" w14:textId="77777777" w:rsidTr="00C678B3">
        <w:trPr>
          <w:jc w:val="center"/>
          <w:ins w:id="130" w:author="Huawei" w:date="2021-04-16T14:09:00Z"/>
        </w:trPr>
        <w:tc>
          <w:tcPr>
            <w:tcW w:w="2074" w:type="dxa"/>
          </w:tcPr>
          <w:p w14:paraId="29D93A09" w14:textId="77777777" w:rsidR="00C678B3" w:rsidRPr="00343E4B" w:rsidRDefault="00C678B3" w:rsidP="00B64D54">
            <w:pPr>
              <w:spacing w:after="0"/>
              <w:jc w:val="center"/>
              <w:rPr>
                <w:ins w:id="131" w:author="Huawei" w:date="2021-04-16T14:09:00Z"/>
                <w:rFonts w:ascii="Arial" w:hAnsi="Arial" w:cs="Arial"/>
                <w:sz w:val="18"/>
                <w:szCs w:val="18"/>
                <w:lang w:eastAsia="zh-CN"/>
              </w:rPr>
            </w:pPr>
            <w:ins w:id="132" w:author="Huawei" w:date="2021-04-16T14:09:00Z">
              <w:r w:rsidRPr="00343E4B">
                <w:rPr>
                  <w:rFonts w:ascii="Arial" w:hAnsi="Arial" w:cs="Arial"/>
                  <w:sz w:val="18"/>
                  <w:szCs w:val="18"/>
                  <w:lang w:eastAsia="zh-CN"/>
                </w:rPr>
                <w:t>TBD</w:t>
              </w:r>
            </w:ins>
          </w:p>
        </w:tc>
        <w:tc>
          <w:tcPr>
            <w:tcW w:w="2074" w:type="dxa"/>
            <w:vMerge w:val="restart"/>
          </w:tcPr>
          <w:p w14:paraId="0D943E4B" w14:textId="77777777" w:rsidR="00C678B3" w:rsidRPr="00343E4B" w:rsidRDefault="00C678B3" w:rsidP="00B64D54">
            <w:pPr>
              <w:spacing w:after="0"/>
              <w:jc w:val="center"/>
              <w:rPr>
                <w:ins w:id="133" w:author="Huawei" w:date="2021-04-16T14:09:00Z"/>
                <w:rFonts w:ascii="Arial" w:hAnsi="Arial" w:cs="Arial"/>
                <w:sz w:val="18"/>
                <w:szCs w:val="18"/>
              </w:rPr>
            </w:pPr>
            <w:ins w:id="134" w:author="Huawei" w:date="2021-04-16T14:09:00Z">
              <w:r w:rsidRPr="00343E4B">
                <w:rPr>
                  <w:rFonts w:ascii="Arial" w:hAnsi="Arial" w:cs="Arial"/>
                  <w:sz w:val="18"/>
                  <w:szCs w:val="18"/>
                </w:rPr>
                <w:t>≥ -13</w:t>
              </w:r>
            </w:ins>
          </w:p>
        </w:tc>
        <w:tc>
          <w:tcPr>
            <w:tcW w:w="1801" w:type="dxa"/>
            <w:vMerge w:val="restart"/>
          </w:tcPr>
          <w:p w14:paraId="0B26809E" w14:textId="77777777" w:rsidR="00C678B3" w:rsidRPr="00343E4B" w:rsidRDefault="00C678B3" w:rsidP="00B64D54">
            <w:pPr>
              <w:spacing w:after="0"/>
              <w:jc w:val="center"/>
              <w:rPr>
                <w:ins w:id="135" w:author="Huawei" w:date="2021-04-16T14:09:00Z"/>
                <w:rFonts w:ascii="Arial" w:hAnsi="Arial" w:cs="Arial"/>
                <w:sz w:val="18"/>
                <w:szCs w:val="18"/>
                <w:lang w:eastAsia="zh-CN"/>
              </w:rPr>
            </w:pPr>
            <w:ins w:id="136" w:author="Huawei" w:date="2021-04-16T14:09:00Z">
              <w:r w:rsidRPr="00343E4B">
                <w:rPr>
                  <w:rFonts w:ascii="Arial" w:hAnsi="Arial" w:cs="Arial"/>
                  <w:sz w:val="18"/>
                  <w:szCs w:val="18"/>
                  <w:lang w:eastAsia="zh-CN"/>
                </w:rPr>
                <w:t>30</w:t>
              </w:r>
            </w:ins>
          </w:p>
        </w:tc>
        <w:tc>
          <w:tcPr>
            <w:tcW w:w="2347" w:type="dxa"/>
          </w:tcPr>
          <w:p w14:paraId="5F20D7CE" w14:textId="77777777" w:rsidR="00C678B3" w:rsidRPr="00343E4B" w:rsidRDefault="00C678B3" w:rsidP="00B64D54">
            <w:pPr>
              <w:spacing w:after="0"/>
              <w:jc w:val="center"/>
              <w:rPr>
                <w:ins w:id="137" w:author="Huawei" w:date="2021-04-16T14:09:00Z"/>
                <w:rFonts w:ascii="Arial" w:hAnsi="Arial" w:cs="Arial"/>
                <w:sz w:val="18"/>
                <w:szCs w:val="18"/>
                <w:lang w:eastAsia="zh-CN"/>
              </w:rPr>
            </w:pPr>
            <w:ins w:id="138" w:author="Huawei" w:date="2021-04-16T14:09:00Z">
              <w:r w:rsidRPr="00343E4B">
                <w:rPr>
                  <w:rFonts w:ascii="Arial" w:hAnsi="Arial" w:cs="Arial"/>
                  <w:sz w:val="18"/>
                  <w:szCs w:val="18"/>
                  <w:lang w:eastAsia="zh-CN"/>
                </w:rPr>
                <w:t>TBD</w:t>
              </w:r>
            </w:ins>
          </w:p>
        </w:tc>
      </w:tr>
      <w:tr w:rsidR="00C678B3" w14:paraId="54502B81" w14:textId="77777777" w:rsidTr="00C678B3">
        <w:trPr>
          <w:jc w:val="center"/>
          <w:ins w:id="139" w:author="Huawei" w:date="2021-04-16T14:09:00Z"/>
        </w:trPr>
        <w:tc>
          <w:tcPr>
            <w:tcW w:w="2074" w:type="dxa"/>
          </w:tcPr>
          <w:p w14:paraId="54826FFA" w14:textId="77777777" w:rsidR="00C678B3" w:rsidRPr="00343E4B" w:rsidRDefault="00C678B3" w:rsidP="00B64D54">
            <w:pPr>
              <w:spacing w:after="0"/>
              <w:jc w:val="center"/>
              <w:rPr>
                <w:ins w:id="140" w:author="Huawei" w:date="2021-04-16T14:09:00Z"/>
                <w:rFonts w:ascii="Arial" w:hAnsi="Arial" w:cs="Arial"/>
                <w:sz w:val="18"/>
                <w:szCs w:val="18"/>
              </w:rPr>
            </w:pPr>
            <w:ins w:id="141" w:author="Huawei" w:date="2021-04-16T14:09:00Z">
              <w:r w:rsidRPr="00343E4B">
                <w:rPr>
                  <w:rFonts w:ascii="Arial" w:hAnsi="Arial" w:cs="Arial"/>
                  <w:sz w:val="18"/>
                  <w:szCs w:val="18"/>
                  <w:lang w:eastAsia="zh-CN"/>
                </w:rPr>
                <w:t>TBD</w:t>
              </w:r>
            </w:ins>
          </w:p>
        </w:tc>
        <w:tc>
          <w:tcPr>
            <w:tcW w:w="2074" w:type="dxa"/>
            <w:vMerge/>
          </w:tcPr>
          <w:p w14:paraId="2B0EB771" w14:textId="77777777" w:rsidR="00C678B3" w:rsidRPr="00343E4B" w:rsidRDefault="00C678B3" w:rsidP="00B64D54">
            <w:pPr>
              <w:spacing w:after="0"/>
              <w:jc w:val="center"/>
              <w:rPr>
                <w:ins w:id="142" w:author="Huawei" w:date="2021-04-16T14:09:00Z"/>
                <w:rFonts w:ascii="Arial" w:hAnsi="Arial" w:cs="Arial"/>
                <w:sz w:val="18"/>
                <w:szCs w:val="18"/>
              </w:rPr>
            </w:pPr>
          </w:p>
        </w:tc>
        <w:tc>
          <w:tcPr>
            <w:tcW w:w="1801" w:type="dxa"/>
            <w:vMerge/>
          </w:tcPr>
          <w:p w14:paraId="6EA039EC" w14:textId="77777777" w:rsidR="00C678B3" w:rsidRPr="00343E4B" w:rsidRDefault="00C678B3" w:rsidP="00B64D54">
            <w:pPr>
              <w:spacing w:after="0"/>
              <w:jc w:val="center"/>
              <w:rPr>
                <w:ins w:id="143" w:author="Huawei" w:date="2021-04-16T14:09:00Z"/>
                <w:rFonts w:ascii="Arial" w:hAnsi="Arial" w:cs="Arial"/>
                <w:sz w:val="18"/>
                <w:szCs w:val="18"/>
              </w:rPr>
            </w:pPr>
          </w:p>
        </w:tc>
        <w:tc>
          <w:tcPr>
            <w:tcW w:w="2347" w:type="dxa"/>
          </w:tcPr>
          <w:p w14:paraId="13DB04B4" w14:textId="77777777" w:rsidR="00C678B3" w:rsidRPr="00343E4B" w:rsidRDefault="00C678B3" w:rsidP="00B64D54">
            <w:pPr>
              <w:spacing w:after="0"/>
              <w:jc w:val="center"/>
              <w:rPr>
                <w:ins w:id="144" w:author="Huawei" w:date="2021-04-16T14:09:00Z"/>
                <w:rFonts w:ascii="Arial" w:hAnsi="Arial" w:cs="Arial"/>
                <w:sz w:val="18"/>
                <w:szCs w:val="18"/>
              </w:rPr>
            </w:pPr>
            <w:ins w:id="145" w:author="Huawei" w:date="2021-04-16T14:09:00Z">
              <w:r w:rsidRPr="00343E4B">
                <w:rPr>
                  <w:rFonts w:ascii="Arial" w:hAnsi="Arial" w:cs="Arial"/>
                  <w:sz w:val="18"/>
                  <w:szCs w:val="18"/>
                  <w:lang w:eastAsia="zh-CN"/>
                </w:rPr>
                <w:t>TBD</w:t>
              </w:r>
            </w:ins>
          </w:p>
        </w:tc>
      </w:tr>
      <w:tr w:rsidR="00C678B3" w14:paraId="214A873F" w14:textId="77777777" w:rsidTr="00C678B3">
        <w:trPr>
          <w:jc w:val="center"/>
          <w:ins w:id="146" w:author="Huawei" w:date="2021-04-16T14:09:00Z"/>
        </w:trPr>
        <w:tc>
          <w:tcPr>
            <w:tcW w:w="2074" w:type="dxa"/>
          </w:tcPr>
          <w:p w14:paraId="22A1E3F5" w14:textId="77777777" w:rsidR="00C678B3" w:rsidRPr="00343E4B" w:rsidRDefault="00C678B3" w:rsidP="00B64D54">
            <w:pPr>
              <w:spacing w:after="0"/>
              <w:jc w:val="center"/>
              <w:rPr>
                <w:ins w:id="147" w:author="Huawei" w:date="2021-04-16T14:09:00Z"/>
                <w:rFonts w:ascii="Arial" w:hAnsi="Arial" w:cs="Arial"/>
                <w:sz w:val="18"/>
                <w:szCs w:val="18"/>
                <w:lang w:eastAsia="zh-CN"/>
              </w:rPr>
            </w:pPr>
            <w:ins w:id="148" w:author="Huawei" w:date="2021-04-16T14:09:00Z">
              <w:r w:rsidRPr="00343E4B">
                <w:rPr>
                  <w:rFonts w:ascii="Arial" w:hAnsi="Arial" w:cs="Arial"/>
                  <w:sz w:val="18"/>
                  <w:szCs w:val="18"/>
                  <w:lang w:eastAsia="zh-CN"/>
                </w:rPr>
                <w:t>TBD</w:t>
              </w:r>
            </w:ins>
          </w:p>
        </w:tc>
        <w:tc>
          <w:tcPr>
            <w:tcW w:w="2074" w:type="dxa"/>
            <w:vMerge/>
          </w:tcPr>
          <w:p w14:paraId="37B2FDA7" w14:textId="77777777" w:rsidR="00C678B3" w:rsidRPr="00343E4B" w:rsidRDefault="00C678B3" w:rsidP="00B64D54">
            <w:pPr>
              <w:spacing w:after="0"/>
              <w:jc w:val="center"/>
              <w:rPr>
                <w:ins w:id="149" w:author="Huawei" w:date="2021-04-16T14:09:00Z"/>
                <w:rFonts w:ascii="Arial" w:hAnsi="Arial" w:cs="Arial"/>
                <w:sz w:val="18"/>
                <w:szCs w:val="18"/>
              </w:rPr>
            </w:pPr>
          </w:p>
        </w:tc>
        <w:tc>
          <w:tcPr>
            <w:tcW w:w="1801" w:type="dxa"/>
            <w:vMerge/>
          </w:tcPr>
          <w:p w14:paraId="68B9CCBA" w14:textId="77777777" w:rsidR="00C678B3" w:rsidRPr="00343E4B" w:rsidRDefault="00C678B3" w:rsidP="00B64D54">
            <w:pPr>
              <w:spacing w:after="0"/>
              <w:jc w:val="center"/>
              <w:rPr>
                <w:ins w:id="150" w:author="Huawei" w:date="2021-04-16T14:09:00Z"/>
                <w:rFonts w:ascii="Arial" w:hAnsi="Arial" w:cs="Arial"/>
                <w:sz w:val="18"/>
                <w:szCs w:val="18"/>
              </w:rPr>
            </w:pPr>
          </w:p>
        </w:tc>
        <w:tc>
          <w:tcPr>
            <w:tcW w:w="2347" w:type="dxa"/>
          </w:tcPr>
          <w:p w14:paraId="3AEFEC57" w14:textId="77777777" w:rsidR="00C678B3" w:rsidRPr="00343E4B" w:rsidRDefault="00C678B3" w:rsidP="00B64D54">
            <w:pPr>
              <w:spacing w:after="0"/>
              <w:jc w:val="center"/>
              <w:rPr>
                <w:ins w:id="151" w:author="Huawei" w:date="2021-04-16T14:09:00Z"/>
                <w:rFonts w:ascii="Arial" w:hAnsi="Arial" w:cs="Arial"/>
                <w:sz w:val="18"/>
                <w:szCs w:val="18"/>
                <w:lang w:eastAsia="zh-CN"/>
              </w:rPr>
            </w:pPr>
            <w:ins w:id="152" w:author="Huawei" w:date="2021-04-16T14:09:00Z">
              <w:r w:rsidRPr="00343E4B">
                <w:rPr>
                  <w:rFonts w:ascii="Arial" w:hAnsi="Arial" w:cs="Arial"/>
                  <w:sz w:val="18"/>
                  <w:szCs w:val="18"/>
                  <w:lang w:eastAsia="zh-CN"/>
                </w:rPr>
                <w:t>TBD</w:t>
              </w:r>
            </w:ins>
          </w:p>
        </w:tc>
      </w:tr>
      <w:tr w:rsidR="00C678B3" w14:paraId="74FEDEC3" w14:textId="77777777" w:rsidTr="00C678B3">
        <w:trPr>
          <w:jc w:val="center"/>
          <w:ins w:id="153" w:author="Huawei" w:date="2021-04-16T14:09:00Z"/>
        </w:trPr>
        <w:tc>
          <w:tcPr>
            <w:tcW w:w="2074" w:type="dxa"/>
          </w:tcPr>
          <w:p w14:paraId="433333DC" w14:textId="77777777" w:rsidR="00C678B3" w:rsidRPr="00343E4B" w:rsidRDefault="00C678B3" w:rsidP="00B64D54">
            <w:pPr>
              <w:spacing w:after="0"/>
              <w:jc w:val="center"/>
              <w:rPr>
                <w:ins w:id="154" w:author="Huawei" w:date="2021-04-16T14:09:00Z"/>
                <w:rFonts w:ascii="Arial" w:hAnsi="Arial" w:cs="Arial"/>
                <w:sz w:val="18"/>
                <w:szCs w:val="18"/>
              </w:rPr>
            </w:pPr>
            <w:ins w:id="155" w:author="Huawei" w:date="2021-04-16T14:09:00Z">
              <w:r w:rsidRPr="00343E4B">
                <w:rPr>
                  <w:rFonts w:ascii="Arial" w:hAnsi="Arial" w:cs="Arial"/>
                  <w:sz w:val="18"/>
                  <w:szCs w:val="18"/>
                  <w:lang w:eastAsia="zh-CN"/>
                </w:rPr>
                <w:t>TBD</w:t>
              </w:r>
            </w:ins>
          </w:p>
        </w:tc>
        <w:tc>
          <w:tcPr>
            <w:tcW w:w="2074" w:type="dxa"/>
            <w:vMerge/>
          </w:tcPr>
          <w:p w14:paraId="1E594CB3" w14:textId="77777777" w:rsidR="00C678B3" w:rsidRPr="00343E4B" w:rsidRDefault="00C678B3" w:rsidP="00B64D54">
            <w:pPr>
              <w:spacing w:after="0"/>
              <w:jc w:val="center"/>
              <w:rPr>
                <w:ins w:id="156" w:author="Huawei" w:date="2021-04-16T14:09:00Z"/>
                <w:rFonts w:ascii="Arial" w:hAnsi="Arial" w:cs="Arial"/>
                <w:sz w:val="18"/>
                <w:szCs w:val="18"/>
              </w:rPr>
            </w:pPr>
          </w:p>
        </w:tc>
        <w:tc>
          <w:tcPr>
            <w:tcW w:w="1801" w:type="dxa"/>
            <w:vMerge/>
          </w:tcPr>
          <w:p w14:paraId="62E03755" w14:textId="77777777" w:rsidR="00C678B3" w:rsidRPr="00343E4B" w:rsidRDefault="00C678B3" w:rsidP="00B64D54">
            <w:pPr>
              <w:spacing w:after="0"/>
              <w:jc w:val="center"/>
              <w:rPr>
                <w:ins w:id="157" w:author="Huawei" w:date="2021-04-16T14:09:00Z"/>
                <w:rFonts w:ascii="Arial" w:hAnsi="Arial" w:cs="Arial"/>
                <w:sz w:val="18"/>
                <w:szCs w:val="18"/>
              </w:rPr>
            </w:pPr>
          </w:p>
        </w:tc>
        <w:tc>
          <w:tcPr>
            <w:tcW w:w="2347" w:type="dxa"/>
          </w:tcPr>
          <w:p w14:paraId="4EB79C95" w14:textId="77777777" w:rsidR="00C678B3" w:rsidRPr="00343E4B" w:rsidRDefault="00C678B3" w:rsidP="00B64D54">
            <w:pPr>
              <w:spacing w:after="0"/>
              <w:jc w:val="center"/>
              <w:rPr>
                <w:ins w:id="158" w:author="Huawei" w:date="2021-04-16T14:09:00Z"/>
                <w:rFonts w:ascii="Arial" w:hAnsi="Arial" w:cs="Arial"/>
                <w:sz w:val="18"/>
                <w:szCs w:val="18"/>
              </w:rPr>
            </w:pPr>
            <w:ins w:id="159" w:author="Huawei" w:date="2021-04-16T14:09:00Z">
              <w:r w:rsidRPr="00343E4B">
                <w:rPr>
                  <w:rFonts w:ascii="Arial" w:hAnsi="Arial" w:cs="Arial"/>
                  <w:sz w:val="18"/>
                  <w:szCs w:val="18"/>
                  <w:lang w:eastAsia="zh-CN"/>
                </w:rPr>
                <w:t>TBD</w:t>
              </w:r>
            </w:ins>
          </w:p>
        </w:tc>
      </w:tr>
      <w:tr w:rsidR="00C678B3" w14:paraId="025DA3E9" w14:textId="77777777" w:rsidTr="00C678B3">
        <w:trPr>
          <w:jc w:val="center"/>
          <w:ins w:id="160" w:author="Huawei" w:date="2021-04-16T14:09:00Z"/>
        </w:trPr>
        <w:tc>
          <w:tcPr>
            <w:tcW w:w="2074" w:type="dxa"/>
          </w:tcPr>
          <w:p w14:paraId="70B4C87C" w14:textId="77777777" w:rsidR="00C678B3" w:rsidRPr="00343E4B" w:rsidRDefault="00C678B3" w:rsidP="00B64D54">
            <w:pPr>
              <w:spacing w:after="0"/>
              <w:jc w:val="center"/>
              <w:rPr>
                <w:ins w:id="161" w:author="Huawei" w:date="2021-04-16T14:09:00Z"/>
                <w:rFonts w:ascii="Arial" w:hAnsi="Arial" w:cs="Arial"/>
                <w:sz w:val="18"/>
                <w:szCs w:val="18"/>
                <w:lang w:eastAsia="zh-CN"/>
              </w:rPr>
            </w:pPr>
            <w:ins w:id="162" w:author="Huawei" w:date="2021-04-16T14:09:00Z">
              <w:r w:rsidRPr="00343E4B">
                <w:rPr>
                  <w:rFonts w:ascii="Arial" w:hAnsi="Arial" w:cs="Arial"/>
                  <w:sz w:val="18"/>
                  <w:szCs w:val="18"/>
                  <w:lang w:eastAsia="zh-CN"/>
                </w:rPr>
                <w:t>TBD</w:t>
              </w:r>
            </w:ins>
          </w:p>
        </w:tc>
        <w:tc>
          <w:tcPr>
            <w:tcW w:w="2074" w:type="dxa"/>
            <w:vMerge w:val="restart"/>
          </w:tcPr>
          <w:p w14:paraId="627C41BE" w14:textId="77777777" w:rsidR="00C678B3" w:rsidRPr="00343E4B" w:rsidRDefault="00C678B3" w:rsidP="00B64D54">
            <w:pPr>
              <w:spacing w:after="0"/>
              <w:jc w:val="center"/>
              <w:rPr>
                <w:ins w:id="163" w:author="Huawei" w:date="2021-04-16T14:09:00Z"/>
                <w:rFonts w:ascii="Arial" w:hAnsi="Arial" w:cs="Arial"/>
                <w:sz w:val="18"/>
                <w:szCs w:val="18"/>
              </w:rPr>
            </w:pPr>
            <w:ins w:id="164" w:author="Huawei" w:date="2021-04-16T14:09:00Z">
              <w:r w:rsidRPr="00343E4B">
                <w:rPr>
                  <w:rFonts w:ascii="Arial" w:hAnsi="Arial" w:cs="Arial"/>
                  <w:sz w:val="18"/>
                  <w:szCs w:val="18"/>
                </w:rPr>
                <w:t>≥ +3</w:t>
              </w:r>
            </w:ins>
          </w:p>
        </w:tc>
        <w:tc>
          <w:tcPr>
            <w:tcW w:w="1801" w:type="dxa"/>
            <w:vMerge/>
          </w:tcPr>
          <w:p w14:paraId="53F30A3C" w14:textId="77777777" w:rsidR="00C678B3" w:rsidRPr="00343E4B" w:rsidRDefault="00C678B3" w:rsidP="00B64D54">
            <w:pPr>
              <w:spacing w:after="0"/>
              <w:jc w:val="center"/>
              <w:rPr>
                <w:ins w:id="165" w:author="Huawei" w:date="2021-04-16T14:09:00Z"/>
                <w:rFonts w:ascii="Arial" w:hAnsi="Arial" w:cs="Arial"/>
                <w:sz w:val="18"/>
                <w:szCs w:val="18"/>
              </w:rPr>
            </w:pPr>
          </w:p>
        </w:tc>
        <w:tc>
          <w:tcPr>
            <w:tcW w:w="2347" w:type="dxa"/>
          </w:tcPr>
          <w:p w14:paraId="2DDC9570" w14:textId="77777777" w:rsidR="00C678B3" w:rsidRPr="00343E4B" w:rsidRDefault="00C678B3" w:rsidP="00B64D54">
            <w:pPr>
              <w:spacing w:after="0"/>
              <w:jc w:val="center"/>
              <w:rPr>
                <w:ins w:id="166" w:author="Huawei" w:date="2021-04-16T14:09:00Z"/>
                <w:rFonts w:ascii="Arial" w:hAnsi="Arial" w:cs="Arial"/>
                <w:sz w:val="18"/>
                <w:szCs w:val="18"/>
                <w:lang w:eastAsia="zh-CN"/>
              </w:rPr>
            </w:pPr>
            <w:ins w:id="167" w:author="Huawei" w:date="2021-04-16T14:09:00Z">
              <w:r w:rsidRPr="00343E4B">
                <w:rPr>
                  <w:rFonts w:ascii="Arial" w:hAnsi="Arial" w:cs="Arial"/>
                  <w:sz w:val="18"/>
                  <w:szCs w:val="18"/>
                  <w:lang w:eastAsia="zh-CN"/>
                </w:rPr>
                <w:t>TBD</w:t>
              </w:r>
            </w:ins>
          </w:p>
        </w:tc>
      </w:tr>
      <w:tr w:rsidR="00C678B3" w14:paraId="7C61CEE6" w14:textId="77777777" w:rsidTr="00C678B3">
        <w:trPr>
          <w:jc w:val="center"/>
          <w:ins w:id="168" w:author="Huawei" w:date="2021-04-16T14:09:00Z"/>
        </w:trPr>
        <w:tc>
          <w:tcPr>
            <w:tcW w:w="2074" w:type="dxa"/>
          </w:tcPr>
          <w:p w14:paraId="5D65DA4A" w14:textId="77777777" w:rsidR="00C678B3" w:rsidRPr="00343E4B" w:rsidRDefault="00C678B3" w:rsidP="00B64D54">
            <w:pPr>
              <w:spacing w:after="0"/>
              <w:jc w:val="center"/>
              <w:rPr>
                <w:ins w:id="169" w:author="Huawei" w:date="2021-04-16T14:09:00Z"/>
                <w:rFonts w:ascii="Arial" w:hAnsi="Arial" w:cs="Arial"/>
                <w:sz w:val="18"/>
                <w:szCs w:val="18"/>
              </w:rPr>
            </w:pPr>
            <w:ins w:id="170" w:author="Huawei" w:date="2021-04-16T14:09:00Z">
              <w:r w:rsidRPr="00343E4B">
                <w:rPr>
                  <w:rFonts w:ascii="Arial" w:hAnsi="Arial" w:cs="Arial"/>
                  <w:sz w:val="18"/>
                  <w:szCs w:val="18"/>
                  <w:lang w:eastAsia="zh-CN"/>
                </w:rPr>
                <w:t>TBD</w:t>
              </w:r>
            </w:ins>
          </w:p>
        </w:tc>
        <w:tc>
          <w:tcPr>
            <w:tcW w:w="2074" w:type="dxa"/>
            <w:vMerge/>
          </w:tcPr>
          <w:p w14:paraId="27742F04" w14:textId="77777777" w:rsidR="00C678B3" w:rsidRPr="00343E4B" w:rsidRDefault="00C678B3" w:rsidP="00B64D54">
            <w:pPr>
              <w:spacing w:after="0"/>
              <w:jc w:val="center"/>
              <w:rPr>
                <w:ins w:id="171" w:author="Huawei" w:date="2021-04-16T14:09:00Z"/>
                <w:rFonts w:ascii="Arial" w:hAnsi="Arial" w:cs="Arial"/>
                <w:sz w:val="18"/>
                <w:szCs w:val="18"/>
              </w:rPr>
            </w:pPr>
          </w:p>
        </w:tc>
        <w:tc>
          <w:tcPr>
            <w:tcW w:w="1801" w:type="dxa"/>
            <w:vMerge/>
          </w:tcPr>
          <w:p w14:paraId="2F3C66AC" w14:textId="77777777" w:rsidR="00C678B3" w:rsidRPr="00343E4B" w:rsidRDefault="00C678B3" w:rsidP="00B64D54">
            <w:pPr>
              <w:spacing w:after="0"/>
              <w:jc w:val="center"/>
              <w:rPr>
                <w:ins w:id="172" w:author="Huawei" w:date="2021-04-16T14:09:00Z"/>
                <w:rFonts w:ascii="Arial" w:hAnsi="Arial" w:cs="Arial"/>
                <w:sz w:val="18"/>
                <w:szCs w:val="18"/>
              </w:rPr>
            </w:pPr>
          </w:p>
        </w:tc>
        <w:tc>
          <w:tcPr>
            <w:tcW w:w="2347" w:type="dxa"/>
          </w:tcPr>
          <w:p w14:paraId="3B3BB37E" w14:textId="77777777" w:rsidR="00C678B3" w:rsidRPr="00343E4B" w:rsidRDefault="00C678B3" w:rsidP="00B64D54">
            <w:pPr>
              <w:spacing w:after="0"/>
              <w:jc w:val="center"/>
              <w:rPr>
                <w:ins w:id="173" w:author="Huawei" w:date="2021-04-16T14:09:00Z"/>
                <w:rFonts w:ascii="Arial" w:hAnsi="Arial" w:cs="Arial"/>
                <w:sz w:val="18"/>
                <w:szCs w:val="18"/>
              </w:rPr>
            </w:pPr>
            <w:ins w:id="174" w:author="Huawei" w:date="2021-04-16T14:09:00Z">
              <w:r w:rsidRPr="00343E4B">
                <w:rPr>
                  <w:rFonts w:ascii="Arial" w:hAnsi="Arial" w:cs="Arial"/>
                  <w:sz w:val="18"/>
                  <w:szCs w:val="18"/>
                  <w:lang w:eastAsia="zh-CN"/>
                </w:rPr>
                <w:t>TBD</w:t>
              </w:r>
            </w:ins>
          </w:p>
        </w:tc>
      </w:tr>
      <w:tr w:rsidR="00C678B3" w14:paraId="5A99E96A" w14:textId="77777777" w:rsidTr="00C678B3">
        <w:trPr>
          <w:jc w:val="center"/>
          <w:ins w:id="175" w:author="Huawei" w:date="2021-04-16T14:09:00Z"/>
        </w:trPr>
        <w:tc>
          <w:tcPr>
            <w:tcW w:w="2074" w:type="dxa"/>
          </w:tcPr>
          <w:p w14:paraId="4F4B3D7F" w14:textId="77777777" w:rsidR="00C678B3" w:rsidRPr="00343E4B" w:rsidRDefault="00C678B3" w:rsidP="00B64D54">
            <w:pPr>
              <w:spacing w:after="0"/>
              <w:jc w:val="center"/>
              <w:rPr>
                <w:ins w:id="176" w:author="Huawei" w:date="2021-04-16T14:09:00Z"/>
                <w:rFonts w:ascii="Arial" w:hAnsi="Arial" w:cs="Arial"/>
                <w:sz w:val="18"/>
                <w:szCs w:val="18"/>
                <w:lang w:eastAsia="zh-CN"/>
              </w:rPr>
            </w:pPr>
            <w:ins w:id="177" w:author="Huawei" w:date="2021-04-16T14:09:00Z">
              <w:r w:rsidRPr="00343E4B">
                <w:rPr>
                  <w:rFonts w:ascii="Arial" w:hAnsi="Arial" w:cs="Arial"/>
                  <w:sz w:val="18"/>
                  <w:szCs w:val="18"/>
                  <w:lang w:eastAsia="zh-CN"/>
                </w:rPr>
                <w:t>TBD</w:t>
              </w:r>
            </w:ins>
          </w:p>
        </w:tc>
        <w:tc>
          <w:tcPr>
            <w:tcW w:w="2074" w:type="dxa"/>
            <w:vMerge/>
          </w:tcPr>
          <w:p w14:paraId="1483195D" w14:textId="77777777" w:rsidR="00C678B3" w:rsidRPr="00343E4B" w:rsidRDefault="00C678B3" w:rsidP="00B64D54">
            <w:pPr>
              <w:spacing w:after="0"/>
              <w:jc w:val="center"/>
              <w:rPr>
                <w:ins w:id="178" w:author="Huawei" w:date="2021-04-16T14:09:00Z"/>
                <w:rFonts w:ascii="Arial" w:hAnsi="Arial" w:cs="Arial"/>
                <w:sz w:val="18"/>
                <w:szCs w:val="18"/>
              </w:rPr>
            </w:pPr>
          </w:p>
        </w:tc>
        <w:tc>
          <w:tcPr>
            <w:tcW w:w="1801" w:type="dxa"/>
            <w:vMerge/>
          </w:tcPr>
          <w:p w14:paraId="0470D1AA" w14:textId="77777777" w:rsidR="00C678B3" w:rsidRPr="00343E4B" w:rsidRDefault="00C678B3" w:rsidP="00B64D54">
            <w:pPr>
              <w:spacing w:after="0"/>
              <w:jc w:val="center"/>
              <w:rPr>
                <w:ins w:id="179" w:author="Huawei" w:date="2021-04-16T14:09:00Z"/>
                <w:rFonts w:ascii="Arial" w:hAnsi="Arial" w:cs="Arial"/>
                <w:sz w:val="18"/>
                <w:szCs w:val="18"/>
              </w:rPr>
            </w:pPr>
          </w:p>
        </w:tc>
        <w:tc>
          <w:tcPr>
            <w:tcW w:w="2347" w:type="dxa"/>
          </w:tcPr>
          <w:p w14:paraId="7728282B" w14:textId="77777777" w:rsidR="00C678B3" w:rsidRPr="00343E4B" w:rsidRDefault="00C678B3" w:rsidP="00B64D54">
            <w:pPr>
              <w:spacing w:after="0"/>
              <w:jc w:val="center"/>
              <w:rPr>
                <w:ins w:id="180" w:author="Huawei" w:date="2021-04-16T14:09:00Z"/>
                <w:rFonts w:ascii="Arial" w:hAnsi="Arial" w:cs="Arial"/>
                <w:sz w:val="18"/>
                <w:szCs w:val="18"/>
                <w:lang w:eastAsia="zh-CN"/>
              </w:rPr>
            </w:pPr>
            <w:ins w:id="181" w:author="Huawei" w:date="2021-04-16T14:09:00Z">
              <w:r w:rsidRPr="00343E4B">
                <w:rPr>
                  <w:rFonts w:ascii="Arial" w:hAnsi="Arial" w:cs="Arial"/>
                  <w:sz w:val="18"/>
                  <w:szCs w:val="18"/>
                  <w:lang w:eastAsia="zh-CN"/>
                </w:rPr>
                <w:t>TBD</w:t>
              </w:r>
            </w:ins>
          </w:p>
        </w:tc>
      </w:tr>
      <w:tr w:rsidR="00C678B3" w14:paraId="424DF4D6" w14:textId="77777777" w:rsidTr="00C678B3">
        <w:trPr>
          <w:jc w:val="center"/>
          <w:ins w:id="182" w:author="Huawei" w:date="2021-04-16T14:09:00Z"/>
        </w:trPr>
        <w:tc>
          <w:tcPr>
            <w:tcW w:w="2074" w:type="dxa"/>
          </w:tcPr>
          <w:p w14:paraId="5D9C61A5" w14:textId="77777777" w:rsidR="00C678B3" w:rsidRPr="00343E4B" w:rsidRDefault="00C678B3" w:rsidP="00B64D54">
            <w:pPr>
              <w:spacing w:after="0"/>
              <w:jc w:val="center"/>
              <w:rPr>
                <w:ins w:id="183" w:author="Huawei" w:date="2021-04-16T14:09:00Z"/>
                <w:rFonts w:ascii="Arial" w:hAnsi="Arial" w:cs="Arial"/>
                <w:sz w:val="18"/>
                <w:szCs w:val="18"/>
              </w:rPr>
            </w:pPr>
            <w:ins w:id="184" w:author="Huawei" w:date="2021-04-16T14:09:00Z">
              <w:r w:rsidRPr="00343E4B">
                <w:rPr>
                  <w:rFonts w:ascii="Arial" w:hAnsi="Arial" w:cs="Arial"/>
                  <w:sz w:val="18"/>
                  <w:szCs w:val="18"/>
                  <w:lang w:eastAsia="zh-CN"/>
                </w:rPr>
                <w:t>TBD</w:t>
              </w:r>
            </w:ins>
          </w:p>
        </w:tc>
        <w:tc>
          <w:tcPr>
            <w:tcW w:w="2074" w:type="dxa"/>
            <w:vMerge/>
          </w:tcPr>
          <w:p w14:paraId="535AE47C" w14:textId="77777777" w:rsidR="00C678B3" w:rsidRPr="00343E4B" w:rsidRDefault="00C678B3" w:rsidP="00B64D54">
            <w:pPr>
              <w:spacing w:after="0"/>
              <w:jc w:val="center"/>
              <w:rPr>
                <w:ins w:id="185" w:author="Huawei" w:date="2021-04-16T14:09:00Z"/>
                <w:rFonts w:ascii="Arial" w:hAnsi="Arial" w:cs="Arial"/>
                <w:sz w:val="18"/>
                <w:szCs w:val="18"/>
              </w:rPr>
            </w:pPr>
          </w:p>
        </w:tc>
        <w:tc>
          <w:tcPr>
            <w:tcW w:w="1801" w:type="dxa"/>
            <w:vMerge/>
          </w:tcPr>
          <w:p w14:paraId="60FC5850" w14:textId="77777777" w:rsidR="00C678B3" w:rsidRPr="00343E4B" w:rsidRDefault="00C678B3" w:rsidP="00B64D54">
            <w:pPr>
              <w:spacing w:after="0"/>
              <w:jc w:val="center"/>
              <w:rPr>
                <w:ins w:id="186" w:author="Huawei" w:date="2021-04-16T14:09:00Z"/>
                <w:rFonts w:ascii="Arial" w:hAnsi="Arial" w:cs="Arial"/>
                <w:sz w:val="18"/>
                <w:szCs w:val="18"/>
              </w:rPr>
            </w:pPr>
          </w:p>
        </w:tc>
        <w:tc>
          <w:tcPr>
            <w:tcW w:w="2347" w:type="dxa"/>
          </w:tcPr>
          <w:p w14:paraId="4BD4EB26" w14:textId="77777777" w:rsidR="00C678B3" w:rsidRPr="00343E4B" w:rsidRDefault="00C678B3" w:rsidP="00B64D54">
            <w:pPr>
              <w:spacing w:after="0"/>
              <w:jc w:val="center"/>
              <w:rPr>
                <w:ins w:id="187" w:author="Huawei" w:date="2021-04-16T14:09:00Z"/>
                <w:rFonts w:ascii="Arial" w:hAnsi="Arial" w:cs="Arial"/>
                <w:sz w:val="18"/>
                <w:szCs w:val="18"/>
              </w:rPr>
            </w:pPr>
            <w:ins w:id="188" w:author="Huawei" w:date="2021-04-16T14:09:00Z">
              <w:r w:rsidRPr="00343E4B">
                <w:rPr>
                  <w:rFonts w:ascii="Arial" w:hAnsi="Arial" w:cs="Arial"/>
                  <w:sz w:val="18"/>
                  <w:szCs w:val="18"/>
                  <w:lang w:eastAsia="zh-CN"/>
                </w:rPr>
                <w:t>TBD</w:t>
              </w:r>
            </w:ins>
          </w:p>
        </w:tc>
      </w:tr>
      <w:tr w:rsidR="00C678B3" w14:paraId="4F48E709" w14:textId="77777777" w:rsidTr="00C678B3">
        <w:trPr>
          <w:jc w:val="center"/>
          <w:ins w:id="189" w:author="Huawei" w:date="2021-04-16T14:09:00Z"/>
        </w:trPr>
        <w:tc>
          <w:tcPr>
            <w:tcW w:w="2074" w:type="dxa"/>
          </w:tcPr>
          <w:p w14:paraId="43B67C06" w14:textId="77777777" w:rsidR="00C678B3" w:rsidRPr="00343E4B" w:rsidRDefault="00C678B3" w:rsidP="00B64D54">
            <w:pPr>
              <w:spacing w:after="0"/>
              <w:jc w:val="center"/>
              <w:rPr>
                <w:ins w:id="190" w:author="Huawei" w:date="2021-04-16T14:09:00Z"/>
                <w:rFonts w:ascii="Arial" w:hAnsi="Arial" w:cs="Arial"/>
                <w:sz w:val="18"/>
                <w:szCs w:val="18"/>
                <w:lang w:eastAsia="zh-CN"/>
              </w:rPr>
            </w:pPr>
            <w:ins w:id="191" w:author="Huawei" w:date="2021-04-16T14:09:00Z">
              <w:r w:rsidRPr="00343E4B">
                <w:rPr>
                  <w:rFonts w:ascii="Arial" w:hAnsi="Arial" w:cs="Arial"/>
                  <w:sz w:val="18"/>
                  <w:szCs w:val="18"/>
                  <w:lang w:eastAsia="zh-CN"/>
                </w:rPr>
                <w:t>TBD</w:t>
              </w:r>
            </w:ins>
          </w:p>
        </w:tc>
        <w:tc>
          <w:tcPr>
            <w:tcW w:w="2074" w:type="dxa"/>
            <w:vMerge w:val="restart"/>
          </w:tcPr>
          <w:p w14:paraId="4AC0DA8E" w14:textId="77777777" w:rsidR="00C678B3" w:rsidRPr="00343E4B" w:rsidRDefault="00C678B3" w:rsidP="00B64D54">
            <w:pPr>
              <w:spacing w:after="0"/>
              <w:jc w:val="center"/>
              <w:rPr>
                <w:ins w:id="192" w:author="Huawei" w:date="2021-04-16T14:09:00Z"/>
                <w:rFonts w:ascii="Arial" w:hAnsi="Arial" w:cs="Arial"/>
                <w:sz w:val="18"/>
                <w:szCs w:val="18"/>
              </w:rPr>
            </w:pPr>
            <w:ins w:id="193" w:author="Huawei" w:date="2021-04-16T14:09:00Z">
              <w:r w:rsidRPr="00343E4B">
                <w:rPr>
                  <w:rFonts w:ascii="Arial" w:hAnsi="Arial" w:cs="Arial"/>
                  <w:sz w:val="18"/>
                  <w:szCs w:val="18"/>
                </w:rPr>
                <w:t>≥ -13</w:t>
              </w:r>
            </w:ins>
          </w:p>
        </w:tc>
        <w:tc>
          <w:tcPr>
            <w:tcW w:w="1801" w:type="dxa"/>
            <w:vMerge w:val="restart"/>
          </w:tcPr>
          <w:p w14:paraId="638D5466" w14:textId="77777777" w:rsidR="00C678B3" w:rsidRPr="00343E4B" w:rsidRDefault="00C678B3" w:rsidP="00B64D54">
            <w:pPr>
              <w:spacing w:after="0"/>
              <w:jc w:val="center"/>
              <w:rPr>
                <w:ins w:id="194" w:author="Huawei" w:date="2021-04-16T14:09:00Z"/>
                <w:rFonts w:ascii="Arial" w:hAnsi="Arial" w:cs="Arial"/>
                <w:sz w:val="18"/>
                <w:szCs w:val="18"/>
                <w:lang w:eastAsia="zh-CN"/>
              </w:rPr>
            </w:pPr>
            <w:ins w:id="195" w:author="Huawei" w:date="2021-04-16T14:09:00Z">
              <w:r w:rsidRPr="00343E4B">
                <w:rPr>
                  <w:rFonts w:ascii="Arial" w:hAnsi="Arial" w:cs="Arial"/>
                  <w:sz w:val="18"/>
                  <w:szCs w:val="18"/>
                  <w:lang w:eastAsia="zh-CN"/>
                </w:rPr>
                <w:t>60</w:t>
              </w:r>
            </w:ins>
          </w:p>
        </w:tc>
        <w:tc>
          <w:tcPr>
            <w:tcW w:w="2347" w:type="dxa"/>
          </w:tcPr>
          <w:p w14:paraId="3FEBAC97" w14:textId="77777777" w:rsidR="00C678B3" w:rsidRPr="00343E4B" w:rsidRDefault="00C678B3" w:rsidP="00B64D54">
            <w:pPr>
              <w:spacing w:after="0"/>
              <w:jc w:val="center"/>
              <w:rPr>
                <w:ins w:id="196" w:author="Huawei" w:date="2021-04-16T14:09:00Z"/>
                <w:rFonts w:ascii="Arial" w:hAnsi="Arial" w:cs="Arial"/>
                <w:sz w:val="18"/>
                <w:szCs w:val="18"/>
                <w:lang w:eastAsia="zh-CN"/>
              </w:rPr>
            </w:pPr>
            <w:ins w:id="197" w:author="Huawei" w:date="2021-04-16T14:09:00Z">
              <w:r w:rsidRPr="00343E4B">
                <w:rPr>
                  <w:rFonts w:ascii="Arial" w:hAnsi="Arial" w:cs="Arial"/>
                  <w:sz w:val="18"/>
                  <w:szCs w:val="18"/>
                  <w:lang w:eastAsia="zh-CN"/>
                </w:rPr>
                <w:t>TBD</w:t>
              </w:r>
            </w:ins>
          </w:p>
        </w:tc>
      </w:tr>
      <w:tr w:rsidR="00C678B3" w14:paraId="1C955039" w14:textId="77777777" w:rsidTr="00C678B3">
        <w:trPr>
          <w:jc w:val="center"/>
          <w:ins w:id="198" w:author="Huawei" w:date="2021-04-16T14:09:00Z"/>
        </w:trPr>
        <w:tc>
          <w:tcPr>
            <w:tcW w:w="2074" w:type="dxa"/>
          </w:tcPr>
          <w:p w14:paraId="3AD4175E" w14:textId="77777777" w:rsidR="00C678B3" w:rsidRPr="00343E4B" w:rsidRDefault="00C678B3" w:rsidP="00B64D54">
            <w:pPr>
              <w:spacing w:after="0"/>
              <w:jc w:val="center"/>
              <w:rPr>
                <w:ins w:id="199" w:author="Huawei" w:date="2021-04-16T14:09:00Z"/>
                <w:rFonts w:ascii="Arial" w:hAnsi="Arial" w:cs="Arial"/>
                <w:sz w:val="18"/>
                <w:szCs w:val="18"/>
              </w:rPr>
            </w:pPr>
            <w:ins w:id="200" w:author="Huawei" w:date="2021-04-16T14:09:00Z">
              <w:r w:rsidRPr="00343E4B">
                <w:rPr>
                  <w:rFonts w:ascii="Arial" w:hAnsi="Arial" w:cs="Arial"/>
                  <w:sz w:val="18"/>
                  <w:szCs w:val="18"/>
                  <w:lang w:eastAsia="zh-CN"/>
                </w:rPr>
                <w:t>TBD</w:t>
              </w:r>
            </w:ins>
          </w:p>
        </w:tc>
        <w:tc>
          <w:tcPr>
            <w:tcW w:w="2074" w:type="dxa"/>
            <w:vMerge/>
          </w:tcPr>
          <w:p w14:paraId="7591357B" w14:textId="77777777" w:rsidR="00C678B3" w:rsidRPr="00343E4B" w:rsidRDefault="00C678B3" w:rsidP="00B64D54">
            <w:pPr>
              <w:spacing w:after="0"/>
              <w:jc w:val="center"/>
              <w:rPr>
                <w:ins w:id="201" w:author="Huawei" w:date="2021-04-16T14:09:00Z"/>
                <w:rFonts w:ascii="Arial" w:hAnsi="Arial" w:cs="Arial"/>
                <w:sz w:val="18"/>
                <w:szCs w:val="18"/>
              </w:rPr>
            </w:pPr>
          </w:p>
        </w:tc>
        <w:tc>
          <w:tcPr>
            <w:tcW w:w="1801" w:type="dxa"/>
            <w:vMerge/>
          </w:tcPr>
          <w:p w14:paraId="5EBDA2B2" w14:textId="77777777" w:rsidR="00C678B3" w:rsidRPr="00343E4B" w:rsidRDefault="00C678B3" w:rsidP="00B64D54">
            <w:pPr>
              <w:spacing w:after="0"/>
              <w:jc w:val="center"/>
              <w:rPr>
                <w:ins w:id="202" w:author="Huawei" w:date="2021-04-16T14:09:00Z"/>
                <w:rFonts w:ascii="Arial" w:hAnsi="Arial" w:cs="Arial"/>
                <w:sz w:val="18"/>
                <w:szCs w:val="18"/>
              </w:rPr>
            </w:pPr>
          </w:p>
        </w:tc>
        <w:tc>
          <w:tcPr>
            <w:tcW w:w="2347" w:type="dxa"/>
          </w:tcPr>
          <w:p w14:paraId="2C177FF9" w14:textId="77777777" w:rsidR="00C678B3" w:rsidRPr="00343E4B" w:rsidRDefault="00C678B3" w:rsidP="00B64D54">
            <w:pPr>
              <w:spacing w:after="0"/>
              <w:jc w:val="center"/>
              <w:rPr>
                <w:ins w:id="203" w:author="Huawei" w:date="2021-04-16T14:09:00Z"/>
                <w:rFonts w:ascii="Arial" w:hAnsi="Arial" w:cs="Arial"/>
                <w:sz w:val="18"/>
                <w:szCs w:val="18"/>
              </w:rPr>
            </w:pPr>
            <w:ins w:id="204" w:author="Huawei" w:date="2021-04-16T14:09:00Z">
              <w:r w:rsidRPr="00343E4B">
                <w:rPr>
                  <w:rFonts w:ascii="Arial" w:hAnsi="Arial" w:cs="Arial"/>
                  <w:sz w:val="18"/>
                  <w:szCs w:val="18"/>
                  <w:lang w:eastAsia="zh-CN"/>
                </w:rPr>
                <w:t>TBD</w:t>
              </w:r>
            </w:ins>
          </w:p>
        </w:tc>
      </w:tr>
      <w:tr w:rsidR="00C678B3" w14:paraId="55976596" w14:textId="77777777" w:rsidTr="00C678B3">
        <w:trPr>
          <w:jc w:val="center"/>
          <w:ins w:id="205" w:author="Huawei" w:date="2021-04-16T14:09:00Z"/>
        </w:trPr>
        <w:tc>
          <w:tcPr>
            <w:tcW w:w="2074" w:type="dxa"/>
          </w:tcPr>
          <w:p w14:paraId="2733493D" w14:textId="77777777" w:rsidR="00C678B3" w:rsidRPr="00343E4B" w:rsidRDefault="00C678B3" w:rsidP="00B64D54">
            <w:pPr>
              <w:spacing w:after="0"/>
              <w:jc w:val="center"/>
              <w:rPr>
                <w:ins w:id="206" w:author="Huawei" w:date="2021-04-16T14:09:00Z"/>
                <w:rFonts w:ascii="Arial" w:hAnsi="Arial" w:cs="Arial"/>
                <w:sz w:val="18"/>
                <w:szCs w:val="18"/>
                <w:lang w:eastAsia="zh-CN"/>
              </w:rPr>
            </w:pPr>
            <w:ins w:id="207" w:author="Huawei" w:date="2021-04-16T14:09:00Z">
              <w:r w:rsidRPr="00343E4B">
                <w:rPr>
                  <w:rFonts w:ascii="Arial" w:hAnsi="Arial" w:cs="Arial"/>
                  <w:sz w:val="18"/>
                  <w:szCs w:val="18"/>
                  <w:lang w:eastAsia="zh-CN"/>
                </w:rPr>
                <w:t>TBD</w:t>
              </w:r>
            </w:ins>
          </w:p>
        </w:tc>
        <w:tc>
          <w:tcPr>
            <w:tcW w:w="2074" w:type="dxa"/>
            <w:vMerge/>
          </w:tcPr>
          <w:p w14:paraId="758D7B47" w14:textId="77777777" w:rsidR="00C678B3" w:rsidRPr="00343E4B" w:rsidRDefault="00C678B3" w:rsidP="00B64D54">
            <w:pPr>
              <w:spacing w:after="0"/>
              <w:jc w:val="center"/>
              <w:rPr>
                <w:ins w:id="208" w:author="Huawei" w:date="2021-04-16T14:09:00Z"/>
                <w:rFonts w:ascii="Arial" w:hAnsi="Arial" w:cs="Arial"/>
                <w:sz w:val="18"/>
                <w:szCs w:val="18"/>
              </w:rPr>
            </w:pPr>
          </w:p>
        </w:tc>
        <w:tc>
          <w:tcPr>
            <w:tcW w:w="1801" w:type="dxa"/>
            <w:vMerge/>
          </w:tcPr>
          <w:p w14:paraId="4FBF55FE" w14:textId="77777777" w:rsidR="00C678B3" w:rsidRPr="00343E4B" w:rsidRDefault="00C678B3" w:rsidP="00B64D54">
            <w:pPr>
              <w:spacing w:after="0"/>
              <w:jc w:val="center"/>
              <w:rPr>
                <w:ins w:id="209" w:author="Huawei" w:date="2021-04-16T14:09:00Z"/>
                <w:rFonts w:ascii="Arial" w:hAnsi="Arial" w:cs="Arial"/>
                <w:sz w:val="18"/>
                <w:szCs w:val="18"/>
              </w:rPr>
            </w:pPr>
          </w:p>
        </w:tc>
        <w:tc>
          <w:tcPr>
            <w:tcW w:w="2347" w:type="dxa"/>
          </w:tcPr>
          <w:p w14:paraId="7A52CD35" w14:textId="77777777" w:rsidR="00C678B3" w:rsidRPr="00343E4B" w:rsidRDefault="00C678B3" w:rsidP="00B64D54">
            <w:pPr>
              <w:spacing w:after="0"/>
              <w:jc w:val="center"/>
              <w:rPr>
                <w:ins w:id="210" w:author="Huawei" w:date="2021-04-16T14:09:00Z"/>
                <w:rFonts w:ascii="Arial" w:hAnsi="Arial" w:cs="Arial"/>
                <w:sz w:val="18"/>
                <w:szCs w:val="18"/>
                <w:lang w:eastAsia="zh-CN"/>
              </w:rPr>
            </w:pPr>
            <w:ins w:id="211" w:author="Huawei" w:date="2021-04-16T14:09:00Z">
              <w:r w:rsidRPr="00343E4B">
                <w:rPr>
                  <w:rFonts w:ascii="Arial" w:hAnsi="Arial" w:cs="Arial"/>
                  <w:sz w:val="18"/>
                  <w:szCs w:val="18"/>
                  <w:lang w:eastAsia="zh-CN"/>
                </w:rPr>
                <w:t>TBD</w:t>
              </w:r>
            </w:ins>
          </w:p>
        </w:tc>
      </w:tr>
      <w:tr w:rsidR="00C678B3" w14:paraId="08882125" w14:textId="77777777" w:rsidTr="00C678B3">
        <w:trPr>
          <w:jc w:val="center"/>
          <w:ins w:id="212" w:author="Huawei" w:date="2021-04-16T14:09:00Z"/>
        </w:trPr>
        <w:tc>
          <w:tcPr>
            <w:tcW w:w="2074" w:type="dxa"/>
          </w:tcPr>
          <w:p w14:paraId="2C2104BC" w14:textId="77777777" w:rsidR="00C678B3" w:rsidRPr="00343E4B" w:rsidRDefault="00C678B3" w:rsidP="00B64D54">
            <w:pPr>
              <w:spacing w:after="0"/>
              <w:jc w:val="center"/>
              <w:rPr>
                <w:ins w:id="213" w:author="Huawei" w:date="2021-04-16T14:09:00Z"/>
                <w:rFonts w:ascii="Arial" w:hAnsi="Arial" w:cs="Arial"/>
                <w:sz w:val="18"/>
                <w:szCs w:val="18"/>
              </w:rPr>
            </w:pPr>
            <w:ins w:id="214" w:author="Huawei" w:date="2021-04-16T14:09:00Z">
              <w:r w:rsidRPr="00343E4B">
                <w:rPr>
                  <w:rFonts w:ascii="Arial" w:hAnsi="Arial" w:cs="Arial"/>
                  <w:sz w:val="18"/>
                  <w:szCs w:val="18"/>
                  <w:lang w:eastAsia="zh-CN"/>
                </w:rPr>
                <w:t>TBD</w:t>
              </w:r>
            </w:ins>
          </w:p>
        </w:tc>
        <w:tc>
          <w:tcPr>
            <w:tcW w:w="2074" w:type="dxa"/>
            <w:vMerge/>
          </w:tcPr>
          <w:p w14:paraId="09BF6097" w14:textId="77777777" w:rsidR="00C678B3" w:rsidRPr="00343E4B" w:rsidRDefault="00C678B3" w:rsidP="00B64D54">
            <w:pPr>
              <w:spacing w:after="0"/>
              <w:jc w:val="center"/>
              <w:rPr>
                <w:ins w:id="215" w:author="Huawei" w:date="2021-04-16T14:09:00Z"/>
                <w:rFonts w:ascii="Arial" w:hAnsi="Arial" w:cs="Arial"/>
                <w:sz w:val="18"/>
                <w:szCs w:val="18"/>
              </w:rPr>
            </w:pPr>
          </w:p>
        </w:tc>
        <w:tc>
          <w:tcPr>
            <w:tcW w:w="1801" w:type="dxa"/>
            <w:vMerge/>
          </w:tcPr>
          <w:p w14:paraId="0DE92E7D" w14:textId="77777777" w:rsidR="00C678B3" w:rsidRPr="00343E4B" w:rsidRDefault="00C678B3" w:rsidP="00B64D54">
            <w:pPr>
              <w:spacing w:after="0"/>
              <w:jc w:val="center"/>
              <w:rPr>
                <w:ins w:id="216" w:author="Huawei" w:date="2021-04-16T14:09:00Z"/>
                <w:rFonts w:ascii="Arial" w:hAnsi="Arial" w:cs="Arial"/>
                <w:sz w:val="18"/>
                <w:szCs w:val="18"/>
              </w:rPr>
            </w:pPr>
          </w:p>
        </w:tc>
        <w:tc>
          <w:tcPr>
            <w:tcW w:w="2347" w:type="dxa"/>
          </w:tcPr>
          <w:p w14:paraId="45A93CA3" w14:textId="77777777" w:rsidR="00C678B3" w:rsidRPr="00343E4B" w:rsidRDefault="00C678B3" w:rsidP="00B64D54">
            <w:pPr>
              <w:spacing w:after="0"/>
              <w:jc w:val="center"/>
              <w:rPr>
                <w:ins w:id="217" w:author="Huawei" w:date="2021-04-16T14:09:00Z"/>
                <w:rFonts w:ascii="Arial" w:hAnsi="Arial" w:cs="Arial"/>
                <w:sz w:val="18"/>
                <w:szCs w:val="18"/>
              </w:rPr>
            </w:pPr>
            <w:ins w:id="218" w:author="Huawei" w:date="2021-04-16T14:09:00Z">
              <w:r w:rsidRPr="00343E4B">
                <w:rPr>
                  <w:rFonts w:ascii="Arial" w:hAnsi="Arial" w:cs="Arial"/>
                  <w:sz w:val="18"/>
                  <w:szCs w:val="18"/>
                  <w:lang w:eastAsia="zh-CN"/>
                </w:rPr>
                <w:t>TBD</w:t>
              </w:r>
            </w:ins>
          </w:p>
        </w:tc>
      </w:tr>
      <w:tr w:rsidR="00C678B3" w14:paraId="5DF10360" w14:textId="77777777" w:rsidTr="00C678B3">
        <w:trPr>
          <w:jc w:val="center"/>
          <w:ins w:id="219" w:author="Huawei" w:date="2021-04-16T14:09:00Z"/>
        </w:trPr>
        <w:tc>
          <w:tcPr>
            <w:tcW w:w="2074" w:type="dxa"/>
          </w:tcPr>
          <w:p w14:paraId="696C3971" w14:textId="77777777" w:rsidR="00C678B3" w:rsidRPr="00343E4B" w:rsidRDefault="00C678B3" w:rsidP="00B64D54">
            <w:pPr>
              <w:spacing w:after="0"/>
              <w:jc w:val="center"/>
              <w:rPr>
                <w:ins w:id="220" w:author="Huawei" w:date="2021-04-16T14:09:00Z"/>
                <w:rFonts w:ascii="Arial" w:hAnsi="Arial" w:cs="Arial"/>
                <w:sz w:val="18"/>
                <w:szCs w:val="18"/>
                <w:lang w:eastAsia="zh-CN"/>
              </w:rPr>
            </w:pPr>
            <w:ins w:id="221" w:author="Huawei" w:date="2021-04-16T14:09:00Z">
              <w:r w:rsidRPr="00343E4B">
                <w:rPr>
                  <w:rFonts w:ascii="Arial" w:hAnsi="Arial" w:cs="Arial"/>
                  <w:sz w:val="18"/>
                  <w:szCs w:val="18"/>
                  <w:lang w:eastAsia="zh-CN"/>
                </w:rPr>
                <w:t>TBD</w:t>
              </w:r>
            </w:ins>
          </w:p>
        </w:tc>
        <w:tc>
          <w:tcPr>
            <w:tcW w:w="2074" w:type="dxa"/>
            <w:vMerge w:val="restart"/>
          </w:tcPr>
          <w:p w14:paraId="77E49C4F" w14:textId="77777777" w:rsidR="00C678B3" w:rsidRPr="00343E4B" w:rsidRDefault="00C678B3" w:rsidP="00B64D54">
            <w:pPr>
              <w:spacing w:after="0"/>
              <w:jc w:val="center"/>
              <w:rPr>
                <w:ins w:id="222" w:author="Huawei" w:date="2021-04-16T14:09:00Z"/>
                <w:rFonts w:ascii="Arial" w:hAnsi="Arial" w:cs="Arial"/>
                <w:sz w:val="18"/>
                <w:szCs w:val="18"/>
              </w:rPr>
            </w:pPr>
            <w:ins w:id="223" w:author="Huawei" w:date="2021-04-16T14:09:00Z">
              <w:r w:rsidRPr="00343E4B">
                <w:rPr>
                  <w:rFonts w:ascii="Arial" w:hAnsi="Arial" w:cs="Arial"/>
                  <w:sz w:val="18"/>
                  <w:szCs w:val="18"/>
                </w:rPr>
                <w:t>≥ +3</w:t>
              </w:r>
            </w:ins>
          </w:p>
        </w:tc>
        <w:tc>
          <w:tcPr>
            <w:tcW w:w="1801" w:type="dxa"/>
            <w:vMerge/>
          </w:tcPr>
          <w:p w14:paraId="184D70FF" w14:textId="77777777" w:rsidR="00C678B3" w:rsidRPr="00343E4B" w:rsidRDefault="00C678B3" w:rsidP="00B64D54">
            <w:pPr>
              <w:spacing w:after="0"/>
              <w:jc w:val="center"/>
              <w:rPr>
                <w:ins w:id="224" w:author="Huawei" w:date="2021-04-16T14:09:00Z"/>
                <w:rFonts w:ascii="Arial" w:hAnsi="Arial" w:cs="Arial"/>
                <w:sz w:val="18"/>
                <w:szCs w:val="18"/>
              </w:rPr>
            </w:pPr>
          </w:p>
        </w:tc>
        <w:tc>
          <w:tcPr>
            <w:tcW w:w="2347" w:type="dxa"/>
          </w:tcPr>
          <w:p w14:paraId="6DF4A87F" w14:textId="77777777" w:rsidR="00C678B3" w:rsidRPr="00343E4B" w:rsidRDefault="00C678B3" w:rsidP="00B64D54">
            <w:pPr>
              <w:spacing w:after="0"/>
              <w:jc w:val="center"/>
              <w:rPr>
                <w:ins w:id="225" w:author="Huawei" w:date="2021-04-16T14:09:00Z"/>
                <w:rFonts w:ascii="Arial" w:hAnsi="Arial" w:cs="Arial"/>
                <w:sz w:val="18"/>
                <w:szCs w:val="18"/>
                <w:lang w:eastAsia="zh-CN"/>
              </w:rPr>
            </w:pPr>
            <w:ins w:id="226" w:author="Huawei" w:date="2021-04-16T14:09:00Z">
              <w:r w:rsidRPr="00343E4B">
                <w:rPr>
                  <w:rFonts w:ascii="Arial" w:hAnsi="Arial" w:cs="Arial"/>
                  <w:sz w:val="18"/>
                  <w:szCs w:val="18"/>
                  <w:lang w:eastAsia="zh-CN"/>
                </w:rPr>
                <w:t>TBD</w:t>
              </w:r>
            </w:ins>
          </w:p>
        </w:tc>
      </w:tr>
      <w:tr w:rsidR="00C678B3" w14:paraId="3342E9C5" w14:textId="77777777" w:rsidTr="00C678B3">
        <w:trPr>
          <w:jc w:val="center"/>
          <w:ins w:id="227" w:author="Huawei" w:date="2021-04-16T14:09:00Z"/>
        </w:trPr>
        <w:tc>
          <w:tcPr>
            <w:tcW w:w="2074" w:type="dxa"/>
          </w:tcPr>
          <w:p w14:paraId="021B61CE" w14:textId="77777777" w:rsidR="00C678B3" w:rsidRPr="00343E4B" w:rsidRDefault="00C678B3" w:rsidP="00B64D54">
            <w:pPr>
              <w:spacing w:after="0"/>
              <w:jc w:val="center"/>
              <w:rPr>
                <w:ins w:id="228" w:author="Huawei" w:date="2021-04-16T14:09:00Z"/>
                <w:rFonts w:ascii="Arial" w:hAnsi="Arial" w:cs="Arial"/>
                <w:sz w:val="18"/>
                <w:szCs w:val="18"/>
              </w:rPr>
            </w:pPr>
            <w:ins w:id="229" w:author="Huawei" w:date="2021-04-16T14:09:00Z">
              <w:r w:rsidRPr="00343E4B">
                <w:rPr>
                  <w:rFonts w:ascii="Arial" w:hAnsi="Arial" w:cs="Arial"/>
                  <w:sz w:val="18"/>
                  <w:szCs w:val="18"/>
                  <w:lang w:eastAsia="zh-CN"/>
                </w:rPr>
                <w:t>TBD</w:t>
              </w:r>
            </w:ins>
          </w:p>
        </w:tc>
        <w:tc>
          <w:tcPr>
            <w:tcW w:w="2074" w:type="dxa"/>
            <w:vMerge/>
          </w:tcPr>
          <w:p w14:paraId="6F83CCD6" w14:textId="77777777" w:rsidR="00C678B3" w:rsidRPr="00343E4B" w:rsidRDefault="00C678B3" w:rsidP="00B64D54">
            <w:pPr>
              <w:spacing w:after="0"/>
              <w:jc w:val="center"/>
              <w:rPr>
                <w:ins w:id="230" w:author="Huawei" w:date="2021-04-16T14:09:00Z"/>
                <w:rFonts w:ascii="Arial" w:hAnsi="Arial" w:cs="Arial"/>
                <w:sz w:val="18"/>
                <w:szCs w:val="18"/>
              </w:rPr>
            </w:pPr>
          </w:p>
        </w:tc>
        <w:tc>
          <w:tcPr>
            <w:tcW w:w="1801" w:type="dxa"/>
            <w:vMerge/>
          </w:tcPr>
          <w:p w14:paraId="2E562601" w14:textId="77777777" w:rsidR="00C678B3" w:rsidRPr="00343E4B" w:rsidRDefault="00C678B3" w:rsidP="00B64D54">
            <w:pPr>
              <w:spacing w:after="0"/>
              <w:jc w:val="center"/>
              <w:rPr>
                <w:ins w:id="231" w:author="Huawei" w:date="2021-04-16T14:09:00Z"/>
                <w:rFonts w:ascii="Arial" w:hAnsi="Arial" w:cs="Arial"/>
                <w:sz w:val="18"/>
                <w:szCs w:val="18"/>
              </w:rPr>
            </w:pPr>
          </w:p>
        </w:tc>
        <w:tc>
          <w:tcPr>
            <w:tcW w:w="2347" w:type="dxa"/>
          </w:tcPr>
          <w:p w14:paraId="39FCD34C" w14:textId="77777777" w:rsidR="00C678B3" w:rsidRPr="00343E4B" w:rsidRDefault="00C678B3" w:rsidP="00B64D54">
            <w:pPr>
              <w:spacing w:after="0"/>
              <w:jc w:val="center"/>
              <w:rPr>
                <w:ins w:id="232" w:author="Huawei" w:date="2021-04-16T14:09:00Z"/>
                <w:rFonts w:ascii="Arial" w:hAnsi="Arial" w:cs="Arial"/>
                <w:sz w:val="18"/>
                <w:szCs w:val="18"/>
              </w:rPr>
            </w:pPr>
            <w:ins w:id="233" w:author="Huawei" w:date="2021-04-16T14:09:00Z">
              <w:r w:rsidRPr="00343E4B">
                <w:rPr>
                  <w:rFonts w:ascii="Arial" w:hAnsi="Arial" w:cs="Arial"/>
                  <w:sz w:val="18"/>
                  <w:szCs w:val="18"/>
                  <w:lang w:eastAsia="zh-CN"/>
                </w:rPr>
                <w:t>TBD</w:t>
              </w:r>
            </w:ins>
          </w:p>
        </w:tc>
      </w:tr>
      <w:tr w:rsidR="00C678B3" w14:paraId="7F9475D3" w14:textId="77777777" w:rsidTr="00C678B3">
        <w:trPr>
          <w:jc w:val="center"/>
          <w:ins w:id="234" w:author="Huawei" w:date="2021-04-16T14:09:00Z"/>
        </w:trPr>
        <w:tc>
          <w:tcPr>
            <w:tcW w:w="2074" w:type="dxa"/>
          </w:tcPr>
          <w:p w14:paraId="290EF845" w14:textId="77777777" w:rsidR="00C678B3" w:rsidRPr="00343E4B" w:rsidRDefault="00C678B3" w:rsidP="00B64D54">
            <w:pPr>
              <w:spacing w:after="0"/>
              <w:jc w:val="center"/>
              <w:rPr>
                <w:ins w:id="235" w:author="Huawei" w:date="2021-04-16T14:09:00Z"/>
                <w:rFonts w:ascii="Arial" w:hAnsi="Arial" w:cs="Arial"/>
                <w:sz w:val="18"/>
                <w:szCs w:val="18"/>
                <w:lang w:eastAsia="zh-CN"/>
              </w:rPr>
            </w:pPr>
            <w:ins w:id="236" w:author="Huawei" w:date="2021-04-16T14:09:00Z">
              <w:r w:rsidRPr="00343E4B">
                <w:rPr>
                  <w:rFonts w:ascii="Arial" w:hAnsi="Arial" w:cs="Arial"/>
                  <w:sz w:val="18"/>
                  <w:szCs w:val="18"/>
                  <w:lang w:eastAsia="zh-CN"/>
                </w:rPr>
                <w:t>TBD</w:t>
              </w:r>
            </w:ins>
          </w:p>
        </w:tc>
        <w:tc>
          <w:tcPr>
            <w:tcW w:w="2074" w:type="dxa"/>
            <w:vMerge/>
          </w:tcPr>
          <w:p w14:paraId="3E573068" w14:textId="77777777" w:rsidR="00C678B3" w:rsidRPr="00343E4B" w:rsidRDefault="00C678B3" w:rsidP="00B64D54">
            <w:pPr>
              <w:spacing w:after="0"/>
              <w:jc w:val="center"/>
              <w:rPr>
                <w:ins w:id="237" w:author="Huawei" w:date="2021-04-16T14:09:00Z"/>
                <w:rFonts w:ascii="Arial" w:hAnsi="Arial" w:cs="Arial"/>
                <w:sz w:val="18"/>
                <w:szCs w:val="18"/>
              </w:rPr>
            </w:pPr>
          </w:p>
        </w:tc>
        <w:tc>
          <w:tcPr>
            <w:tcW w:w="1801" w:type="dxa"/>
            <w:vMerge/>
          </w:tcPr>
          <w:p w14:paraId="31E8C83E" w14:textId="77777777" w:rsidR="00C678B3" w:rsidRPr="00343E4B" w:rsidRDefault="00C678B3" w:rsidP="00B64D54">
            <w:pPr>
              <w:spacing w:after="0"/>
              <w:jc w:val="center"/>
              <w:rPr>
                <w:ins w:id="238" w:author="Huawei" w:date="2021-04-16T14:09:00Z"/>
                <w:rFonts w:ascii="Arial" w:hAnsi="Arial" w:cs="Arial"/>
                <w:sz w:val="18"/>
                <w:szCs w:val="18"/>
              </w:rPr>
            </w:pPr>
          </w:p>
        </w:tc>
        <w:tc>
          <w:tcPr>
            <w:tcW w:w="2347" w:type="dxa"/>
          </w:tcPr>
          <w:p w14:paraId="4A56D0C8" w14:textId="77777777" w:rsidR="00C678B3" w:rsidRPr="00343E4B" w:rsidRDefault="00C678B3" w:rsidP="00B64D54">
            <w:pPr>
              <w:spacing w:after="0"/>
              <w:jc w:val="center"/>
              <w:rPr>
                <w:ins w:id="239" w:author="Huawei" w:date="2021-04-16T14:09:00Z"/>
                <w:rFonts w:ascii="Arial" w:hAnsi="Arial" w:cs="Arial"/>
                <w:sz w:val="18"/>
                <w:szCs w:val="18"/>
                <w:lang w:eastAsia="zh-CN"/>
              </w:rPr>
            </w:pPr>
            <w:ins w:id="240" w:author="Huawei" w:date="2021-04-16T14:09:00Z">
              <w:r w:rsidRPr="00343E4B">
                <w:rPr>
                  <w:rFonts w:ascii="Arial" w:hAnsi="Arial" w:cs="Arial"/>
                  <w:sz w:val="18"/>
                  <w:szCs w:val="18"/>
                  <w:lang w:eastAsia="zh-CN"/>
                </w:rPr>
                <w:t>TBD</w:t>
              </w:r>
            </w:ins>
          </w:p>
        </w:tc>
      </w:tr>
      <w:tr w:rsidR="00C678B3" w14:paraId="08B84056" w14:textId="77777777" w:rsidTr="00C678B3">
        <w:trPr>
          <w:jc w:val="center"/>
          <w:ins w:id="241" w:author="Huawei" w:date="2021-04-16T14:09:00Z"/>
        </w:trPr>
        <w:tc>
          <w:tcPr>
            <w:tcW w:w="2074" w:type="dxa"/>
          </w:tcPr>
          <w:p w14:paraId="7D791270" w14:textId="77777777" w:rsidR="00C678B3" w:rsidRPr="00343E4B" w:rsidRDefault="00C678B3" w:rsidP="00B64D54">
            <w:pPr>
              <w:spacing w:after="0"/>
              <w:jc w:val="center"/>
              <w:rPr>
                <w:ins w:id="242" w:author="Huawei" w:date="2021-04-16T14:09:00Z"/>
                <w:rFonts w:ascii="Arial" w:hAnsi="Arial" w:cs="Arial"/>
                <w:sz w:val="18"/>
                <w:szCs w:val="18"/>
              </w:rPr>
            </w:pPr>
            <w:ins w:id="243" w:author="Huawei" w:date="2021-04-16T14:09:00Z">
              <w:r w:rsidRPr="00343E4B">
                <w:rPr>
                  <w:rFonts w:ascii="Arial" w:hAnsi="Arial" w:cs="Arial"/>
                  <w:sz w:val="18"/>
                  <w:szCs w:val="18"/>
                  <w:lang w:eastAsia="zh-CN"/>
                </w:rPr>
                <w:t>TBD</w:t>
              </w:r>
            </w:ins>
          </w:p>
        </w:tc>
        <w:tc>
          <w:tcPr>
            <w:tcW w:w="2074" w:type="dxa"/>
            <w:vMerge/>
          </w:tcPr>
          <w:p w14:paraId="28C55D62" w14:textId="77777777" w:rsidR="00C678B3" w:rsidRPr="00343E4B" w:rsidRDefault="00C678B3" w:rsidP="00B64D54">
            <w:pPr>
              <w:spacing w:after="0"/>
              <w:jc w:val="center"/>
              <w:rPr>
                <w:ins w:id="244" w:author="Huawei" w:date="2021-04-16T14:09:00Z"/>
                <w:rFonts w:ascii="Arial" w:hAnsi="Arial" w:cs="Arial"/>
                <w:sz w:val="18"/>
                <w:szCs w:val="18"/>
              </w:rPr>
            </w:pPr>
          </w:p>
        </w:tc>
        <w:tc>
          <w:tcPr>
            <w:tcW w:w="1801" w:type="dxa"/>
            <w:vMerge/>
          </w:tcPr>
          <w:p w14:paraId="369C3478" w14:textId="77777777" w:rsidR="00C678B3" w:rsidRPr="00343E4B" w:rsidRDefault="00C678B3" w:rsidP="00B64D54">
            <w:pPr>
              <w:spacing w:after="0"/>
              <w:jc w:val="center"/>
              <w:rPr>
                <w:ins w:id="245" w:author="Huawei" w:date="2021-04-16T14:09:00Z"/>
                <w:rFonts w:ascii="Arial" w:hAnsi="Arial" w:cs="Arial"/>
                <w:sz w:val="18"/>
                <w:szCs w:val="18"/>
              </w:rPr>
            </w:pPr>
          </w:p>
        </w:tc>
        <w:tc>
          <w:tcPr>
            <w:tcW w:w="2347" w:type="dxa"/>
          </w:tcPr>
          <w:p w14:paraId="2195BE75" w14:textId="77777777" w:rsidR="00C678B3" w:rsidRPr="00343E4B" w:rsidRDefault="00C678B3" w:rsidP="00B64D54">
            <w:pPr>
              <w:spacing w:after="0"/>
              <w:jc w:val="center"/>
              <w:rPr>
                <w:ins w:id="246" w:author="Huawei" w:date="2021-04-16T14:09:00Z"/>
                <w:rFonts w:ascii="Arial" w:hAnsi="Arial" w:cs="Arial"/>
                <w:sz w:val="18"/>
                <w:szCs w:val="18"/>
              </w:rPr>
            </w:pPr>
            <w:ins w:id="247" w:author="Huawei" w:date="2021-04-16T14:09:00Z">
              <w:r w:rsidRPr="00343E4B">
                <w:rPr>
                  <w:rFonts w:ascii="Arial" w:hAnsi="Arial" w:cs="Arial"/>
                  <w:sz w:val="18"/>
                  <w:szCs w:val="18"/>
                  <w:lang w:eastAsia="zh-CN"/>
                </w:rPr>
                <w:t>TBD</w:t>
              </w:r>
            </w:ins>
          </w:p>
        </w:tc>
      </w:tr>
    </w:tbl>
    <w:p w14:paraId="0510F160" w14:textId="77777777" w:rsidR="00C678B3" w:rsidRDefault="00C678B3" w:rsidP="00105E27">
      <w:pPr>
        <w:keepNext/>
        <w:keepLines/>
        <w:spacing w:before="60"/>
        <w:jc w:val="center"/>
        <w:rPr>
          <w:ins w:id="248" w:author="Huawei" w:date="2021-04-16T14:14:00Z"/>
          <w:rFonts w:ascii="Arial" w:eastAsia="宋体" w:hAnsi="Arial"/>
          <w:b/>
        </w:rPr>
      </w:pPr>
    </w:p>
    <w:p w14:paraId="749D93B1" w14:textId="7D6166A0" w:rsidR="00105E27" w:rsidRDefault="00105E27" w:rsidP="00105E27">
      <w:pPr>
        <w:keepNext/>
        <w:keepLines/>
        <w:spacing w:before="60"/>
        <w:jc w:val="center"/>
        <w:rPr>
          <w:ins w:id="249" w:author="Huawei" w:date="2021-04-16T14:10:00Z"/>
          <w:rFonts w:ascii="Arial" w:eastAsia="宋体" w:hAnsi="Arial"/>
          <w:b/>
          <w:lang w:val="sv-SE"/>
        </w:rPr>
      </w:pPr>
      <w:ins w:id="250" w:author="Huawei" w:date="2021-03-30T17:34:00Z">
        <w:r w:rsidRPr="0074158E">
          <w:rPr>
            <w:rFonts w:ascii="Arial" w:eastAsia="宋体" w:hAnsi="Arial"/>
            <w:b/>
          </w:rPr>
          <w:t>Table 13.2.2</w:t>
        </w:r>
        <w:r w:rsidRPr="00105E27">
          <w:rPr>
            <w:rFonts w:ascii="Arial" w:eastAsia="宋体" w:hAnsi="Arial"/>
            <w:b/>
          </w:rPr>
          <w:t>.2</w:t>
        </w:r>
        <w:r w:rsidRPr="0074158E">
          <w:rPr>
            <w:rFonts w:ascii="Arial" w:eastAsia="宋体" w:hAnsi="Arial"/>
            <w:b/>
          </w:rPr>
          <w:t>-</w:t>
        </w:r>
        <w:r>
          <w:rPr>
            <w:rFonts w:ascii="Arial" w:eastAsia="宋体" w:hAnsi="Arial"/>
            <w:b/>
          </w:rPr>
          <w:t>2</w:t>
        </w:r>
        <w:r w:rsidR="00C678B3">
          <w:rPr>
            <w:rFonts w:ascii="Arial" w:eastAsia="宋体" w:hAnsi="Arial"/>
            <w:b/>
          </w:rPr>
          <w:t xml:space="preserve">: </w:t>
        </w:r>
      </w:ins>
      <w:ins w:id="251" w:author="Huawei" w:date="2021-04-16T14:11:00Z">
        <w:r w:rsidR="00C678B3" w:rsidRPr="00C678B3">
          <w:rPr>
            <w:rFonts w:ascii="Arial" w:eastAsia="宋体" w:hAnsi="Arial"/>
            <w:b/>
          </w:rPr>
          <w:t xml:space="preserve">gNB Rx-Tx time difference absolute </w:t>
        </w:r>
        <w:r w:rsidR="00C678B3">
          <w:rPr>
            <w:rFonts w:ascii="Arial" w:eastAsia="宋体" w:hAnsi="Arial"/>
            <w:b/>
          </w:rPr>
          <w:t>accuracy in FR1 for gNB type 1-H</w:t>
        </w:r>
      </w:ins>
    </w:p>
    <w:tbl>
      <w:tblPr>
        <w:tblStyle w:val="af7"/>
        <w:tblW w:w="0" w:type="auto"/>
        <w:jc w:val="center"/>
        <w:tblLook w:val="04A0" w:firstRow="1" w:lastRow="0" w:firstColumn="1" w:lastColumn="0" w:noHBand="0" w:noVBand="1"/>
      </w:tblPr>
      <w:tblGrid>
        <w:gridCol w:w="2074"/>
        <w:gridCol w:w="2074"/>
        <w:gridCol w:w="1801"/>
        <w:gridCol w:w="2347"/>
      </w:tblGrid>
      <w:tr w:rsidR="00C678B3" w14:paraId="74E32B3C" w14:textId="77777777" w:rsidTr="00B64D54">
        <w:trPr>
          <w:jc w:val="center"/>
          <w:ins w:id="252" w:author="Huawei" w:date="2021-04-16T14:11:00Z"/>
        </w:trPr>
        <w:tc>
          <w:tcPr>
            <w:tcW w:w="2074" w:type="dxa"/>
          </w:tcPr>
          <w:p w14:paraId="51D8130A" w14:textId="77777777" w:rsidR="00C678B3" w:rsidRPr="00343E4B" w:rsidRDefault="00C678B3" w:rsidP="00B64D54">
            <w:pPr>
              <w:spacing w:after="0"/>
              <w:jc w:val="center"/>
              <w:rPr>
                <w:ins w:id="253" w:author="Huawei" w:date="2021-04-16T14:11:00Z"/>
                <w:rFonts w:ascii="Arial" w:hAnsi="Arial" w:cs="Arial"/>
                <w:b/>
                <w:sz w:val="18"/>
                <w:szCs w:val="18"/>
              </w:rPr>
            </w:pPr>
            <w:ins w:id="254" w:author="Huawei" w:date="2021-04-16T14:11:00Z">
              <w:r w:rsidRPr="00343E4B">
                <w:rPr>
                  <w:rFonts w:ascii="Arial" w:hAnsi="Arial" w:cs="Arial"/>
                  <w:b/>
                  <w:sz w:val="18"/>
                  <w:szCs w:val="18"/>
                </w:rPr>
                <w:t>Accuracy</w:t>
              </w:r>
            </w:ins>
          </w:p>
        </w:tc>
        <w:tc>
          <w:tcPr>
            <w:tcW w:w="2074" w:type="dxa"/>
          </w:tcPr>
          <w:p w14:paraId="695F426B" w14:textId="77777777" w:rsidR="00C678B3" w:rsidRPr="00343E4B" w:rsidRDefault="00C678B3" w:rsidP="00B64D54">
            <w:pPr>
              <w:spacing w:after="0"/>
              <w:jc w:val="center"/>
              <w:rPr>
                <w:ins w:id="255" w:author="Huawei" w:date="2021-04-16T14:11:00Z"/>
                <w:rFonts w:ascii="Arial" w:hAnsi="Arial" w:cs="Arial"/>
                <w:b/>
                <w:sz w:val="18"/>
                <w:szCs w:val="18"/>
              </w:rPr>
            </w:pPr>
            <w:ins w:id="256" w:author="Huawei" w:date="2021-04-16T14:11:00Z">
              <w:r w:rsidRPr="00343E4B">
                <w:rPr>
                  <w:rFonts w:ascii="Arial" w:hAnsi="Arial" w:cs="Arial"/>
                  <w:b/>
                  <w:sz w:val="18"/>
                  <w:szCs w:val="18"/>
                </w:rPr>
                <w:t>SRS Ês/Iot</w:t>
              </w:r>
            </w:ins>
          </w:p>
        </w:tc>
        <w:tc>
          <w:tcPr>
            <w:tcW w:w="1801" w:type="dxa"/>
          </w:tcPr>
          <w:p w14:paraId="0683F045" w14:textId="77777777" w:rsidR="00C678B3" w:rsidRPr="00343E4B" w:rsidRDefault="00C678B3" w:rsidP="00B64D54">
            <w:pPr>
              <w:spacing w:after="0"/>
              <w:jc w:val="center"/>
              <w:rPr>
                <w:ins w:id="257" w:author="Huawei" w:date="2021-04-16T14:11:00Z"/>
                <w:rFonts w:ascii="Arial" w:hAnsi="Arial" w:cs="Arial"/>
                <w:b/>
                <w:sz w:val="18"/>
                <w:szCs w:val="18"/>
              </w:rPr>
            </w:pPr>
            <w:ins w:id="258" w:author="Huawei" w:date="2021-04-16T14:11:00Z">
              <w:r w:rsidRPr="00343E4B">
                <w:rPr>
                  <w:rFonts w:ascii="Arial" w:hAnsi="Arial" w:cs="Arial"/>
                  <w:b/>
                  <w:sz w:val="18"/>
                  <w:szCs w:val="18"/>
                </w:rPr>
                <w:t>SCS</w:t>
              </w:r>
            </w:ins>
          </w:p>
        </w:tc>
        <w:tc>
          <w:tcPr>
            <w:tcW w:w="2347" w:type="dxa"/>
          </w:tcPr>
          <w:p w14:paraId="0EA5420A" w14:textId="77777777" w:rsidR="00C678B3" w:rsidRPr="00343E4B" w:rsidRDefault="00C678B3" w:rsidP="00B64D54">
            <w:pPr>
              <w:spacing w:after="0"/>
              <w:jc w:val="center"/>
              <w:rPr>
                <w:ins w:id="259" w:author="Huawei" w:date="2021-04-16T14:11:00Z"/>
                <w:rFonts w:ascii="Arial" w:hAnsi="Arial" w:cs="Arial"/>
                <w:b/>
                <w:sz w:val="18"/>
                <w:szCs w:val="18"/>
              </w:rPr>
            </w:pPr>
            <w:ins w:id="260" w:author="Huawei" w:date="2021-04-16T14:11:00Z">
              <w:r w:rsidRPr="00343E4B">
                <w:rPr>
                  <w:rFonts w:ascii="Arial" w:hAnsi="Arial" w:cs="Arial"/>
                  <w:b/>
                  <w:sz w:val="18"/>
                  <w:szCs w:val="18"/>
                </w:rPr>
                <w:t>SRS bandwidth range</w:t>
              </w:r>
            </w:ins>
          </w:p>
        </w:tc>
      </w:tr>
      <w:tr w:rsidR="00C678B3" w14:paraId="1F250F78" w14:textId="77777777" w:rsidTr="00B64D54">
        <w:trPr>
          <w:jc w:val="center"/>
          <w:ins w:id="261" w:author="Huawei" w:date="2021-04-16T14:11:00Z"/>
        </w:trPr>
        <w:tc>
          <w:tcPr>
            <w:tcW w:w="2074" w:type="dxa"/>
          </w:tcPr>
          <w:p w14:paraId="49FE8014" w14:textId="77777777" w:rsidR="00C678B3" w:rsidRPr="00343E4B" w:rsidRDefault="00C678B3" w:rsidP="00B64D54">
            <w:pPr>
              <w:spacing w:after="0"/>
              <w:jc w:val="center"/>
              <w:rPr>
                <w:ins w:id="262" w:author="Huawei" w:date="2021-04-16T14:11:00Z"/>
                <w:rFonts w:ascii="Arial" w:hAnsi="Arial" w:cs="Arial"/>
                <w:b/>
                <w:sz w:val="18"/>
                <w:szCs w:val="18"/>
                <w:lang w:eastAsia="zh-CN"/>
              </w:rPr>
            </w:pPr>
            <w:ins w:id="263" w:author="Huawei" w:date="2021-04-16T14:11:00Z">
              <w:r w:rsidRPr="00343E4B">
                <w:rPr>
                  <w:rFonts w:ascii="Arial" w:hAnsi="Arial" w:cs="Arial"/>
                  <w:b/>
                  <w:sz w:val="18"/>
                  <w:szCs w:val="18"/>
                  <w:lang w:eastAsia="zh-CN"/>
                </w:rPr>
                <w:t>Unit: Tc</w:t>
              </w:r>
            </w:ins>
          </w:p>
        </w:tc>
        <w:tc>
          <w:tcPr>
            <w:tcW w:w="2074" w:type="dxa"/>
          </w:tcPr>
          <w:p w14:paraId="43844CAB" w14:textId="77777777" w:rsidR="00C678B3" w:rsidRPr="00343E4B" w:rsidRDefault="00C678B3" w:rsidP="00B64D54">
            <w:pPr>
              <w:spacing w:after="0"/>
              <w:jc w:val="center"/>
              <w:rPr>
                <w:ins w:id="264" w:author="Huawei" w:date="2021-04-16T14:11:00Z"/>
                <w:rFonts w:ascii="Arial" w:hAnsi="Arial" w:cs="Arial"/>
                <w:b/>
                <w:sz w:val="18"/>
                <w:szCs w:val="18"/>
                <w:lang w:eastAsia="zh-CN"/>
              </w:rPr>
            </w:pPr>
            <w:ins w:id="265" w:author="Huawei" w:date="2021-04-16T14:11:00Z">
              <w:r w:rsidRPr="00343E4B">
                <w:rPr>
                  <w:rFonts w:ascii="Arial" w:hAnsi="Arial" w:cs="Arial"/>
                  <w:b/>
                  <w:sz w:val="18"/>
                  <w:szCs w:val="18"/>
                  <w:lang w:eastAsia="zh-CN"/>
                </w:rPr>
                <w:t>Unit: dB</w:t>
              </w:r>
            </w:ins>
          </w:p>
        </w:tc>
        <w:tc>
          <w:tcPr>
            <w:tcW w:w="1801" w:type="dxa"/>
          </w:tcPr>
          <w:p w14:paraId="457E07F3" w14:textId="77777777" w:rsidR="00C678B3" w:rsidRPr="00343E4B" w:rsidRDefault="00C678B3" w:rsidP="00B64D54">
            <w:pPr>
              <w:spacing w:after="0"/>
              <w:jc w:val="center"/>
              <w:rPr>
                <w:ins w:id="266" w:author="Huawei" w:date="2021-04-16T14:11:00Z"/>
                <w:rFonts w:ascii="Arial" w:hAnsi="Arial" w:cs="Arial"/>
                <w:b/>
                <w:sz w:val="18"/>
                <w:szCs w:val="18"/>
                <w:lang w:eastAsia="zh-CN"/>
              </w:rPr>
            </w:pPr>
            <w:ins w:id="267" w:author="Huawei" w:date="2021-04-16T14:11:00Z">
              <w:r w:rsidRPr="00343E4B">
                <w:rPr>
                  <w:rFonts w:ascii="Arial" w:hAnsi="Arial" w:cs="Arial"/>
                  <w:b/>
                  <w:sz w:val="18"/>
                  <w:szCs w:val="18"/>
                  <w:lang w:eastAsia="zh-CN"/>
                </w:rPr>
                <w:t>Unit: kHz</w:t>
              </w:r>
            </w:ins>
          </w:p>
        </w:tc>
        <w:tc>
          <w:tcPr>
            <w:tcW w:w="2347" w:type="dxa"/>
          </w:tcPr>
          <w:p w14:paraId="0F03C83A" w14:textId="77777777" w:rsidR="00C678B3" w:rsidRPr="00343E4B" w:rsidRDefault="00C678B3" w:rsidP="00B64D54">
            <w:pPr>
              <w:spacing w:after="0"/>
              <w:jc w:val="center"/>
              <w:rPr>
                <w:ins w:id="268" w:author="Huawei" w:date="2021-04-16T14:11:00Z"/>
                <w:rFonts w:ascii="Arial" w:hAnsi="Arial" w:cs="Arial"/>
                <w:b/>
                <w:sz w:val="18"/>
                <w:szCs w:val="18"/>
                <w:lang w:eastAsia="zh-CN"/>
              </w:rPr>
            </w:pPr>
            <w:ins w:id="269" w:author="Huawei" w:date="2021-04-16T14:11:00Z">
              <w:r w:rsidRPr="00343E4B">
                <w:rPr>
                  <w:rFonts w:ascii="Arial" w:hAnsi="Arial" w:cs="Arial"/>
                  <w:b/>
                  <w:sz w:val="18"/>
                  <w:szCs w:val="18"/>
                  <w:lang w:eastAsia="zh-CN"/>
                </w:rPr>
                <w:t>Unit: RB</w:t>
              </w:r>
            </w:ins>
          </w:p>
        </w:tc>
      </w:tr>
      <w:tr w:rsidR="00C678B3" w14:paraId="029B93F8" w14:textId="77777777" w:rsidTr="00B64D54">
        <w:trPr>
          <w:jc w:val="center"/>
          <w:ins w:id="270" w:author="Huawei" w:date="2021-04-16T14:11:00Z"/>
        </w:trPr>
        <w:tc>
          <w:tcPr>
            <w:tcW w:w="2074" w:type="dxa"/>
          </w:tcPr>
          <w:p w14:paraId="6BCF437C" w14:textId="77777777" w:rsidR="00C678B3" w:rsidRPr="00343E4B" w:rsidRDefault="00C678B3" w:rsidP="00B64D54">
            <w:pPr>
              <w:spacing w:after="0"/>
              <w:jc w:val="center"/>
              <w:rPr>
                <w:ins w:id="271" w:author="Huawei" w:date="2021-04-16T14:11:00Z"/>
                <w:rFonts w:ascii="Arial" w:hAnsi="Arial" w:cs="Arial"/>
                <w:sz w:val="18"/>
                <w:szCs w:val="18"/>
                <w:lang w:eastAsia="zh-CN"/>
              </w:rPr>
            </w:pPr>
            <w:ins w:id="272" w:author="Huawei" w:date="2021-04-16T14:11:00Z">
              <w:r w:rsidRPr="00343E4B">
                <w:rPr>
                  <w:rFonts w:ascii="Arial" w:hAnsi="Arial" w:cs="Arial"/>
                  <w:sz w:val="18"/>
                  <w:szCs w:val="18"/>
                  <w:lang w:eastAsia="zh-CN"/>
                </w:rPr>
                <w:t>TBD</w:t>
              </w:r>
            </w:ins>
          </w:p>
        </w:tc>
        <w:tc>
          <w:tcPr>
            <w:tcW w:w="2074" w:type="dxa"/>
            <w:vMerge w:val="restart"/>
          </w:tcPr>
          <w:p w14:paraId="095CE489" w14:textId="77777777" w:rsidR="00C678B3" w:rsidRPr="00343E4B" w:rsidRDefault="00C678B3" w:rsidP="00B64D54">
            <w:pPr>
              <w:spacing w:after="0"/>
              <w:jc w:val="center"/>
              <w:rPr>
                <w:ins w:id="273" w:author="Huawei" w:date="2021-04-16T14:11:00Z"/>
                <w:rFonts w:ascii="Arial" w:hAnsi="Arial" w:cs="Arial"/>
                <w:sz w:val="18"/>
                <w:szCs w:val="18"/>
              </w:rPr>
            </w:pPr>
            <w:ins w:id="274" w:author="Huawei" w:date="2021-04-16T14:11:00Z">
              <w:r w:rsidRPr="00343E4B">
                <w:rPr>
                  <w:rFonts w:ascii="Arial" w:hAnsi="Arial" w:cs="Arial"/>
                  <w:sz w:val="18"/>
                  <w:szCs w:val="18"/>
                </w:rPr>
                <w:t>≥ -13</w:t>
              </w:r>
            </w:ins>
          </w:p>
        </w:tc>
        <w:tc>
          <w:tcPr>
            <w:tcW w:w="1801" w:type="dxa"/>
            <w:vMerge w:val="restart"/>
          </w:tcPr>
          <w:p w14:paraId="4BB8123E" w14:textId="77777777" w:rsidR="00C678B3" w:rsidRPr="00343E4B" w:rsidRDefault="00C678B3" w:rsidP="00B64D54">
            <w:pPr>
              <w:spacing w:after="0"/>
              <w:jc w:val="center"/>
              <w:rPr>
                <w:ins w:id="275" w:author="Huawei" w:date="2021-04-16T14:11:00Z"/>
                <w:rFonts w:ascii="Arial" w:hAnsi="Arial" w:cs="Arial"/>
                <w:sz w:val="18"/>
                <w:szCs w:val="18"/>
                <w:lang w:eastAsia="zh-CN"/>
              </w:rPr>
            </w:pPr>
            <w:ins w:id="276" w:author="Huawei" w:date="2021-04-16T14:11:00Z">
              <w:r w:rsidRPr="00343E4B">
                <w:rPr>
                  <w:rFonts w:ascii="Arial" w:hAnsi="Arial" w:cs="Arial"/>
                  <w:sz w:val="18"/>
                  <w:szCs w:val="18"/>
                  <w:lang w:eastAsia="zh-CN"/>
                </w:rPr>
                <w:t>15</w:t>
              </w:r>
            </w:ins>
          </w:p>
        </w:tc>
        <w:tc>
          <w:tcPr>
            <w:tcW w:w="2347" w:type="dxa"/>
          </w:tcPr>
          <w:p w14:paraId="6FA0B062" w14:textId="77777777" w:rsidR="00C678B3" w:rsidRPr="00343E4B" w:rsidRDefault="00C678B3" w:rsidP="00B64D54">
            <w:pPr>
              <w:spacing w:after="0"/>
              <w:jc w:val="center"/>
              <w:rPr>
                <w:ins w:id="277" w:author="Huawei" w:date="2021-04-16T14:11:00Z"/>
                <w:rFonts w:ascii="Arial" w:hAnsi="Arial" w:cs="Arial"/>
                <w:sz w:val="18"/>
                <w:szCs w:val="18"/>
                <w:lang w:eastAsia="zh-CN"/>
              </w:rPr>
            </w:pPr>
            <w:ins w:id="278" w:author="Huawei" w:date="2021-04-16T14:11:00Z">
              <w:r w:rsidRPr="00343E4B">
                <w:rPr>
                  <w:rFonts w:ascii="Arial" w:hAnsi="Arial" w:cs="Arial"/>
                  <w:sz w:val="18"/>
                  <w:szCs w:val="18"/>
                  <w:lang w:eastAsia="zh-CN"/>
                </w:rPr>
                <w:t>TBD</w:t>
              </w:r>
            </w:ins>
          </w:p>
        </w:tc>
      </w:tr>
      <w:tr w:rsidR="00C678B3" w14:paraId="12C8770C" w14:textId="77777777" w:rsidTr="00B64D54">
        <w:trPr>
          <w:jc w:val="center"/>
          <w:ins w:id="279" w:author="Huawei" w:date="2021-04-16T14:11:00Z"/>
        </w:trPr>
        <w:tc>
          <w:tcPr>
            <w:tcW w:w="2074" w:type="dxa"/>
          </w:tcPr>
          <w:p w14:paraId="25884805" w14:textId="77777777" w:rsidR="00C678B3" w:rsidRPr="00343E4B" w:rsidRDefault="00C678B3" w:rsidP="00B64D54">
            <w:pPr>
              <w:spacing w:after="0"/>
              <w:jc w:val="center"/>
              <w:rPr>
                <w:ins w:id="280" w:author="Huawei" w:date="2021-04-16T14:11:00Z"/>
                <w:rFonts w:ascii="Arial" w:hAnsi="Arial" w:cs="Arial"/>
                <w:sz w:val="18"/>
                <w:szCs w:val="18"/>
              </w:rPr>
            </w:pPr>
            <w:ins w:id="281" w:author="Huawei" w:date="2021-04-16T14:11:00Z">
              <w:r w:rsidRPr="00343E4B">
                <w:rPr>
                  <w:rFonts w:ascii="Arial" w:hAnsi="Arial" w:cs="Arial"/>
                  <w:sz w:val="18"/>
                  <w:szCs w:val="18"/>
                  <w:lang w:eastAsia="zh-CN"/>
                </w:rPr>
                <w:t>TBD</w:t>
              </w:r>
            </w:ins>
          </w:p>
        </w:tc>
        <w:tc>
          <w:tcPr>
            <w:tcW w:w="2074" w:type="dxa"/>
            <w:vMerge/>
          </w:tcPr>
          <w:p w14:paraId="783FA0C3" w14:textId="77777777" w:rsidR="00C678B3" w:rsidRPr="00343E4B" w:rsidRDefault="00C678B3" w:rsidP="00B64D54">
            <w:pPr>
              <w:spacing w:after="0"/>
              <w:jc w:val="center"/>
              <w:rPr>
                <w:ins w:id="282" w:author="Huawei" w:date="2021-04-16T14:11:00Z"/>
                <w:rFonts w:ascii="Arial" w:hAnsi="Arial" w:cs="Arial"/>
                <w:sz w:val="18"/>
                <w:szCs w:val="18"/>
              </w:rPr>
            </w:pPr>
          </w:p>
        </w:tc>
        <w:tc>
          <w:tcPr>
            <w:tcW w:w="1801" w:type="dxa"/>
            <w:vMerge/>
          </w:tcPr>
          <w:p w14:paraId="3C074B7B" w14:textId="77777777" w:rsidR="00C678B3" w:rsidRPr="00343E4B" w:rsidRDefault="00C678B3" w:rsidP="00B64D54">
            <w:pPr>
              <w:spacing w:after="0"/>
              <w:jc w:val="center"/>
              <w:rPr>
                <w:ins w:id="283" w:author="Huawei" w:date="2021-04-16T14:11:00Z"/>
                <w:rFonts w:ascii="Arial" w:hAnsi="Arial" w:cs="Arial"/>
                <w:sz w:val="18"/>
                <w:szCs w:val="18"/>
              </w:rPr>
            </w:pPr>
          </w:p>
        </w:tc>
        <w:tc>
          <w:tcPr>
            <w:tcW w:w="2347" w:type="dxa"/>
          </w:tcPr>
          <w:p w14:paraId="7EE78439" w14:textId="77777777" w:rsidR="00C678B3" w:rsidRPr="00343E4B" w:rsidRDefault="00C678B3" w:rsidP="00B64D54">
            <w:pPr>
              <w:spacing w:after="0"/>
              <w:jc w:val="center"/>
              <w:rPr>
                <w:ins w:id="284" w:author="Huawei" w:date="2021-04-16T14:11:00Z"/>
                <w:rFonts w:ascii="Arial" w:hAnsi="Arial" w:cs="Arial"/>
                <w:sz w:val="18"/>
                <w:szCs w:val="18"/>
              </w:rPr>
            </w:pPr>
            <w:ins w:id="285" w:author="Huawei" w:date="2021-04-16T14:11:00Z">
              <w:r w:rsidRPr="00343E4B">
                <w:rPr>
                  <w:rFonts w:ascii="Arial" w:hAnsi="Arial" w:cs="Arial"/>
                  <w:sz w:val="18"/>
                  <w:szCs w:val="18"/>
                  <w:lang w:eastAsia="zh-CN"/>
                </w:rPr>
                <w:t>TBD</w:t>
              </w:r>
            </w:ins>
          </w:p>
        </w:tc>
      </w:tr>
      <w:tr w:rsidR="00C678B3" w14:paraId="44DACC46" w14:textId="77777777" w:rsidTr="00B64D54">
        <w:trPr>
          <w:jc w:val="center"/>
          <w:ins w:id="286" w:author="Huawei" w:date="2021-04-16T14:11:00Z"/>
        </w:trPr>
        <w:tc>
          <w:tcPr>
            <w:tcW w:w="2074" w:type="dxa"/>
          </w:tcPr>
          <w:p w14:paraId="2F8BB00C" w14:textId="77777777" w:rsidR="00C678B3" w:rsidRPr="00343E4B" w:rsidRDefault="00C678B3" w:rsidP="00B64D54">
            <w:pPr>
              <w:spacing w:after="0"/>
              <w:jc w:val="center"/>
              <w:rPr>
                <w:ins w:id="287" w:author="Huawei" w:date="2021-04-16T14:11:00Z"/>
                <w:rFonts w:ascii="Arial" w:hAnsi="Arial" w:cs="Arial"/>
                <w:sz w:val="18"/>
                <w:szCs w:val="18"/>
                <w:lang w:eastAsia="zh-CN"/>
              </w:rPr>
            </w:pPr>
            <w:ins w:id="288" w:author="Huawei" w:date="2021-04-16T14:11:00Z">
              <w:r w:rsidRPr="00343E4B">
                <w:rPr>
                  <w:rFonts w:ascii="Arial" w:hAnsi="Arial" w:cs="Arial"/>
                  <w:sz w:val="18"/>
                  <w:szCs w:val="18"/>
                  <w:lang w:eastAsia="zh-CN"/>
                </w:rPr>
                <w:t>TBD</w:t>
              </w:r>
            </w:ins>
          </w:p>
        </w:tc>
        <w:tc>
          <w:tcPr>
            <w:tcW w:w="2074" w:type="dxa"/>
            <w:vMerge/>
          </w:tcPr>
          <w:p w14:paraId="1CED880A" w14:textId="77777777" w:rsidR="00C678B3" w:rsidRPr="00343E4B" w:rsidRDefault="00C678B3" w:rsidP="00B64D54">
            <w:pPr>
              <w:spacing w:after="0"/>
              <w:jc w:val="center"/>
              <w:rPr>
                <w:ins w:id="289" w:author="Huawei" w:date="2021-04-16T14:11:00Z"/>
                <w:rFonts w:ascii="Arial" w:hAnsi="Arial" w:cs="Arial"/>
                <w:sz w:val="18"/>
                <w:szCs w:val="18"/>
              </w:rPr>
            </w:pPr>
          </w:p>
        </w:tc>
        <w:tc>
          <w:tcPr>
            <w:tcW w:w="1801" w:type="dxa"/>
            <w:vMerge/>
          </w:tcPr>
          <w:p w14:paraId="5F88ACA4" w14:textId="77777777" w:rsidR="00C678B3" w:rsidRPr="00343E4B" w:rsidRDefault="00C678B3" w:rsidP="00B64D54">
            <w:pPr>
              <w:spacing w:after="0"/>
              <w:jc w:val="center"/>
              <w:rPr>
                <w:ins w:id="290" w:author="Huawei" w:date="2021-04-16T14:11:00Z"/>
                <w:rFonts w:ascii="Arial" w:hAnsi="Arial" w:cs="Arial"/>
                <w:sz w:val="18"/>
                <w:szCs w:val="18"/>
              </w:rPr>
            </w:pPr>
          </w:p>
        </w:tc>
        <w:tc>
          <w:tcPr>
            <w:tcW w:w="2347" w:type="dxa"/>
          </w:tcPr>
          <w:p w14:paraId="1953F496" w14:textId="77777777" w:rsidR="00C678B3" w:rsidRPr="00343E4B" w:rsidRDefault="00C678B3" w:rsidP="00B64D54">
            <w:pPr>
              <w:spacing w:after="0"/>
              <w:jc w:val="center"/>
              <w:rPr>
                <w:ins w:id="291" w:author="Huawei" w:date="2021-04-16T14:11:00Z"/>
                <w:rFonts w:ascii="Arial" w:hAnsi="Arial" w:cs="Arial"/>
                <w:sz w:val="18"/>
                <w:szCs w:val="18"/>
                <w:lang w:eastAsia="zh-CN"/>
              </w:rPr>
            </w:pPr>
            <w:ins w:id="292" w:author="Huawei" w:date="2021-04-16T14:11:00Z">
              <w:r w:rsidRPr="00343E4B">
                <w:rPr>
                  <w:rFonts w:ascii="Arial" w:hAnsi="Arial" w:cs="Arial"/>
                  <w:sz w:val="18"/>
                  <w:szCs w:val="18"/>
                  <w:lang w:eastAsia="zh-CN"/>
                </w:rPr>
                <w:t>TBD</w:t>
              </w:r>
            </w:ins>
          </w:p>
        </w:tc>
      </w:tr>
      <w:tr w:rsidR="00C678B3" w14:paraId="7E569AB5" w14:textId="77777777" w:rsidTr="00B64D54">
        <w:trPr>
          <w:jc w:val="center"/>
          <w:ins w:id="293" w:author="Huawei" w:date="2021-04-16T14:11:00Z"/>
        </w:trPr>
        <w:tc>
          <w:tcPr>
            <w:tcW w:w="2074" w:type="dxa"/>
          </w:tcPr>
          <w:p w14:paraId="18DB7299" w14:textId="77777777" w:rsidR="00C678B3" w:rsidRPr="00343E4B" w:rsidRDefault="00C678B3" w:rsidP="00B64D54">
            <w:pPr>
              <w:spacing w:after="0"/>
              <w:jc w:val="center"/>
              <w:rPr>
                <w:ins w:id="294" w:author="Huawei" w:date="2021-04-16T14:11:00Z"/>
                <w:rFonts w:ascii="Arial" w:hAnsi="Arial" w:cs="Arial"/>
                <w:sz w:val="18"/>
                <w:szCs w:val="18"/>
              </w:rPr>
            </w:pPr>
            <w:ins w:id="295" w:author="Huawei" w:date="2021-04-16T14:11:00Z">
              <w:r w:rsidRPr="00343E4B">
                <w:rPr>
                  <w:rFonts w:ascii="Arial" w:hAnsi="Arial" w:cs="Arial"/>
                  <w:sz w:val="18"/>
                  <w:szCs w:val="18"/>
                  <w:lang w:eastAsia="zh-CN"/>
                </w:rPr>
                <w:t>TBD</w:t>
              </w:r>
            </w:ins>
          </w:p>
        </w:tc>
        <w:tc>
          <w:tcPr>
            <w:tcW w:w="2074" w:type="dxa"/>
            <w:vMerge/>
          </w:tcPr>
          <w:p w14:paraId="35C810E7" w14:textId="77777777" w:rsidR="00C678B3" w:rsidRPr="00343E4B" w:rsidRDefault="00C678B3" w:rsidP="00B64D54">
            <w:pPr>
              <w:spacing w:after="0"/>
              <w:jc w:val="center"/>
              <w:rPr>
                <w:ins w:id="296" w:author="Huawei" w:date="2021-04-16T14:11:00Z"/>
                <w:rFonts w:ascii="Arial" w:hAnsi="Arial" w:cs="Arial"/>
                <w:sz w:val="18"/>
                <w:szCs w:val="18"/>
              </w:rPr>
            </w:pPr>
          </w:p>
        </w:tc>
        <w:tc>
          <w:tcPr>
            <w:tcW w:w="1801" w:type="dxa"/>
            <w:vMerge/>
          </w:tcPr>
          <w:p w14:paraId="573D4608" w14:textId="77777777" w:rsidR="00C678B3" w:rsidRPr="00343E4B" w:rsidRDefault="00C678B3" w:rsidP="00B64D54">
            <w:pPr>
              <w:spacing w:after="0"/>
              <w:jc w:val="center"/>
              <w:rPr>
                <w:ins w:id="297" w:author="Huawei" w:date="2021-04-16T14:11:00Z"/>
                <w:rFonts w:ascii="Arial" w:hAnsi="Arial" w:cs="Arial"/>
                <w:sz w:val="18"/>
                <w:szCs w:val="18"/>
              </w:rPr>
            </w:pPr>
          </w:p>
        </w:tc>
        <w:tc>
          <w:tcPr>
            <w:tcW w:w="2347" w:type="dxa"/>
          </w:tcPr>
          <w:p w14:paraId="64B4921F" w14:textId="77777777" w:rsidR="00C678B3" w:rsidRPr="00343E4B" w:rsidRDefault="00C678B3" w:rsidP="00B64D54">
            <w:pPr>
              <w:spacing w:after="0"/>
              <w:jc w:val="center"/>
              <w:rPr>
                <w:ins w:id="298" w:author="Huawei" w:date="2021-04-16T14:11:00Z"/>
                <w:rFonts w:ascii="Arial" w:hAnsi="Arial" w:cs="Arial"/>
                <w:sz w:val="18"/>
                <w:szCs w:val="18"/>
              </w:rPr>
            </w:pPr>
            <w:ins w:id="299" w:author="Huawei" w:date="2021-04-16T14:11:00Z">
              <w:r w:rsidRPr="00343E4B">
                <w:rPr>
                  <w:rFonts w:ascii="Arial" w:hAnsi="Arial" w:cs="Arial"/>
                  <w:sz w:val="18"/>
                  <w:szCs w:val="18"/>
                  <w:lang w:eastAsia="zh-CN"/>
                </w:rPr>
                <w:t>TBD</w:t>
              </w:r>
            </w:ins>
          </w:p>
        </w:tc>
      </w:tr>
      <w:tr w:rsidR="00C678B3" w14:paraId="22FFB54B" w14:textId="77777777" w:rsidTr="00B64D54">
        <w:trPr>
          <w:jc w:val="center"/>
          <w:ins w:id="300" w:author="Huawei" w:date="2021-04-16T14:11:00Z"/>
        </w:trPr>
        <w:tc>
          <w:tcPr>
            <w:tcW w:w="2074" w:type="dxa"/>
          </w:tcPr>
          <w:p w14:paraId="5B79FDB9" w14:textId="77777777" w:rsidR="00C678B3" w:rsidRPr="00343E4B" w:rsidRDefault="00C678B3" w:rsidP="00B64D54">
            <w:pPr>
              <w:spacing w:after="0"/>
              <w:jc w:val="center"/>
              <w:rPr>
                <w:ins w:id="301" w:author="Huawei" w:date="2021-04-16T14:11:00Z"/>
                <w:rFonts w:ascii="Arial" w:hAnsi="Arial" w:cs="Arial"/>
                <w:sz w:val="18"/>
                <w:szCs w:val="18"/>
                <w:lang w:eastAsia="zh-CN"/>
              </w:rPr>
            </w:pPr>
            <w:ins w:id="302" w:author="Huawei" w:date="2021-04-16T14:11:00Z">
              <w:r w:rsidRPr="00343E4B">
                <w:rPr>
                  <w:rFonts w:ascii="Arial" w:hAnsi="Arial" w:cs="Arial"/>
                  <w:sz w:val="18"/>
                  <w:szCs w:val="18"/>
                  <w:lang w:eastAsia="zh-CN"/>
                </w:rPr>
                <w:t>TBD</w:t>
              </w:r>
            </w:ins>
          </w:p>
        </w:tc>
        <w:tc>
          <w:tcPr>
            <w:tcW w:w="2074" w:type="dxa"/>
            <w:vMerge w:val="restart"/>
          </w:tcPr>
          <w:p w14:paraId="720798AA" w14:textId="77777777" w:rsidR="00C678B3" w:rsidRPr="00343E4B" w:rsidRDefault="00C678B3" w:rsidP="00B64D54">
            <w:pPr>
              <w:spacing w:after="0"/>
              <w:jc w:val="center"/>
              <w:rPr>
                <w:ins w:id="303" w:author="Huawei" w:date="2021-04-16T14:11:00Z"/>
                <w:rFonts w:ascii="Arial" w:hAnsi="Arial" w:cs="Arial"/>
                <w:sz w:val="18"/>
                <w:szCs w:val="18"/>
              </w:rPr>
            </w:pPr>
            <w:ins w:id="304" w:author="Huawei" w:date="2021-04-16T14:11:00Z">
              <w:r w:rsidRPr="00343E4B">
                <w:rPr>
                  <w:rFonts w:ascii="Arial" w:hAnsi="Arial" w:cs="Arial"/>
                  <w:sz w:val="18"/>
                  <w:szCs w:val="18"/>
                </w:rPr>
                <w:t>≥ +3</w:t>
              </w:r>
            </w:ins>
          </w:p>
        </w:tc>
        <w:tc>
          <w:tcPr>
            <w:tcW w:w="1801" w:type="dxa"/>
            <w:vMerge/>
          </w:tcPr>
          <w:p w14:paraId="2878B8A1" w14:textId="77777777" w:rsidR="00C678B3" w:rsidRPr="00343E4B" w:rsidRDefault="00C678B3" w:rsidP="00B64D54">
            <w:pPr>
              <w:spacing w:after="0"/>
              <w:jc w:val="center"/>
              <w:rPr>
                <w:ins w:id="305" w:author="Huawei" w:date="2021-04-16T14:11:00Z"/>
                <w:rFonts w:ascii="Arial" w:hAnsi="Arial" w:cs="Arial"/>
                <w:sz w:val="18"/>
                <w:szCs w:val="18"/>
              </w:rPr>
            </w:pPr>
          </w:p>
        </w:tc>
        <w:tc>
          <w:tcPr>
            <w:tcW w:w="2347" w:type="dxa"/>
          </w:tcPr>
          <w:p w14:paraId="3A4FD088" w14:textId="77777777" w:rsidR="00C678B3" w:rsidRPr="00343E4B" w:rsidRDefault="00C678B3" w:rsidP="00B64D54">
            <w:pPr>
              <w:spacing w:after="0"/>
              <w:jc w:val="center"/>
              <w:rPr>
                <w:ins w:id="306" w:author="Huawei" w:date="2021-04-16T14:11:00Z"/>
                <w:rFonts w:ascii="Arial" w:hAnsi="Arial" w:cs="Arial"/>
                <w:sz w:val="18"/>
                <w:szCs w:val="18"/>
                <w:lang w:eastAsia="zh-CN"/>
              </w:rPr>
            </w:pPr>
            <w:ins w:id="307" w:author="Huawei" w:date="2021-04-16T14:11:00Z">
              <w:r w:rsidRPr="00343E4B">
                <w:rPr>
                  <w:rFonts w:ascii="Arial" w:hAnsi="Arial" w:cs="Arial"/>
                  <w:sz w:val="18"/>
                  <w:szCs w:val="18"/>
                  <w:lang w:eastAsia="zh-CN"/>
                </w:rPr>
                <w:t>TBD</w:t>
              </w:r>
            </w:ins>
          </w:p>
        </w:tc>
      </w:tr>
      <w:tr w:rsidR="00C678B3" w14:paraId="6434CEBD" w14:textId="77777777" w:rsidTr="00B64D54">
        <w:trPr>
          <w:jc w:val="center"/>
          <w:ins w:id="308" w:author="Huawei" w:date="2021-04-16T14:11:00Z"/>
        </w:trPr>
        <w:tc>
          <w:tcPr>
            <w:tcW w:w="2074" w:type="dxa"/>
          </w:tcPr>
          <w:p w14:paraId="46DAC773" w14:textId="77777777" w:rsidR="00C678B3" w:rsidRPr="00343E4B" w:rsidRDefault="00C678B3" w:rsidP="00B64D54">
            <w:pPr>
              <w:spacing w:after="0"/>
              <w:jc w:val="center"/>
              <w:rPr>
                <w:ins w:id="309" w:author="Huawei" w:date="2021-04-16T14:11:00Z"/>
                <w:rFonts w:ascii="Arial" w:hAnsi="Arial" w:cs="Arial"/>
                <w:sz w:val="18"/>
                <w:szCs w:val="18"/>
              </w:rPr>
            </w:pPr>
            <w:ins w:id="310" w:author="Huawei" w:date="2021-04-16T14:11:00Z">
              <w:r w:rsidRPr="00343E4B">
                <w:rPr>
                  <w:rFonts w:ascii="Arial" w:hAnsi="Arial" w:cs="Arial"/>
                  <w:sz w:val="18"/>
                  <w:szCs w:val="18"/>
                  <w:lang w:eastAsia="zh-CN"/>
                </w:rPr>
                <w:lastRenderedPageBreak/>
                <w:t>TBD</w:t>
              </w:r>
            </w:ins>
          </w:p>
        </w:tc>
        <w:tc>
          <w:tcPr>
            <w:tcW w:w="2074" w:type="dxa"/>
            <w:vMerge/>
          </w:tcPr>
          <w:p w14:paraId="52227260" w14:textId="77777777" w:rsidR="00C678B3" w:rsidRPr="00343E4B" w:rsidRDefault="00C678B3" w:rsidP="00B64D54">
            <w:pPr>
              <w:spacing w:after="0"/>
              <w:jc w:val="center"/>
              <w:rPr>
                <w:ins w:id="311" w:author="Huawei" w:date="2021-04-16T14:11:00Z"/>
                <w:rFonts w:ascii="Arial" w:hAnsi="Arial" w:cs="Arial"/>
                <w:sz w:val="18"/>
                <w:szCs w:val="18"/>
              </w:rPr>
            </w:pPr>
          </w:p>
        </w:tc>
        <w:tc>
          <w:tcPr>
            <w:tcW w:w="1801" w:type="dxa"/>
            <w:vMerge/>
          </w:tcPr>
          <w:p w14:paraId="0E8AA06C" w14:textId="77777777" w:rsidR="00C678B3" w:rsidRPr="00343E4B" w:rsidRDefault="00C678B3" w:rsidP="00B64D54">
            <w:pPr>
              <w:spacing w:after="0"/>
              <w:jc w:val="center"/>
              <w:rPr>
                <w:ins w:id="312" w:author="Huawei" w:date="2021-04-16T14:11:00Z"/>
                <w:rFonts w:ascii="Arial" w:hAnsi="Arial" w:cs="Arial"/>
                <w:sz w:val="18"/>
                <w:szCs w:val="18"/>
              </w:rPr>
            </w:pPr>
          </w:p>
        </w:tc>
        <w:tc>
          <w:tcPr>
            <w:tcW w:w="2347" w:type="dxa"/>
          </w:tcPr>
          <w:p w14:paraId="77391703" w14:textId="77777777" w:rsidR="00C678B3" w:rsidRPr="00343E4B" w:rsidRDefault="00C678B3" w:rsidP="00B64D54">
            <w:pPr>
              <w:spacing w:after="0"/>
              <w:jc w:val="center"/>
              <w:rPr>
                <w:ins w:id="313" w:author="Huawei" w:date="2021-04-16T14:11:00Z"/>
                <w:rFonts w:ascii="Arial" w:hAnsi="Arial" w:cs="Arial"/>
                <w:sz w:val="18"/>
                <w:szCs w:val="18"/>
              </w:rPr>
            </w:pPr>
            <w:ins w:id="314" w:author="Huawei" w:date="2021-04-16T14:11:00Z">
              <w:r w:rsidRPr="00343E4B">
                <w:rPr>
                  <w:rFonts w:ascii="Arial" w:hAnsi="Arial" w:cs="Arial"/>
                  <w:sz w:val="18"/>
                  <w:szCs w:val="18"/>
                  <w:lang w:eastAsia="zh-CN"/>
                </w:rPr>
                <w:t>TBD</w:t>
              </w:r>
            </w:ins>
          </w:p>
        </w:tc>
      </w:tr>
      <w:tr w:rsidR="00C678B3" w14:paraId="64C14D1D" w14:textId="77777777" w:rsidTr="00B64D54">
        <w:trPr>
          <w:jc w:val="center"/>
          <w:ins w:id="315" w:author="Huawei" w:date="2021-04-16T14:11:00Z"/>
        </w:trPr>
        <w:tc>
          <w:tcPr>
            <w:tcW w:w="2074" w:type="dxa"/>
          </w:tcPr>
          <w:p w14:paraId="58EC2437" w14:textId="77777777" w:rsidR="00C678B3" w:rsidRPr="00343E4B" w:rsidRDefault="00C678B3" w:rsidP="00B64D54">
            <w:pPr>
              <w:spacing w:after="0"/>
              <w:jc w:val="center"/>
              <w:rPr>
                <w:ins w:id="316" w:author="Huawei" w:date="2021-04-16T14:11:00Z"/>
                <w:rFonts w:ascii="Arial" w:hAnsi="Arial" w:cs="Arial"/>
                <w:sz w:val="18"/>
                <w:szCs w:val="18"/>
                <w:lang w:eastAsia="zh-CN"/>
              </w:rPr>
            </w:pPr>
            <w:ins w:id="317" w:author="Huawei" w:date="2021-04-16T14:11:00Z">
              <w:r w:rsidRPr="00343E4B">
                <w:rPr>
                  <w:rFonts w:ascii="Arial" w:hAnsi="Arial" w:cs="Arial"/>
                  <w:sz w:val="18"/>
                  <w:szCs w:val="18"/>
                  <w:lang w:eastAsia="zh-CN"/>
                </w:rPr>
                <w:t>TBD</w:t>
              </w:r>
            </w:ins>
          </w:p>
        </w:tc>
        <w:tc>
          <w:tcPr>
            <w:tcW w:w="2074" w:type="dxa"/>
            <w:vMerge/>
          </w:tcPr>
          <w:p w14:paraId="76363FF9" w14:textId="77777777" w:rsidR="00C678B3" w:rsidRPr="00343E4B" w:rsidRDefault="00C678B3" w:rsidP="00B64D54">
            <w:pPr>
              <w:spacing w:after="0"/>
              <w:jc w:val="center"/>
              <w:rPr>
                <w:ins w:id="318" w:author="Huawei" w:date="2021-04-16T14:11:00Z"/>
                <w:rFonts w:ascii="Arial" w:hAnsi="Arial" w:cs="Arial"/>
                <w:sz w:val="18"/>
                <w:szCs w:val="18"/>
              </w:rPr>
            </w:pPr>
          </w:p>
        </w:tc>
        <w:tc>
          <w:tcPr>
            <w:tcW w:w="1801" w:type="dxa"/>
            <w:vMerge/>
          </w:tcPr>
          <w:p w14:paraId="1A41262D" w14:textId="77777777" w:rsidR="00C678B3" w:rsidRPr="00343E4B" w:rsidRDefault="00C678B3" w:rsidP="00B64D54">
            <w:pPr>
              <w:spacing w:after="0"/>
              <w:jc w:val="center"/>
              <w:rPr>
                <w:ins w:id="319" w:author="Huawei" w:date="2021-04-16T14:11:00Z"/>
                <w:rFonts w:ascii="Arial" w:hAnsi="Arial" w:cs="Arial"/>
                <w:sz w:val="18"/>
                <w:szCs w:val="18"/>
              </w:rPr>
            </w:pPr>
          </w:p>
        </w:tc>
        <w:tc>
          <w:tcPr>
            <w:tcW w:w="2347" w:type="dxa"/>
          </w:tcPr>
          <w:p w14:paraId="5062436B" w14:textId="77777777" w:rsidR="00C678B3" w:rsidRPr="00343E4B" w:rsidRDefault="00C678B3" w:rsidP="00B64D54">
            <w:pPr>
              <w:spacing w:after="0"/>
              <w:jc w:val="center"/>
              <w:rPr>
                <w:ins w:id="320" w:author="Huawei" w:date="2021-04-16T14:11:00Z"/>
                <w:rFonts w:ascii="Arial" w:hAnsi="Arial" w:cs="Arial"/>
                <w:sz w:val="18"/>
                <w:szCs w:val="18"/>
                <w:lang w:eastAsia="zh-CN"/>
              </w:rPr>
            </w:pPr>
            <w:ins w:id="321" w:author="Huawei" w:date="2021-04-16T14:11:00Z">
              <w:r w:rsidRPr="00343E4B">
                <w:rPr>
                  <w:rFonts w:ascii="Arial" w:hAnsi="Arial" w:cs="Arial"/>
                  <w:sz w:val="18"/>
                  <w:szCs w:val="18"/>
                  <w:lang w:eastAsia="zh-CN"/>
                </w:rPr>
                <w:t>TBD</w:t>
              </w:r>
            </w:ins>
          </w:p>
        </w:tc>
      </w:tr>
      <w:tr w:rsidR="00C678B3" w14:paraId="39C9BB44" w14:textId="77777777" w:rsidTr="00B64D54">
        <w:trPr>
          <w:jc w:val="center"/>
          <w:ins w:id="322" w:author="Huawei" w:date="2021-04-16T14:11:00Z"/>
        </w:trPr>
        <w:tc>
          <w:tcPr>
            <w:tcW w:w="2074" w:type="dxa"/>
          </w:tcPr>
          <w:p w14:paraId="66B84B4B" w14:textId="77777777" w:rsidR="00C678B3" w:rsidRPr="00343E4B" w:rsidRDefault="00C678B3" w:rsidP="00B64D54">
            <w:pPr>
              <w:spacing w:after="0"/>
              <w:jc w:val="center"/>
              <w:rPr>
                <w:ins w:id="323" w:author="Huawei" w:date="2021-04-16T14:11:00Z"/>
                <w:rFonts w:ascii="Arial" w:hAnsi="Arial" w:cs="Arial"/>
                <w:sz w:val="18"/>
                <w:szCs w:val="18"/>
              </w:rPr>
            </w:pPr>
            <w:ins w:id="324" w:author="Huawei" w:date="2021-04-16T14:11:00Z">
              <w:r w:rsidRPr="00343E4B">
                <w:rPr>
                  <w:rFonts w:ascii="Arial" w:hAnsi="Arial" w:cs="Arial"/>
                  <w:sz w:val="18"/>
                  <w:szCs w:val="18"/>
                  <w:lang w:eastAsia="zh-CN"/>
                </w:rPr>
                <w:t>TBD</w:t>
              </w:r>
            </w:ins>
          </w:p>
        </w:tc>
        <w:tc>
          <w:tcPr>
            <w:tcW w:w="2074" w:type="dxa"/>
            <w:vMerge/>
          </w:tcPr>
          <w:p w14:paraId="472D5C74" w14:textId="77777777" w:rsidR="00C678B3" w:rsidRPr="00343E4B" w:rsidRDefault="00C678B3" w:rsidP="00B64D54">
            <w:pPr>
              <w:spacing w:after="0"/>
              <w:jc w:val="center"/>
              <w:rPr>
                <w:ins w:id="325" w:author="Huawei" w:date="2021-04-16T14:11:00Z"/>
                <w:rFonts w:ascii="Arial" w:hAnsi="Arial" w:cs="Arial"/>
                <w:sz w:val="18"/>
                <w:szCs w:val="18"/>
              </w:rPr>
            </w:pPr>
          </w:p>
        </w:tc>
        <w:tc>
          <w:tcPr>
            <w:tcW w:w="1801" w:type="dxa"/>
            <w:vMerge/>
          </w:tcPr>
          <w:p w14:paraId="3240B0AC" w14:textId="77777777" w:rsidR="00C678B3" w:rsidRPr="00343E4B" w:rsidRDefault="00C678B3" w:rsidP="00B64D54">
            <w:pPr>
              <w:spacing w:after="0"/>
              <w:jc w:val="center"/>
              <w:rPr>
                <w:ins w:id="326" w:author="Huawei" w:date="2021-04-16T14:11:00Z"/>
                <w:rFonts w:ascii="Arial" w:hAnsi="Arial" w:cs="Arial"/>
                <w:sz w:val="18"/>
                <w:szCs w:val="18"/>
              </w:rPr>
            </w:pPr>
          </w:p>
        </w:tc>
        <w:tc>
          <w:tcPr>
            <w:tcW w:w="2347" w:type="dxa"/>
          </w:tcPr>
          <w:p w14:paraId="76C68ADA" w14:textId="77777777" w:rsidR="00C678B3" w:rsidRPr="00343E4B" w:rsidRDefault="00C678B3" w:rsidP="00B64D54">
            <w:pPr>
              <w:spacing w:after="0"/>
              <w:jc w:val="center"/>
              <w:rPr>
                <w:ins w:id="327" w:author="Huawei" w:date="2021-04-16T14:11:00Z"/>
                <w:rFonts w:ascii="Arial" w:hAnsi="Arial" w:cs="Arial"/>
                <w:sz w:val="18"/>
                <w:szCs w:val="18"/>
              </w:rPr>
            </w:pPr>
            <w:ins w:id="328" w:author="Huawei" w:date="2021-04-16T14:11:00Z">
              <w:r w:rsidRPr="00343E4B">
                <w:rPr>
                  <w:rFonts w:ascii="Arial" w:hAnsi="Arial" w:cs="Arial"/>
                  <w:sz w:val="18"/>
                  <w:szCs w:val="18"/>
                  <w:lang w:eastAsia="zh-CN"/>
                </w:rPr>
                <w:t>TBD</w:t>
              </w:r>
            </w:ins>
          </w:p>
        </w:tc>
      </w:tr>
      <w:tr w:rsidR="00C678B3" w14:paraId="274F9C73" w14:textId="77777777" w:rsidTr="00B64D54">
        <w:trPr>
          <w:jc w:val="center"/>
          <w:ins w:id="329" w:author="Huawei" w:date="2021-04-16T14:11:00Z"/>
        </w:trPr>
        <w:tc>
          <w:tcPr>
            <w:tcW w:w="2074" w:type="dxa"/>
          </w:tcPr>
          <w:p w14:paraId="0B21F31A" w14:textId="77777777" w:rsidR="00C678B3" w:rsidRPr="00343E4B" w:rsidRDefault="00C678B3" w:rsidP="00B64D54">
            <w:pPr>
              <w:spacing w:after="0"/>
              <w:jc w:val="center"/>
              <w:rPr>
                <w:ins w:id="330" w:author="Huawei" w:date="2021-04-16T14:11:00Z"/>
                <w:rFonts w:ascii="Arial" w:hAnsi="Arial" w:cs="Arial"/>
                <w:sz w:val="18"/>
                <w:szCs w:val="18"/>
                <w:lang w:eastAsia="zh-CN"/>
              </w:rPr>
            </w:pPr>
            <w:ins w:id="331" w:author="Huawei" w:date="2021-04-16T14:11:00Z">
              <w:r w:rsidRPr="00343E4B">
                <w:rPr>
                  <w:rFonts w:ascii="Arial" w:hAnsi="Arial" w:cs="Arial"/>
                  <w:sz w:val="18"/>
                  <w:szCs w:val="18"/>
                  <w:lang w:eastAsia="zh-CN"/>
                </w:rPr>
                <w:t>TBD</w:t>
              </w:r>
            </w:ins>
          </w:p>
        </w:tc>
        <w:tc>
          <w:tcPr>
            <w:tcW w:w="2074" w:type="dxa"/>
            <w:vMerge w:val="restart"/>
          </w:tcPr>
          <w:p w14:paraId="3077E64B" w14:textId="77777777" w:rsidR="00C678B3" w:rsidRPr="00343E4B" w:rsidRDefault="00C678B3" w:rsidP="00B64D54">
            <w:pPr>
              <w:spacing w:after="0"/>
              <w:jc w:val="center"/>
              <w:rPr>
                <w:ins w:id="332" w:author="Huawei" w:date="2021-04-16T14:11:00Z"/>
                <w:rFonts w:ascii="Arial" w:hAnsi="Arial" w:cs="Arial"/>
                <w:sz w:val="18"/>
                <w:szCs w:val="18"/>
              </w:rPr>
            </w:pPr>
            <w:ins w:id="333" w:author="Huawei" w:date="2021-04-16T14:11:00Z">
              <w:r w:rsidRPr="00343E4B">
                <w:rPr>
                  <w:rFonts w:ascii="Arial" w:hAnsi="Arial" w:cs="Arial"/>
                  <w:sz w:val="18"/>
                  <w:szCs w:val="18"/>
                </w:rPr>
                <w:t>≥ -13</w:t>
              </w:r>
            </w:ins>
          </w:p>
        </w:tc>
        <w:tc>
          <w:tcPr>
            <w:tcW w:w="1801" w:type="dxa"/>
            <w:vMerge w:val="restart"/>
          </w:tcPr>
          <w:p w14:paraId="02CA876B" w14:textId="77777777" w:rsidR="00C678B3" w:rsidRPr="00343E4B" w:rsidRDefault="00C678B3" w:rsidP="00B64D54">
            <w:pPr>
              <w:spacing w:after="0"/>
              <w:jc w:val="center"/>
              <w:rPr>
                <w:ins w:id="334" w:author="Huawei" w:date="2021-04-16T14:11:00Z"/>
                <w:rFonts w:ascii="Arial" w:hAnsi="Arial" w:cs="Arial"/>
                <w:sz w:val="18"/>
                <w:szCs w:val="18"/>
                <w:lang w:eastAsia="zh-CN"/>
              </w:rPr>
            </w:pPr>
            <w:ins w:id="335" w:author="Huawei" w:date="2021-04-16T14:11:00Z">
              <w:r w:rsidRPr="00343E4B">
                <w:rPr>
                  <w:rFonts w:ascii="Arial" w:hAnsi="Arial" w:cs="Arial"/>
                  <w:sz w:val="18"/>
                  <w:szCs w:val="18"/>
                  <w:lang w:eastAsia="zh-CN"/>
                </w:rPr>
                <w:t>30</w:t>
              </w:r>
            </w:ins>
          </w:p>
        </w:tc>
        <w:tc>
          <w:tcPr>
            <w:tcW w:w="2347" w:type="dxa"/>
          </w:tcPr>
          <w:p w14:paraId="2EB9C1E1" w14:textId="77777777" w:rsidR="00C678B3" w:rsidRPr="00343E4B" w:rsidRDefault="00C678B3" w:rsidP="00B64D54">
            <w:pPr>
              <w:spacing w:after="0"/>
              <w:jc w:val="center"/>
              <w:rPr>
                <w:ins w:id="336" w:author="Huawei" w:date="2021-04-16T14:11:00Z"/>
                <w:rFonts w:ascii="Arial" w:hAnsi="Arial" w:cs="Arial"/>
                <w:sz w:val="18"/>
                <w:szCs w:val="18"/>
                <w:lang w:eastAsia="zh-CN"/>
              </w:rPr>
            </w:pPr>
            <w:ins w:id="337" w:author="Huawei" w:date="2021-04-16T14:11:00Z">
              <w:r w:rsidRPr="00343E4B">
                <w:rPr>
                  <w:rFonts w:ascii="Arial" w:hAnsi="Arial" w:cs="Arial"/>
                  <w:sz w:val="18"/>
                  <w:szCs w:val="18"/>
                  <w:lang w:eastAsia="zh-CN"/>
                </w:rPr>
                <w:t>TBD</w:t>
              </w:r>
            </w:ins>
          </w:p>
        </w:tc>
      </w:tr>
      <w:tr w:rsidR="00C678B3" w14:paraId="05272AD1" w14:textId="77777777" w:rsidTr="00B64D54">
        <w:trPr>
          <w:jc w:val="center"/>
          <w:ins w:id="338" w:author="Huawei" w:date="2021-04-16T14:11:00Z"/>
        </w:trPr>
        <w:tc>
          <w:tcPr>
            <w:tcW w:w="2074" w:type="dxa"/>
          </w:tcPr>
          <w:p w14:paraId="3431ABBD" w14:textId="77777777" w:rsidR="00C678B3" w:rsidRPr="00343E4B" w:rsidRDefault="00C678B3" w:rsidP="00B64D54">
            <w:pPr>
              <w:spacing w:after="0"/>
              <w:jc w:val="center"/>
              <w:rPr>
                <w:ins w:id="339" w:author="Huawei" w:date="2021-04-16T14:11:00Z"/>
                <w:rFonts w:ascii="Arial" w:hAnsi="Arial" w:cs="Arial"/>
                <w:sz w:val="18"/>
                <w:szCs w:val="18"/>
              </w:rPr>
            </w:pPr>
            <w:ins w:id="340" w:author="Huawei" w:date="2021-04-16T14:11:00Z">
              <w:r w:rsidRPr="00343E4B">
                <w:rPr>
                  <w:rFonts w:ascii="Arial" w:hAnsi="Arial" w:cs="Arial"/>
                  <w:sz w:val="18"/>
                  <w:szCs w:val="18"/>
                  <w:lang w:eastAsia="zh-CN"/>
                </w:rPr>
                <w:t>TBD</w:t>
              </w:r>
            </w:ins>
          </w:p>
        </w:tc>
        <w:tc>
          <w:tcPr>
            <w:tcW w:w="2074" w:type="dxa"/>
            <w:vMerge/>
          </w:tcPr>
          <w:p w14:paraId="709641D5" w14:textId="77777777" w:rsidR="00C678B3" w:rsidRPr="00343E4B" w:rsidRDefault="00C678B3" w:rsidP="00B64D54">
            <w:pPr>
              <w:spacing w:after="0"/>
              <w:jc w:val="center"/>
              <w:rPr>
                <w:ins w:id="341" w:author="Huawei" w:date="2021-04-16T14:11:00Z"/>
                <w:rFonts w:ascii="Arial" w:hAnsi="Arial" w:cs="Arial"/>
                <w:sz w:val="18"/>
                <w:szCs w:val="18"/>
              </w:rPr>
            </w:pPr>
          </w:p>
        </w:tc>
        <w:tc>
          <w:tcPr>
            <w:tcW w:w="1801" w:type="dxa"/>
            <w:vMerge/>
          </w:tcPr>
          <w:p w14:paraId="4F686FDB" w14:textId="77777777" w:rsidR="00C678B3" w:rsidRPr="00343E4B" w:rsidRDefault="00C678B3" w:rsidP="00B64D54">
            <w:pPr>
              <w:spacing w:after="0"/>
              <w:jc w:val="center"/>
              <w:rPr>
                <w:ins w:id="342" w:author="Huawei" w:date="2021-04-16T14:11:00Z"/>
                <w:rFonts w:ascii="Arial" w:hAnsi="Arial" w:cs="Arial"/>
                <w:sz w:val="18"/>
                <w:szCs w:val="18"/>
              </w:rPr>
            </w:pPr>
          </w:p>
        </w:tc>
        <w:tc>
          <w:tcPr>
            <w:tcW w:w="2347" w:type="dxa"/>
          </w:tcPr>
          <w:p w14:paraId="7497F88D" w14:textId="77777777" w:rsidR="00C678B3" w:rsidRPr="00343E4B" w:rsidRDefault="00C678B3" w:rsidP="00B64D54">
            <w:pPr>
              <w:spacing w:after="0"/>
              <w:jc w:val="center"/>
              <w:rPr>
                <w:ins w:id="343" w:author="Huawei" w:date="2021-04-16T14:11:00Z"/>
                <w:rFonts w:ascii="Arial" w:hAnsi="Arial" w:cs="Arial"/>
                <w:sz w:val="18"/>
                <w:szCs w:val="18"/>
              </w:rPr>
            </w:pPr>
            <w:ins w:id="344" w:author="Huawei" w:date="2021-04-16T14:11:00Z">
              <w:r w:rsidRPr="00343E4B">
                <w:rPr>
                  <w:rFonts w:ascii="Arial" w:hAnsi="Arial" w:cs="Arial"/>
                  <w:sz w:val="18"/>
                  <w:szCs w:val="18"/>
                  <w:lang w:eastAsia="zh-CN"/>
                </w:rPr>
                <w:t>TBD</w:t>
              </w:r>
            </w:ins>
          </w:p>
        </w:tc>
      </w:tr>
      <w:tr w:rsidR="00C678B3" w14:paraId="0009342A" w14:textId="77777777" w:rsidTr="00B64D54">
        <w:trPr>
          <w:jc w:val="center"/>
          <w:ins w:id="345" w:author="Huawei" w:date="2021-04-16T14:11:00Z"/>
        </w:trPr>
        <w:tc>
          <w:tcPr>
            <w:tcW w:w="2074" w:type="dxa"/>
          </w:tcPr>
          <w:p w14:paraId="4AA2557D" w14:textId="77777777" w:rsidR="00C678B3" w:rsidRPr="00343E4B" w:rsidRDefault="00C678B3" w:rsidP="00B64D54">
            <w:pPr>
              <w:spacing w:after="0"/>
              <w:jc w:val="center"/>
              <w:rPr>
                <w:ins w:id="346" w:author="Huawei" w:date="2021-04-16T14:11:00Z"/>
                <w:rFonts w:ascii="Arial" w:hAnsi="Arial" w:cs="Arial"/>
                <w:sz w:val="18"/>
                <w:szCs w:val="18"/>
                <w:lang w:eastAsia="zh-CN"/>
              </w:rPr>
            </w:pPr>
            <w:ins w:id="347" w:author="Huawei" w:date="2021-04-16T14:11:00Z">
              <w:r w:rsidRPr="00343E4B">
                <w:rPr>
                  <w:rFonts w:ascii="Arial" w:hAnsi="Arial" w:cs="Arial"/>
                  <w:sz w:val="18"/>
                  <w:szCs w:val="18"/>
                  <w:lang w:eastAsia="zh-CN"/>
                </w:rPr>
                <w:t>TBD</w:t>
              </w:r>
            </w:ins>
          </w:p>
        </w:tc>
        <w:tc>
          <w:tcPr>
            <w:tcW w:w="2074" w:type="dxa"/>
            <w:vMerge/>
          </w:tcPr>
          <w:p w14:paraId="50B673C7" w14:textId="77777777" w:rsidR="00C678B3" w:rsidRPr="00343E4B" w:rsidRDefault="00C678B3" w:rsidP="00B64D54">
            <w:pPr>
              <w:spacing w:after="0"/>
              <w:jc w:val="center"/>
              <w:rPr>
                <w:ins w:id="348" w:author="Huawei" w:date="2021-04-16T14:11:00Z"/>
                <w:rFonts w:ascii="Arial" w:hAnsi="Arial" w:cs="Arial"/>
                <w:sz w:val="18"/>
                <w:szCs w:val="18"/>
              </w:rPr>
            </w:pPr>
          </w:p>
        </w:tc>
        <w:tc>
          <w:tcPr>
            <w:tcW w:w="1801" w:type="dxa"/>
            <w:vMerge/>
          </w:tcPr>
          <w:p w14:paraId="02846B32" w14:textId="77777777" w:rsidR="00C678B3" w:rsidRPr="00343E4B" w:rsidRDefault="00C678B3" w:rsidP="00B64D54">
            <w:pPr>
              <w:spacing w:after="0"/>
              <w:jc w:val="center"/>
              <w:rPr>
                <w:ins w:id="349" w:author="Huawei" w:date="2021-04-16T14:11:00Z"/>
                <w:rFonts w:ascii="Arial" w:hAnsi="Arial" w:cs="Arial"/>
                <w:sz w:val="18"/>
                <w:szCs w:val="18"/>
              </w:rPr>
            </w:pPr>
          </w:p>
        </w:tc>
        <w:tc>
          <w:tcPr>
            <w:tcW w:w="2347" w:type="dxa"/>
          </w:tcPr>
          <w:p w14:paraId="2D10FEBC" w14:textId="77777777" w:rsidR="00C678B3" w:rsidRPr="00343E4B" w:rsidRDefault="00C678B3" w:rsidP="00B64D54">
            <w:pPr>
              <w:spacing w:after="0"/>
              <w:jc w:val="center"/>
              <w:rPr>
                <w:ins w:id="350" w:author="Huawei" w:date="2021-04-16T14:11:00Z"/>
                <w:rFonts w:ascii="Arial" w:hAnsi="Arial" w:cs="Arial"/>
                <w:sz w:val="18"/>
                <w:szCs w:val="18"/>
                <w:lang w:eastAsia="zh-CN"/>
              </w:rPr>
            </w:pPr>
            <w:ins w:id="351" w:author="Huawei" w:date="2021-04-16T14:11:00Z">
              <w:r w:rsidRPr="00343E4B">
                <w:rPr>
                  <w:rFonts w:ascii="Arial" w:hAnsi="Arial" w:cs="Arial"/>
                  <w:sz w:val="18"/>
                  <w:szCs w:val="18"/>
                  <w:lang w:eastAsia="zh-CN"/>
                </w:rPr>
                <w:t>TBD</w:t>
              </w:r>
            </w:ins>
          </w:p>
        </w:tc>
      </w:tr>
      <w:tr w:rsidR="00C678B3" w14:paraId="1255E583" w14:textId="77777777" w:rsidTr="00B64D54">
        <w:trPr>
          <w:jc w:val="center"/>
          <w:ins w:id="352" w:author="Huawei" w:date="2021-04-16T14:11:00Z"/>
        </w:trPr>
        <w:tc>
          <w:tcPr>
            <w:tcW w:w="2074" w:type="dxa"/>
          </w:tcPr>
          <w:p w14:paraId="7C22ECC5" w14:textId="77777777" w:rsidR="00C678B3" w:rsidRPr="00343E4B" w:rsidRDefault="00C678B3" w:rsidP="00B64D54">
            <w:pPr>
              <w:spacing w:after="0"/>
              <w:jc w:val="center"/>
              <w:rPr>
                <w:ins w:id="353" w:author="Huawei" w:date="2021-04-16T14:11:00Z"/>
                <w:rFonts w:ascii="Arial" w:hAnsi="Arial" w:cs="Arial"/>
                <w:sz w:val="18"/>
                <w:szCs w:val="18"/>
              </w:rPr>
            </w:pPr>
            <w:ins w:id="354" w:author="Huawei" w:date="2021-04-16T14:11:00Z">
              <w:r w:rsidRPr="00343E4B">
                <w:rPr>
                  <w:rFonts w:ascii="Arial" w:hAnsi="Arial" w:cs="Arial"/>
                  <w:sz w:val="18"/>
                  <w:szCs w:val="18"/>
                  <w:lang w:eastAsia="zh-CN"/>
                </w:rPr>
                <w:t>TBD</w:t>
              </w:r>
            </w:ins>
          </w:p>
        </w:tc>
        <w:tc>
          <w:tcPr>
            <w:tcW w:w="2074" w:type="dxa"/>
            <w:vMerge/>
          </w:tcPr>
          <w:p w14:paraId="62E246A3" w14:textId="77777777" w:rsidR="00C678B3" w:rsidRPr="00343E4B" w:rsidRDefault="00C678B3" w:rsidP="00B64D54">
            <w:pPr>
              <w:spacing w:after="0"/>
              <w:jc w:val="center"/>
              <w:rPr>
                <w:ins w:id="355" w:author="Huawei" w:date="2021-04-16T14:11:00Z"/>
                <w:rFonts w:ascii="Arial" w:hAnsi="Arial" w:cs="Arial"/>
                <w:sz w:val="18"/>
                <w:szCs w:val="18"/>
              </w:rPr>
            </w:pPr>
          </w:p>
        </w:tc>
        <w:tc>
          <w:tcPr>
            <w:tcW w:w="1801" w:type="dxa"/>
            <w:vMerge/>
          </w:tcPr>
          <w:p w14:paraId="1DBCD99F" w14:textId="77777777" w:rsidR="00C678B3" w:rsidRPr="00343E4B" w:rsidRDefault="00C678B3" w:rsidP="00B64D54">
            <w:pPr>
              <w:spacing w:after="0"/>
              <w:jc w:val="center"/>
              <w:rPr>
                <w:ins w:id="356" w:author="Huawei" w:date="2021-04-16T14:11:00Z"/>
                <w:rFonts w:ascii="Arial" w:hAnsi="Arial" w:cs="Arial"/>
                <w:sz w:val="18"/>
                <w:szCs w:val="18"/>
              </w:rPr>
            </w:pPr>
          </w:p>
        </w:tc>
        <w:tc>
          <w:tcPr>
            <w:tcW w:w="2347" w:type="dxa"/>
          </w:tcPr>
          <w:p w14:paraId="70F56CA5" w14:textId="77777777" w:rsidR="00C678B3" w:rsidRPr="00343E4B" w:rsidRDefault="00C678B3" w:rsidP="00B64D54">
            <w:pPr>
              <w:spacing w:after="0"/>
              <w:jc w:val="center"/>
              <w:rPr>
                <w:ins w:id="357" w:author="Huawei" w:date="2021-04-16T14:11:00Z"/>
                <w:rFonts w:ascii="Arial" w:hAnsi="Arial" w:cs="Arial"/>
                <w:sz w:val="18"/>
                <w:szCs w:val="18"/>
              </w:rPr>
            </w:pPr>
            <w:ins w:id="358" w:author="Huawei" w:date="2021-04-16T14:11:00Z">
              <w:r w:rsidRPr="00343E4B">
                <w:rPr>
                  <w:rFonts w:ascii="Arial" w:hAnsi="Arial" w:cs="Arial"/>
                  <w:sz w:val="18"/>
                  <w:szCs w:val="18"/>
                  <w:lang w:eastAsia="zh-CN"/>
                </w:rPr>
                <w:t>TBD</w:t>
              </w:r>
            </w:ins>
          </w:p>
        </w:tc>
      </w:tr>
      <w:tr w:rsidR="00C678B3" w14:paraId="67CFB344" w14:textId="77777777" w:rsidTr="00B64D54">
        <w:trPr>
          <w:jc w:val="center"/>
          <w:ins w:id="359" w:author="Huawei" w:date="2021-04-16T14:11:00Z"/>
        </w:trPr>
        <w:tc>
          <w:tcPr>
            <w:tcW w:w="2074" w:type="dxa"/>
          </w:tcPr>
          <w:p w14:paraId="045297E7" w14:textId="77777777" w:rsidR="00C678B3" w:rsidRPr="00343E4B" w:rsidRDefault="00C678B3" w:rsidP="00B64D54">
            <w:pPr>
              <w:spacing w:after="0"/>
              <w:jc w:val="center"/>
              <w:rPr>
                <w:ins w:id="360" w:author="Huawei" w:date="2021-04-16T14:11:00Z"/>
                <w:rFonts w:ascii="Arial" w:hAnsi="Arial" w:cs="Arial"/>
                <w:sz w:val="18"/>
                <w:szCs w:val="18"/>
                <w:lang w:eastAsia="zh-CN"/>
              </w:rPr>
            </w:pPr>
            <w:ins w:id="361" w:author="Huawei" w:date="2021-04-16T14:11:00Z">
              <w:r w:rsidRPr="00343E4B">
                <w:rPr>
                  <w:rFonts w:ascii="Arial" w:hAnsi="Arial" w:cs="Arial"/>
                  <w:sz w:val="18"/>
                  <w:szCs w:val="18"/>
                  <w:lang w:eastAsia="zh-CN"/>
                </w:rPr>
                <w:t>TBD</w:t>
              </w:r>
            </w:ins>
          </w:p>
        </w:tc>
        <w:tc>
          <w:tcPr>
            <w:tcW w:w="2074" w:type="dxa"/>
            <w:vMerge w:val="restart"/>
          </w:tcPr>
          <w:p w14:paraId="6F9A2D11" w14:textId="77777777" w:rsidR="00C678B3" w:rsidRPr="00343E4B" w:rsidRDefault="00C678B3" w:rsidP="00B64D54">
            <w:pPr>
              <w:spacing w:after="0"/>
              <w:jc w:val="center"/>
              <w:rPr>
                <w:ins w:id="362" w:author="Huawei" w:date="2021-04-16T14:11:00Z"/>
                <w:rFonts w:ascii="Arial" w:hAnsi="Arial" w:cs="Arial"/>
                <w:sz w:val="18"/>
                <w:szCs w:val="18"/>
              </w:rPr>
            </w:pPr>
            <w:ins w:id="363" w:author="Huawei" w:date="2021-04-16T14:11:00Z">
              <w:r w:rsidRPr="00343E4B">
                <w:rPr>
                  <w:rFonts w:ascii="Arial" w:hAnsi="Arial" w:cs="Arial"/>
                  <w:sz w:val="18"/>
                  <w:szCs w:val="18"/>
                </w:rPr>
                <w:t>≥ +3</w:t>
              </w:r>
            </w:ins>
          </w:p>
        </w:tc>
        <w:tc>
          <w:tcPr>
            <w:tcW w:w="1801" w:type="dxa"/>
            <w:vMerge/>
          </w:tcPr>
          <w:p w14:paraId="08BFCF34" w14:textId="77777777" w:rsidR="00C678B3" w:rsidRPr="00343E4B" w:rsidRDefault="00C678B3" w:rsidP="00B64D54">
            <w:pPr>
              <w:spacing w:after="0"/>
              <w:jc w:val="center"/>
              <w:rPr>
                <w:ins w:id="364" w:author="Huawei" w:date="2021-04-16T14:11:00Z"/>
                <w:rFonts w:ascii="Arial" w:hAnsi="Arial" w:cs="Arial"/>
                <w:sz w:val="18"/>
                <w:szCs w:val="18"/>
              </w:rPr>
            </w:pPr>
          </w:p>
        </w:tc>
        <w:tc>
          <w:tcPr>
            <w:tcW w:w="2347" w:type="dxa"/>
          </w:tcPr>
          <w:p w14:paraId="417CB244" w14:textId="77777777" w:rsidR="00C678B3" w:rsidRPr="00343E4B" w:rsidRDefault="00C678B3" w:rsidP="00B64D54">
            <w:pPr>
              <w:spacing w:after="0"/>
              <w:jc w:val="center"/>
              <w:rPr>
                <w:ins w:id="365" w:author="Huawei" w:date="2021-04-16T14:11:00Z"/>
                <w:rFonts w:ascii="Arial" w:hAnsi="Arial" w:cs="Arial"/>
                <w:sz w:val="18"/>
                <w:szCs w:val="18"/>
                <w:lang w:eastAsia="zh-CN"/>
              </w:rPr>
            </w:pPr>
            <w:ins w:id="366" w:author="Huawei" w:date="2021-04-16T14:11:00Z">
              <w:r w:rsidRPr="00343E4B">
                <w:rPr>
                  <w:rFonts w:ascii="Arial" w:hAnsi="Arial" w:cs="Arial"/>
                  <w:sz w:val="18"/>
                  <w:szCs w:val="18"/>
                  <w:lang w:eastAsia="zh-CN"/>
                </w:rPr>
                <w:t>TBD</w:t>
              </w:r>
            </w:ins>
          </w:p>
        </w:tc>
      </w:tr>
      <w:tr w:rsidR="00C678B3" w14:paraId="33EBBC48" w14:textId="77777777" w:rsidTr="00B64D54">
        <w:trPr>
          <w:jc w:val="center"/>
          <w:ins w:id="367" w:author="Huawei" w:date="2021-04-16T14:11:00Z"/>
        </w:trPr>
        <w:tc>
          <w:tcPr>
            <w:tcW w:w="2074" w:type="dxa"/>
          </w:tcPr>
          <w:p w14:paraId="261D2C5E" w14:textId="77777777" w:rsidR="00C678B3" w:rsidRPr="00343E4B" w:rsidRDefault="00C678B3" w:rsidP="00B64D54">
            <w:pPr>
              <w:spacing w:after="0"/>
              <w:jc w:val="center"/>
              <w:rPr>
                <w:ins w:id="368" w:author="Huawei" w:date="2021-04-16T14:11:00Z"/>
                <w:rFonts w:ascii="Arial" w:hAnsi="Arial" w:cs="Arial"/>
                <w:sz w:val="18"/>
                <w:szCs w:val="18"/>
              </w:rPr>
            </w:pPr>
            <w:ins w:id="369" w:author="Huawei" w:date="2021-04-16T14:11:00Z">
              <w:r w:rsidRPr="00343E4B">
                <w:rPr>
                  <w:rFonts w:ascii="Arial" w:hAnsi="Arial" w:cs="Arial"/>
                  <w:sz w:val="18"/>
                  <w:szCs w:val="18"/>
                  <w:lang w:eastAsia="zh-CN"/>
                </w:rPr>
                <w:t>TBD</w:t>
              </w:r>
            </w:ins>
          </w:p>
        </w:tc>
        <w:tc>
          <w:tcPr>
            <w:tcW w:w="2074" w:type="dxa"/>
            <w:vMerge/>
          </w:tcPr>
          <w:p w14:paraId="483BE4DE" w14:textId="77777777" w:rsidR="00C678B3" w:rsidRPr="00343E4B" w:rsidRDefault="00C678B3" w:rsidP="00B64D54">
            <w:pPr>
              <w:spacing w:after="0"/>
              <w:jc w:val="center"/>
              <w:rPr>
                <w:ins w:id="370" w:author="Huawei" w:date="2021-04-16T14:11:00Z"/>
                <w:rFonts w:ascii="Arial" w:hAnsi="Arial" w:cs="Arial"/>
                <w:sz w:val="18"/>
                <w:szCs w:val="18"/>
              </w:rPr>
            </w:pPr>
          </w:p>
        </w:tc>
        <w:tc>
          <w:tcPr>
            <w:tcW w:w="1801" w:type="dxa"/>
            <w:vMerge/>
          </w:tcPr>
          <w:p w14:paraId="3CC806DE" w14:textId="77777777" w:rsidR="00C678B3" w:rsidRPr="00343E4B" w:rsidRDefault="00C678B3" w:rsidP="00B64D54">
            <w:pPr>
              <w:spacing w:after="0"/>
              <w:jc w:val="center"/>
              <w:rPr>
                <w:ins w:id="371" w:author="Huawei" w:date="2021-04-16T14:11:00Z"/>
                <w:rFonts w:ascii="Arial" w:hAnsi="Arial" w:cs="Arial"/>
                <w:sz w:val="18"/>
                <w:szCs w:val="18"/>
              </w:rPr>
            </w:pPr>
          </w:p>
        </w:tc>
        <w:tc>
          <w:tcPr>
            <w:tcW w:w="2347" w:type="dxa"/>
          </w:tcPr>
          <w:p w14:paraId="60BC53E7" w14:textId="77777777" w:rsidR="00C678B3" w:rsidRPr="00343E4B" w:rsidRDefault="00C678B3" w:rsidP="00B64D54">
            <w:pPr>
              <w:spacing w:after="0"/>
              <w:jc w:val="center"/>
              <w:rPr>
                <w:ins w:id="372" w:author="Huawei" w:date="2021-04-16T14:11:00Z"/>
                <w:rFonts w:ascii="Arial" w:hAnsi="Arial" w:cs="Arial"/>
                <w:sz w:val="18"/>
                <w:szCs w:val="18"/>
              </w:rPr>
            </w:pPr>
            <w:ins w:id="373" w:author="Huawei" w:date="2021-04-16T14:11:00Z">
              <w:r w:rsidRPr="00343E4B">
                <w:rPr>
                  <w:rFonts w:ascii="Arial" w:hAnsi="Arial" w:cs="Arial"/>
                  <w:sz w:val="18"/>
                  <w:szCs w:val="18"/>
                  <w:lang w:eastAsia="zh-CN"/>
                </w:rPr>
                <w:t>TBD</w:t>
              </w:r>
            </w:ins>
          </w:p>
        </w:tc>
      </w:tr>
      <w:tr w:rsidR="00C678B3" w14:paraId="7C99E0B6" w14:textId="77777777" w:rsidTr="00B64D54">
        <w:trPr>
          <w:jc w:val="center"/>
          <w:ins w:id="374" w:author="Huawei" w:date="2021-04-16T14:11:00Z"/>
        </w:trPr>
        <w:tc>
          <w:tcPr>
            <w:tcW w:w="2074" w:type="dxa"/>
          </w:tcPr>
          <w:p w14:paraId="75A2D731" w14:textId="77777777" w:rsidR="00C678B3" w:rsidRPr="00343E4B" w:rsidRDefault="00C678B3" w:rsidP="00B64D54">
            <w:pPr>
              <w:spacing w:after="0"/>
              <w:jc w:val="center"/>
              <w:rPr>
                <w:ins w:id="375" w:author="Huawei" w:date="2021-04-16T14:11:00Z"/>
                <w:rFonts w:ascii="Arial" w:hAnsi="Arial" w:cs="Arial"/>
                <w:sz w:val="18"/>
                <w:szCs w:val="18"/>
                <w:lang w:eastAsia="zh-CN"/>
              </w:rPr>
            </w:pPr>
            <w:ins w:id="376" w:author="Huawei" w:date="2021-04-16T14:11:00Z">
              <w:r w:rsidRPr="00343E4B">
                <w:rPr>
                  <w:rFonts w:ascii="Arial" w:hAnsi="Arial" w:cs="Arial"/>
                  <w:sz w:val="18"/>
                  <w:szCs w:val="18"/>
                  <w:lang w:eastAsia="zh-CN"/>
                </w:rPr>
                <w:t>TBD</w:t>
              </w:r>
            </w:ins>
          </w:p>
        </w:tc>
        <w:tc>
          <w:tcPr>
            <w:tcW w:w="2074" w:type="dxa"/>
            <w:vMerge/>
          </w:tcPr>
          <w:p w14:paraId="0326661F" w14:textId="77777777" w:rsidR="00C678B3" w:rsidRPr="00343E4B" w:rsidRDefault="00C678B3" w:rsidP="00B64D54">
            <w:pPr>
              <w:spacing w:after="0"/>
              <w:jc w:val="center"/>
              <w:rPr>
                <w:ins w:id="377" w:author="Huawei" w:date="2021-04-16T14:11:00Z"/>
                <w:rFonts w:ascii="Arial" w:hAnsi="Arial" w:cs="Arial"/>
                <w:sz w:val="18"/>
                <w:szCs w:val="18"/>
              </w:rPr>
            </w:pPr>
          </w:p>
        </w:tc>
        <w:tc>
          <w:tcPr>
            <w:tcW w:w="1801" w:type="dxa"/>
            <w:vMerge/>
          </w:tcPr>
          <w:p w14:paraId="7328555A" w14:textId="77777777" w:rsidR="00C678B3" w:rsidRPr="00343E4B" w:rsidRDefault="00C678B3" w:rsidP="00B64D54">
            <w:pPr>
              <w:spacing w:after="0"/>
              <w:jc w:val="center"/>
              <w:rPr>
                <w:ins w:id="378" w:author="Huawei" w:date="2021-04-16T14:11:00Z"/>
                <w:rFonts w:ascii="Arial" w:hAnsi="Arial" w:cs="Arial"/>
                <w:sz w:val="18"/>
                <w:szCs w:val="18"/>
              </w:rPr>
            </w:pPr>
          </w:p>
        </w:tc>
        <w:tc>
          <w:tcPr>
            <w:tcW w:w="2347" w:type="dxa"/>
          </w:tcPr>
          <w:p w14:paraId="6D5F5056" w14:textId="77777777" w:rsidR="00C678B3" w:rsidRPr="00343E4B" w:rsidRDefault="00C678B3" w:rsidP="00B64D54">
            <w:pPr>
              <w:spacing w:after="0"/>
              <w:jc w:val="center"/>
              <w:rPr>
                <w:ins w:id="379" w:author="Huawei" w:date="2021-04-16T14:11:00Z"/>
                <w:rFonts w:ascii="Arial" w:hAnsi="Arial" w:cs="Arial"/>
                <w:sz w:val="18"/>
                <w:szCs w:val="18"/>
                <w:lang w:eastAsia="zh-CN"/>
              </w:rPr>
            </w:pPr>
            <w:ins w:id="380" w:author="Huawei" w:date="2021-04-16T14:11:00Z">
              <w:r w:rsidRPr="00343E4B">
                <w:rPr>
                  <w:rFonts w:ascii="Arial" w:hAnsi="Arial" w:cs="Arial"/>
                  <w:sz w:val="18"/>
                  <w:szCs w:val="18"/>
                  <w:lang w:eastAsia="zh-CN"/>
                </w:rPr>
                <w:t>TBD</w:t>
              </w:r>
            </w:ins>
          </w:p>
        </w:tc>
      </w:tr>
      <w:tr w:rsidR="00C678B3" w14:paraId="0635DE82" w14:textId="77777777" w:rsidTr="00B64D54">
        <w:trPr>
          <w:jc w:val="center"/>
          <w:ins w:id="381" w:author="Huawei" w:date="2021-04-16T14:11:00Z"/>
        </w:trPr>
        <w:tc>
          <w:tcPr>
            <w:tcW w:w="2074" w:type="dxa"/>
          </w:tcPr>
          <w:p w14:paraId="364E8E7E" w14:textId="77777777" w:rsidR="00C678B3" w:rsidRPr="00343E4B" w:rsidRDefault="00C678B3" w:rsidP="00B64D54">
            <w:pPr>
              <w:spacing w:after="0"/>
              <w:jc w:val="center"/>
              <w:rPr>
                <w:ins w:id="382" w:author="Huawei" w:date="2021-04-16T14:11:00Z"/>
                <w:rFonts w:ascii="Arial" w:hAnsi="Arial" w:cs="Arial"/>
                <w:sz w:val="18"/>
                <w:szCs w:val="18"/>
              </w:rPr>
            </w:pPr>
            <w:ins w:id="383" w:author="Huawei" w:date="2021-04-16T14:11:00Z">
              <w:r w:rsidRPr="00343E4B">
                <w:rPr>
                  <w:rFonts w:ascii="Arial" w:hAnsi="Arial" w:cs="Arial"/>
                  <w:sz w:val="18"/>
                  <w:szCs w:val="18"/>
                  <w:lang w:eastAsia="zh-CN"/>
                </w:rPr>
                <w:t>TBD</w:t>
              </w:r>
            </w:ins>
          </w:p>
        </w:tc>
        <w:tc>
          <w:tcPr>
            <w:tcW w:w="2074" w:type="dxa"/>
            <w:vMerge/>
          </w:tcPr>
          <w:p w14:paraId="7EBD52A8" w14:textId="77777777" w:rsidR="00C678B3" w:rsidRPr="00343E4B" w:rsidRDefault="00C678B3" w:rsidP="00B64D54">
            <w:pPr>
              <w:spacing w:after="0"/>
              <w:jc w:val="center"/>
              <w:rPr>
                <w:ins w:id="384" w:author="Huawei" w:date="2021-04-16T14:11:00Z"/>
                <w:rFonts w:ascii="Arial" w:hAnsi="Arial" w:cs="Arial"/>
                <w:sz w:val="18"/>
                <w:szCs w:val="18"/>
              </w:rPr>
            </w:pPr>
          </w:p>
        </w:tc>
        <w:tc>
          <w:tcPr>
            <w:tcW w:w="1801" w:type="dxa"/>
            <w:vMerge/>
          </w:tcPr>
          <w:p w14:paraId="401903E6" w14:textId="77777777" w:rsidR="00C678B3" w:rsidRPr="00343E4B" w:rsidRDefault="00C678B3" w:rsidP="00B64D54">
            <w:pPr>
              <w:spacing w:after="0"/>
              <w:jc w:val="center"/>
              <w:rPr>
                <w:ins w:id="385" w:author="Huawei" w:date="2021-04-16T14:11:00Z"/>
                <w:rFonts w:ascii="Arial" w:hAnsi="Arial" w:cs="Arial"/>
                <w:sz w:val="18"/>
                <w:szCs w:val="18"/>
              </w:rPr>
            </w:pPr>
          </w:p>
        </w:tc>
        <w:tc>
          <w:tcPr>
            <w:tcW w:w="2347" w:type="dxa"/>
          </w:tcPr>
          <w:p w14:paraId="1AB7549E" w14:textId="77777777" w:rsidR="00C678B3" w:rsidRPr="00343E4B" w:rsidRDefault="00C678B3" w:rsidP="00B64D54">
            <w:pPr>
              <w:spacing w:after="0"/>
              <w:jc w:val="center"/>
              <w:rPr>
                <w:ins w:id="386" w:author="Huawei" w:date="2021-04-16T14:11:00Z"/>
                <w:rFonts w:ascii="Arial" w:hAnsi="Arial" w:cs="Arial"/>
                <w:sz w:val="18"/>
                <w:szCs w:val="18"/>
              </w:rPr>
            </w:pPr>
            <w:ins w:id="387" w:author="Huawei" w:date="2021-04-16T14:11:00Z">
              <w:r w:rsidRPr="00343E4B">
                <w:rPr>
                  <w:rFonts w:ascii="Arial" w:hAnsi="Arial" w:cs="Arial"/>
                  <w:sz w:val="18"/>
                  <w:szCs w:val="18"/>
                  <w:lang w:eastAsia="zh-CN"/>
                </w:rPr>
                <w:t>TBD</w:t>
              </w:r>
            </w:ins>
          </w:p>
        </w:tc>
      </w:tr>
      <w:tr w:rsidR="00C678B3" w14:paraId="17A12156" w14:textId="77777777" w:rsidTr="00B64D54">
        <w:trPr>
          <w:jc w:val="center"/>
          <w:ins w:id="388" w:author="Huawei" w:date="2021-04-16T14:11:00Z"/>
        </w:trPr>
        <w:tc>
          <w:tcPr>
            <w:tcW w:w="2074" w:type="dxa"/>
          </w:tcPr>
          <w:p w14:paraId="5BA5E20A" w14:textId="77777777" w:rsidR="00C678B3" w:rsidRPr="00343E4B" w:rsidRDefault="00C678B3" w:rsidP="00B64D54">
            <w:pPr>
              <w:spacing w:after="0"/>
              <w:jc w:val="center"/>
              <w:rPr>
                <w:ins w:id="389" w:author="Huawei" w:date="2021-04-16T14:11:00Z"/>
                <w:rFonts w:ascii="Arial" w:hAnsi="Arial" w:cs="Arial"/>
                <w:sz w:val="18"/>
                <w:szCs w:val="18"/>
                <w:lang w:eastAsia="zh-CN"/>
              </w:rPr>
            </w:pPr>
            <w:ins w:id="390" w:author="Huawei" w:date="2021-04-16T14:11:00Z">
              <w:r w:rsidRPr="00343E4B">
                <w:rPr>
                  <w:rFonts w:ascii="Arial" w:hAnsi="Arial" w:cs="Arial"/>
                  <w:sz w:val="18"/>
                  <w:szCs w:val="18"/>
                  <w:lang w:eastAsia="zh-CN"/>
                </w:rPr>
                <w:t>TBD</w:t>
              </w:r>
            </w:ins>
          </w:p>
        </w:tc>
        <w:tc>
          <w:tcPr>
            <w:tcW w:w="2074" w:type="dxa"/>
            <w:vMerge w:val="restart"/>
          </w:tcPr>
          <w:p w14:paraId="05DD780C" w14:textId="77777777" w:rsidR="00C678B3" w:rsidRPr="00343E4B" w:rsidRDefault="00C678B3" w:rsidP="00B64D54">
            <w:pPr>
              <w:spacing w:after="0"/>
              <w:jc w:val="center"/>
              <w:rPr>
                <w:ins w:id="391" w:author="Huawei" w:date="2021-04-16T14:11:00Z"/>
                <w:rFonts w:ascii="Arial" w:hAnsi="Arial" w:cs="Arial"/>
                <w:sz w:val="18"/>
                <w:szCs w:val="18"/>
              </w:rPr>
            </w:pPr>
            <w:ins w:id="392" w:author="Huawei" w:date="2021-04-16T14:11:00Z">
              <w:r w:rsidRPr="00343E4B">
                <w:rPr>
                  <w:rFonts w:ascii="Arial" w:hAnsi="Arial" w:cs="Arial"/>
                  <w:sz w:val="18"/>
                  <w:szCs w:val="18"/>
                </w:rPr>
                <w:t>≥ -13</w:t>
              </w:r>
            </w:ins>
          </w:p>
        </w:tc>
        <w:tc>
          <w:tcPr>
            <w:tcW w:w="1801" w:type="dxa"/>
            <w:vMerge w:val="restart"/>
          </w:tcPr>
          <w:p w14:paraId="1C5312BE" w14:textId="77777777" w:rsidR="00C678B3" w:rsidRPr="00343E4B" w:rsidRDefault="00C678B3" w:rsidP="00B64D54">
            <w:pPr>
              <w:spacing w:after="0"/>
              <w:jc w:val="center"/>
              <w:rPr>
                <w:ins w:id="393" w:author="Huawei" w:date="2021-04-16T14:11:00Z"/>
                <w:rFonts w:ascii="Arial" w:hAnsi="Arial" w:cs="Arial"/>
                <w:sz w:val="18"/>
                <w:szCs w:val="18"/>
                <w:lang w:eastAsia="zh-CN"/>
              </w:rPr>
            </w:pPr>
            <w:ins w:id="394" w:author="Huawei" w:date="2021-04-16T14:11:00Z">
              <w:r w:rsidRPr="00343E4B">
                <w:rPr>
                  <w:rFonts w:ascii="Arial" w:hAnsi="Arial" w:cs="Arial"/>
                  <w:sz w:val="18"/>
                  <w:szCs w:val="18"/>
                  <w:lang w:eastAsia="zh-CN"/>
                </w:rPr>
                <w:t>60</w:t>
              </w:r>
            </w:ins>
          </w:p>
        </w:tc>
        <w:tc>
          <w:tcPr>
            <w:tcW w:w="2347" w:type="dxa"/>
          </w:tcPr>
          <w:p w14:paraId="3A02C735" w14:textId="77777777" w:rsidR="00C678B3" w:rsidRPr="00343E4B" w:rsidRDefault="00C678B3" w:rsidP="00B64D54">
            <w:pPr>
              <w:spacing w:after="0"/>
              <w:jc w:val="center"/>
              <w:rPr>
                <w:ins w:id="395" w:author="Huawei" w:date="2021-04-16T14:11:00Z"/>
                <w:rFonts w:ascii="Arial" w:hAnsi="Arial" w:cs="Arial"/>
                <w:sz w:val="18"/>
                <w:szCs w:val="18"/>
                <w:lang w:eastAsia="zh-CN"/>
              </w:rPr>
            </w:pPr>
            <w:ins w:id="396" w:author="Huawei" w:date="2021-04-16T14:11:00Z">
              <w:r w:rsidRPr="00343E4B">
                <w:rPr>
                  <w:rFonts w:ascii="Arial" w:hAnsi="Arial" w:cs="Arial"/>
                  <w:sz w:val="18"/>
                  <w:szCs w:val="18"/>
                  <w:lang w:eastAsia="zh-CN"/>
                </w:rPr>
                <w:t>TBD</w:t>
              </w:r>
            </w:ins>
          </w:p>
        </w:tc>
      </w:tr>
      <w:tr w:rsidR="00C678B3" w14:paraId="11F23D31" w14:textId="77777777" w:rsidTr="00B64D54">
        <w:trPr>
          <w:jc w:val="center"/>
          <w:ins w:id="397" w:author="Huawei" w:date="2021-04-16T14:11:00Z"/>
        </w:trPr>
        <w:tc>
          <w:tcPr>
            <w:tcW w:w="2074" w:type="dxa"/>
          </w:tcPr>
          <w:p w14:paraId="1B8894FF" w14:textId="77777777" w:rsidR="00C678B3" w:rsidRPr="00343E4B" w:rsidRDefault="00C678B3" w:rsidP="00B64D54">
            <w:pPr>
              <w:spacing w:after="0"/>
              <w:jc w:val="center"/>
              <w:rPr>
                <w:ins w:id="398" w:author="Huawei" w:date="2021-04-16T14:11:00Z"/>
                <w:rFonts w:ascii="Arial" w:hAnsi="Arial" w:cs="Arial"/>
                <w:sz w:val="18"/>
                <w:szCs w:val="18"/>
              </w:rPr>
            </w:pPr>
            <w:ins w:id="399" w:author="Huawei" w:date="2021-04-16T14:11:00Z">
              <w:r w:rsidRPr="00343E4B">
                <w:rPr>
                  <w:rFonts w:ascii="Arial" w:hAnsi="Arial" w:cs="Arial"/>
                  <w:sz w:val="18"/>
                  <w:szCs w:val="18"/>
                  <w:lang w:eastAsia="zh-CN"/>
                </w:rPr>
                <w:t>TBD</w:t>
              </w:r>
            </w:ins>
          </w:p>
        </w:tc>
        <w:tc>
          <w:tcPr>
            <w:tcW w:w="2074" w:type="dxa"/>
            <w:vMerge/>
          </w:tcPr>
          <w:p w14:paraId="61C8A951" w14:textId="77777777" w:rsidR="00C678B3" w:rsidRPr="00343E4B" w:rsidRDefault="00C678B3" w:rsidP="00B64D54">
            <w:pPr>
              <w:spacing w:after="0"/>
              <w:jc w:val="center"/>
              <w:rPr>
                <w:ins w:id="400" w:author="Huawei" w:date="2021-04-16T14:11:00Z"/>
                <w:rFonts w:ascii="Arial" w:hAnsi="Arial" w:cs="Arial"/>
                <w:sz w:val="18"/>
                <w:szCs w:val="18"/>
              </w:rPr>
            </w:pPr>
          </w:p>
        </w:tc>
        <w:tc>
          <w:tcPr>
            <w:tcW w:w="1801" w:type="dxa"/>
            <w:vMerge/>
          </w:tcPr>
          <w:p w14:paraId="6A14687B" w14:textId="77777777" w:rsidR="00C678B3" w:rsidRPr="00343E4B" w:rsidRDefault="00C678B3" w:rsidP="00B64D54">
            <w:pPr>
              <w:spacing w:after="0"/>
              <w:jc w:val="center"/>
              <w:rPr>
                <w:ins w:id="401" w:author="Huawei" w:date="2021-04-16T14:11:00Z"/>
                <w:rFonts w:ascii="Arial" w:hAnsi="Arial" w:cs="Arial"/>
                <w:sz w:val="18"/>
                <w:szCs w:val="18"/>
              </w:rPr>
            </w:pPr>
          </w:p>
        </w:tc>
        <w:tc>
          <w:tcPr>
            <w:tcW w:w="2347" w:type="dxa"/>
          </w:tcPr>
          <w:p w14:paraId="2BF931A4" w14:textId="77777777" w:rsidR="00C678B3" w:rsidRPr="00343E4B" w:rsidRDefault="00C678B3" w:rsidP="00B64D54">
            <w:pPr>
              <w:spacing w:after="0"/>
              <w:jc w:val="center"/>
              <w:rPr>
                <w:ins w:id="402" w:author="Huawei" w:date="2021-04-16T14:11:00Z"/>
                <w:rFonts w:ascii="Arial" w:hAnsi="Arial" w:cs="Arial"/>
                <w:sz w:val="18"/>
                <w:szCs w:val="18"/>
              </w:rPr>
            </w:pPr>
            <w:ins w:id="403" w:author="Huawei" w:date="2021-04-16T14:11:00Z">
              <w:r w:rsidRPr="00343E4B">
                <w:rPr>
                  <w:rFonts w:ascii="Arial" w:hAnsi="Arial" w:cs="Arial"/>
                  <w:sz w:val="18"/>
                  <w:szCs w:val="18"/>
                  <w:lang w:eastAsia="zh-CN"/>
                </w:rPr>
                <w:t>TBD</w:t>
              </w:r>
            </w:ins>
          </w:p>
        </w:tc>
      </w:tr>
      <w:tr w:rsidR="00C678B3" w14:paraId="3404499A" w14:textId="77777777" w:rsidTr="00B64D54">
        <w:trPr>
          <w:jc w:val="center"/>
          <w:ins w:id="404" w:author="Huawei" w:date="2021-04-16T14:11:00Z"/>
        </w:trPr>
        <w:tc>
          <w:tcPr>
            <w:tcW w:w="2074" w:type="dxa"/>
          </w:tcPr>
          <w:p w14:paraId="152247C3" w14:textId="77777777" w:rsidR="00C678B3" w:rsidRPr="00343E4B" w:rsidRDefault="00C678B3" w:rsidP="00B64D54">
            <w:pPr>
              <w:spacing w:after="0"/>
              <w:jc w:val="center"/>
              <w:rPr>
                <w:ins w:id="405" w:author="Huawei" w:date="2021-04-16T14:11:00Z"/>
                <w:rFonts w:ascii="Arial" w:hAnsi="Arial" w:cs="Arial"/>
                <w:sz w:val="18"/>
                <w:szCs w:val="18"/>
                <w:lang w:eastAsia="zh-CN"/>
              </w:rPr>
            </w:pPr>
            <w:ins w:id="406" w:author="Huawei" w:date="2021-04-16T14:11:00Z">
              <w:r w:rsidRPr="00343E4B">
                <w:rPr>
                  <w:rFonts w:ascii="Arial" w:hAnsi="Arial" w:cs="Arial"/>
                  <w:sz w:val="18"/>
                  <w:szCs w:val="18"/>
                  <w:lang w:eastAsia="zh-CN"/>
                </w:rPr>
                <w:t>TBD</w:t>
              </w:r>
            </w:ins>
          </w:p>
        </w:tc>
        <w:tc>
          <w:tcPr>
            <w:tcW w:w="2074" w:type="dxa"/>
            <w:vMerge/>
          </w:tcPr>
          <w:p w14:paraId="5F27B7D7" w14:textId="77777777" w:rsidR="00C678B3" w:rsidRPr="00343E4B" w:rsidRDefault="00C678B3" w:rsidP="00B64D54">
            <w:pPr>
              <w:spacing w:after="0"/>
              <w:jc w:val="center"/>
              <w:rPr>
                <w:ins w:id="407" w:author="Huawei" w:date="2021-04-16T14:11:00Z"/>
                <w:rFonts w:ascii="Arial" w:hAnsi="Arial" w:cs="Arial"/>
                <w:sz w:val="18"/>
                <w:szCs w:val="18"/>
              </w:rPr>
            </w:pPr>
          </w:p>
        </w:tc>
        <w:tc>
          <w:tcPr>
            <w:tcW w:w="1801" w:type="dxa"/>
            <w:vMerge/>
          </w:tcPr>
          <w:p w14:paraId="11C48F32" w14:textId="77777777" w:rsidR="00C678B3" w:rsidRPr="00343E4B" w:rsidRDefault="00C678B3" w:rsidP="00B64D54">
            <w:pPr>
              <w:spacing w:after="0"/>
              <w:jc w:val="center"/>
              <w:rPr>
                <w:ins w:id="408" w:author="Huawei" w:date="2021-04-16T14:11:00Z"/>
                <w:rFonts w:ascii="Arial" w:hAnsi="Arial" w:cs="Arial"/>
                <w:sz w:val="18"/>
                <w:szCs w:val="18"/>
              </w:rPr>
            </w:pPr>
          </w:p>
        </w:tc>
        <w:tc>
          <w:tcPr>
            <w:tcW w:w="2347" w:type="dxa"/>
          </w:tcPr>
          <w:p w14:paraId="3CB62DB5" w14:textId="77777777" w:rsidR="00C678B3" w:rsidRPr="00343E4B" w:rsidRDefault="00C678B3" w:rsidP="00B64D54">
            <w:pPr>
              <w:spacing w:after="0"/>
              <w:jc w:val="center"/>
              <w:rPr>
                <w:ins w:id="409" w:author="Huawei" w:date="2021-04-16T14:11:00Z"/>
                <w:rFonts w:ascii="Arial" w:hAnsi="Arial" w:cs="Arial"/>
                <w:sz w:val="18"/>
                <w:szCs w:val="18"/>
                <w:lang w:eastAsia="zh-CN"/>
              </w:rPr>
            </w:pPr>
            <w:ins w:id="410" w:author="Huawei" w:date="2021-04-16T14:11:00Z">
              <w:r w:rsidRPr="00343E4B">
                <w:rPr>
                  <w:rFonts w:ascii="Arial" w:hAnsi="Arial" w:cs="Arial"/>
                  <w:sz w:val="18"/>
                  <w:szCs w:val="18"/>
                  <w:lang w:eastAsia="zh-CN"/>
                </w:rPr>
                <w:t>TBD</w:t>
              </w:r>
            </w:ins>
          </w:p>
        </w:tc>
      </w:tr>
      <w:tr w:rsidR="00C678B3" w14:paraId="7D64AEF2" w14:textId="77777777" w:rsidTr="00B64D54">
        <w:trPr>
          <w:jc w:val="center"/>
          <w:ins w:id="411" w:author="Huawei" w:date="2021-04-16T14:11:00Z"/>
        </w:trPr>
        <w:tc>
          <w:tcPr>
            <w:tcW w:w="2074" w:type="dxa"/>
          </w:tcPr>
          <w:p w14:paraId="23887269" w14:textId="77777777" w:rsidR="00C678B3" w:rsidRPr="00343E4B" w:rsidRDefault="00C678B3" w:rsidP="00B64D54">
            <w:pPr>
              <w:spacing w:after="0"/>
              <w:jc w:val="center"/>
              <w:rPr>
                <w:ins w:id="412" w:author="Huawei" w:date="2021-04-16T14:11:00Z"/>
                <w:rFonts w:ascii="Arial" w:hAnsi="Arial" w:cs="Arial"/>
                <w:sz w:val="18"/>
                <w:szCs w:val="18"/>
              </w:rPr>
            </w:pPr>
            <w:ins w:id="413" w:author="Huawei" w:date="2021-04-16T14:11:00Z">
              <w:r w:rsidRPr="00343E4B">
                <w:rPr>
                  <w:rFonts w:ascii="Arial" w:hAnsi="Arial" w:cs="Arial"/>
                  <w:sz w:val="18"/>
                  <w:szCs w:val="18"/>
                  <w:lang w:eastAsia="zh-CN"/>
                </w:rPr>
                <w:t>TBD</w:t>
              </w:r>
            </w:ins>
          </w:p>
        </w:tc>
        <w:tc>
          <w:tcPr>
            <w:tcW w:w="2074" w:type="dxa"/>
            <w:vMerge/>
          </w:tcPr>
          <w:p w14:paraId="4499FB57" w14:textId="77777777" w:rsidR="00C678B3" w:rsidRPr="00343E4B" w:rsidRDefault="00C678B3" w:rsidP="00B64D54">
            <w:pPr>
              <w:spacing w:after="0"/>
              <w:jc w:val="center"/>
              <w:rPr>
                <w:ins w:id="414" w:author="Huawei" w:date="2021-04-16T14:11:00Z"/>
                <w:rFonts w:ascii="Arial" w:hAnsi="Arial" w:cs="Arial"/>
                <w:sz w:val="18"/>
                <w:szCs w:val="18"/>
              </w:rPr>
            </w:pPr>
          </w:p>
        </w:tc>
        <w:tc>
          <w:tcPr>
            <w:tcW w:w="1801" w:type="dxa"/>
            <w:vMerge/>
          </w:tcPr>
          <w:p w14:paraId="624C003C" w14:textId="77777777" w:rsidR="00C678B3" w:rsidRPr="00343E4B" w:rsidRDefault="00C678B3" w:rsidP="00B64D54">
            <w:pPr>
              <w:spacing w:after="0"/>
              <w:jc w:val="center"/>
              <w:rPr>
                <w:ins w:id="415" w:author="Huawei" w:date="2021-04-16T14:11:00Z"/>
                <w:rFonts w:ascii="Arial" w:hAnsi="Arial" w:cs="Arial"/>
                <w:sz w:val="18"/>
                <w:szCs w:val="18"/>
              </w:rPr>
            </w:pPr>
          </w:p>
        </w:tc>
        <w:tc>
          <w:tcPr>
            <w:tcW w:w="2347" w:type="dxa"/>
          </w:tcPr>
          <w:p w14:paraId="18B1F084" w14:textId="77777777" w:rsidR="00C678B3" w:rsidRPr="00343E4B" w:rsidRDefault="00C678B3" w:rsidP="00B64D54">
            <w:pPr>
              <w:spacing w:after="0"/>
              <w:jc w:val="center"/>
              <w:rPr>
                <w:ins w:id="416" w:author="Huawei" w:date="2021-04-16T14:11:00Z"/>
                <w:rFonts w:ascii="Arial" w:hAnsi="Arial" w:cs="Arial"/>
                <w:sz w:val="18"/>
                <w:szCs w:val="18"/>
              </w:rPr>
            </w:pPr>
            <w:ins w:id="417" w:author="Huawei" w:date="2021-04-16T14:11:00Z">
              <w:r w:rsidRPr="00343E4B">
                <w:rPr>
                  <w:rFonts w:ascii="Arial" w:hAnsi="Arial" w:cs="Arial"/>
                  <w:sz w:val="18"/>
                  <w:szCs w:val="18"/>
                  <w:lang w:eastAsia="zh-CN"/>
                </w:rPr>
                <w:t>TBD</w:t>
              </w:r>
            </w:ins>
          </w:p>
        </w:tc>
      </w:tr>
      <w:tr w:rsidR="00C678B3" w14:paraId="224A0AB9" w14:textId="77777777" w:rsidTr="00B64D54">
        <w:trPr>
          <w:jc w:val="center"/>
          <w:ins w:id="418" w:author="Huawei" w:date="2021-04-16T14:11:00Z"/>
        </w:trPr>
        <w:tc>
          <w:tcPr>
            <w:tcW w:w="2074" w:type="dxa"/>
          </w:tcPr>
          <w:p w14:paraId="1A98868F" w14:textId="77777777" w:rsidR="00C678B3" w:rsidRPr="00343E4B" w:rsidRDefault="00C678B3" w:rsidP="00B64D54">
            <w:pPr>
              <w:spacing w:after="0"/>
              <w:jc w:val="center"/>
              <w:rPr>
                <w:ins w:id="419" w:author="Huawei" w:date="2021-04-16T14:11:00Z"/>
                <w:rFonts w:ascii="Arial" w:hAnsi="Arial" w:cs="Arial"/>
                <w:sz w:val="18"/>
                <w:szCs w:val="18"/>
                <w:lang w:eastAsia="zh-CN"/>
              </w:rPr>
            </w:pPr>
            <w:ins w:id="420" w:author="Huawei" w:date="2021-04-16T14:11:00Z">
              <w:r w:rsidRPr="00343E4B">
                <w:rPr>
                  <w:rFonts w:ascii="Arial" w:hAnsi="Arial" w:cs="Arial"/>
                  <w:sz w:val="18"/>
                  <w:szCs w:val="18"/>
                  <w:lang w:eastAsia="zh-CN"/>
                </w:rPr>
                <w:t>TBD</w:t>
              </w:r>
            </w:ins>
          </w:p>
        </w:tc>
        <w:tc>
          <w:tcPr>
            <w:tcW w:w="2074" w:type="dxa"/>
            <w:vMerge w:val="restart"/>
          </w:tcPr>
          <w:p w14:paraId="686ECD2D" w14:textId="77777777" w:rsidR="00C678B3" w:rsidRPr="00343E4B" w:rsidRDefault="00C678B3" w:rsidP="00B64D54">
            <w:pPr>
              <w:spacing w:after="0"/>
              <w:jc w:val="center"/>
              <w:rPr>
                <w:ins w:id="421" w:author="Huawei" w:date="2021-04-16T14:11:00Z"/>
                <w:rFonts w:ascii="Arial" w:hAnsi="Arial" w:cs="Arial"/>
                <w:sz w:val="18"/>
                <w:szCs w:val="18"/>
              </w:rPr>
            </w:pPr>
            <w:ins w:id="422" w:author="Huawei" w:date="2021-04-16T14:11:00Z">
              <w:r w:rsidRPr="00343E4B">
                <w:rPr>
                  <w:rFonts w:ascii="Arial" w:hAnsi="Arial" w:cs="Arial"/>
                  <w:sz w:val="18"/>
                  <w:szCs w:val="18"/>
                </w:rPr>
                <w:t>≥ +3</w:t>
              </w:r>
            </w:ins>
          </w:p>
        </w:tc>
        <w:tc>
          <w:tcPr>
            <w:tcW w:w="1801" w:type="dxa"/>
            <w:vMerge/>
          </w:tcPr>
          <w:p w14:paraId="7DC21E25" w14:textId="77777777" w:rsidR="00C678B3" w:rsidRPr="00343E4B" w:rsidRDefault="00C678B3" w:rsidP="00B64D54">
            <w:pPr>
              <w:spacing w:after="0"/>
              <w:jc w:val="center"/>
              <w:rPr>
                <w:ins w:id="423" w:author="Huawei" w:date="2021-04-16T14:11:00Z"/>
                <w:rFonts w:ascii="Arial" w:hAnsi="Arial" w:cs="Arial"/>
                <w:sz w:val="18"/>
                <w:szCs w:val="18"/>
              </w:rPr>
            </w:pPr>
          </w:p>
        </w:tc>
        <w:tc>
          <w:tcPr>
            <w:tcW w:w="2347" w:type="dxa"/>
          </w:tcPr>
          <w:p w14:paraId="1B0B79BD" w14:textId="77777777" w:rsidR="00C678B3" w:rsidRPr="00343E4B" w:rsidRDefault="00C678B3" w:rsidP="00B64D54">
            <w:pPr>
              <w:spacing w:after="0"/>
              <w:jc w:val="center"/>
              <w:rPr>
                <w:ins w:id="424" w:author="Huawei" w:date="2021-04-16T14:11:00Z"/>
                <w:rFonts w:ascii="Arial" w:hAnsi="Arial" w:cs="Arial"/>
                <w:sz w:val="18"/>
                <w:szCs w:val="18"/>
                <w:lang w:eastAsia="zh-CN"/>
              </w:rPr>
            </w:pPr>
            <w:ins w:id="425" w:author="Huawei" w:date="2021-04-16T14:11:00Z">
              <w:r w:rsidRPr="00343E4B">
                <w:rPr>
                  <w:rFonts w:ascii="Arial" w:hAnsi="Arial" w:cs="Arial"/>
                  <w:sz w:val="18"/>
                  <w:szCs w:val="18"/>
                  <w:lang w:eastAsia="zh-CN"/>
                </w:rPr>
                <w:t>TBD</w:t>
              </w:r>
            </w:ins>
          </w:p>
        </w:tc>
      </w:tr>
      <w:tr w:rsidR="00C678B3" w14:paraId="582784F2" w14:textId="77777777" w:rsidTr="00B64D54">
        <w:trPr>
          <w:jc w:val="center"/>
          <w:ins w:id="426" w:author="Huawei" w:date="2021-04-16T14:11:00Z"/>
        </w:trPr>
        <w:tc>
          <w:tcPr>
            <w:tcW w:w="2074" w:type="dxa"/>
          </w:tcPr>
          <w:p w14:paraId="0D8A247E" w14:textId="77777777" w:rsidR="00C678B3" w:rsidRPr="00343E4B" w:rsidRDefault="00C678B3" w:rsidP="00B64D54">
            <w:pPr>
              <w:spacing w:after="0"/>
              <w:jc w:val="center"/>
              <w:rPr>
                <w:ins w:id="427" w:author="Huawei" w:date="2021-04-16T14:11:00Z"/>
                <w:rFonts w:ascii="Arial" w:hAnsi="Arial" w:cs="Arial"/>
                <w:sz w:val="18"/>
                <w:szCs w:val="18"/>
              </w:rPr>
            </w:pPr>
            <w:ins w:id="428" w:author="Huawei" w:date="2021-04-16T14:11:00Z">
              <w:r w:rsidRPr="00343E4B">
                <w:rPr>
                  <w:rFonts w:ascii="Arial" w:hAnsi="Arial" w:cs="Arial"/>
                  <w:sz w:val="18"/>
                  <w:szCs w:val="18"/>
                  <w:lang w:eastAsia="zh-CN"/>
                </w:rPr>
                <w:t>TBD</w:t>
              </w:r>
            </w:ins>
          </w:p>
        </w:tc>
        <w:tc>
          <w:tcPr>
            <w:tcW w:w="2074" w:type="dxa"/>
            <w:vMerge/>
          </w:tcPr>
          <w:p w14:paraId="07A69B9E" w14:textId="77777777" w:rsidR="00C678B3" w:rsidRPr="00343E4B" w:rsidRDefault="00C678B3" w:rsidP="00B64D54">
            <w:pPr>
              <w:spacing w:after="0"/>
              <w:jc w:val="center"/>
              <w:rPr>
                <w:ins w:id="429" w:author="Huawei" w:date="2021-04-16T14:11:00Z"/>
                <w:rFonts w:ascii="Arial" w:hAnsi="Arial" w:cs="Arial"/>
                <w:sz w:val="18"/>
                <w:szCs w:val="18"/>
              </w:rPr>
            </w:pPr>
          </w:p>
        </w:tc>
        <w:tc>
          <w:tcPr>
            <w:tcW w:w="1801" w:type="dxa"/>
            <w:vMerge/>
          </w:tcPr>
          <w:p w14:paraId="1DACA576" w14:textId="77777777" w:rsidR="00C678B3" w:rsidRPr="00343E4B" w:rsidRDefault="00C678B3" w:rsidP="00B64D54">
            <w:pPr>
              <w:spacing w:after="0"/>
              <w:jc w:val="center"/>
              <w:rPr>
                <w:ins w:id="430" w:author="Huawei" w:date="2021-04-16T14:11:00Z"/>
                <w:rFonts w:ascii="Arial" w:hAnsi="Arial" w:cs="Arial"/>
                <w:sz w:val="18"/>
                <w:szCs w:val="18"/>
              </w:rPr>
            </w:pPr>
          </w:p>
        </w:tc>
        <w:tc>
          <w:tcPr>
            <w:tcW w:w="2347" w:type="dxa"/>
          </w:tcPr>
          <w:p w14:paraId="03546807" w14:textId="77777777" w:rsidR="00C678B3" w:rsidRPr="00343E4B" w:rsidRDefault="00C678B3" w:rsidP="00B64D54">
            <w:pPr>
              <w:spacing w:after="0"/>
              <w:jc w:val="center"/>
              <w:rPr>
                <w:ins w:id="431" w:author="Huawei" w:date="2021-04-16T14:11:00Z"/>
                <w:rFonts w:ascii="Arial" w:hAnsi="Arial" w:cs="Arial"/>
                <w:sz w:val="18"/>
                <w:szCs w:val="18"/>
              </w:rPr>
            </w:pPr>
            <w:ins w:id="432" w:author="Huawei" w:date="2021-04-16T14:11:00Z">
              <w:r w:rsidRPr="00343E4B">
                <w:rPr>
                  <w:rFonts w:ascii="Arial" w:hAnsi="Arial" w:cs="Arial"/>
                  <w:sz w:val="18"/>
                  <w:szCs w:val="18"/>
                  <w:lang w:eastAsia="zh-CN"/>
                </w:rPr>
                <w:t>TBD</w:t>
              </w:r>
            </w:ins>
          </w:p>
        </w:tc>
      </w:tr>
      <w:tr w:rsidR="00C678B3" w14:paraId="04A86E9D" w14:textId="77777777" w:rsidTr="00B64D54">
        <w:trPr>
          <w:jc w:val="center"/>
          <w:ins w:id="433" w:author="Huawei" w:date="2021-04-16T14:11:00Z"/>
        </w:trPr>
        <w:tc>
          <w:tcPr>
            <w:tcW w:w="2074" w:type="dxa"/>
          </w:tcPr>
          <w:p w14:paraId="7F241ECA" w14:textId="77777777" w:rsidR="00C678B3" w:rsidRPr="00343E4B" w:rsidRDefault="00C678B3" w:rsidP="00B64D54">
            <w:pPr>
              <w:spacing w:after="0"/>
              <w:jc w:val="center"/>
              <w:rPr>
                <w:ins w:id="434" w:author="Huawei" w:date="2021-04-16T14:11:00Z"/>
                <w:rFonts w:ascii="Arial" w:hAnsi="Arial" w:cs="Arial"/>
                <w:sz w:val="18"/>
                <w:szCs w:val="18"/>
                <w:lang w:eastAsia="zh-CN"/>
              </w:rPr>
            </w:pPr>
            <w:ins w:id="435" w:author="Huawei" w:date="2021-04-16T14:11:00Z">
              <w:r w:rsidRPr="00343E4B">
                <w:rPr>
                  <w:rFonts w:ascii="Arial" w:hAnsi="Arial" w:cs="Arial"/>
                  <w:sz w:val="18"/>
                  <w:szCs w:val="18"/>
                  <w:lang w:eastAsia="zh-CN"/>
                </w:rPr>
                <w:t>TBD</w:t>
              </w:r>
            </w:ins>
          </w:p>
        </w:tc>
        <w:tc>
          <w:tcPr>
            <w:tcW w:w="2074" w:type="dxa"/>
            <w:vMerge/>
          </w:tcPr>
          <w:p w14:paraId="27BE2B4A" w14:textId="77777777" w:rsidR="00C678B3" w:rsidRPr="00343E4B" w:rsidRDefault="00C678B3" w:rsidP="00B64D54">
            <w:pPr>
              <w:spacing w:after="0"/>
              <w:jc w:val="center"/>
              <w:rPr>
                <w:ins w:id="436" w:author="Huawei" w:date="2021-04-16T14:11:00Z"/>
                <w:rFonts w:ascii="Arial" w:hAnsi="Arial" w:cs="Arial"/>
                <w:sz w:val="18"/>
                <w:szCs w:val="18"/>
              </w:rPr>
            </w:pPr>
          </w:p>
        </w:tc>
        <w:tc>
          <w:tcPr>
            <w:tcW w:w="1801" w:type="dxa"/>
            <w:vMerge/>
          </w:tcPr>
          <w:p w14:paraId="458F6BC2" w14:textId="77777777" w:rsidR="00C678B3" w:rsidRPr="00343E4B" w:rsidRDefault="00C678B3" w:rsidP="00B64D54">
            <w:pPr>
              <w:spacing w:after="0"/>
              <w:jc w:val="center"/>
              <w:rPr>
                <w:ins w:id="437" w:author="Huawei" w:date="2021-04-16T14:11:00Z"/>
                <w:rFonts w:ascii="Arial" w:hAnsi="Arial" w:cs="Arial"/>
                <w:sz w:val="18"/>
                <w:szCs w:val="18"/>
              </w:rPr>
            </w:pPr>
          </w:p>
        </w:tc>
        <w:tc>
          <w:tcPr>
            <w:tcW w:w="2347" w:type="dxa"/>
          </w:tcPr>
          <w:p w14:paraId="2A25BBF5" w14:textId="77777777" w:rsidR="00C678B3" w:rsidRPr="00343E4B" w:rsidRDefault="00C678B3" w:rsidP="00B64D54">
            <w:pPr>
              <w:spacing w:after="0"/>
              <w:jc w:val="center"/>
              <w:rPr>
                <w:ins w:id="438" w:author="Huawei" w:date="2021-04-16T14:11:00Z"/>
                <w:rFonts w:ascii="Arial" w:hAnsi="Arial" w:cs="Arial"/>
                <w:sz w:val="18"/>
                <w:szCs w:val="18"/>
                <w:lang w:eastAsia="zh-CN"/>
              </w:rPr>
            </w:pPr>
            <w:ins w:id="439" w:author="Huawei" w:date="2021-04-16T14:11:00Z">
              <w:r w:rsidRPr="00343E4B">
                <w:rPr>
                  <w:rFonts w:ascii="Arial" w:hAnsi="Arial" w:cs="Arial"/>
                  <w:sz w:val="18"/>
                  <w:szCs w:val="18"/>
                  <w:lang w:eastAsia="zh-CN"/>
                </w:rPr>
                <w:t>TBD</w:t>
              </w:r>
            </w:ins>
          </w:p>
        </w:tc>
      </w:tr>
      <w:tr w:rsidR="00C678B3" w14:paraId="1C32933C" w14:textId="77777777" w:rsidTr="00B64D54">
        <w:trPr>
          <w:jc w:val="center"/>
          <w:ins w:id="440" w:author="Huawei" w:date="2021-04-16T14:11:00Z"/>
        </w:trPr>
        <w:tc>
          <w:tcPr>
            <w:tcW w:w="2074" w:type="dxa"/>
          </w:tcPr>
          <w:p w14:paraId="4CA830E3" w14:textId="77777777" w:rsidR="00C678B3" w:rsidRPr="00343E4B" w:rsidRDefault="00C678B3" w:rsidP="00B64D54">
            <w:pPr>
              <w:spacing w:after="0"/>
              <w:jc w:val="center"/>
              <w:rPr>
                <w:ins w:id="441" w:author="Huawei" w:date="2021-04-16T14:11:00Z"/>
                <w:rFonts w:ascii="Arial" w:hAnsi="Arial" w:cs="Arial"/>
                <w:sz w:val="18"/>
                <w:szCs w:val="18"/>
              </w:rPr>
            </w:pPr>
            <w:ins w:id="442" w:author="Huawei" w:date="2021-04-16T14:11:00Z">
              <w:r w:rsidRPr="00343E4B">
                <w:rPr>
                  <w:rFonts w:ascii="Arial" w:hAnsi="Arial" w:cs="Arial"/>
                  <w:sz w:val="18"/>
                  <w:szCs w:val="18"/>
                  <w:lang w:eastAsia="zh-CN"/>
                </w:rPr>
                <w:t>TBD</w:t>
              </w:r>
            </w:ins>
          </w:p>
        </w:tc>
        <w:tc>
          <w:tcPr>
            <w:tcW w:w="2074" w:type="dxa"/>
            <w:vMerge/>
          </w:tcPr>
          <w:p w14:paraId="6B68429D" w14:textId="77777777" w:rsidR="00C678B3" w:rsidRPr="00343E4B" w:rsidRDefault="00C678B3" w:rsidP="00B64D54">
            <w:pPr>
              <w:spacing w:after="0"/>
              <w:jc w:val="center"/>
              <w:rPr>
                <w:ins w:id="443" w:author="Huawei" w:date="2021-04-16T14:11:00Z"/>
                <w:rFonts w:ascii="Arial" w:hAnsi="Arial" w:cs="Arial"/>
                <w:sz w:val="18"/>
                <w:szCs w:val="18"/>
              </w:rPr>
            </w:pPr>
          </w:p>
        </w:tc>
        <w:tc>
          <w:tcPr>
            <w:tcW w:w="1801" w:type="dxa"/>
            <w:vMerge/>
          </w:tcPr>
          <w:p w14:paraId="19D06C2F" w14:textId="77777777" w:rsidR="00C678B3" w:rsidRPr="00343E4B" w:rsidRDefault="00C678B3" w:rsidP="00B64D54">
            <w:pPr>
              <w:spacing w:after="0"/>
              <w:jc w:val="center"/>
              <w:rPr>
                <w:ins w:id="444" w:author="Huawei" w:date="2021-04-16T14:11:00Z"/>
                <w:rFonts w:ascii="Arial" w:hAnsi="Arial" w:cs="Arial"/>
                <w:sz w:val="18"/>
                <w:szCs w:val="18"/>
              </w:rPr>
            </w:pPr>
          </w:p>
        </w:tc>
        <w:tc>
          <w:tcPr>
            <w:tcW w:w="2347" w:type="dxa"/>
          </w:tcPr>
          <w:p w14:paraId="6BD31752" w14:textId="77777777" w:rsidR="00C678B3" w:rsidRPr="00343E4B" w:rsidRDefault="00C678B3" w:rsidP="00B64D54">
            <w:pPr>
              <w:spacing w:after="0"/>
              <w:jc w:val="center"/>
              <w:rPr>
                <w:ins w:id="445" w:author="Huawei" w:date="2021-04-16T14:11:00Z"/>
                <w:rFonts w:ascii="Arial" w:hAnsi="Arial" w:cs="Arial"/>
                <w:sz w:val="18"/>
                <w:szCs w:val="18"/>
              </w:rPr>
            </w:pPr>
            <w:ins w:id="446" w:author="Huawei" w:date="2021-04-16T14:11:00Z">
              <w:r w:rsidRPr="00343E4B">
                <w:rPr>
                  <w:rFonts w:ascii="Arial" w:hAnsi="Arial" w:cs="Arial"/>
                  <w:sz w:val="18"/>
                  <w:szCs w:val="18"/>
                  <w:lang w:eastAsia="zh-CN"/>
                </w:rPr>
                <w:t>TBD</w:t>
              </w:r>
            </w:ins>
          </w:p>
        </w:tc>
      </w:tr>
    </w:tbl>
    <w:p w14:paraId="760890C4" w14:textId="77777777" w:rsidR="00C678B3" w:rsidRDefault="00C678B3" w:rsidP="00C678B3">
      <w:pPr>
        <w:keepNext/>
        <w:keepLines/>
        <w:spacing w:before="60"/>
        <w:jc w:val="center"/>
        <w:rPr>
          <w:ins w:id="447" w:author="Huawei" w:date="2021-04-16T14:14:00Z"/>
          <w:rFonts w:ascii="Arial" w:eastAsia="宋体" w:hAnsi="Arial"/>
          <w:b/>
        </w:rPr>
      </w:pPr>
    </w:p>
    <w:p w14:paraId="2269BC63" w14:textId="60F7F614" w:rsidR="00C678B3" w:rsidRDefault="00C678B3" w:rsidP="00C678B3">
      <w:pPr>
        <w:keepNext/>
        <w:keepLines/>
        <w:spacing w:before="60"/>
        <w:jc w:val="center"/>
        <w:rPr>
          <w:ins w:id="448" w:author="Huawei" w:date="2021-04-16T14:11:00Z"/>
          <w:rFonts w:ascii="Arial" w:eastAsia="宋体" w:hAnsi="Arial"/>
          <w:b/>
          <w:lang w:val="sv-SE"/>
        </w:rPr>
      </w:pPr>
      <w:ins w:id="449" w:author="Huawei" w:date="2021-04-16T14:11:00Z">
        <w:r w:rsidRPr="0074158E">
          <w:rPr>
            <w:rFonts w:ascii="Arial" w:eastAsia="宋体" w:hAnsi="Arial"/>
            <w:b/>
          </w:rPr>
          <w:t>Table 13.2.2</w:t>
        </w:r>
        <w:r w:rsidRPr="00105E27">
          <w:rPr>
            <w:rFonts w:ascii="Arial" w:eastAsia="宋体" w:hAnsi="Arial"/>
            <w:b/>
          </w:rPr>
          <w:t>.2</w:t>
        </w:r>
        <w:r w:rsidRPr="0074158E">
          <w:rPr>
            <w:rFonts w:ascii="Arial" w:eastAsia="宋体" w:hAnsi="Arial"/>
            <w:b/>
          </w:rPr>
          <w:t>-</w:t>
        </w:r>
        <w:r>
          <w:rPr>
            <w:rFonts w:ascii="Arial" w:eastAsia="宋体" w:hAnsi="Arial"/>
            <w:b/>
          </w:rPr>
          <w:t xml:space="preserve">3: </w:t>
        </w:r>
        <w:r w:rsidRPr="00C678B3">
          <w:rPr>
            <w:rFonts w:ascii="Arial" w:eastAsia="宋体" w:hAnsi="Arial"/>
            <w:b/>
          </w:rPr>
          <w:t xml:space="preserve">gNB Rx-Tx time difference absolute </w:t>
        </w:r>
        <w:r>
          <w:rPr>
            <w:rFonts w:ascii="Arial" w:eastAsia="宋体" w:hAnsi="Arial"/>
            <w:b/>
          </w:rPr>
          <w:t>accuracy in FR1 for gNB type 1-</w:t>
        </w:r>
      </w:ins>
      <w:ins w:id="450" w:author="Huawei" w:date="2021-04-16T14:12:00Z">
        <w:r>
          <w:rPr>
            <w:rFonts w:ascii="Arial" w:eastAsia="宋体" w:hAnsi="Arial"/>
            <w:b/>
          </w:rPr>
          <w:t>O</w:t>
        </w:r>
      </w:ins>
    </w:p>
    <w:tbl>
      <w:tblPr>
        <w:tblStyle w:val="af7"/>
        <w:tblW w:w="0" w:type="auto"/>
        <w:jc w:val="center"/>
        <w:tblLook w:val="04A0" w:firstRow="1" w:lastRow="0" w:firstColumn="1" w:lastColumn="0" w:noHBand="0" w:noVBand="1"/>
      </w:tblPr>
      <w:tblGrid>
        <w:gridCol w:w="2074"/>
        <w:gridCol w:w="2074"/>
        <w:gridCol w:w="1801"/>
        <w:gridCol w:w="2347"/>
      </w:tblGrid>
      <w:tr w:rsidR="00C678B3" w14:paraId="44F8CF99" w14:textId="77777777" w:rsidTr="00B64D54">
        <w:trPr>
          <w:jc w:val="center"/>
          <w:ins w:id="451" w:author="Huawei" w:date="2021-04-16T14:11:00Z"/>
        </w:trPr>
        <w:tc>
          <w:tcPr>
            <w:tcW w:w="2074" w:type="dxa"/>
          </w:tcPr>
          <w:p w14:paraId="4D6CF2D0" w14:textId="77777777" w:rsidR="00C678B3" w:rsidRPr="00343E4B" w:rsidRDefault="00C678B3" w:rsidP="00B64D54">
            <w:pPr>
              <w:spacing w:after="0"/>
              <w:jc w:val="center"/>
              <w:rPr>
                <w:ins w:id="452" w:author="Huawei" w:date="2021-04-16T14:11:00Z"/>
                <w:rFonts w:ascii="Arial" w:hAnsi="Arial" w:cs="Arial"/>
                <w:b/>
                <w:sz w:val="18"/>
                <w:szCs w:val="18"/>
              </w:rPr>
            </w:pPr>
            <w:ins w:id="453" w:author="Huawei" w:date="2021-04-16T14:11:00Z">
              <w:r w:rsidRPr="00343E4B">
                <w:rPr>
                  <w:rFonts w:ascii="Arial" w:hAnsi="Arial" w:cs="Arial"/>
                  <w:b/>
                  <w:sz w:val="18"/>
                  <w:szCs w:val="18"/>
                </w:rPr>
                <w:t>Accuracy</w:t>
              </w:r>
            </w:ins>
          </w:p>
        </w:tc>
        <w:tc>
          <w:tcPr>
            <w:tcW w:w="2074" w:type="dxa"/>
          </w:tcPr>
          <w:p w14:paraId="67ABEF06" w14:textId="77777777" w:rsidR="00C678B3" w:rsidRPr="00343E4B" w:rsidRDefault="00C678B3" w:rsidP="00B64D54">
            <w:pPr>
              <w:spacing w:after="0"/>
              <w:jc w:val="center"/>
              <w:rPr>
                <w:ins w:id="454" w:author="Huawei" w:date="2021-04-16T14:11:00Z"/>
                <w:rFonts w:ascii="Arial" w:hAnsi="Arial" w:cs="Arial"/>
                <w:b/>
                <w:sz w:val="18"/>
                <w:szCs w:val="18"/>
              </w:rPr>
            </w:pPr>
            <w:ins w:id="455" w:author="Huawei" w:date="2021-04-16T14:11:00Z">
              <w:r w:rsidRPr="00343E4B">
                <w:rPr>
                  <w:rFonts w:ascii="Arial" w:hAnsi="Arial" w:cs="Arial"/>
                  <w:b/>
                  <w:sz w:val="18"/>
                  <w:szCs w:val="18"/>
                </w:rPr>
                <w:t>SRS Ês/Iot</w:t>
              </w:r>
            </w:ins>
          </w:p>
        </w:tc>
        <w:tc>
          <w:tcPr>
            <w:tcW w:w="1801" w:type="dxa"/>
          </w:tcPr>
          <w:p w14:paraId="49FDB4BC" w14:textId="77777777" w:rsidR="00C678B3" w:rsidRPr="00343E4B" w:rsidRDefault="00C678B3" w:rsidP="00B64D54">
            <w:pPr>
              <w:spacing w:after="0"/>
              <w:jc w:val="center"/>
              <w:rPr>
                <w:ins w:id="456" w:author="Huawei" w:date="2021-04-16T14:11:00Z"/>
                <w:rFonts w:ascii="Arial" w:hAnsi="Arial" w:cs="Arial"/>
                <w:b/>
                <w:sz w:val="18"/>
                <w:szCs w:val="18"/>
              </w:rPr>
            </w:pPr>
            <w:ins w:id="457" w:author="Huawei" w:date="2021-04-16T14:11:00Z">
              <w:r w:rsidRPr="00343E4B">
                <w:rPr>
                  <w:rFonts w:ascii="Arial" w:hAnsi="Arial" w:cs="Arial"/>
                  <w:b/>
                  <w:sz w:val="18"/>
                  <w:szCs w:val="18"/>
                </w:rPr>
                <w:t>SCS</w:t>
              </w:r>
            </w:ins>
          </w:p>
        </w:tc>
        <w:tc>
          <w:tcPr>
            <w:tcW w:w="2347" w:type="dxa"/>
          </w:tcPr>
          <w:p w14:paraId="250B7E4B" w14:textId="77777777" w:rsidR="00C678B3" w:rsidRPr="00343E4B" w:rsidRDefault="00C678B3" w:rsidP="00B64D54">
            <w:pPr>
              <w:spacing w:after="0"/>
              <w:jc w:val="center"/>
              <w:rPr>
                <w:ins w:id="458" w:author="Huawei" w:date="2021-04-16T14:11:00Z"/>
                <w:rFonts w:ascii="Arial" w:hAnsi="Arial" w:cs="Arial"/>
                <w:b/>
                <w:sz w:val="18"/>
                <w:szCs w:val="18"/>
              </w:rPr>
            </w:pPr>
            <w:ins w:id="459" w:author="Huawei" w:date="2021-04-16T14:11:00Z">
              <w:r w:rsidRPr="00343E4B">
                <w:rPr>
                  <w:rFonts w:ascii="Arial" w:hAnsi="Arial" w:cs="Arial"/>
                  <w:b/>
                  <w:sz w:val="18"/>
                  <w:szCs w:val="18"/>
                </w:rPr>
                <w:t>SRS bandwidth range</w:t>
              </w:r>
            </w:ins>
          </w:p>
        </w:tc>
      </w:tr>
      <w:tr w:rsidR="00C678B3" w14:paraId="6D29BF36" w14:textId="77777777" w:rsidTr="00B64D54">
        <w:trPr>
          <w:jc w:val="center"/>
          <w:ins w:id="460" w:author="Huawei" w:date="2021-04-16T14:11:00Z"/>
        </w:trPr>
        <w:tc>
          <w:tcPr>
            <w:tcW w:w="2074" w:type="dxa"/>
          </w:tcPr>
          <w:p w14:paraId="1840FDF2" w14:textId="77777777" w:rsidR="00C678B3" w:rsidRPr="00343E4B" w:rsidRDefault="00C678B3" w:rsidP="00B64D54">
            <w:pPr>
              <w:spacing w:after="0"/>
              <w:jc w:val="center"/>
              <w:rPr>
                <w:ins w:id="461" w:author="Huawei" w:date="2021-04-16T14:11:00Z"/>
                <w:rFonts w:ascii="Arial" w:hAnsi="Arial" w:cs="Arial"/>
                <w:b/>
                <w:sz w:val="18"/>
                <w:szCs w:val="18"/>
                <w:lang w:eastAsia="zh-CN"/>
              </w:rPr>
            </w:pPr>
            <w:ins w:id="462" w:author="Huawei" w:date="2021-04-16T14:11:00Z">
              <w:r w:rsidRPr="00343E4B">
                <w:rPr>
                  <w:rFonts w:ascii="Arial" w:hAnsi="Arial" w:cs="Arial"/>
                  <w:b/>
                  <w:sz w:val="18"/>
                  <w:szCs w:val="18"/>
                  <w:lang w:eastAsia="zh-CN"/>
                </w:rPr>
                <w:t>Unit: Tc</w:t>
              </w:r>
            </w:ins>
          </w:p>
        </w:tc>
        <w:tc>
          <w:tcPr>
            <w:tcW w:w="2074" w:type="dxa"/>
          </w:tcPr>
          <w:p w14:paraId="105AECD5" w14:textId="77777777" w:rsidR="00C678B3" w:rsidRPr="00343E4B" w:rsidRDefault="00C678B3" w:rsidP="00B64D54">
            <w:pPr>
              <w:spacing w:after="0"/>
              <w:jc w:val="center"/>
              <w:rPr>
                <w:ins w:id="463" w:author="Huawei" w:date="2021-04-16T14:11:00Z"/>
                <w:rFonts w:ascii="Arial" w:hAnsi="Arial" w:cs="Arial"/>
                <w:b/>
                <w:sz w:val="18"/>
                <w:szCs w:val="18"/>
                <w:lang w:eastAsia="zh-CN"/>
              </w:rPr>
            </w:pPr>
            <w:ins w:id="464" w:author="Huawei" w:date="2021-04-16T14:11:00Z">
              <w:r w:rsidRPr="00343E4B">
                <w:rPr>
                  <w:rFonts w:ascii="Arial" w:hAnsi="Arial" w:cs="Arial"/>
                  <w:b/>
                  <w:sz w:val="18"/>
                  <w:szCs w:val="18"/>
                  <w:lang w:eastAsia="zh-CN"/>
                </w:rPr>
                <w:t>Unit: dB</w:t>
              </w:r>
            </w:ins>
          </w:p>
        </w:tc>
        <w:tc>
          <w:tcPr>
            <w:tcW w:w="1801" w:type="dxa"/>
          </w:tcPr>
          <w:p w14:paraId="0B3C5889" w14:textId="77777777" w:rsidR="00C678B3" w:rsidRPr="00343E4B" w:rsidRDefault="00C678B3" w:rsidP="00B64D54">
            <w:pPr>
              <w:spacing w:after="0"/>
              <w:jc w:val="center"/>
              <w:rPr>
                <w:ins w:id="465" w:author="Huawei" w:date="2021-04-16T14:11:00Z"/>
                <w:rFonts w:ascii="Arial" w:hAnsi="Arial" w:cs="Arial"/>
                <w:b/>
                <w:sz w:val="18"/>
                <w:szCs w:val="18"/>
                <w:lang w:eastAsia="zh-CN"/>
              </w:rPr>
            </w:pPr>
            <w:ins w:id="466" w:author="Huawei" w:date="2021-04-16T14:11:00Z">
              <w:r w:rsidRPr="00343E4B">
                <w:rPr>
                  <w:rFonts w:ascii="Arial" w:hAnsi="Arial" w:cs="Arial"/>
                  <w:b/>
                  <w:sz w:val="18"/>
                  <w:szCs w:val="18"/>
                  <w:lang w:eastAsia="zh-CN"/>
                </w:rPr>
                <w:t>Unit: kHz</w:t>
              </w:r>
            </w:ins>
          </w:p>
        </w:tc>
        <w:tc>
          <w:tcPr>
            <w:tcW w:w="2347" w:type="dxa"/>
          </w:tcPr>
          <w:p w14:paraId="251D393E" w14:textId="77777777" w:rsidR="00C678B3" w:rsidRPr="00343E4B" w:rsidRDefault="00C678B3" w:rsidP="00B64D54">
            <w:pPr>
              <w:spacing w:after="0"/>
              <w:jc w:val="center"/>
              <w:rPr>
                <w:ins w:id="467" w:author="Huawei" w:date="2021-04-16T14:11:00Z"/>
                <w:rFonts w:ascii="Arial" w:hAnsi="Arial" w:cs="Arial"/>
                <w:b/>
                <w:sz w:val="18"/>
                <w:szCs w:val="18"/>
                <w:lang w:eastAsia="zh-CN"/>
              </w:rPr>
            </w:pPr>
            <w:ins w:id="468" w:author="Huawei" w:date="2021-04-16T14:11:00Z">
              <w:r w:rsidRPr="00343E4B">
                <w:rPr>
                  <w:rFonts w:ascii="Arial" w:hAnsi="Arial" w:cs="Arial"/>
                  <w:b/>
                  <w:sz w:val="18"/>
                  <w:szCs w:val="18"/>
                  <w:lang w:eastAsia="zh-CN"/>
                </w:rPr>
                <w:t>Unit: RB</w:t>
              </w:r>
            </w:ins>
          </w:p>
        </w:tc>
      </w:tr>
      <w:tr w:rsidR="00C678B3" w14:paraId="4119FFD9" w14:textId="77777777" w:rsidTr="00B64D54">
        <w:trPr>
          <w:jc w:val="center"/>
          <w:ins w:id="469" w:author="Huawei" w:date="2021-04-16T14:11:00Z"/>
        </w:trPr>
        <w:tc>
          <w:tcPr>
            <w:tcW w:w="2074" w:type="dxa"/>
          </w:tcPr>
          <w:p w14:paraId="75996397" w14:textId="77777777" w:rsidR="00C678B3" w:rsidRPr="00343E4B" w:rsidRDefault="00C678B3" w:rsidP="00B64D54">
            <w:pPr>
              <w:spacing w:after="0"/>
              <w:jc w:val="center"/>
              <w:rPr>
                <w:ins w:id="470" w:author="Huawei" w:date="2021-04-16T14:11:00Z"/>
                <w:rFonts w:ascii="Arial" w:hAnsi="Arial" w:cs="Arial"/>
                <w:sz w:val="18"/>
                <w:szCs w:val="18"/>
                <w:lang w:eastAsia="zh-CN"/>
              </w:rPr>
            </w:pPr>
            <w:ins w:id="471" w:author="Huawei" w:date="2021-04-16T14:11:00Z">
              <w:r w:rsidRPr="00343E4B">
                <w:rPr>
                  <w:rFonts w:ascii="Arial" w:hAnsi="Arial" w:cs="Arial"/>
                  <w:sz w:val="18"/>
                  <w:szCs w:val="18"/>
                  <w:lang w:eastAsia="zh-CN"/>
                </w:rPr>
                <w:t>TBD</w:t>
              </w:r>
            </w:ins>
          </w:p>
        </w:tc>
        <w:tc>
          <w:tcPr>
            <w:tcW w:w="2074" w:type="dxa"/>
            <w:vMerge w:val="restart"/>
          </w:tcPr>
          <w:p w14:paraId="188E8421" w14:textId="77777777" w:rsidR="00C678B3" w:rsidRPr="00343E4B" w:rsidRDefault="00C678B3" w:rsidP="00B64D54">
            <w:pPr>
              <w:spacing w:after="0"/>
              <w:jc w:val="center"/>
              <w:rPr>
                <w:ins w:id="472" w:author="Huawei" w:date="2021-04-16T14:11:00Z"/>
                <w:rFonts w:ascii="Arial" w:hAnsi="Arial" w:cs="Arial"/>
                <w:sz w:val="18"/>
                <w:szCs w:val="18"/>
              </w:rPr>
            </w:pPr>
            <w:ins w:id="473" w:author="Huawei" w:date="2021-04-16T14:11:00Z">
              <w:r w:rsidRPr="00343E4B">
                <w:rPr>
                  <w:rFonts w:ascii="Arial" w:hAnsi="Arial" w:cs="Arial"/>
                  <w:sz w:val="18"/>
                  <w:szCs w:val="18"/>
                </w:rPr>
                <w:t>≥ -13</w:t>
              </w:r>
            </w:ins>
          </w:p>
        </w:tc>
        <w:tc>
          <w:tcPr>
            <w:tcW w:w="1801" w:type="dxa"/>
            <w:vMerge w:val="restart"/>
          </w:tcPr>
          <w:p w14:paraId="2E6FAB99" w14:textId="77777777" w:rsidR="00C678B3" w:rsidRPr="00343E4B" w:rsidRDefault="00C678B3" w:rsidP="00B64D54">
            <w:pPr>
              <w:spacing w:after="0"/>
              <w:jc w:val="center"/>
              <w:rPr>
                <w:ins w:id="474" w:author="Huawei" w:date="2021-04-16T14:11:00Z"/>
                <w:rFonts w:ascii="Arial" w:hAnsi="Arial" w:cs="Arial"/>
                <w:sz w:val="18"/>
                <w:szCs w:val="18"/>
                <w:lang w:eastAsia="zh-CN"/>
              </w:rPr>
            </w:pPr>
            <w:ins w:id="475" w:author="Huawei" w:date="2021-04-16T14:11:00Z">
              <w:r w:rsidRPr="00343E4B">
                <w:rPr>
                  <w:rFonts w:ascii="Arial" w:hAnsi="Arial" w:cs="Arial"/>
                  <w:sz w:val="18"/>
                  <w:szCs w:val="18"/>
                  <w:lang w:eastAsia="zh-CN"/>
                </w:rPr>
                <w:t>15</w:t>
              </w:r>
            </w:ins>
          </w:p>
        </w:tc>
        <w:tc>
          <w:tcPr>
            <w:tcW w:w="2347" w:type="dxa"/>
          </w:tcPr>
          <w:p w14:paraId="0D16DC9C" w14:textId="77777777" w:rsidR="00C678B3" w:rsidRPr="00343E4B" w:rsidRDefault="00C678B3" w:rsidP="00B64D54">
            <w:pPr>
              <w:spacing w:after="0"/>
              <w:jc w:val="center"/>
              <w:rPr>
                <w:ins w:id="476" w:author="Huawei" w:date="2021-04-16T14:11:00Z"/>
                <w:rFonts w:ascii="Arial" w:hAnsi="Arial" w:cs="Arial"/>
                <w:sz w:val="18"/>
                <w:szCs w:val="18"/>
                <w:lang w:eastAsia="zh-CN"/>
              </w:rPr>
            </w:pPr>
            <w:ins w:id="477" w:author="Huawei" w:date="2021-04-16T14:11:00Z">
              <w:r w:rsidRPr="00343E4B">
                <w:rPr>
                  <w:rFonts w:ascii="Arial" w:hAnsi="Arial" w:cs="Arial"/>
                  <w:sz w:val="18"/>
                  <w:szCs w:val="18"/>
                  <w:lang w:eastAsia="zh-CN"/>
                </w:rPr>
                <w:t>TBD</w:t>
              </w:r>
            </w:ins>
          </w:p>
        </w:tc>
      </w:tr>
      <w:tr w:rsidR="00C678B3" w14:paraId="58C4F48F" w14:textId="77777777" w:rsidTr="00B64D54">
        <w:trPr>
          <w:jc w:val="center"/>
          <w:ins w:id="478" w:author="Huawei" w:date="2021-04-16T14:11:00Z"/>
        </w:trPr>
        <w:tc>
          <w:tcPr>
            <w:tcW w:w="2074" w:type="dxa"/>
          </w:tcPr>
          <w:p w14:paraId="1D7903FF" w14:textId="77777777" w:rsidR="00C678B3" w:rsidRPr="00343E4B" w:rsidRDefault="00C678B3" w:rsidP="00B64D54">
            <w:pPr>
              <w:spacing w:after="0"/>
              <w:jc w:val="center"/>
              <w:rPr>
                <w:ins w:id="479" w:author="Huawei" w:date="2021-04-16T14:11:00Z"/>
                <w:rFonts w:ascii="Arial" w:hAnsi="Arial" w:cs="Arial"/>
                <w:sz w:val="18"/>
                <w:szCs w:val="18"/>
              </w:rPr>
            </w:pPr>
            <w:ins w:id="480" w:author="Huawei" w:date="2021-04-16T14:11:00Z">
              <w:r w:rsidRPr="00343E4B">
                <w:rPr>
                  <w:rFonts w:ascii="Arial" w:hAnsi="Arial" w:cs="Arial"/>
                  <w:sz w:val="18"/>
                  <w:szCs w:val="18"/>
                  <w:lang w:eastAsia="zh-CN"/>
                </w:rPr>
                <w:t>TBD</w:t>
              </w:r>
            </w:ins>
          </w:p>
        </w:tc>
        <w:tc>
          <w:tcPr>
            <w:tcW w:w="2074" w:type="dxa"/>
            <w:vMerge/>
          </w:tcPr>
          <w:p w14:paraId="469B1126" w14:textId="77777777" w:rsidR="00C678B3" w:rsidRPr="00343E4B" w:rsidRDefault="00C678B3" w:rsidP="00B64D54">
            <w:pPr>
              <w:spacing w:after="0"/>
              <w:jc w:val="center"/>
              <w:rPr>
                <w:ins w:id="481" w:author="Huawei" w:date="2021-04-16T14:11:00Z"/>
                <w:rFonts w:ascii="Arial" w:hAnsi="Arial" w:cs="Arial"/>
                <w:sz w:val="18"/>
                <w:szCs w:val="18"/>
              </w:rPr>
            </w:pPr>
          </w:p>
        </w:tc>
        <w:tc>
          <w:tcPr>
            <w:tcW w:w="1801" w:type="dxa"/>
            <w:vMerge/>
          </w:tcPr>
          <w:p w14:paraId="45EDAB88" w14:textId="77777777" w:rsidR="00C678B3" w:rsidRPr="00343E4B" w:rsidRDefault="00C678B3" w:rsidP="00B64D54">
            <w:pPr>
              <w:spacing w:after="0"/>
              <w:jc w:val="center"/>
              <w:rPr>
                <w:ins w:id="482" w:author="Huawei" w:date="2021-04-16T14:11:00Z"/>
                <w:rFonts w:ascii="Arial" w:hAnsi="Arial" w:cs="Arial"/>
                <w:sz w:val="18"/>
                <w:szCs w:val="18"/>
              </w:rPr>
            </w:pPr>
          </w:p>
        </w:tc>
        <w:tc>
          <w:tcPr>
            <w:tcW w:w="2347" w:type="dxa"/>
          </w:tcPr>
          <w:p w14:paraId="49DA5A3F" w14:textId="77777777" w:rsidR="00C678B3" w:rsidRPr="00343E4B" w:rsidRDefault="00C678B3" w:rsidP="00B64D54">
            <w:pPr>
              <w:spacing w:after="0"/>
              <w:jc w:val="center"/>
              <w:rPr>
                <w:ins w:id="483" w:author="Huawei" w:date="2021-04-16T14:11:00Z"/>
                <w:rFonts w:ascii="Arial" w:hAnsi="Arial" w:cs="Arial"/>
                <w:sz w:val="18"/>
                <w:szCs w:val="18"/>
              </w:rPr>
            </w:pPr>
            <w:ins w:id="484" w:author="Huawei" w:date="2021-04-16T14:11:00Z">
              <w:r w:rsidRPr="00343E4B">
                <w:rPr>
                  <w:rFonts w:ascii="Arial" w:hAnsi="Arial" w:cs="Arial"/>
                  <w:sz w:val="18"/>
                  <w:szCs w:val="18"/>
                  <w:lang w:eastAsia="zh-CN"/>
                </w:rPr>
                <w:t>TBD</w:t>
              </w:r>
            </w:ins>
          </w:p>
        </w:tc>
      </w:tr>
      <w:tr w:rsidR="00C678B3" w14:paraId="62340865" w14:textId="77777777" w:rsidTr="00B64D54">
        <w:trPr>
          <w:jc w:val="center"/>
          <w:ins w:id="485" w:author="Huawei" w:date="2021-04-16T14:11:00Z"/>
        </w:trPr>
        <w:tc>
          <w:tcPr>
            <w:tcW w:w="2074" w:type="dxa"/>
          </w:tcPr>
          <w:p w14:paraId="16E6EB57" w14:textId="77777777" w:rsidR="00C678B3" w:rsidRPr="00343E4B" w:rsidRDefault="00C678B3" w:rsidP="00B64D54">
            <w:pPr>
              <w:spacing w:after="0"/>
              <w:jc w:val="center"/>
              <w:rPr>
                <w:ins w:id="486" w:author="Huawei" w:date="2021-04-16T14:11:00Z"/>
                <w:rFonts w:ascii="Arial" w:hAnsi="Arial" w:cs="Arial"/>
                <w:sz w:val="18"/>
                <w:szCs w:val="18"/>
                <w:lang w:eastAsia="zh-CN"/>
              </w:rPr>
            </w:pPr>
            <w:ins w:id="487" w:author="Huawei" w:date="2021-04-16T14:11:00Z">
              <w:r w:rsidRPr="00343E4B">
                <w:rPr>
                  <w:rFonts w:ascii="Arial" w:hAnsi="Arial" w:cs="Arial"/>
                  <w:sz w:val="18"/>
                  <w:szCs w:val="18"/>
                  <w:lang w:eastAsia="zh-CN"/>
                </w:rPr>
                <w:t>TBD</w:t>
              </w:r>
            </w:ins>
          </w:p>
        </w:tc>
        <w:tc>
          <w:tcPr>
            <w:tcW w:w="2074" w:type="dxa"/>
            <w:vMerge/>
          </w:tcPr>
          <w:p w14:paraId="33DF36D5" w14:textId="77777777" w:rsidR="00C678B3" w:rsidRPr="00343E4B" w:rsidRDefault="00C678B3" w:rsidP="00B64D54">
            <w:pPr>
              <w:spacing w:after="0"/>
              <w:jc w:val="center"/>
              <w:rPr>
                <w:ins w:id="488" w:author="Huawei" w:date="2021-04-16T14:11:00Z"/>
                <w:rFonts w:ascii="Arial" w:hAnsi="Arial" w:cs="Arial"/>
                <w:sz w:val="18"/>
                <w:szCs w:val="18"/>
              </w:rPr>
            </w:pPr>
          </w:p>
        </w:tc>
        <w:tc>
          <w:tcPr>
            <w:tcW w:w="1801" w:type="dxa"/>
            <w:vMerge/>
          </w:tcPr>
          <w:p w14:paraId="15475522" w14:textId="77777777" w:rsidR="00C678B3" w:rsidRPr="00343E4B" w:rsidRDefault="00C678B3" w:rsidP="00B64D54">
            <w:pPr>
              <w:spacing w:after="0"/>
              <w:jc w:val="center"/>
              <w:rPr>
                <w:ins w:id="489" w:author="Huawei" w:date="2021-04-16T14:11:00Z"/>
                <w:rFonts w:ascii="Arial" w:hAnsi="Arial" w:cs="Arial"/>
                <w:sz w:val="18"/>
                <w:szCs w:val="18"/>
              </w:rPr>
            </w:pPr>
          </w:p>
        </w:tc>
        <w:tc>
          <w:tcPr>
            <w:tcW w:w="2347" w:type="dxa"/>
          </w:tcPr>
          <w:p w14:paraId="6C99C554" w14:textId="77777777" w:rsidR="00C678B3" w:rsidRPr="00343E4B" w:rsidRDefault="00C678B3" w:rsidP="00B64D54">
            <w:pPr>
              <w:spacing w:after="0"/>
              <w:jc w:val="center"/>
              <w:rPr>
                <w:ins w:id="490" w:author="Huawei" w:date="2021-04-16T14:11:00Z"/>
                <w:rFonts w:ascii="Arial" w:hAnsi="Arial" w:cs="Arial"/>
                <w:sz w:val="18"/>
                <w:szCs w:val="18"/>
                <w:lang w:eastAsia="zh-CN"/>
              </w:rPr>
            </w:pPr>
            <w:ins w:id="491" w:author="Huawei" w:date="2021-04-16T14:11:00Z">
              <w:r w:rsidRPr="00343E4B">
                <w:rPr>
                  <w:rFonts w:ascii="Arial" w:hAnsi="Arial" w:cs="Arial"/>
                  <w:sz w:val="18"/>
                  <w:szCs w:val="18"/>
                  <w:lang w:eastAsia="zh-CN"/>
                </w:rPr>
                <w:t>TBD</w:t>
              </w:r>
            </w:ins>
          </w:p>
        </w:tc>
      </w:tr>
      <w:tr w:rsidR="00C678B3" w14:paraId="1D40AEF0" w14:textId="77777777" w:rsidTr="00B64D54">
        <w:trPr>
          <w:jc w:val="center"/>
          <w:ins w:id="492" w:author="Huawei" w:date="2021-04-16T14:11:00Z"/>
        </w:trPr>
        <w:tc>
          <w:tcPr>
            <w:tcW w:w="2074" w:type="dxa"/>
          </w:tcPr>
          <w:p w14:paraId="013305A7" w14:textId="77777777" w:rsidR="00C678B3" w:rsidRPr="00343E4B" w:rsidRDefault="00C678B3" w:rsidP="00B64D54">
            <w:pPr>
              <w:spacing w:after="0"/>
              <w:jc w:val="center"/>
              <w:rPr>
                <w:ins w:id="493" w:author="Huawei" w:date="2021-04-16T14:11:00Z"/>
                <w:rFonts w:ascii="Arial" w:hAnsi="Arial" w:cs="Arial"/>
                <w:sz w:val="18"/>
                <w:szCs w:val="18"/>
              </w:rPr>
            </w:pPr>
            <w:ins w:id="494" w:author="Huawei" w:date="2021-04-16T14:11:00Z">
              <w:r w:rsidRPr="00343E4B">
                <w:rPr>
                  <w:rFonts w:ascii="Arial" w:hAnsi="Arial" w:cs="Arial"/>
                  <w:sz w:val="18"/>
                  <w:szCs w:val="18"/>
                  <w:lang w:eastAsia="zh-CN"/>
                </w:rPr>
                <w:t>TBD</w:t>
              </w:r>
            </w:ins>
          </w:p>
        </w:tc>
        <w:tc>
          <w:tcPr>
            <w:tcW w:w="2074" w:type="dxa"/>
            <w:vMerge/>
          </w:tcPr>
          <w:p w14:paraId="1D6C8DEB" w14:textId="77777777" w:rsidR="00C678B3" w:rsidRPr="00343E4B" w:rsidRDefault="00C678B3" w:rsidP="00B64D54">
            <w:pPr>
              <w:spacing w:after="0"/>
              <w:jc w:val="center"/>
              <w:rPr>
                <w:ins w:id="495" w:author="Huawei" w:date="2021-04-16T14:11:00Z"/>
                <w:rFonts w:ascii="Arial" w:hAnsi="Arial" w:cs="Arial"/>
                <w:sz w:val="18"/>
                <w:szCs w:val="18"/>
              </w:rPr>
            </w:pPr>
          </w:p>
        </w:tc>
        <w:tc>
          <w:tcPr>
            <w:tcW w:w="1801" w:type="dxa"/>
            <w:vMerge/>
          </w:tcPr>
          <w:p w14:paraId="688D3754" w14:textId="77777777" w:rsidR="00C678B3" w:rsidRPr="00343E4B" w:rsidRDefault="00C678B3" w:rsidP="00B64D54">
            <w:pPr>
              <w:spacing w:after="0"/>
              <w:jc w:val="center"/>
              <w:rPr>
                <w:ins w:id="496" w:author="Huawei" w:date="2021-04-16T14:11:00Z"/>
                <w:rFonts w:ascii="Arial" w:hAnsi="Arial" w:cs="Arial"/>
                <w:sz w:val="18"/>
                <w:szCs w:val="18"/>
              </w:rPr>
            </w:pPr>
          </w:p>
        </w:tc>
        <w:tc>
          <w:tcPr>
            <w:tcW w:w="2347" w:type="dxa"/>
          </w:tcPr>
          <w:p w14:paraId="0C907762" w14:textId="77777777" w:rsidR="00C678B3" w:rsidRPr="00343E4B" w:rsidRDefault="00C678B3" w:rsidP="00B64D54">
            <w:pPr>
              <w:spacing w:after="0"/>
              <w:jc w:val="center"/>
              <w:rPr>
                <w:ins w:id="497" w:author="Huawei" w:date="2021-04-16T14:11:00Z"/>
                <w:rFonts w:ascii="Arial" w:hAnsi="Arial" w:cs="Arial"/>
                <w:sz w:val="18"/>
                <w:szCs w:val="18"/>
              </w:rPr>
            </w:pPr>
            <w:ins w:id="498" w:author="Huawei" w:date="2021-04-16T14:11:00Z">
              <w:r w:rsidRPr="00343E4B">
                <w:rPr>
                  <w:rFonts w:ascii="Arial" w:hAnsi="Arial" w:cs="Arial"/>
                  <w:sz w:val="18"/>
                  <w:szCs w:val="18"/>
                  <w:lang w:eastAsia="zh-CN"/>
                </w:rPr>
                <w:t>TBD</w:t>
              </w:r>
            </w:ins>
          </w:p>
        </w:tc>
      </w:tr>
      <w:tr w:rsidR="00C678B3" w14:paraId="0DBDCB79" w14:textId="77777777" w:rsidTr="00B64D54">
        <w:trPr>
          <w:jc w:val="center"/>
          <w:ins w:id="499" w:author="Huawei" w:date="2021-04-16T14:11:00Z"/>
        </w:trPr>
        <w:tc>
          <w:tcPr>
            <w:tcW w:w="2074" w:type="dxa"/>
          </w:tcPr>
          <w:p w14:paraId="5583F9D7" w14:textId="77777777" w:rsidR="00C678B3" w:rsidRPr="00343E4B" w:rsidRDefault="00C678B3" w:rsidP="00B64D54">
            <w:pPr>
              <w:spacing w:after="0"/>
              <w:jc w:val="center"/>
              <w:rPr>
                <w:ins w:id="500" w:author="Huawei" w:date="2021-04-16T14:11:00Z"/>
                <w:rFonts w:ascii="Arial" w:hAnsi="Arial" w:cs="Arial"/>
                <w:sz w:val="18"/>
                <w:szCs w:val="18"/>
                <w:lang w:eastAsia="zh-CN"/>
              </w:rPr>
            </w:pPr>
            <w:ins w:id="501" w:author="Huawei" w:date="2021-04-16T14:11:00Z">
              <w:r w:rsidRPr="00343E4B">
                <w:rPr>
                  <w:rFonts w:ascii="Arial" w:hAnsi="Arial" w:cs="Arial"/>
                  <w:sz w:val="18"/>
                  <w:szCs w:val="18"/>
                  <w:lang w:eastAsia="zh-CN"/>
                </w:rPr>
                <w:t>TBD</w:t>
              </w:r>
            </w:ins>
          </w:p>
        </w:tc>
        <w:tc>
          <w:tcPr>
            <w:tcW w:w="2074" w:type="dxa"/>
            <w:vMerge w:val="restart"/>
          </w:tcPr>
          <w:p w14:paraId="43147FFA" w14:textId="77777777" w:rsidR="00C678B3" w:rsidRPr="00343E4B" w:rsidRDefault="00C678B3" w:rsidP="00B64D54">
            <w:pPr>
              <w:spacing w:after="0"/>
              <w:jc w:val="center"/>
              <w:rPr>
                <w:ins w:id="502" w:author="Huawei" w:date="2021-04-16T14:11:00Z"/>
                <w:rFonts w:ascii="Arial" w:hAnsi="Arial" w:cs="Arial"/>
                <w:sz w:val="18"/>
                <w:szCs w:val="18"/>
              </w:rPr>
            </w:pPr>
            <w:ins w:id="503" w:author="Huawei" w:date="2021-04-16T14:11:00Z">
              <w:r w:rsidRPr="00343E4B">
                <w:rPr>
                  <w:rFonts w:ascii="Arial" w:hAnsi="Arial" w:cs="Arial"/>
                  <w:sz w:val="18"/>
                  <w:szCs w:val="18"/>
                </w:rPr>
                <w:t>≥ +3</w:t>
              </w:r>
            </w:ins>
          </w:p>
        </w:tc>
        <w:tc>
          <w:tcPr>
            <w:tcW w:w="1801" w:type="dxa"/>
            <w:vMerge/>
          </w:tcPr>
          <w:p w14:paraId="047E6F9E" w14:textId="77777777" w:rsidR="00C678B3" w:rsidRPr="00343E4B" w:rsidRDefault="00C678B3" w:rsidP="00B64D54">
            <w:pPr>
              <w:spacing w:after="0"/>
              <w:jc w:val="center"/>
              <w:rPr>
                <w:ins w:id="504" w:author="Huawei" w:date="2021-04-16T14:11:00Z"/>
                <w:rFonts w:ascii="Arial" w:hAnsi="Arial" w:cs="Arial"/>
                <w:sz w:val="18"/>
                <w:szCs w:val="18"/>
              </w:rPr>
            </w:pPr>
          </w:p>
        </w:tc>
        <w:tc>
          <w:tcPr>
            <w:tcW w:w="2347" w:type="dxa"/>
          </w:tcPr>
          <w:p w14:paraId="018CB30E" w14:textId="77777777" w:rsidR="00C678B3" w:rsidRPr="00343E4B" w:rsidRDefault="00C678B3" w:rsidP="00B64D54">
            <w:pPr>
              <w:spacing w:after="0"/>
              <w:jc w:val="center"/>
              <w:rPr>
                <w:ins w:id="505" w:author="Huawei" w:date="2021-04-16T14:11:00Z"/>
                <w:rFonts w:ascii="Arial" w:hAnsi="Arial" w:cs="Arial"/>
                <w:sz w:val="18"/>
                <w:szCs w:val="18"/>
                <w:lang w:eastAsia="zh-CN"/>
              </w:rPr>
            </w:pPr>
            <w:ins w:id="506" w:author="Huawei" w:date="2021-04-16T14:11:00Z">
              <w:r w:rsidRPr="00343E4B">
                <w:rPr>
                  <w:rFonts w:ascii="Arial" w:hAnsi="Arial" w:cs="Arial"/>
                  <w:sz w:val="18"/>
                  <w:szCs w:val="18"/>
                  <w:lang w:eastAsia="zh-CN"/>
                </w:rPr>
                <w:t>TBD</w:t>
              </w:r>
            </w:ins>
          </w:p>
        </w:tc>
      </w:tr>
      <w:tr w:rsidR="00C678B3" w14:paraId="3F97A37E" w14:textId="77777777" w:rsidTr="00B64D54">
        <w:trPr>
          <w:jc w:val="center"/>
          <w:ins w:id="507" w:author="Huawei" w:date="2021-04-16T14:11:00Z"/>
        </w:trPr>
        <w:tc>
          <w:tcPr>
            <w:tcW w:w="2074" w:type="dxa"/>
          </w:tcPr>
          <w:p w14:paraId="45339AF4" w14:textId="77777777" w:rsidR="00C678B3" w:rsidRPr="00343E4B" w:rsidRDefault="00C678B3" w:rsidP="00B64D54">
            <w:pPr>
              <w:spacing w:after="0"/>
              <w:jc w:val="center"/>
              <w:rPr>
                <w:ins w:id="508" w:author="Huawei" w:date="2021-04-16T14:11:00Z"/>
                <w:rFonts w:ascii="Arial" w:hAnsi="Arial" w:cs="Arial"/>
                <w:sz w:val="18"/>
                <w:szCs w:val="18"/>
              </w:rPr>
            </w:pPr>
            <w:ins w:id="509" w:author="Huawei" w:date="2021-04-16T14:11:00Z">
              <w:r w:rsidRPr="00343E4B">
                <w:rPr>
                  <w:rFonts w:ascii="Arial" w:hAnsi="Arial" w:cs="Arial"/>
                  <w:sz w:val="18"/>
                  <w:szCs w:val="18"/>
                  <w:lang w:eastAsia="zh-CN"/>
                </w:rPr>
                <w:t>TBD</w:t>
              </w:r>
            </w:ins>
          </w:p>
        </w:tc>
        <w:tc>
          <w:tcPr>
            <w:tcW w:w="2074" w:type="dxa"/>
            <w:vMerge/>
          </w:tcPr>
          <w:p w14:paraId="67CC583E" w14:textId="77777777" w:rsidR="00C678B3" w:rsidRPr="00343E4B" w:rsidRDefault="00C678B3" w:rsidP="00B64D54">
            <w:pPr>
              <w:spacing w:after="0"/>
              <w:jc w:val="center"/>
              <w:rPr>
                <w:ins w:id="510" w:author="Huawei" w:date="2021-04-16T14:11:00Z"/>
                <w:rFonts w:ascii="Arial" w:hAnsi="Arial" w:cs="Arial"/>
                <w:sz w:val="18"/>
                <w:szCs w:val="18"/>
              </w:rPr>
            </w:pPr>
          </w:p>
        </w:tc>
        <w:tc>
          <w:tcPr>
            <w:tcW w:w="1801" w:type="dxa"/>
            <w:vMerge/>
          </w:tcPr>
          <w:p w14:paraId="256243B4" w14:textId="77777777" w:rsidR="00C678B3" w:rsidRPr="00343E4B" w:rsidRDefault="00C678B3" w:rsidP="00B64D54">
            <w:pPr>
              <w:spacing w:after="0"/>
              <w:jc w:val="center"/>
              <w:rPr>
                <w:ins w:id="511" w:author="Huawei" w:date="2021-04-16T14:11:00Z"/>
                <w:rFonts w:ascii="Arial" w:hAnsi="Arial" w:cs="Arial"/>
                <w:sz w:val="18"/>
                <w:szCs w:val="18"/>
              </w:rPr>
            </w:pPr>
          </w:p>
        </w:tc>
        <w:tc>
          <w:tcPr>
            <w:tcW w:w="2347" w:type="dxa"/>
          </w:tcPr>
          <w:p w14:paraId="45CC0990" w14:textId="77777777" w:rsidR="00C678B3" w:rsidRPr="00343E4B" w:rsidRDefault="00C678B3" w:rsidP="00B64D54">
            <w:pPr>
              <w:spacing w:after="0"/>
              <w:jc w:val="center"/>
              <w:rPr>
                <w:ins w:id="512" w:author="Huawei" w:date="2021-04-16T14:11:00Z"/>
                <w:rFonts w:ascii="Arial" w:hAnsi="Arial" w:cs="Arial"/>
                <w:sz w:val="18"/>
                <w:szCs w:val="18"/>
              </w:rPr>
            </w:pPr>
            <w:ins w:id="513" w:author="Huawei" w:date="2021-04-16T14:11:00Z">
              <w:r w:rsidRPr="00343E4B">
                <w:rPr>
                  <w:rFonts w:ascii="Arial" w:hAnsi="Arial" w:cs="Arial"/>
                  <w:sz w:val="18"/>
                  <w:szCs w:val="18"/>
                  <w:lang w:eastAsia="zh-CN"/>
                </w:rPr>
                <w:t>TBD</w:t>
              </w:r>
            </w:ins>
          </w:p>
        </w:tc>
      </w:tr>
      <w:tr w:rsidR="00C678B3" w14:paraId="3462D4AA" w14:textId="77777777" w:rsidTr="00B64D54">
        <w:trPr>
          <w:jc w:val="center"/>
          <w:ins w:id="514" w:author="Huawei" w:date="2021-04-16T14:11:00Z"/>
        </w:trPr>
        <w:tc>
          <w:tcPr>
            <w:tcW w:w="2074" w:type="dxa"/>
          </w:tcPr>
          <w:p w14:paraId="3767EBDF" w14:textId="77777777" w:rsidR="00C678B3" w:rsidRPr="00343E4B" w:rsidRDefault="00C678B3" w:rsidP="00B64D54">
            <w:pPr>
              <w:spacing w:after="0"/>
              <w:jc w:val="center"/>
              <w:rPr>
                <w:ins w:id="515" w:author="Huawei" w:date="2021-04-16T14:11:00Z"/>
                <w:rFonts w:ascii="Arial" w:hAnsi="Arial" w:cs="Arial"/>
                <w:sz w:val="18"/>
                <w:szCs w:val="18"/>
                <w:lang w:eastAsia="zh-CN"/>
              </w:rPr>
            </w:pPr>
            <w:ins w:id="516" w:author="Huawei" w:date="2021-04-16T14:11:00Z">
              <w:r w:rsidRPr="00343E4B">
                <w:rPr>
                  <w:rFonts w:ascii="Arial" w:hAnsi="Arial" w:cs="Arial"/>
                  <w:sz w:val="18"/>
                  <w:szCs w:val="18"/>
                  <w:lang w:eastAsia="zh-CN"/>
                </w:rPr>
                <w:t>TBD</w:t>
              </w:r>
            </w:ins>
          </w:p>
        </w:tc>
        <w:tc>
          <w:tcPr>
            <w:tcW w:w="2074" w:type="dxa"/>
            <w:vMerge/>
          </w:tcPr>
          <w:p w14:paraId="28D08E59" w14:textId="77777777" w:rsidR="00C678B3" w:rsidRPr="00343E4B" w:rsidRDefault="00C678B3" w:rsidP="00B64D54">
            <w:pPr>
              <w:spacing w:after="0"/>
              <w:jc w:val="center"/>
              <w:rPr>
                <w:ins w:id="517" w:author="Huawei" w:date="2021-04-16T14:11:00Z"/>
                <w:rFonts w:ascii="Arial" w:hAnsi="Arial" w:cs="Arial"/>
                <w:sz w:val="18"/>
                <w:szCs w:val="18"/>
              </w:rPr>
            </w:pPr>
          </w:p>
        </w:tc>
        <w:tc>
          <w:tcPr>
            <w:tcW w:w="1801" w:type="dxa"/>
            <w:vMerge/>
          </w:tcPr>
          <w:p w14:paraId="63F1B8FB" w14:textId="77777777" w:rsidR="00C678B3" w:rsidRPr="00343E4B" w:rsidRDefault="00C678B3" w:rsidP="00B64D54">
            <w:pPr>
              <w:spacing w:after="0"/>
              <w:jc w:val="center"/>
              <w:rPr>
                <w:ins w:id="518" w:author="Huawei" w:date="2021-04-16T14:11:00Z"/>
                <w:rFonts w:ascii="Arial" w:hAnsi="Arial" w:cs="Arial"/>
                <w:sz w:val="18"/>
                <w:szCs w:val="18"/>
              </w:rPr>
            </w:pPr>
          </w:p>
        </w:tc>
        <w:tc>
          <w:tcPr>
            <w:tcW w:w="2347" w:type="dxa"/>
          </w:tcPr>
          <w:p w14:paraId="4B526E6B" w14:textId="77777777" w:rsidR="00C678B3" w:rsidRPr="00343E4B" w:rsidRDefault="00C678B3" w:rsidP="00B64D54">
            <w:pPr>
              <w:spacing w:after="0"/>
              <w:jc w:val="center"/>
              <w:rPr>
                <w:ins w:id="519" w:author="Huawei" w:date="2021-04-16T14:11:00Z"/>
                <w:rFonts w:ascii="Arial" w:hAnsi="Arial" w:cs="Arial"/>
                <w:sz w:val="18"/>
                <w:szCs w:val="18"/>
                <w:lang w:eastAsia="zh-CN"/>
              </w:rPr>
            </w:pPr>
            <w:ins w:id="520" w:author="Huawei" w:date="2021-04-16T14:11:00Z">
              <w:r w:rsidRPr="00343E4B">
                <w:rPr>
                  <w:rFonts w:ascii="Arial" w:hAnsi="Arial" w:cs="Arial"/>
                  <w:sz w:val="18"/>
                  <w:szCs w:val="18"/>
                  <w:lang w:eastAsia="zh-CN"/>
                </w:rPr>
                <w:t>TBD</w:t>
              </w:r>
            </w:ins>
          </w:p>
        </w:tc>
      </w:tr>
      <w:tr w:rsidR="00C678B3" w14:paraId="302BE04B" w14:textId="77777777" w:rsidTr="00B64D54">
        <w:trPr>
          <w:jc w:val="center"/>
          <w:ins w:id="521" w:author="Huawei" w:date="2021-04-16T14:11:00Z"/>
        </w:trPr>
        <w:tc>
          <w:tcPr>
            <w:tcW w:w="2074" w:type="dxa"/>
          </w:tcPr>
          <w:p w14:paraId="4E8556C6" w14:textId="77777777" w:rsidR="00C678B3" w:rsidRPr="00343E4B" w:rsidRDefault="00C678B3" w:rsidP="00B64D54">
            <w:pPr>
              <w:spacing w:after="0"/>
              <w:jc w:val="center"/>
              <w:rPr>
                <w:ins w:id="522" w:author="Huawei" w:date="2021-04-16T14:11:00Z"/>
                <w:rFonts w:ascii="Arial" w:hAnsi="Arial" w:cs="Arial"/>
                <w:sz w:val="18"/>
                <w:szCs w:val="18"/>
              </w:rPr>
            </w:pPr>
            <w:ins w:id="523" w:author="Huawei" w:date="2021-04-16T14:11:00Z">
              <w:r w:rsidRPr="00343E4B">
                <w:rPr>
                  <w:rFonts w:ascii="Arial" w:hAnsi="Arial" w:cs="Arial"/>
                  <w:sz w:val="18"/>
                  <w:szCs w:val="18"/>
                  <w:lang w:eastAsia="zh-CN"/>
                </w:rPr>
                <w:t>TBD</w:t>
              </w:r>
            </w:ins>
          </w:p>
        </w:tc>
        <w:tc>
          <w:tcPr>
            <w:tcW w:w="2074" w:type="dxa"/>
            <w:vMerge/>
          </w:tcPr>
          <w:p w14:paraId="6C5EBBAD" w14:textId="77777777" w:rsidR="00C678B3" w:rsidRPr="00343E4B" w:rsidRDefault="00C678B3" w:rsidP="00B64D54">
            <w:pPr>
              <w:spacing w:after="0"/>
              <w:jc w:val="center"/>
              <w:rPr>
                <w:ins w:id="524" w:author="Huawei" w:date="2021-04-16T14:11:00Z"/>
                <w:rFonts w:ascii="Arial" w:hAnsi="Arial" w:cs="Arial"/>
                <w:sz w:val="18"/>
                <w:szCs w:val="18"/>
              </w:rPr>
            </w:pPr>
          </w:p>
        </w:tc>
        <w:tc>
          <w:tcPr>
            <w:tcW w:w="1801" w:type="dxa"/>
            <w:vMerge/>
          </w:tcPr>
          <w:p w14:paraId="0952BC36" w14:textId="77777777" w:rsidR="00C678B3" w:rsidRPr="00343E4B" w:rsidRDefault="00C678B3" w:rsidP="00B64D54">
            <w:pPr>
              <w:spacing w:after="0"/>
              <w:jc w:val="center"/>
              <w:rPr>
                <w:ins w:id="525" w:author="Huawei" w:date="2021-04-16T14:11:00Z"/>
                <w:rFonts w:ascii="Arial" w:hAnsi="Arial" w:cs="Arial"/>
                <w:sz w:val="18"/>
                <w:szCs w:val="18"/>
              </w:rPr>
            </w:pPr>
          </w:p>
        </w:tc>
        <w:tc>
          <w:tcPr>
            <w:tcW w:w="2347" w:type="dxa"/>
          </w:tcPr>
          <w:p w14:paraId="460B0782" w14:textId="77777777" w:rsidR="00C678B3" w:rsidRPr="00343E4B" w:rsidRDefault="00C678B3" w:rsidP="00B64D54">
            <w:pPr>
              <w:spacing w:after="0"/>
              <w:jc w:val="center"/>
              <w:rPr>
                <w:ins w:id="526" w:author="Huawei" w:date="2021-04-16T14:11:00Z"/>
                <w:rFonts w:ascii="Arial" w:hAnsi="Arial" w:cs="Arial"/>
                <w:sz w:val="18"/>
                <w:szCs w:val="18"/>
              </w:rPr>
            </w:pPr>
            <w:ins w:id="527" w:author="Huawei" w:date="2021-04-16T14:11:00Z">
              <w:r w:rsidRPr="00343E4B">
                <w:rPr>
                  <w:rFonts w:ascii="Arial" w:hAnsi="Arial" w:cs="Arial"/>
                  <w:sz w:val="18"/>
                  <w:szCs w:val="18"/>
                  <w:lang w:eastAsia="zh-CN"/>
                </w:rPr>
                <w:t>TBD</w:t>
              </w:r>
            </w:ins>
          </w:p>
        </w:tc>
      </w:tr>
      <w:tr w:rsidR="00C678B3" w14:paraId="2447A977" w14:textId="77777777" w:rsidTr="00B64D54">
        <w:trPr>
          <w:jc w:val="center"/>
          <w:ins w:id="528" w:author="Huawei" w:date="2021-04-16T14:11:00Z"/>
        </w:trPr>
        <w:tc>
          <w:tcPr>
            <w:tcW w:w="2074" w:type="dxa"/>
          </w:tcPr>
          <w:p w14:paraId="1E485D76" w14:textId="77777777" w:rsidR="00C678B3" w:rsidRPr="00343E4B" w:rsidRDefault="00C678B3" w:rsidP="00B64D54">
            <w:pPr>
              <w:spacing w:after="0"/>
              <w:jc w:val="center"/>
              <w:rPr>
                <w:ins w:id="529" w:author="Huawei" w:date="2021-04-16T14:11:00Z"/>
                <w:rFonts w:ascii="Arial" w:hAnsi="Arial" w:cs="Arial"/>
                <w:sz w:val="18"/>
                <w:szCs w:val="18"/>
                <w:lang w:eastAsia="zh-CN"/>
              </w:rPr>
            </w:pPr>
            <w:ins w:id="530" w:author="Huawei" w:date="2021-04-16T14:11:00Z">
              <w:r w:rsidRPr="00343E4B">
                <w:rPr>
                  <w:rFonts w:ascii="Arial" w:hAnsi="Arial" w:cs="Arial"/>
                  <w:sz w:val="18"/>
                  <w:szCs w:val="18"/>
                  <w:lang w:eastAsia="zh-CN"/>
                </w:rPr>
                <w:t>TBD</w:t>
              </w:r>
            </w:ins>
          </w:p>
        </w:tc>
        <w:tc>
          <w:tcPr>
            <w:tcW w:w="2074" w:type="dxa"/>
            <w:vMerge w:val="restart"/>
          </w:tcPr>
          <w:p w14:paraId="593644E4" w14:textId="77777777" w:rsidR="00C678B3" w:rsidRPr="00343E4B" w:rsidRDefault="00C678B3" w:rsidP="00B64D54">
            <w:pPr>
              <w:spacing w:after="0"/>
              <w:jc w:val="center"/>
              <w:rPr>
                <w:ins w:id="531" w:author="Huawei" w:date="2021-04-16T14:11:00Z"/>
                <w:rFonts w:ascii="Arial" w:hAnsi="Arial" w:cs="Arial"/>
                <w:sz w:val="18"/>
                <w:szCs w:val="18"/>
              </w:rPr>
            </w:pPr>
            <w:ins w:id="532" w:author="Huawei" w:date="2021-04-16T14:11:00Z">
              <w:r w:rsidRPr="00343E4B">
                <w:rPr>
                  <w:rFonts w:ascii="Arial" w:hAnsi="Arial" w:cs="Arial"/>
                  <w:sz w:val="18"/>
                  <w:szCs w:val="18"/>
                </w:rPr>
                <w:t>≥ -13</w:t>
              </w:r>
            </w:ins>
          </w:p>
        </w:tc>
        <w:tc>
          <w:tcPr>
            <w:tcW w:w="1801" w:type="dxa"/>
            <w:vMerge w:val="restart"/>
          </w:tcPr>
          <w:p w14:paraId="11FDD48B" w14:textId="77777777" w:rsidR="00C678B3" w:rsidRPr="00343E4B" w:rsidRDefault="00C678B3" w:rsidP="00B64D54">
            <w:pPr>
              <w:spacing w:after="0"/>
              <w:jc w:val="center"/>
              <w:rPr>
                <w:ins w:id="533" w:author="Huawei" w:date="2021-04-16T14:11:00Z"/>
                <w:rFonts w:ascii="Arial" w:hAnsi="Arial" w:cs="Arial"/>
                <w:sz w:val="18"/>
                <w:szCs w:val="18"/>
                <w:lang w:eastAsia="zh-CN"/>
              </w:rPr>
            </w:pPr>
            <w:ins w:id="534" w:author="Huawei" w:date="2021-04-16T14:11:00Z">
              <w:r w:rsidRPr="00343E4B">
                <w:rPr>
                  <w:rFonts w:ascii="Arial" w:hAnsi="Arial" w:cs="Arial"/>
                  <w:sz w:val="18"/>
                  <w:szCs w:val="18"/>
                  <w:lang w:eastAsia="zh-CN"/>
                </w:rPr>
                <w:t>30</w:t>
              </w:r>
            </w:ins>
          </w:p>
        </w:tc>
        <w:tc>
          <w:tcPr>
            <w:tcW w:w="2347" w:type="dxa"/>
          </w:tcPr>
          <w:p w14:paraId="51CF99AF" w14:textId="77777777" w:rsidR="00C678B3" w:rsidRPr="00343E4B" w:rsidRDefault="00C678B3" w:rsidP="00B64D54">
            <w:pPr>
              <w:spacing w:after="0"/>
              <w:jc w:val="center"/>
              <w:rPr>
                <w:ins w:id="535" w:author="Huawei" w:date="2021-04-16T14:11:00Z"/>
                <w:rFonts w:ascii="Arial" w:hAnsi="Arial" w:cs="Arial"/>
                <w:sz w:val="18"/>
                <w:szCs w:val="18"/>
                <w:lang w:eastAsia="zh-CN"/>
              </w:rPr>
            </w:pPr>
            <w:ins w:id="536" w:author="Huawei" w:date="2021-04-16T14:11:00Z">
              <w:r w:rsidRPr="00343E4B">
                <w:rPr>
                  <w:rFonts w:ascii="Arial" w:hAnsi="Arial" w:cs="Arial"/>
                  <w:sz w:val="18"/>
                  <w:szCs w:val="18"/>
                  <w:lang w:eastAsia="zh-CN"/>
                </w:rPr>
                <w:t>TBD</w:t>
              </w:r>
            </w:ins>
          </w:p>
        </w:tc>
      </w:tr>
      <w:tr w:rsidR="00C678B3" w14:paraId="594DA9AA" w14:textId="77777777" w:rsidTr="00B64D54">
        <w:trPr>
          <w:jc w:val="center"/>
          <w:ins w:id="537" w:author="Huawei" w:date="2021-04-16T14:11:00Z"/>
        </w:trPr>
        <w:tc>
          <w:tcPr>
            <w:tcW w:w="2074" w:type="dxa"/>
          </w:tcPr>
          <w:p w14:paraId="6C3CFA5E" w14:textId="77777777" w:rsidR="00C678B3" w:rsidRPr="00343E4B" w:rsidRDefault="00C678B3" w:rsidP="00B64D54">
            <w:pPr>
              <w:spacing w:after="0"/>
              <w:jc w:val="center"/>
              <w:rPr>
                <w:ins w:id="538" w:author="Huawei" w:date="2021-04-16T14:11:00Z"/>
                <w:rFonts w:ascii="Arial" w:hAnsi="Arial" w:cs="Arial"/>
                <w:sz w:val="18"/>
                <w:szCs w:val="18"/>
              </w:rPr>
            </w:pPr>
            <w:ins w:id="539" w:author="Huawei" w:date="2021-04-16T14:11:00Z">
              <w:r w:rsidRPr="00343E4B">
                <w:rPr>
                  <w:rFonts w:ascii="Arial" w:hAnsi="Arial" w:cs="Arial"/>
                  <w:sz w:val="18"/>
                  <w:szCs w:val="18"/>
                  <w:lang w:eastAsia="zh-CN"/>
                </w:rPr>
                <w:t>TBD</w:t>
              </w:r>
            </w:ins>
          </w:p>
        </w:tc>
        <w:tc>
          <w:tcPr>
            <w:tcW w:w="2074" w:type="dxa"/>
            <w:vMerge/>
          </w:tcPr>
          <w:p w14:paraId="7A5DD491" w14:textId="77777777" w:rsidR="00C678B3" w:rsidRPr="00343E4B" w:rsidRDefault="00C678B3" w:rsidP="00B64D54">
            <w:pPr>
              <w:spacing w:after="0"/>
              <w:jc w:val="center"/>
              <w:rPr>
                <w:ins w:id="540" w:author="Huawei" w:date="2021-04-16T14:11:00Z"/>
                <w:rFonts w:ascii="Arial" w:hAnsi="Arial" w:cs="Arial"/>
                <w:sz w:val="18"/>
                <w:szCs w:val="18"/>
              </w:rPr>
            </w:pPr>
          </w:p>
        </w:tc>
        <w:tc>
          <w:tcPr>
            <w:tcW w:w="1801" w:type="dxa"/>
            <w:vMerge/>
          </w:tcPr>
          <w:p w14:paraId="7CB0B895" w14:textId="77777777" w:rsidR="00C678B3" w:rsidRPr="00343E4B" w:rsidRDefault="00C678B3" w:rsidP="00B64D54">
            <w:pPr>
              <w:spacing w:after="0"/>
              <w:jc w:val="center"/>
              <w:rPr>
                <w:ins w:id="541" w:author="Huawei" w:date="2021-04-16T14:11:00Z"/>
                <w:rFonts w:ascii="Arial" w:hAnsi="Arial" w:cs="Arial"/>
                <w:sz w:val="18"/>
                <w:szCs w:val="18"/>
              </w:rPr>
            </w:pPr>
          </w:p>
        </w:tc>
        <w:tc>
          <w:tcPr>
            <w:tcW w:w="2347" w:type="dxa"/>
          </w:tcPr>
          <w:p w14:paraId="22A61A5A" w14:textId="77777777" w:rsidR="00C678B3" w:rsidRPr="00343E4B" w:rsidRDefault="00C678B3" w:rsidP="00B64D54">
            <w:pPr>
              <w:spacing w:after="0"/>
              <w:jc w:val="center"/>
              <w:rPr>
                <w:ins w:id="542" w:author="Huawei" w:date="2021-04-16T14:11:00Z"/>
                <w:rFonts w:ascii="Arial" w:hAnsi="Arial" w:cs="Arial"/>
                <w:sz w:val="18"/>
                <w:szCs w:val="18"/>
              </w:rPr>
            </w:pPr>
            <w:ins w:id="543" w:author="Huawei" w:date="2021-04-16T14:11:00Z">
              <w:r w:rsidRPr="00343E4B">
                <w:rPr>
                  <w:rFonts w:ascii="Arial" w:hAnsi="Arial" w:cs="Arial"/>
                  <w:sz w:val="18"/>
                  <w:szCs w:val="18"/>
                  <w:lang w:eastAsia="zh-CN"/>
                </w:rPr>
                <w:t>TBD</w:t>
              </w:r>
            </w:ins>
          </w:p>
        </w:tc>
      </w:tr>
      <w:tr w:rsidR="00C678B3" w14:paraId="3B2D8A62" w14:textId="77777777" w:rsidTr="00B64D54">
        <w:trPr>
          <w:jc w:val="center"/>
          <w:ins w:id="544" w:author="Huawei" w:date="2021-04-16T14:11:00Z"/>
        </w:trPr>
        <w:tc>
          <w:tcPr>
            <w:tcW w:w="2074" w:type="dxa"/>
          </w:tcPr>
          <w:p w14:paraId="1372B6BA" w14:textId="77777777" w:rsidR="00C678B3" w:rsidRPr="00343E4B" w:rsidRDefault="00C678B3" w:rsidP="00B64D54">
            <w:pPr>
              <w:spacing w:after="0"/>
              <w:jc w:val="center"/>
              <w:rPr>
                <w:ins w:id="545" w:author="Huawei" w:date="2021-04-16T14:11:00Z"/>
                <w:rFonts w:ascii="Arial" w:hAnsi="Arial" w:cs="Arial"/>
                <w:sz w:val="18"/>
                <w:szCs w:val="18"/>
                <w:lang w:eastAsia="zh-CN"/>
              </w:rPr>
            </w:pPr>
            <w:ins w:id="546" w:author="Huawei" w:date="2021-04-16T14:11:00Z">
              <w:r w:rsidRPr="00343E4B">
                <w:rPr>
                  <w:rFonts w:ascii="Arial" w:hAnsi="Arial" w:cs="Arial"/>
                  <w:sz w:val="18"/>
                  <w:szCs w:val="18"/>
                  <w:lang w:eastAsia="zh-CN"/>
                </w:rPr>
                <w:t>TBD</w:t>
              </w:r>
            </w:ins>
          </w:p>
        </w:tc>
        <w:tc>
          <w:tcPr>
            <w:tcW w:w="2074" w:type="dxa"/>
            <w:vMerge/>
          </w:tcPr>
          <w:p w14:paraId="32D8BA7D" w14:textId="77777777" w:rsidR="00C678B3" w:rsidRPr="00343E4B" w:rsidRDefault="00C678B3" w:rsidP="00B64D54">
            <w:pPr>
              <w:spacing w:after="0"/>
              <w:jc w:val="center"/>
              <w:rPr>
                <w:ins w:id="547" w:author="Huawei" w:date="2021-04-16T14:11:00Z"/>
                <w:rFonts w:ascii="Arial" w:hAnsi="Arial" w:cs="Arial"/>
                <w:sz w:val="18"/>
                <w:szCs w:val="18"/>
              </w:rPr>
            </w:pPr>
          </w:p>
        </w:tc>
        <w:tc>
          <w:tcPr>
            <w:tcW w:w="1801" w:type="dxa"/>
            <w:vMerge/>
          </w:tcPr>
          <w:p w14:paraId="3F771ABD" w14:textId="77777777" w:rsidR="00C678B3" w:rsidRPr="00343E4B" w:rsidRDefault="00C678B3" w:rsidP="00B64D54">
            <w:pPr>
              <w:spacing w:after="0"/>
              <w:jc w:val="center"/>
              <w:rPr>
                <w:ins w:id="548" w:author="Huawei" w:date="2021-04-16T14:11:00Z"/>
                <w:rFonts w:ascii="Arial" w:hAnsi="Arial" w:cs="Arial"/>
                <w:sz w:val="18"/>
                <w:szCs w:val="18"/>
              </w:rPr>
            </w:pPr>
          </w:p>
        </w:tc>
        <w:tc>
          <w:tcPr>
            <w:tcW w:w="2347" w:type="dxa"/>
          </w:tcPr>
          <w:p w14:paraId="57498985" w14:textId="77777777" w:rsidR="00C678B3" w:rsidRPr="00343E4B" w:rsidRDefault="00C678B3" w:rsidP="00B64D54">
            <w:pPr>
              <w:spacing w:after="0"/>
              <w:jc w:val="center"/>
              <w:rPr>
                <w:ins w:id="549" w:author="Huawei" w:date="2021-04-16T14:11:00Z"/>
                <w:rFonts w:ascii="Arial" w:hAnsi="Arial" w:cs="Arial"/>
                <w:sz w:val="18"/>
                <w:szCs w:val="18"/>
                <w:lang w:eastAsia="zh-CN"/>
              </w:rPr>
            </w:pPr>
            <w:ins w:id="550" w:author="Huawei" w:date="2021-04-16T14:11:00Z">
              <w:r w:rsidRPr="00343E4B">
                <w:rPr>
                  <w:rFonts w:ascii="Arial" w:hAnsi="Arial" w:cs="Arial"/>
                  <w:sz w:val="18"/>
                  <w:szCs w:val="18"/>
                  <w:lang w:eastAsia="zh-CN"/>
                </w:rPr>
                <w:t>TBD</w:t>
              </w:r>
            </w:ins>
          </w:p>
        </w:tc>
      </w:tr>
      <w:tr w:rsidR="00C678B3" w14:paraId="3C995780" w14:textId="77777777" w:rsidTr="00B64D54">
        <w:trPr>
          <w:jc w:val="center"/>
          <w:ins w:id="551" w:author="Huawei" w:date="2021-04-16T14:11:00Z"/>
        </w:trPr>
        <w:tc>
          <w:tcPr>
            <w:tcW w:w="2074" w:type="dxa"/>
          </w:tcPr>
          <w:p w14:paraId="5D22ADFD" w14:textId="77777777" w:rsidR="00C678B3" w:rsidRPr="00343E4B" w:rsidRDefault="00C678B3" w:rsidP="00B64D54">
            <w:pPr>
              <w:spacing w:after="0"/>
              <w:jc w:val="center"/>
              <w:rPr>
                <w:ins w:id="552" w:author="Huawei" w:date="2021-04-16T14:11:00Z"/>
                <w:rFonts w:ascii="Arial" w:hAnsi="Arial" w:cs="Arial"/>
                <w:sz w:val="18"/>
                <w:szCs w:val="18"/>
              </w:rPr>
            </w:pPr>
            <w:ins w:id="553" w:author="Huawei" w:date="2021-04-16T14:11:00Z">
              <w:r w:rsidRPr="00343E4B">
                <w:rPr>
                  <w:rFonts w:ascii="Arial" w:hAnsi="Arial" w:cs="Arial"/>
                  <w:sz w:val="18"/>
                  <w:szCs w:val="18"/>
                  <w:lang w:eastAsia="zh-CN"/>
                </w:rPr>
                <w:t>TBD</w:t>
              </w:r>
            </w:ins>
          </w:p>
        </w:tc>
        <w:tc>
          <w:tcPr>
            <w:tcW w:w="2074" w:type="dxa"/>
            <w:vMerge/>
          </w:tcPr>
          <w:p w14:paraId="16799B54" w14:textId="77777777" w:rsidR="00C678B3" w:rsidRPr="00343E4B" w:rsidRDefault="00C678B3" w:rsidP="00B64D54">
            <w:pPr>
              <w:spacing w:after="0"/>
              <w:jc w:val="center"/>
              <w:rPr>
                <w:ins w:id="554" w:author="Huawei" w:date="2021-04-16T14:11:00Z"/>
                <w:rFonts w:ascii="Arial" w:hAnsi="Arial" w:cs="Arial"/>
                <w:sz w:val="18"/>
                <w:szCs w:val="18"/>
              </w:rPr>
            </w:pPr>
          </w:p>
        </w:tc>
        <w:tc>
          <w:tcPr>
            <w:tcW w:w="1801" w:type="dxa"/>
            <w:vMerge/>
          </w:tcPr>
          <w:p w14:paraId="5248A5E1" w14:textId="77777777" w:rsidR="00C678B3" w:rsidRPr="00343E4B" w:rsidRDefault="00C678B3" w:rsidP="00B64D54">
            <w:pPr>
              <w:spacing w:after="0"/>
              <w:jc w:val="center"/>
              <w:rPr>
                <w:ins w:id="555" w:author="Huawei" w:date="2021-04-16T14:11:00Z"/>
                <w:rFonts w:ascii="Arial" w:hAnsi="Arial" w:cs="Arial"/>
                <w:sz w:val="18"/>
                <w:szCs w:val="18"/>
              </w:rPr>
            </w:pPr>
          </w:p>
        </w:tc>
        <w:tc>
          <w:tcPr>
            <w:tcW w:w="2347" w:type="dxa"/>
          </w:tcPr>
          <w:p w14:paraId="481083B3" w14:textId="77777777" w:rsidR="00C678B3" w:rsidRPr="00343E4B" w:rsidRDefault="00C678B3" w:rsidP="00B64D54">
            <w:pPr>
              <w:spacing w:after="0"/>
              <w:jc w:val="center"/>
              <w:rPr>
                <w:ins w:id="556" w:author="Huawei" w:date="2021-04-16T14:11:00Z"/>
                <w:rFonts w:ascii="Arial" w:hAnsi="Arial" w:cs="Arial"/>
                <w:sz w:val="18"/>
                <w:szCs w:val="18"/>
              </w:rPr>
            </w:pPr>
            <w:ins w:id="557" w:author="Huawei" w:date="2021-04-16T14:11:00Z">
              <w:r w:rsidRPr="00343E4B">
                <w:rPr>
                  <w:rFonts w:ascii="Arial" w:hAnsi="Arial" w:cs="Arial"/>
                  <w:sz w:val="18"/>
                  <w:szCs w:val="18"/>
                  <w:lang w:eastAsia="zh-CN"/>
                </w:rPr>
                <w:t>TBD</w:t>
              </w:r>
            </w:ins>
          </w:p>
        </w:tc>
      </w:tr>
      <w:tr w:rsidR="00C678B3" w14:paraId="1CA34B18" w14:textId="77777777" w:rsidTr="00B64D54">
        <w:trPr>
          <w:jc w:val="center"/>
          <w:ins w:id="558" w:author="Huawei" w:date="2021-04-16T14:11:00Z"/>
        </w:trPr>
        <w:tc>
          <w:tcPr>
            <w:tcW w:w="2074" w:type="dxa"/>
          </w:tcPr>
          <w:p w14:paraId="61BE8B6F" w14:textId="77777777" w:rsidR="00C678B3" w:rsidRPr="00343E4B" w:rsidRDefault="00C678B3" w:rsidP="00B64D54">
            <w:pPr>
              <w:spacing w:after="0"/>
              <w:jc w:val="center"/>
              <w:rPr>
                <w:ins w:id="559" w:author="Huawei" w:date="2021-04-16T14:11:00Z"/>
                <w:rFonts w:ascii="Arial" w:hAnsi="Arial" w:cs="Arial"/>
                <w:sz w:val="18"/>
                <w:szCs w:val="18"/>
                <w:lang w:eastAsia="zh-CN"/>
              </w:rPr>
            </w:pPr>
            <w:ins w:id="560" w:author="Huawei" w:date="2021-04-16T14:11:00Z">
              <w:r w:rsidRPr="00343E4B">
                <w:rPr>
                  <w:rFonts w:ascii="Arial" w:hAnsi="Arial" w:cs="Arial"/>
                  <w:sz w:val="18"/>
                  <w:szCs w:val="18"/>
                  <w:lang w:eastAsia="zh-CN"/>
                </w:rPr>
                <w:t>TBD</w:t>
              </w:r>
            </w:ins>
          </w:p>
        </w:tc>
        <w:tc>
          <w:tcPr>
            <w:tcW w:w="2074" w:type="dxa"/>
            <w:vMerge w:val="restart"/>
          </w:tcPr>
          <w:p w14:paraId="65F81B88" w14:textId="77777777" w:rsidR="00C678B3" w:rsidRPr="00343E4B" w:rsidRDefault="00C678B3" w:rsidP="00B64D54">
            <w:pPr>
              <w:spacing w:after="0"/>
              <w:jc w:val="center"/>
              <w:rPr>
                <w:ins w:id="561" w:author="Huawei" w:date="2021-04-16T14:11:00Z"/>
                <w:rFonts w:ascii="Arial" w:hAnsi="Arial" w:cs="Arial"/>
                <w:sz w:val="18"/>
                <w:szCs w:val="18"/>
              </w:rPr>
            </w:pPr>
            <w:ins w:id="562" w:author="Huawei" w:date="2021-04-16T14:11:00Z">
              <w:r w:rsidRPr="00343E4B">
                <w:rPr>
                  <w:rFonts w:ascii="Arial" w:hAnsi="Arial" w:cs="Arial"/>
                  <w:sz w:val="18"/>
                  <w:szCs w:val="18"/>
                </w:rPr>
                <w:t>≥ +3</w:t>
              </w:r>
            </w:ins>
          </w:p>
        </w:tc>
        <w:tc>
          <w:tcPr>
            <w:tcW w:w="1801" w:type="dxa"/>
            <w:vMerge/>
          </w:tcPr>
          <w:p w14:paraId="7A45140F" w14:textId="77777777" w:rsidR="00C678B3" w:rsidRPr="00343E4B" w:rsidRDefault="00C678B3" w:rsidP="00B64D54">
            <w:pPr>
              <w:spacing w:after="0"/>
              <w:jc w:val="center"/>
              <w:rPr>
                <w:ins w:id="563" w:author="Huawei" w:date="2021-04-16T14:11:00Z"/>
                <w:rFonts w:ascii="Arial" w:hAnsi="Arial" w:cs="Arial"/>
                <w:sz w:val="18"/>
                <w:szCs w:val="18"/>
              </w:rPr>
            </w:pPr>
          </w:p>
        </w:tc>
        <w:tc>
          <w:tcPr>
            <w:tcW w:w="2347" w:type="dxa"/>
          </w:tcPr>
          <w:p w14:paraId="471F739E" w14:textId="77777777" w:rsidR="00C678B3" w:rsidRPr="00343E4B" w:rsidRDefault="00C678B3" w:rsidP="00B64D54">
            <w:pPr>
              <w:spacing w:after="0"/>
              <w:jc w:val="center"/>
              <w:rPr>
                <w:ins w:id="564" w:author="Huawei" w:date="2021-04-16T14:11:00Z"/>
                <w:rFonts w:ascii="Arial" w:hAnsi="Arial" w:cs="Arial"/>
                <w:sz w:val="18"/>
                <w:szCs w:val="18"/>
                <w:lang w:eastAsia="zh-CN"/>
              </w:rPr>
            </w:pPr>
            <w:ins w:id="565" w:author="Huawei" w:date="2021-04-16T14:11:00Z">
              <w:r w:rsidRPr="00343E4B">
                <w:rPr>
                  <w:rFonts w:ascii="Arial" w:hAnsi="Arial" w:cs="Arial"/>
                  <w:sz w:val="18"/>
                  <w:szCs w:val="18"/>
                  <w:lang w:eastAsia="zh-CN"/>
                </w:rPr>
                <w:t>TBD</w:t>
              </w:r>
            </w:ins>
          </w:p>
        </w:tc>
      </w:tr>
      <w:tr w:rsidR="00C678B3" w14:paraId="17AF3569" w14:textId="77777777" w:rsidTr="00B64D54">
        <w:trPr>
          <w:jc w:val="center"/>
          <w:ins w:id="566" w:author="Huawei" w:date="2021-04-16T14:11:00Z"/>
        </w:trPr>
        <w:tc>
          <w:tcPr>
            <w:tcW w:w="2074" w:type="dxa"/>
          </w:tcPr>
          <w:p w14:paraId="3F849144" w14:textId="77777777" w:rsidR="00C678B3" w:rsidRPr="00343E4B" w:rsidRDefault="00C678B3" w:rsidP="00B64D54">
            <w:pPr>
              <w:spacing w:after="0"/>
              <w:jc w:val="center"/>
              <w:rPr>
                <w:ins w:id="567" w:author="Huawei" w:date="2021-04-16T14:11:00Z"/>
                <w:rFonts w:ascii="Arial" w:hAnsi="Arial" w:cs="Arial"/>
                <w:sz w:val="18"/>
                <w:szCs w:val="18"/>
              </w:rPr>
            </w:pPr>
            <w:ins w:id="568" w:author="Huawei" w:date="2021-04-16T14:11:00Z">
              <w:r w:rsidRPr="00343E4B">
                <w:rPr>
                  <w:rFonts w:ascii="Arial" w:hAnsi="Arial" w:cs="Arial"/>
                  <w:sz w:val="18"/>
                  <w:szCs w:val="18"/>
                  <w:lang w:eastAsia="zh-CN"/>
                </w:rPr>
                <w:t>TBD</w:t>
              </w:r>
            </w:ins>
          </w:p>
        </w:tc>
        <w:tc>
          <w:tcPr>
            <w:tcW w:w="2074" w:type="dxa"/>
            <w:vMerge/>
          </w:tcPr>
          <w:p w14:paraId="5BC5A45C" w14:textId="77777777" w:rsidR="00C678B3" w:rsidRPr="00343E4B" w:rsidRDefault="00C678B3" w:rsidP="00B64D54">
            <w:pPr>
              <w:spacing w:after="0"/>
              <w:jc w:val="center"/>
              <w:rPr>
                <w:ins w:id="569" w:author="Huawei" w:date="2021-04-16T14:11:00Z"/>
                <w:rFonts w:ascii="Arial" w:hAnsi="Arial" w:cs="Arial"/>
                <w:sz w:val="18"/>
                <w:szCs w:val="18"/>
              </w:rPr>
            </w:pPr>
          </w:p>
        </w:tc>
        <w:tc>
          <w:tcPr>
            <w:tcW w:w="1801" w:type="dxa"/>
            <w:vMerge/>
          </w:tcPr>
          <w:p w14:paraId="483F4246" w14:textId="77777777" w:rsidR="00C678B3" w:rsidRPr="00343E4B" w:rsidRDefault="00C678B3" w:rsidP="00B64D54">
            <w:pPr>
              <w:spacing w:after="0"/>
              <w:jc w:val="center"/>
              <w:rPr>
                <w:ins w:id="570" w:author="Huawei" w:date="2021-04-16T14:11:00Z"/>
                <w:rFonts w:ascii="Arial" w:hAnsi="Arial" w:cs="Arial"/>
                <w:sz w:val="18"/>
                <w:szCs w:val="18"/>
              </w:rPr>
            </w:pPr>
          </w:p>
        </w:tc>
        <w:tc>
          <w:tcPr>
            <w:tcW w:w="2347" w:type="dxa"/>
          </w:tcPr>
          <w:p w14:paraId="3DDE6400" w14:textId="77777777" w:rsidR="00C678B3" w:rsidRPr="00343E4B" w:rsidRDefault="00C678B3" w:rsidP="00B64D54">
            <w:pPr>
              <w:spacing w:after="0"/>
              <w:jc w:val="center"/>
              <w:rPr>
                <w:ins w:id="571" w:author="Huawei" w:date="2021-04-16T14:11:00Z"/>
                <w:rFonts w:ascii="Arial" w:hAnsi="Arial" w:cs="Arial"/>
                <w:sz w:val="18"/>
                <w:szCs w:val="18"/>
              </w:rPr>
            </w:pPr>
            <w:ins w:id="572" w:author="Huawei" w:date="2021-04-16T14:11:00Z">
              <w:r w:rsidRPr="00343E4B">
                <w:rPr>
                  <w:rFonts w:ascii="Arial" w:hAnsi="Arial" w:cs="Arial"/>
                  <w:sz w:val="18"/>
                  <w:szCs w:val="18"/>
                  <w:lang w:eastAsia="zh-CN"/>
                </w:rPr>
                <w:t>TBD</w:t>
              </w:r>
            </w:ins>
          </w:p>
        </w:tc>
      </w:tr>
      <w:tr w:rsidR="00C678B3" w14:paraId="3FADAE99" w14:textId="77777777" w:rsidTr="00B64D54">
        <w:trPr>
          <w:jc w:val="center"/>
          <w:ins w:id="573" w:author="Huawei" w:date="2021-04-16T14:11:00Z"/>
        </w:trPr>
        <w:tc>
          <w:tcPr>
            <w:tcW w:w="2074" w:type="dxa"/>
          </w:tcPr>
          <w:p w14:paraId="37A0B5B7" w14:textId="77777777" w:rsidR="00C678B3" w:rsidRPr="00343E4B" w:rsidRDefault="00C678B3" w:rsidP="00B64D54">
            <w:pPr>
              <w:spacing w:after="0"/>
              <w:jc w:val="center"/>
              <w:rPr>
                <w:ins w:id="574" w:author="Huawei" w:date="2021-04-16T14:11:00Z"/>
                <w:rFonts w:ascii="Arial" w:hAnsi="Arial" w:cs="Arial"/>
                <w:sz w:val="18"/>
                <w:szCs w:val="18"/>
                <w:lang w:eastAsia="zh-CN"/>
              </w:rPr>
            </w:pPr>
            <w:ins w:id="575" w:author="Huawei" w:date="2021-04-16T14:11:00Z">
              <w:r w:rsidRPr="00343E4B">
                <w:rPr>
                  <w:rFonts w:ascii="Arial" w:hAnsi="Arial" w:cs="Arial"/>
                  <w:sz w:val="18"/>
                  <w:szCs w:val="18"/>
                  <w:lang w:eastAsia="zh-CN"/>
                </w:rPr>
                <w:t>TBD</w:t>
              </w:r>
            </w:ins>
          </w:p>
        </w:tc>
        <w:tc>
          <w:tcPr>
            <w:tcW w:w="2074" w:type="dxa"/>
            <w:vMerge/>
          </w:tcPr>
          <w:p w14:paraId="2B680CA4" w14:textId="77777777" w:rsidR="00C678B3" w:rsidRPr="00343E4B" w:rsidRDefault="00C678B3" w:rsidP="00B64D54">
            <w:pPr>
              <w:spacing w:after="0"/>
              <w:jc w:val="center"/>
              <w:rPr>
                <w:ins w:id="576" w:author="Huawei" w:date="2021-04-16T14:11:00Z"/>
                <w:rFonts w:ascii="Arial" w:hAnsi="Arial" w:cs="Arial"/>
                <w:sz w:val="18"/>
                <w:szCs w:val="18"/>
              </w:rPr>
            </w:pPr>
          </w:p>
        </w:tc>
        <w:tc>
          <w:tcPr>
            <w:tcW w:w="1801" w:type="dxa"/>
            <w:vMerge/>
          </w:tcPr>
          <w:p w14:paraId="51B9BD47" w14:textId="77777777" w:rsidR="00C678B3" w:rsidRPr="00343E4B" w:rsidRDefault="00C678B3" w:rsidP="00B64D54">
            <w:pPr>
              <w:spacing w:after="0"/>
              <w:jc w:val="center"/>
              <w:rPr>
                <w:ins w:id="577" w:author="Huawei" w:date="2021-04-16T14:11:00Z"/>
                <w:rFonts w:ascii="Arial" w:hAnsi="Arial" w:cs="Arial"/>
                <w:sz w:val="18"/>
                <w:szCs w:val="18"/>
              </w:rPr>
            </w:pPr>
          </w:p>
        </w:tc>
        <w:tc>
          <w:tcPr>
            <w:tcW w:w="2347" w:type="dxa"/>
          </w:tcPr>
          <w:p w14:paraId="5D9F347E" w14:textId="77777777" w:rsidR="00C678B3" w:rsidRPr="00343E4B" w:rsidRDefault="00C678B3" w:rsidP="00B64D54">
            <w:pPr>
              <w:spacing w:after="0"/>
              <w:jc w:val="center"/>
              <w:rPr>
                <w:ins w:id="578" w:author="Huawei" w:date="2021-04-16T14:11:00Z"/>
                <w:rFonts w:ascii="Arial" w:hAnsi="Arial" w:cs="Arial"/>
                <w:sz w:val="18"/>
                <w:szCs w:val="18"/>
                <w:lang w:eastAsia="zh-CN"/>
              </w:rPr>
            </w:pPr>
            <w:ins w:id="579" w:author="Huawei" w:date="2021-04-16T14:11:00Z">
              <w:r w:rsidRPr="00343E4B">
                <w:rPr>
                  <w:rFonts w:ascii="Arial" w:hAnsi="Arial" w:cs="Arial"/>
                  <w:sz w:val="18"/>
                  <w:szCs w:val="18"/>
                  <w:lang w:eastAsia="zh-CN"/>
                </w:rPr>
                <w:t>TBD</w:t>
              </w:r>
            </w:ins>
          </w:p>
        </w:tc>
      </w:tr>
      <w:tr w:rsidR="00C678B3" w14:paraId="3BEA4AA4" w14:textId="77777777" w:rsidTr="00B64D54">
        <w:trPr>
          <w:jc w:val="center"/>
          <w:ins w:id="580" w:author="Huawei" w:date="2021-04-16T14:11:00Z"/>
        </w:trPr>
        <w:tc>
          <w:tcPr>
            <w:tcW w:w="2074" w:type="dxa"/>
          </w:tcPr>
          <w:p w14:paraId="051001D9" w14:textId="77777777" w:rsidR="00C678B3" w:rsidRPr="00343E4B" w:rsidRDefault="00C678B3" w:rsidP="00B64D54">
            <w:pPr>
              <w:spacing w:after="0"/>
              <w:jc w:val="center"/>
              <w:rPr>
                <w:ins w:id="581" w:author="Huawei" w:date="2021-04-16T14:11:00Z"/>
                <w:rFonts w:ascii="Arial" w:hAnsi="Arial" w:cs="Arial"/>
                <w:sz w:val="18"/>
                <w:szCs w:val="18"/>
              </w:rPr>
            </w:pPr>
            <w:ins w:id="582" w:author="Huawei" w:date="2021-04-16T14:11:00Z">
              <w:r w:rsidRPr="00343E4B">
                <w:rPr>
                  <w:rFonts w:ascii="Arial" w:hAnsi="Arial" w:cs="Arial"/>
                  <w:sz w:val="18"/>
                  <w:szCs w:val="18"/>
                  <w:lang w:eastAsia="zh-CN"/>
                </w:rPr>
                <w:t>TBD</w:t>
              </w:r>
            </w:ins>
          </w:p>
        </w:tc>
        <w:tc>
          <w:tcPr>
            <w:tcW w:w="2074" w:type="dxa"/>
            <w:vMerge/>
          </w:tcPr>
          <w:p w14:paraId="52238246" w14:textId="77777777" w:rsidR="00C678B3" w:rsidRPr="00343E4B" w:rsidRDefault="00C678B3" w:rsidP="00B64D54">
            <w:pPr>
              <w:spacing w:after="0"/>
              <w:jc w:val="center"/>
              <w:rPr>
                <w:ins w:id="583" w:author="Huawei" w:date="2021-04-16T14:11:00Z"/>
                <w:rFonts w:ascii="Arial" w:hAnsi="Arial" w:cs="Arial"/>
                <w:sz w:val="18"/>
                <w:szCs w:val="18"/>
              </w:rPr>
            </w:pPr>
          </w:p>
        </w:tc>
        <w:tc>
          <w:tcPr>
            <w:tcW w:w="1801" w:type="dxa"/>
            <w:vMerge/>
          </w:tcPr>
          <w:p w14:paraId="3749AA38" w14:textId="77777777" w:rsidR="00C678B3" w:rsidRPr="00343E4B" w:rsidRDefault="00C678B3" w:rsidP="00B64D54">
            <w:pPr>
              <w:spacing w:after="0"/>
              <w:jc w:val="center"/>
              <w:rPr>
                <w:ins w:id="584" w:author="Huawei" w:date="2021-04-16T14:11:00Z"/>
                <w:rFonts w:ascii="Arial" w:hAnsi="Arial" w:cs="Arial"/>
                <w:sz w:val="18"/>
                <w:szCs w:val="18"/>
              </w:rPr>
            </w:pPr>
          </w:p>
        </w:tc>
        <w:tc>
          <w:tcPr>
            <w:tcW w:w="2347" w:type="dxa"/>
          </w:tcPr>
          <w:p w14:paraId="20140AAD" w14:textId="77777777" w:rsidR="00C678B3" w:rsidRPr="00343E4B" w:rsidRDefault="00C678B3" w:rsidP="00B64D54">
            <w:pPr>
              <w:spacing w:after="0"/>
              <w:jc w:val="center"/>
              <w:rPr>
                <w:ins w:id="585" w:author="Huawei" w:date="2021-04-16T14:11:00Z"/>
                <w:rFonts w:ascii="Arial" w:hAnsi="Arial" w:cs="Arial"/>
                <w:sz w:val="18"/>
                <w:szCs w:val="18"/>
              </w:rPr>
            </w:pPr>
            <w:ins w:id="586" w:author="Huawei" w:date="2021-04-16T14:11:00Z">
              <w:r w:rsidRPr="00343E4B">
                <w:rPr>
                  <w:rFonts w:ascii="Arial" w:hAnsi="Arial" w:cs="Arial"/>
                  <w:sz w:val="18"/>
                  <w:szCs w:val="18"/>
                  <w:lang w:eastAsia="zh-CN"/>
                </w:rPr>
                <w:t>TBD</w:t>
              </w:r>
            </w:ins>
          </w:p>
        </w:tc>
      </w:tr>
      <w:tr w:rsidR="00C678B3" w14:paraId="69B15276" w14:textId="77777777" w:rsidTr="00B64D54">
        <w:trPr>
          <w:jc w:val="center"/>
          <w:ins w:id="587" w:author="Huawei" w:date="2021-04-16T14:11:00Z"/>
        </w:trPr>
        <w:tc>
          <w:tcPr>
            <w:tcW w:w="2074" w:type="dxa"/>
          </w:tcPr>
          <w:p w14:paraId="263E4D79" w14:textId="77777777" w:rsidR="00C678B3" w:rsidRPr="00343E4B" w:rsidRDefault="00C678B3" w:rsidP="00B64D54">
            <w:pPr>
              <w:spacing w:after="0"/>
              <w:jc w:val="center"/>
              <w:rPr>
                <w:ins w:id="588" w:author="Huawei" w:date="2021-04-16T14:11:00Z"/>
                <w:rFonts w:ascii="Arial" w:hAnsi="Arial" w:cs="Arial"/>
                <w:sz w:val="18"/>
                <w:szCs w:val="18"/>
                <w:lang w:eastAsia="zh-CN"/>
              </w:rPr>
            </w:pPr>
            <w:ins w:id="589" w:author="Huawei" w:date="2021-04-16T14:11:00Z">
              <w:r w:rsidRPr="00343E4B">
                <w:rPr>
                  <w:rFonts w:ascii="Arial" w:hAnsi="Arial" w:cs="Arial"/>
                  <w:sz w:val="18"/>
                  <w:szCs w:val="18"/>
                  <w:lang w:eastAsia="zh-CN"/>
                </w:rPr>
                <w:t>TBD</w:t>
              </w:r>
            </w:ins>
          </w:p>
        </w:tc>
        <w:tc>
          <w:tcPr>
            <w:tcW w:w="2074" w:type="dxa"/>
            <w:vMerge w:val="restart"/>
          </w:tcPr>
          <w:p w14:paraId="3F2ED0E8" w14:textId="77777777" w:rsidR="00C678B3" w:rsidRPr="00343E4B" w:rsidRDefault="00C678B3" w:rsidP="00B64D54">
            <w:pPr>
              <w:spacing w:after="0"/>
              <w:jc w:val="center"/>
              <w:rPr>
                <w:ins w:id="590" w:author="Huawei" w:date="2021-04-16T14:11:00Z"/>
                <w:rFonts w:ascii="Arial" w:hAnsi="Arial" w:cs="Arial"/>
                <w:sz w:val="18"/>
                <w:szCs w:val="18"/>
              </w:rPr>
            </w:pPr>
            <w:ins w:id="591" w:author="Huawei" w:date="2021-04-16T14:11:00Z">
              <w:r w:rsidRPr="00343E4B">
                <w:rPr>
                  <w:rFonts w:ascii="Arial" w:hAnsi="Arial" w:cs="Arial"/>
                  <w:sz w:val="18"/>
                  <w:szCs w:val="18"/>
                </w:rPr>
                <w:t>≥ -13</w:t>
              </w:r>
            </w:ins>
          </w:p>
        </w:tc>
        <w:tc>
          <w:tcPr>
            <w:tcW w:w="1801" w:type="dxa"/>
            <w:vMerge w:val="restart"/>
          </w:tcPr>
          <w:p w14:paraId="021125BB" w14:textId="77777777" w:rsidR="00C678B3" w:rsidRPr="00343E4B" w:rsidRDefault="00C678B3" w:rsidP="00B64D54">
            <w:pPr>
              <w:spacing w:after="0"/>
              <w:jc w:val="center"/>
              <w:rPr>
                <w:ins w:id="592" w:author="Huawei" w:date="2021-04-16T14:11:00Z"/>
                <w:rFonts w:ascii="Arial" w:hAnsi="Arial" w:cs="Arial"/>
                <w:sz w:val="18"/>
                <w:szCs w:val="18"/>
                <w:lang w:eastAsia="zh-CN"/>
              </w:rPr>
            </w:pPr>
            <w:ins w:id="593" w:author="Huawei" w:date="2021-04-16T14:11:00Z">
              <w:r w:rsidRPr="00343E4B">
                <w:rPr>
                  <w:rFonts w:ascii="Arial" w:hAnsi="Arial" w:cs="Arial"/>
                  <w:sz w:val="18"/>
                  <w:szCs w:val="18"/>
                  <w:lang w:eastAsia="zh-CN"/>
                </w:rPr>
                <w:t>60</w:t>
              </w:r>
            </w:ins>
          </w:p>
        </w:tc>
        <w:tc>
          <w:tcPr>
            <w:tcW w:w="2347" w:type="dxa"/>
          </w:tcPr>
          <w:p w14:paraId="66E13B6A" w14:textId="77777777" w:rsidR="00C678B3" w:rsidRPr="00343E4B" w:rsidRDefault="00C678B3" w:rsidP="00B64D54">
            <w:pPr>
              <w:spacing w:after="0"/>
              <w:jc w:val="center"/>
              <w:rPr>
                <w:ins w:id="594" w:author="Huawei" w:date="2021-04-16T14:11:00Z"/>
                <w:rFonts w:ascii="Arial" w:hAnsi="Arial" w:cs="Arial"/>
                <w:sz w:val="18"/>
                <w:szCs w:val="18"/>
                <w:lang w:eastAsia="zh-CN"/>
              </w:rPr>
            </w:pPr>
            <w:ins w:id="595" w:author="Huawei" w:date="2021-04-16T14:11:00Z">
              <w:r w:rsidRPr="00343E4B">
                <w:rPr>
                  <w:rFonts w:ascii="Arial" w:hAnsi="Arial" w:cs="Arial"/>
                  <w:sz w:val="18"/>
                  <w:szCs w:val="18"/>
                  <w:lang w:eastAsia="zh-CN"/>
                </w:rPr>
                <w:t>TBD</w:t>
              </w:r>
            </w:ins>
          </w:p>
        </w:tc>
      </w:tr>
      <w:tr w:rsidR="00C678B3" w14:paraId="751B25D7" w14:textId="77777777" w:rsidTr="00B64D54">
        <w:trPr>
          <w:jc w:val="center"/>
          <w:ins w:id="596" w:author="Huawei" w:date="2021-04-16T14:11:00Z"/>
        </w:trPr>
        <w:tc>
          <w:tcPr>
            <w:tcW w:w="2074" w:type="dxa"/>
          </w:tcPr>
          <w:p w14:paraId="52B55A7F" w14:textId="77777777" w:rsidR="00C678B3" w:rsidRPr="00343E4B" w:rsidRDefault="00C678B3" w:rsidP="00B64D54">
            <w:pPr>
              <w:spacing w:after="0"/>
              <w:jc w:val="center"/>
              <w:rPr>
                <w:ins w:id="597" w:author="Huawei" w:date="2021-04-16T14:11:00Z"/>
                <w:rFonts w:ascii="Arial" w:hAnsi="Arial" w:cs="Arial"/>
                <w:sz w:val="18"/>
                <w:szCs w:val="18"/>
              </w:rPr>
            </w:pPr>
            <w:ins w:id="598" w:author="Huawei" w:date="2021-04-16T14:11:00Z">
              <w:r w:rsidRPr="00343E4B">
                <w:rPr>
                  <w:rFonts w:ascii="Arial" w:hAnsi="Arial" w:cs="Arial"/>
                  <w:sz w:val="18"/>
                  <w:szCs w:val="18"/>
                  <w:lang w:eastAsia="zh-CN"/>
                </w:rPr>
                <w:t>TBD</w:t>
              </w:r>
            </w:ins>
          </w:p>
        </w:tc>
        <w:tc>
          <w:tcPr>
            <w:tcW w:w="2074" w:type="dxa"/>
            <w:vMerge/>
          </w:tcPr>
          <w:p w14:paraId="125DADFB" w14:textId="77777777" w:rsidR="00C678B3" w:rsidRPr="00343E4B" w:rsidRDefault="00C678B3" w:rsidP="00B64D54">
            <w:pPr>
              <w:spacing w:after="0"/>
              <w:jc w:val="center"/>
              <w:rPr>
                <w:ins w:id="599" w:author="Huawei" w:date="2021-04-16T14:11:00Z"/>
                <w:rFonts w:ascii="Arial" w:hAnsi="Arial" w:cs="Arial"/>
                <w:sz w:val="18"/>
                <w:szCs w:val="18"/>
              </w:rPr>
            </w:pPr>
          </w:p>
        </w:tc>
        <w:tc>
          <w:tcPr>
            <w:tcW w:w="1801" w:type="dxa"/>
            <w:vMerge/>
          </w:tcPr>
          <w:p w14:paraId="2EE8229E" w14:textId="77777777" w:rsidR="00C678B3" w:rsidRPr="00343E4B" w:rsidRDefault="00C678B3" w:rsidP="00B64D54">
            <w:pPr>
              <w:spacing w:after="0"/>
              <w:jc w:val="center"/>
              <w:rPr>
                <w:ins w:id="600" w:author="Huawei" w:date="2021-04-16T14:11:00Z"/>
                <w:rFonts w:ascii="Arial" w:hAnsi="Arial" w:cs="Arial"/>
                <w:sz w:val="18"/>
                <w:szCs w:val="18"/>
              </w:rPr>
            </w:pPr>
          </w:p>
        </w:tc>
        <w:tc>
          <w:tcPr>
            <w:tcW w:w="2347" w:type="dxa"/>
          </w:tcPr>
          <w:p w14:paraId="1A84D63A" w14:textId="77777777" w:rsidR="00C678B3" w:rsidRPr="00343E4B" w:rsidRDefault="00C678B3" w:rsidP="00B64D54">
            <w:pPr>
              <w:spacing w:after="0"/>
              <w:jc w:val="center"/>
              <w:rPr>
                <w:ins w:id="601" w:author="Huawei" w:date="2021-04-16T14:11:00Z"/>
                <w:rFonts w:ascii="Arial" w:hAnsi="Arial" w:cs="Arial"/>
                <w:sz w:val="18"/>
                <w:szCs w:val="18"/>
              </w:rPr>
            </w:pPr>
            <w:ins w:id="602" w:author="Huawei" w:date="2021-04-16T14:11:00Z">
              <w:r w:rsidRPr="00343E4B">
                <w:rPr>
                  <w:rFonts w:ascii="Arial" w:hAnsi="Arial" w:cs="Arial"/>
                  <w:sz w:val="18"/>
                  <w:szCs w:val="18"/>
                  <w:lang w:eastAsia="zh-CN"/>
                </w:rPr>
                <w:t>TBD</w:t>
              </w:r>
            </w:ins>
          </w:p>
        </w:tc>
      </w:tr>
      <w:tr w:rsidR="00C678B3" w14:paraId="342DE0FB" w14:textId="77777777" w:rsidTr="00B64D54">
        <w:trPr>
          <w:jc w:val="center"/>
          <w:ins w:id="603" w:author="Huawei" w:date="2021-04-16T14:11:00Z"/>
        </w:trPr>
        <w:tc>
          <w:tcPr>
            <w:tcW w:w="2074" w:type="dxa"/>
          </w:tcPr>
          <w:p w14:paraId="2D87A0D8" w14:textId="77777777" w:rsidR="00C678B3" w:rsidRPr="00343E4B" w:rsidRDefault="00C678B3" w:rsidP="00B64D54">
            <w:pPr>
              <w:spacing w:after="0"/>
              <w:jc w:val="center"/>
              <w:rPr>
                <w:ins w:id="604" w:author="Huawei" w:date="2021-04-16T14:11:00Z"/>
                <w:rFonts w:ascii="Arial" w:hAnsi="Arial" w:cs="Arial"/>
                <w:sz w:val="18"/>
                <w:szCs w:val="18"/>
                <w:lang w:eastAsia="zh-CN"/>
              </w:rPr>
            </w:pPr>
            <w:ins w:id="605" w:author="Huawei" w:date="2021-04-16T14:11:00Z">
              <w:r w:rsidRPr="00343E4B">
                <w:rPr>
                  <w:rFonts w:ascii="Arial" w:hAnsi="Arial" w:cs="Arial"/>
                  <w:sz w:val="18"/>
                  <w:szCs w:val="18"/>
                  <w:lang w:eastAsia="zh-CN"/>
                </w:rPr>
                <w:t>TBD</w:t>
              </w:r>
            </w:ins>
          </w:p>
        </w:tc>
        <w:tc>
          <w:tcPr>
            <w:tcW w:w="2074" w:type="dxa"/>
            <w:vMerge/>
          </w:tcPr>
          <w:p w14:paraId="47323C22" w14:textId="77777777" w:rsidR="00C678B3" w:rsidRPr="00343E4B" w:rsidRDefault="00C678B3" w:rsidP="00B64D54">
            <w:pPr>
              <w:spacing w:after="0"/>
              <w:jc w:val="center"/>
              <w:rPr>
                <w:ins w:id="606" w:author="Huawei" w:date="2021-04-16T14:11:00Z"/>
                <w:rFonts w:ascii="Arial" w:hAnsi="Arial" w:cs="Arial"/>
                <w:sz w:val="18"/>
                <w:szCs w:val="18"/>
              </w:rPr>
            </w:pPr>
          </w:p>
        </w:tc>
        <w:tc>
          <w:tcPr>
            <w:tcW w:w="1801" w:type="dxa"/>
            <w:vMerge/>
          </w:tcPr>
          <w:p w14:paraId="6D39D0FF" w14:textId="77777777" w:rsidR="00C678B3" w:rsidRPr="00343E4B" w:rsidRDefault="00C678B3" w:rsidP="00B64D54">
            <w:pPr>
              <w:spacing w:after="0"/>
              <w:jc w:val="center"/>
              <w:rPr>
                <w:ins w:id="607" w:author="Huawei" w:date="2021-04-16T14:11:00Z"/>
                <w:rFonts w:ascii="Arial" w:hAnsi="Arial" w:cs="Arial"/>
                <w:sz w:val="18"/>
                <w:szCs w:val="18"/>
              </w:rPr>
            </w:pPr>
          </w:p>
        </w:tc>
        <w:tc>
          <w:tcPr>
            <w:tcW w:w="2347" w:type="dxa"/>
          </w:tcPr>
          <w:p w14:paraId="5E13AF03" w14:textId="77777777" w:rsidR="00C678B3" w:rsidRPr="00343E4B" w:rsidRDefault="00C678B3" w:rsidP="00B64D54">
            <w:pPr>
              <w:spacing w:after="0"/>
              <w:jc w:val="center"/>
              <w:rPr>
                <w:ins w:id="608" w:author="Huawei" w:date="2021-04-16T14:11:00Z"/>
                <w:rFonts w:ascii="Arial" w:hAnsi="Arial" w:cs="Arial"/>
                <w:sz w:val="18"/>
                <w:szCs w:val="18"/>
                <w:lang w:eastAsia="zh-CN"/>
              </w:rPr>
            </w:pPr>
            <w:ins w:id="609" w:author="Huawei" w:date="2021-04-16T14:11:00Z">
              <w:r w:rsidRPr="00343E4B">
                <w:rPr>
                  <w:rFonts w:ascii="Arial" w:hAnsi="Arial" w:cs="Arial"/>
                  <w:sz w:val="18"/>
                  <w:szCs w:val="18"/>
                  <w:lang w:eastAsia="zh-CN"/>
                </w:rPr>
                <w:t>TBD</w:t>
              </w:r>
            </w:ins>
          </w:p>
        </w:tc>
      </w:tr>
      <w:tr w:rsidR="00C678B3" w14:paraId="73A874C5" w14:textId="77777777" w:rsidTr="00B64D54">
        <w:trPr>
          <w:jc w:val="center"/>
          <w:ins w:id="610" w:author="Huawei" w:date="2021-04-16T14:11:00Z"/>
        </w:trPr>
        <w:tc>
          <w:tcPr>
            <w:tcW w:w="2074" w:type="dxa"/>
          </w:tcPr>
          <w:p w14:paraId="5F1CBD52" w14:textId="77777777" w:rsidR="00C678B3" w:rsidRPr="00343E4B" w:rsidRDefault="00C678B3" w:rsidP="00B64D54">
            <w:pPr>
              <w:spacing w:after="0"/>
              <w:jc w:val="center"/>
              <w:rPr>
                <w:ins w:id="611" w:author="Huawei" w:date="2021-04-16T14:11:00Z"/>
                <w:rFonts w:ascii="Arial" w:hAnsi="Arial" w:cs="Arial"/>
                <w:sz w:val="18"/>
                <w:szCs w:val="18"/>
              </w:rPr>
            </w:pPr>
            <w:ins w:id="612" w:author="Huawei" w:date="2021-04-16T14:11:00Z">
              <w:r w:rsidRPr="00343E4B">
                <w:rPr>
                  <w:rFonts w:ascii="Arial" w:hAnsi="Arial" w:cs="Arial"/>
                  <w:sz w:val="18"/>
                  <w:szCs w:val="18"/>
                  <w:lang w:eastAsia="zh-CN"/>
                </w:rPr>
                <w:t>TBD</w:t>
              </w:r>
            </w:ins>
          </w:p>
        </w:tc>
        <w:tc>
          <w:tcPr>
            <w:tcW w:w="2074" w:type="dxa"/>
            <w:vMerge/>
          </w:tcPr>
          <w:p w14:paraId="6C97DF35" w14:textId="77777777" w:rsidR="00C678B3" w:rsidRPr="00343E4B" w:rsidRDefault="00C678B3" w:rsidP="00B64D54">
            <w:pPr>
              <w:spacing w:after="0"/>
              <w:jc w:val="center"/>
              <w:rPr>
                <w:ins w:id="613" w:author="Huawei" w:date="2021-04-16T14:11:00Z"/>
                <w:rFonts w:ascii="Arial" w:hAnsi="Arial" w:cs="Arial"/>
                <w:sz w:val="18"/>
                <w:szCs w:val="18"/>
              </w:rPr>
            </w:pPr>
          </w:p>
        </w:tc>
        <w:tc>
          <w:tcPr>
            <w:tcW w:w="1801" w:type="dxa"/>
            <w:vMerge/>
          </w:tcPr>
          <w:p w14:paraId="195AEE17" w14:textId="77777777" w:rsidR="00C678B3" w:rsidRPr="00343E4B" w:rsidRDefault="00C678B3" w:rsidP="00B64D54">
            <w:pPr>
              <w:spacing w:after="0"/>
              <w:jc w:val="center"/>
              <w:rPr>
                <w:ins w:id="614" w:author="Huawei" w:date="2021-04-16T14:11:00Z"/>
                <w:rFonts w:ascii="Arial" w:hAnsi="Arial" w:cs="Arial"/>
                <w:sz w:val="18"/>
                <w:szCs w:val="18"/>
              </w:rPr>
            </w:pPr>
          </w:p>
        </w:tc>
        <w:tc>
          <w:tcPr>
            <w:tcW w:w="2347" w:type="dxa"/>
          </w:tcPr>
          <w:p w14:paraId="506CA951" w14:textId="77777777" w:rsidR="00C678B3" w:rsidRPr="00343E4B" w:rsidRDefault="00C678B3" w:rsidP="00B64D54">
            <w:pPr>
              <w:spacing w:after="0"/>
              <w:jc w:val="center"/>
              <w:rPr>
                <w:ins w:id="615" w:author="Huawei" w:date="2021-04-16T14:11:00Z"/>
                <w:rFonts w:ascii="Arial" w:hAnsi="Arial" w:cs="Arial"/>
                <w:sz w:val="18"/>
                <w:szCs w:val="18"/>
              </w:rPr>
            </w:pPr>
            <w:ins w:id="616" w:author="Huawei" w:date="2021-04-16T14:11:00Z">
              <w:r w:rsidRPr="00343E4B">
                <w:rPr>
                  <w:rFonts w:ascii="Arial" w:hAnsi="Arial" w:cs="Arial"/>
                  <w:sz w:val="18"/>
                  <w:szCs w:val="18"/>
                  <w:lang w:eastAsia="zh-CN"/>
                </w:rPr>
                <w:t>TBD</w:t>
              </w:r>
            </w:ins>
          </w:p>
        </w:tc>
      </w:tr>
      <w:tr w:rsidR="00C678B3" w14:paraId="0497CA6E" w14:textId="77777777" w:rsidTr="00B64D54">
        <w:trPr>
          <w:jc w:val="center"/>
          <w:ins w:id="617" w:author="Huawei" w:date="2021-04-16T14:11:00Z"/>
        </w:trPr>
        <w:tc>
          <w:tcPr>
            <w:tcW w:w="2074" w:type="dxa"/>
          </w:tcPr>
          <w:p w14:paraId="20949C6F" w14:textId="77777777" w:rsidR="00C678B3" w:rsidRPr="00343E4B" w:rsidRDefault="00C678B3" w:rsidP="00B64D54">
            <w:pPr>
              <w:spacing w:after="0"/>
              <w:jc w:val="center"/>
              <w:rPr>
                <w:ins w:id="618" w:author="Huawei" w:date="2021-04-16T14:11:00Z"/>
                <w:rFonts w:ascii="Arial" w:hAnsi="Arial" w:cs="Arial"/>
                <w:sz w:val="18"/>
                <w:szCs w:val="18"/>
                <w:lang w:eastAsia="zh-CN"/>
              </w:rPr>
            </w:pPr>
            <w:ins w:id="619" w:author="Huawei" w:date="2021-04-16T14:11:00Z">
              <w:r w:rsidRPr="00343E4B">
                <w:rPr>
                  <w:rFonts w:ascii="Arial" w:hAnsi="Arial" w:cs="Arial"/>
                  <w:sz w:val="18"/>
                  <w:szCs w:val="18"/>
                  <w:lang w:eastAsia="zh-CN"/>
                </w:rPr>
                <w:t>TBD</w:t>
              </w:r>
            </w:ins>
          </w:p>
        </w:tc>
        <w:tc>
          <w:tcPr>
            <w:tcW w:w="2074" w:type="dxa"/>
            <w:vMerge w:val="restart"/>
          </w:tcPr>
          <w:p w14:paraId="00421356" w14:textId="77777777" w:rsidR="00C678B3" w:rsidRPr="00343E4B" w:rsidRDefault="00C678B3" w:rsidP="00B64D54">
            <w:pPr>
              <w:spacing w:after="0"/>
              <w:jc w:val="center"/>
              <w:rPr>
                <w:ins w:id="620" w:author="Huawei" w:date="2021-04-16T14:11:00Z"/>
                <w:rFonts w:ascii="Arial" w:hAnsi="Arial" w:cs="Arial"/>
                <w:sz w:val="18"/>
                <w:szCs w:val="18"/>
              </w:rPr>
            </w:pPr>
            <w:ins w:id="621" w:author="Huawei" w:date="2021-04-16T14:11:00Z">
              <w:r w:rsidRPr="00343E4B">
                <w:rPr>
                  <w:rFonts w:ascii="Arial" w:hAnsi="Arial" w:cs="Arial"/>
                  <w:sz w:val="18"/>
                  <w:szCs w:val="18"/>
                </w:rPr>
                <w:t>≥ +3</w:t>
              </w:r>
            </w:ins>
          </w:p>
        </w:tc>
        <w:tc>
          <w:tcPr>
            <w:tcW w:w="1801" w:type="dxa"/>
            <w:vMerge/>
          </w:tcPr>
          <w:p w14:paraId="01EC88E3" w14:textId="77777777" w:rsidR="00C678B3" w:rsidRPr="00343E4B" w:rsidRDefault="00C678B3" w:rsidP="00B64D54">
            <w:pPr>
              <w:spacing w:after="0"/>
              <w:jc w:val="center"/>
              <w:rPr>
                <w:ins w:id="622" w:author="Huawei" w:date="2021-04-16T14:11:00Z"/>
                <w:rFonts w:ascii="Arial" w:hAnsi="Arial" w:cs="Arial"/>
                <w:sz w:val="18"/>
                <w:szCs w:val="18"/>
              </w:rPr>
            </w:pPr>
          </w:p>
        </w:tc>
        <w:tc>
          <w:tcPr>
            <w:tcW w:w="2347" w:type="dxa"/>
          </w:tcPr>
          <w:p w14:paraId="6A4C1A3F" w14:textId="77777777" w:rsidR="00C678B3" w:rsidRPr="00343E4B" w:rsidRDefault="00C678B3" w:rsidP="00B64D54">
            <w:pPr>
              <w:spacing w:after="0"/>
              <w:jc w:val="center"/>
              <w:rPr>
                <w:ins w:id="623" w:author="Huawei" w:date="2021-04-16T14:11:00Z"/>
                <w:rFonts w:ascii="Arial" w:hAnsi="Arial" w:cs="Arial"/>
                <w:sz w:val="18"/>
                <w:szCs w:val="18"/>
                <w:lang w:eastAsia="zh-CN"/>
              </w:rPr>
            </w:pPr>
            <w:ins w:id="624" w:author="Huawei" w:date="2021-04-16T14:11:00Z">
              <w:r w:rsidRPr="00343E4B">
                <w:rPr>
                  <w:rFonts w:ascii="Arial" w:hAnsi="Arial" w:cs="Arial"/>
                  <w:sz w:val="18"/>
                  <w:szCs w:val="18"/>
                  <w:lang w:eastAsia="zh-CN"/>
                </w:rPr>
                <w:t>TBD</w:t>
              </w:r>
            </w:ins>
          </w:p>
        </w:tc>
      </w:tr>
      <w:tr w:rsidR="00C678B3" w14:paraId="0F88B9AC" w14:textId="77777777" w:rsidTr="00B64D54">
        <w:trPr>
          <w:jc w:val="center"/>
          <w:ins w:id="625" w:author="Huawei" w:date="2021-04-16T14:11:00Z"/>
        </w:trPr>
        <w:tc>
          <w:tcPr>
            <w:tcW w:w="2074" w:type="dxa"/>
          </w:tcPr>
          <w:p w14:paraId="4E3D928F" w14:textId="77777777" w:rsidR="00C678B3" w:rsidRPr="00343E4B" w:rsidRDefault="00C678B3" w:rsidP="00B64D54">
            <w:pPr>
              <w:spacing w:after="0"/>
              <w:jc w:val="center"/>
              <w:rPr>
                <w:ins w:id="626" w:author="Huawei" w:date="2021-04-16T14:11:00Z"/>
                <w:rFonts w:ascii="Arial" w:hAnsi="Arial" w:cs="Arial"/>
                <w:sz w:val="18"/>
                <w:szCs w:val="18"/>
              </w:rPr>
            </w:pPr>
            <w:ins w:id="627" w:author="Huawei" w:date="2021-04-16T14:11:00Z">
              <w:r w:rsidRPr="00343E4B">
                <w:rPr>
                  <w:rFonts w:ascii="Arial" w:hAnsi="Arial" w:cs="Arial"/>
                  <w:sz w:val="18"/>
                  <w:szCs w:val="18"/>
                  <w:lang w:eastAsia="zh-CN"/>
                </w:rPr>
                <w:t>TBD</w:t>
              </w:r>
            </w:ins>
          </w:p>
        </w:tc>
        <w:tc>
          <w:tcPr>
            <w:tcW w:w="2074" w:type="dxa"/>
            <w:vMerge/>
          </w:tcPr>
          <w:p w14:paraId="2B2C656C" w14:textId="77777777" w:rsidR="00C678B3" w:rsidRPr="00343E4B" w:rsidRDefault="00C678B3" w:rsidP="00B64D54">
            <w:pPr>
              <w:spacing w:after="0"/>
              <w:jc w:val="center"/>
              <w:rPr>
                <w:ins w:id="628" w:author="Huawei" w:date="2021-04-16T14:11:00Z"/>
                <w:rFonts w:ascii="Arial" w:hAnsi="Arial" w:cs="Arial"/>
                <w:sz w:val="18"/>
                <w:szCs w:val="18"/>
              </w:rPr>
            </w:pPr>
          </w:p>
        </w:tc>
        <w:tc>
          <w:tcPr>
            <w:tcW w:w="1801" w:type="dxa"/>
            <w:vMerge/>
          </w:tcPr>
          <w:p w14:paraId="613BA22B" w14:textId="77777777" w:rsidR="00C678B3" w:rsidRPr="00343E4B" w:rsidRDefault="00C678B3" w:rsidP="00B64D54">
            <w:pPr>
              <w:spacing w:after="0"/>
              <w:jc w:val="center"/>
              <w:rPr>
                <w:ins w:id="629" w:author="Huawei" w:date="2021-04-16T14:11:00Z"/>
                <w:rFonts w:ascii="Arial" w:hAnsi="Arial" w:cs="Arial"/>
                <w:sz w:val="18"/>
                <w:szCs w:val="18"/>
              </w:rPr>
            </w:pPr>
          </w:p>
        </w:tc>
        <w:tc>
          <w:tcPr>
            <w:tcW w:w="2347" w:type="dxa"/>
          </w:tcPr>
          <w:p w14:paraId="47C945D4" w14:textId="77777777" w:rsidR="00C678B3" w:rsidRPr="00343E4B" w:rsidRDefault="00C678B3" w:rsidP="00B64D54">
            <w:pPr>
              <w:spacing w:after="0"/>
              <w:jc w:val="center"/>
              <w:rPr>
                <w:ins w:id="630" w:author="Huawei" w:date="2021-04-16T14:11:00Z"/>
                <w:rFonts w:ascii="Arial" w:hAnsi="Arial" w:cs="Arial"/>
                <w:sz w:val="18"/>
                <w:szCs w:val="18"/>
              </w:rPr>
            </w:pPr>
            <w:ins w:id="631" w:author="Huawei" w:date="2021-04-16T14:11:00Z">
              <w:r w:rsidRPr="00343E4B">
                <w:rPr>
                  <w:rFonts w:ascii="Arial" w:hAnsi="Arial" w:cs="Arial"/>
                  <w:sz w:val="18"/>
                  <w:szCs w:val="18"/>
                  <w:lang w:eastAsia="zh-CN"/>
                </w:rPr>
                <w:t>TBD</w:t>
              </w:r>
            </w:ins>
          </w:p>
        </w:tc>
      </w:tr>
      <w:tr w:rsidR="00C678B3" w14:paraId="4E39D37E" w14:textId="77777777" w:rsidTr="00B64D54">
        <w:trPr>
          <w:jc w:val="center"/>
          <w:ins w:id="632" w:author="Huawei" w:date="2021-04-16T14:11:00Z"/>
        </w:trPr>
        <w:tc>
          <w:tcPr>
            <w:tcW w:w="2074" w:type="dxa"/>
          </w:tcPr>
          <w:p w14:paraId="0B47C54B" w14:textId="77777777" w:rsidR="00C678B3" w:rsidRPr="00343E4B" w:rsidRDefault="00C678B3" w:rsidP="00B64D54">
            <w:pPr>
              <w:spacing w:after="0"/>
              <w:jc w:val="center"/>
              <w:rPr>
                <w:ins w:id="633" w:author="Huawei" w:date="2021-04-16T14:11:00Z"/>
                <w:rFonts w:ascii="Arial" w:hAnsi="Arial" w:cs="Arial"/>
                <w:sz w:val="18"/>
                <w:szCs w:val="18"/>
                <w:lang w:eastAsia="zh-CN"/>
              </w:rPr>
            </w:pPr>
            <w:ins w:id="634" w:author="Huawei" w:date="2021-04-16T14:11:00Z">
              <w:r w:rsidRPr="00343E4B">
                <w:rPr>
                  <w:rFonts w:ascii="Arial" w:hAnsi="Arial" w:cs="Arial"/>
                  <w:sz w:val="18"/>
                  <w:szCs w:val="18"/>
                  <w:lang w:eastAsia="zh-CN"/>
                </w:rPr>
                <w:t>TBD</w:t>
              </w:r>
            </w:ins>
          </w:p>
        </w:tc>
        <w:tc>
          <w:tcPr>
            <w:tcW w:w="2074" w:type="dxa"/>
            <w:vMerge/>
          </w:tcPr>
          <w:p w14:paraId="5B687E80" w14:textId="77777777" w:rsidR="00C678B3" w:rsidRPr="00343E4B" w:rsidRDefault="00C678B3" w:rsidP="00B64D54">
            <w:pPr>
              <w:spacing w:after="0"/>
              <w:jc w:val="center"/>
              <w:rPr>
                <w:ins w:id="635" w:author="Huawei" w:date="2021-04-16T14:11:00Z"/>
                <w:rFonts w:ascii="Arial" w:hAnsi="Arial" w:cs="Arial"/>
                <w:sz w:val="18"/>
                <w:szCs w:val="18"/>
              </w:rPr>
            </w:pPr>
          </w:p>
        </w:tc>
        <w:tc>
          <w:tcPr>
            <w:tcW w:w="1801" w:type="dxa"/>
            <w:vMerge/>
          </w:tcPr>
          <w:p w14:paraId="52C9CD70" w14:textId="77777777" w:rsidR="00C678B3" w:rsidRPr="00343E4B" w:rsidRDefault="00C678B3" w:rsidP="00B64D54">
            <w:pPr>
              <w:spacing w:after="0"/>
              <w:jc w:val="center"/>
              <w:rPr>
                <w:ins w:id="636" w:author="Huawei" w:date="2021-04-16T14:11:00Z"/>
                <w:rFonts w:ascii="Arial" w:hAnsi="Arial" w:cs="Arial"/>
                <w:sz w:val="18"/>
                <w:szCs w:val="18"/>
              </w:rPr>
            </w:pPr>
          </w:p>
        </w:tc>
        <w:tc>
          <w:tcPr>
            <w:tcW w:w="2347" w:type="dxa"/>
          </w:tcPr>
          <w:p w14:paraId="22DB32D5" w14:textId="77777777" w:rsidR="00C678B3" w:rsidRPr="00343E4B" w:rsidRDefault="00C678B3" w:rsidP="00B64D54">
            <w:pPr>
              <w:spacing w:after="0"/>
              <w:jc w:val="center"/>
              <w:rPr>
                <w:ins w:id="637" w:author="Huawei" w:date="2021-04-16T14:11:00Z"/>
                <w:rFonts w:ascii="Arial" w:hAnsi="Arial" w:cs="Arial"/>
                <w:sz w:val="18"/>
                <w:szCs w:val="18"/>
                <w:lang w:eastAsia="zh-CN"/>
              </w:rPr>
            </w:pPr>
            <w:ins w:id="638" w:author="Huawei" w:date="2021-04-16T14:11:00Z">
              <w:r w:rsidRPr="00343E4B">
                <w:rPr>
                  <w:rFonts w:ascii="Arial" w:hAnsi="Arial" w:cs="Arial"/>
                  <w:sz w:val="18"/>
                  <w:szCs w:val="18"/>
                  <w:lang w:eastAsia="zh-CN"/>
                </w:rPr>
                <w:t>TBD</w:t>
              </w:r>
            </w:ins>
          </w:p>
        </w:tc>
      </w:tr>
      <w:tr w:rsidR="00C678B3" w14:paraId="00EED878" w14:textId="77777777" w:rsidTr="00B64D54">
        <w:trPr>
          <w:jc w:val="center"/>
          <w:ins w:id="639" w:author="Huawei" w:date="2021-04-16T14:11:00Z"/>
        </w:trPr>
        <w:tc>
          <w:tcPr>
            <w:tcW w:w="2074" w:type="dxa"/>
          </w:tcPr>
          <w:p w14:paraId="1B7378DE" w14:textId="77777777" w:rsidR="00C678B3" w:rsidRPr="00343E4B" w:rsidRDefault="00C678B3" w:rsidP="00B64D54">
            <w:pPr>
              <w:spacing w:after="0"/>
              <w:jc w:val="center"/>
              <w:rPr>
                <w:ins w:id="640" w:author="Huawei" w:date="2021-04-16T14:11:00Z"/>
                <w:rFonts w:ascii="Arial" w:hAnsi="Arial" w:cs="Arial"/>
                <w:sz w:val="18"/>
                <w:szCs w:val="18"/>
              </w:rPr>
            </w:pPr>
            <w:ins w:id="641" w:author="Huawei" w:date="2021-04-16T14:11:00Z">
              <w:r w:rsidRPr="00343E4B">
                <w:rPr>
                  <w:rFonts w:ascii="Arial" w:hAnsi="Arial" w:cs="Arial"/>
                  <w:sz w:val="18"/>
                  <w:szCs w:val="18"/>
                  <w:lang w:eastAsia="zh-CN"/>
                </w:rPr>
                <w:t>TBD</w:t>
              </w:r>
            </w:ins>
          </w:p>
        </w:tc>
        <w:tc>
          <w:tcPr>
            <w:tcW w:w="2074" w:type="dxa"/>
            <w:vMerge/>
          </w:tcPr>
          <w:p w14:paraId="37F0AC4C" w14:textId="77777777" w:rsidR="00C678B3" w:rsidRPr="00343E4B" w:rsidRDefault="00C678B3" w:rsidP="00B64D54">
            <w:pPr>
              <w:spacing w:after="0"/>
              <w:jc w:val="center"/>
              <w:rPr>
                <w:ins w:id="642" w:author="Huawei" w:date="2021-04-16T14:11:00Z"/>
                <w:rFonts w:ascii="Arial" w:hAnsi="Arial" w:cs="Arial"/>
                <w:sz w:val="18"/>
                <w:szCs w:val="18"/>
              </w:rPr>
            </w:pPr>
          </w:p>
        </w:tc>
        <w:tc>
          <w:tcPr>
            <w:tcW w:w="1801" w:type="dxa"/>
            <w:vMerge/>
          </w:tcPr>
          <w:p w14:paraId="270EBCAC" w14:textId="77777777" w:rsidR="00C678B3" w:rsidRPr="00343E4B" w:rsidRDefault="00C678B3" w:rsidP="00B64D54">
            <w:pPr>
              <w:spacing w:after="0"/>
              <w:jc w:val="center"/>
              <w:rPr>
                <w:ins w:id="643" w:author="Huawei" w:date="2021-04-16T14:11:00Z"/>
                <w:rFonts w:ascii="Arial" w:hAnsi="Arial" w:cs="Arial"/>
                <w:sz w:val="18"/>
                <w:szCs w:val="18"/>
              </w:rPr>
            </w:pPr>
          </w:p>
        </w:tc>
        <w:tc>
          <w:tcPr>
            <w:tcW w:w="2347" w:type="dxa"/>
          </w:tcPr>
          <w:p w14:paraId="7B68DCE3" w14:textId="77777777" w:rsidR="00C678B3" w:rsidRPr="00343E4B" w:rsidRDefault="00C678B3" w:rsidP="00B64D54">
            <w:pPr>
              <w:spacing w:after="0"/>
              <w:jc w:val="center"/>
              <w:rPr>
                <w:ins w:id="644" w:author="Huawei" w:date="2021-04-16T14:11:00Z"/>
                <w:rFonts w:ascii="Arial" w:hAnsi="Arial" w:cs="Arial"/>
                <w:sz w:val="18"/>
                <w:szCs w:val="18"/>
              </w:rPr>
            </w:pPr>
            <w:ins w:id="645" w:author="Huawei" w:date="2021-04-16T14:11:00Z">
              <w:r w:rsidRPr="00343E4B">
                <w:rPr>
                  <w:rFonts w:ascii="Arial" w:hAnsi="Arial" w:cs="Arial"/>
                  <w:sz w:val="18"/>
                  <w:szCs w:val="18"/>
                  <w:lang w:eastAsia="zh-CN"/>
                </w:rPr>
                <w:t>TBD</w:t>
              </w:r>
            </w:ins>
          </w:p>
        </w:tc>
      </w:tr>
    </w:tbl>
    <w:p w14:paraId="31A2CE3A" w14:textId="2959AF69" w:rsidR="00105E27" w:rsidDel="00C678B3" w:rsidRDefault="00105E27" w:rsidP="00C678B3">
      <w:pPr>
        <w:keepNext/>
        <w:keepLines/>
        <w:spacing w:before="60"/>
        <w:jc w:val="center"/>
        <w:rPr>
          <w:del w:id="646" w:author="Huawei" w:date="2021-02-03T09:26:00Z"/>
          <w:rFonts w:ascii="Arial" w:eastAsia="宋体" w:hAnsi="Arial"/>
          <w:b/>
        </w:rPr>
      </w:pPr>
      <w:ins w:id="647" w:author="I. Siomina - RAN4#98-e" w:date="2021-02-08T17:02:00Z">
        <w:del w:id="648" w:author="Huawei" w:date="2021-04-16T14:16:00Z">
          <w:r w:rsidRPr="0074158E" w:rsidDel="00C678B3">
            <w:rPr>
              <w:rFonts w:ascii="Arial" w:eastAsia="宋体" w:hAnsi="Arial"/>
              <w:b/>
            </w:rPr>
            <w:delText>Table 13.2.2</w:delText>
          </w:r>
        </w:del>
      </w:ins>
      <w:ins w:id="649" w:author="I. Siomina - RAN4#98-e" w:date="2021-02-08T17:03:00Z">
        <w:del w:id="650" w:author="Huawei" w:date="2021-04-16T14:16:00Z">
          <w:r w:rsidRPr="00C678B3" w:rsidDel="00C678B3">
            <w:rPr>
              <w:rFonts w:ascii="Arial" w:eastAsia="宋体" w:hAnsi="Arial"/>
              <w:b/>
            </w:rPr>
            <w:delText>.2</w:delText>
          </w:r>
        </w:del>
      </w:ins>
      <w:ins w:id="651" w:author="I. Siomina - RAN4#98-e" w:date="2021-02-08T17:02:00Z">
        <w:del w:id="652" w:author="Huawei" w:date="2021-04-16T14:16:00Z">
          <w:r w:rsidRPr="0074158E" w:rsidDel="00C678B3">
            <w:rPr>
              <w:rFonts w:ascii="Arial" w:eastAsia="宋体" w:hAnsi="Arial"/>
              <w:b/>
            </w:rPr>
            <w:delText>-</w:delText>
          </w:r>
        </w:del>
        <w:del w:id="653" w:author="Huawei" w:date="2021-03-30T17:35:00Z">
          <w:r w:rsidRPr="0074158E" w:rsidDel="00105E27">
            <w:rPr>
              <w:rFonts w:ascii="Arial" w:eastAsia="宋体" w:hAnsi="Arial"/>
              <w:b/>
            </w:rPr>
            <w:delText>2</w:delText>
          </w:r>
        </w:del>
        <w:del w:id="654" w:author="Huawei" w:date="2021-04-16T14:16:00Z">
          <w:r w:rsidRPr="0074158E" w:rsidDel="00C678B3">
            <w:rPr>
              <w:rFonts w:ascii="Arial" w:eastAsia="宋体" w:hAnsi="Arial"/>
              <w:b/>
            </w:rPr>
            <w:delText>:  gNB Rx-Tx time difference absolute accuracy in FR2</w:delText>
          </w:r>
        </w:del>
      </w:ins>
    </w:p>
    <w:p w14:paraId="3E0C8237" w14:textId="77777777" w:rsidR="00C678B3" w:rsidRDefault="00C678B3" w:rsidP="00C678B3">
      <w:pPr>
        <w:keepNext/>
        <w:keepLines/>
        <w:spacing w:before="60"/>
        <w:jc w:val="center"/>
        <w:rPr>
          <w:ins w:id="655" w:author="Huawei" w:date="2021-04-16T14:16:00Z"/>
          <w:rFonts w:ascii="Arial" w:eastAsia="宋体" w:hAnsi="Arial"/>
          <w:b/>
        </w:rPr>
      </w:pPr>
    </w:p>
    <w:p w14:paraId="2377EC03" w14:textId="20098A28" w:rsidR="00C678B3" w:rsidRDefault="00C678B3" w:rsidP="00C678B3">
      <w:pPr>
        <w:keepNext/>
        <w:keepLines/>
        <w:spacing w:before="60"/>
        <w:jc w:val="center"/>
        <w:rPr>
          <w:ins w:id="656" w:author="Huawei" w:date="2021-04-16T14:16:00Z"/>
          <w:rFonts w:ascii="Arial" w:eastAsia="宋体" w:hAnsi="Arial"/>
          <w:b/>
          <w:lang w:val="sv-SE"/>
        </w:rPr>
      </w:pPr>
      <w:ins w:id="657" w:author="Huawei" w:date="2021-04-16T14:16:00Z">
        <w:r w:rsidRPr="0074158E">
          <w:rPr>
            <w:rFonts w:ascii="Arial" w:eastAsia="宋体" w:hAnsi="Arial"/>
            <w:b/>
          </w:rPr>
          <w:t>Table 13.2.2</w:t>
        </w:r>
        <w:r w:rsidRPr="00105E27">
          <w:rPr>
            <w:rFonts w:ascii="Arial" w:eastAsia="宋体" w:hAnsi="Arial"/>
            <w:b/>
          </w:rPr>
          <w:t>.2</w:t>
        </w:r>
        <w:r w:rsidRPr="0074158E">
          <w:rPr>
            <w:rFonts w:ascii="Arial" w:eastAsia="宋体" w:hAnsi="Arial"/>
            <w:b/>
          </w:rPr>
          <w:t>-</w:t>
        </w:r>
        <w:r>
          <w:rPr>
            <w:rFonts w:ascii="Arial" w:eastAsia="宋体" w:hAnsi="Arial"/>
            <w:b/>
          </w:rPr>
          <w:t xml:space="preserve">4: </w:t>
        </w:r>
        <w:r w:rsidRPr="00C678B3">
          <w:rPr>
            <w:rFonts w:ascii="Arial" w:eastAsia="宋体" w:hAnsi="Arial"/>
            <w:b/>
          </w:rPr>
          <w:t xml:space="preserve">gNB Rx-Tx time difference absolute </w:t>
        </w:r>
        <w:r>
          <w:rPr>
            <w:rFonts w:ascii="Arial" w:eastAsia="宋体" w:hAnsi="Arial"/>
            <w:b/>
          </w:rPr>
          <w:t>accuracy in FR</w:t>
        </w:r>
      </w:ins>
      <w:ins w:id="658" w:author="Huawei" w:date="2021-04-16T17:50:00Z">
        <w:r w:rsidR="00DA5D53">
          <w:rPr>
            <w:rFonts w:ascii="Arial" w:eastAsia="宋体" w:hAnsi="Arial"/>
            <w:b/>
          </w:rPr>
          <w:t>2</w:t>
        </w:r>
      </w:ins>
      <w:ins w:id="659" w:author="Huawei" w:date="2021-04-16T14:16:00Z">
        <w:r>
          <w:rPr>
            <w:rFonts w:ascii="Arial" w:eastAsia="宋体" w:hAnsi="Arial"/>
            <w:b/>
          </w:rPr>
          <w:t xml:space="preserve"> for gNB type 2-O</w:t>
        </w:r>
      </w:ins>
    </w:p>
    <w:p w14:paraId="4DCE554C" w14:textId="20079CE8" w:rsidR="00105E27" w:rsidRPr="00C678B3" w:rsidDel="00C678B3" w:rsidRDefault="00105E27" w:rsidP="00C678B3">
      <w:pPr>
        <w:keepNext/>
        <w:keepLines/>
        <w:spacing w:before="60"/>
        <w:jc w:val="center"/>
        <w:rPr>
          <w:del w:id="660" w:author="Huawei" w:date="2021-02-03T09:26:00Z"/>
          <w:rFonts w:ascii="Arial" w:eastAsia="宋体" w:hAnsi="Arial"/>
          <w:b/>
        </w:rPr>
      </w:pPr>
      <w:ins w:id="661" w:author="I. Siomina - RAN4#98-e" w:date="2021-02-08T17:02:00Z">
        <w:del w:id="662" w:author="Huawei" w:date="2021-03-30T17:33:00Z">
          <w:r w:rsidRPr="00C678B3" w:rsidDel="00105E27">
            <w:rPr>
              <w:rFonts w:ascii="Arial" w:eastAsia="宋体" w:hAnsi="Arial" w:hint="eastAsia"/>
              <w:b/>
            </w:rPr>
            <w:delText>TBA</w:delText>
          </w:r>
        </w:del>
      </w:ins>
    </w:p>
    <w:tbl>
      <w:tblPr>
        <w:tblStyle w:val="af7"/>
        <w:tblW w:w="0" w:type="auto"/>
        <w:jc w:val="center"/>
        <w:tblLook w:val="04A0" w:firstRow="1" w:lastRow="0" w:firstColumn="1" w:lastColumn="0" w:noHBand="0" w:noVBand="1"/>
      </w:tblPr>
      <w:tblGrid>
        <w:gridCol w:w="2074"/>
        <w:gridCol w:w="2074"/>
        <w:gridCol w:w="1801"/>
        <w:gridCol w:w="2347"/>
      </w:tblGrid>
      <w:tr w:rsidR="00C678B3" w14:paraId="5AAE7DBE" w14:textId="77777777" w:rsidTr="00B64D54">
        <w:trPr>
          <w:jc w:val="center"/>
          <w:ins w:id="663" w:author="Huawei" w:date="2021-04-16T14:12:00Z"/>
        </w:trPr>
        <w:tc>
          <w:tcPr>
            <w:tcW w:w="2074" w:type="dxa"/>
          </w:tcPr>
          <w:p w14:paraId="57CB2EA7" w14:textId="77777777" w:rsidR="00C678B3" w:rsidRPr="00343E4B" w:rsidRDefault="00C678B3" w:rsidP="00B64D54">
            <w:pPr>
              <w:spacing w:after="0"/>
              <w:jc w:val="center"/>
              <w:rPr>
                <w:ins w:id="664" w:author="Huawei" w:date="2021-04-16T14:12:00Z"/>
                <w:rFonts w:ascii="Arial" w:hAnsi="Arial" w:cs="Arial"/>
                <w:b/>
                <w:sz w:val="18"/>
                <w:szCs w:val="18"/>
              </w:rPr>
            </w:pPr>
            <w:ins w:id="665" w:author="Huawei" w:date="2021-04-16T14:12:00Z">
              <w:r w:rsidRPr="00343E4B">
                <w:rPr>
                  <w:rFonts w:ascii="Arial" w:hAnsi="Arial" w:cs="Arial"/>
                  <w:b/>
                  <w:sz w:val="18"/>
                  <w:szCs w:val="18"/>
                </w:rPr>
                <w:t>Accuracy</w:t>
              </w:r>
            </w:ins>
          </w:p>
        </w:tc>
        <w:tc>
          <w:tcPr>
            <w:tcW w:w="2074" w:type="dxa"/>
          </w:tcPr>
          <w:p w14:paraId="28C99130" w14:textId="77777777" w:rsidR="00C678B3" w:rsidRPr="00343E4B" w:rsidRDefault="00C678B3" w:rsidP="00B64D54">
            <w:pPr>
              <w:spacing w:after="0"/>
              <w:jc w:val="center"/>
              <w:rPr>
                <w:ins w:id="666" w:author="Huawei" w:date="2021-04-16T14:12:00Z"/>
                <w:rFonts w:ascii="Arial" w:hAnsi="Arial" w:cs="Arial"/>
                <w:b/>
                <w:sz w:val="18"/>
                <w:szCs w:val="18"/>
              </w:rPr>
            </w:pPr>
            <w:ins w:id="667" w:author="Huawei" w:date="2021-04-16T14:12:00Z">
              <w:r w:rsidRPr="00343E4B">
                <w:rPr>
                  <w:rFonts w:ascii="Arial" w:hAnsi="Arial" w:cs="Arial"/>
                  <w:b/>
                  <w:sz w:val="18"/>
                  <w:szCs w:val="18"/>
                </w:rPr>
                <w:t>SRS Ês/Iot</w:t>
              </w:r>
            </w:ins>
          </w:p>
        </w:tc>
        <w:tc>
          <w:tcPr>
            <w:tcW w:w="1801" w:type="dxa"/>
          </w:tcPr>
          <w:p w14:paraId="57D3B414" w14:textId="77777777" w:rsidR="00C678B3" w:rsidRPr="00343E4B" w:rsidRDefault="00C678B3" w:rsidP="00B64D54">
            <w:pPr>
              <w:spacing w:after="0"/>
              <w:jc w:val="center"/>
              <w:rPr>
                <w:ins w:id="668" w:author="Huawei" w:date="2021-04-16T14:12:00Z"/>
                <w:rFonts w:ascii="Arial" w:hAnsi="Arial" w:cs="Arial"/>
                <w:b/>
                <w:sz w:val="18"/>
                <w:szCs w:val="18"/>
              </w:rPr>
            </w:pPr>
            <w:ins w:id="669" w:author="Huawei" w:date="2021-04-16T14:12:00Z">
              <w:r w:rsidRPr="00343E4B">
                <w:rPr>
                  <w:rFonts w:ascii="Arial" w:hAnsi="Arial" w:cs="Arial"/>
                  <w:b/>
                  <w:sz w:val="18"/>
                  <w:szCs w:val="18"/>
                </w:rPr>
                <w:t>SCS</w:t>
              </w:r>
            </w:ins>
          </w:p>
        </w:tc>
        <w:tc>
          <w:tcPr>
            <w:tcW w:w="2347" w:type="dxa"/>
          </w:tcPr>
          <w:p w14:paraId="6FB054B4" w14:textId="77777777" w:rsidR="00C678B3" w:rsidRPr="00343E4B" w:rsidRDefault="00C678B3" w:rsidP="00B64D54">
            <w:pPr>
              <w:spacing w:after="0"/>
              <w:jc w:val="center"/>
              <w:rPr>
                <w:ins w:id="670" w:author="Huawei" w:date="2021-04-16T14:12:00Z"/>
                <w:rFonts w:ascii="Arial" w:hAnsi="Arial" w:cs="Arial"/>
                <w:b/>
                <w:sz w:val="18"/>
                <w:szCs w:val="18"/>
              </w:rPr>
            </w:pPr>
            <w:ins w:id="671" w:author="Huawei" w:date="2021-04-16T14:12:00Z">
              <w:r w:rsidRPr="00343E4B">
                <w:rPr>
                  <w:rFonts w:ascii="Arial" w:hAnsi="Arial" w:cs="Arial"/>
                  <w:b/>
                  <w:sz w:val="18"/>
                  <w:szCs w:val="18"/>
                </w:rPr>
                <w:t>SRS bandwidth range</w:t>
              </w:r>
            </w:ins>
          </w:p>
        </w:tc>
      </w:tr>
      <w:tr w:rsidR="00C678B3" w14:paraId="01DF37E9" w14:textId="77777777" w:rsidTr="00B64D54">
        <w:trPr>
          <w:jc w:val="center"/>
          <w:ins w:id="672" w:author="Huawei" w:date="2021-04-16T14:12:00Z"/>
        </w:trPr>
        <w:tc>
          <w:tcPr>
            <w:tcW w:w="2074" w:type="dxa"/>
          </w:tcPr>
          <w:p w14:paraId="731AC1B4" w14:textId="77777777" w:rsidR="00C678B3" w:rsidRPr="00343E4B" w:rsidRDefault="00C678B3" w:rsidP="00B64D54">
            <w:pPr>
              <w:spacing w:after="0"/>
              <w:jc w:val="center"/>
              <w:rPr>
                <w:ins w:id="673" w:author="Huawei" w:date="2021-04-16T14:12:00Z"/>
                <w:rFonts w:ascii="Arial" w:hAnsi="Arial" w:cs="Arial"/>
                <w:b/>
                <w:sz w:val="18"/>
                <w:szCs w:val="18"/>
                <w:lang w:eastAsia="zh-CN"/>
              </w:rPr>
            </w:pPr>
            <w:ins w:id="674" w:author="Huawei" w:date="2021-04-16T14:12:00Z">
              <w:r w:rsidRPr="00343E4B">
                <w:rPr>
                  <w:rFonts w:ascii="Arial" w:hAnsi="Arial" w:cs="Arial"/>
                  <w:b/>
                  <w:sz w:val="18"/>
                  <w:szCs w:val="18"/>
                  <w:lang w:eastAsia="zh-CN"/>
                </w:rPr>
                <w:t>Unit: Tc</w:t>
              </w:r>
            </w:ins>
          </w:p>
        </w:tc>
        <w:tc>
          <w:tcPr>
            <w:tcW w:w="2074" w:type="dxa"/>
          </w:tcPr>
          <w:p w14:paraId="648614DE" w14:textId="77777777" w:rsidR="00C678B3" w:rsidRPr="00343E4B" w:rsidRDefault="00C678B3" w:rsidP="00B64D54">
            <w:pPr>
              <w:spacing w:after="0"/>
              <w:jc w:val="center"/>
              <w:rPr>
                <w:ins w:id="675" w:author="Huawei" w:date="2021-04-16T14:12:00Z"/>
                <w:rFonts w:ascii="Arial" w:hAnsi="Arial" w:cs="Arial"/>
                <w:b/>
                <w:sz w:val="18"/>
                <w:szCs w:val="18"/>
                <w:lang w:eastAsia="zh-CN"/>
              </w:rPr>
            </w:pPr>
            <w:ins w:id="676" w:author="Huawei" w:date="2021-04-16T14:12:00Z">
              <w:r w:rsidRPr="00343E4B">
                <w:rPr>
                  <w:rFonts w:ascii="Arial" w:hAnsi="Arial" w:cs="Arial"/>
                  <w:b/>
                  <w:sz w:val="18"/>
                  <w:szCs w:val="18"/>
                  <w:lang w:eastAsia="zh-CN"/>
                </w:rPr>
                <w:t>Unit: dB</w:t>
              </w:r>
            </w:ins>
          </w:p>
        </w:tc>
        <w:tc>
          <w:tcPr>
            <w:tcW w:w="1801" w:type="dxa"/>
          </w:tcPr>
          <w:p w14:paraId="06DB79DE" w14:textId="77777777" w:rsidR="00C678B3" w:rsidRPr="00343E4B" w:rsidRDefault="00C678B3" w:rsidP="00B64D54">
            <w:pPr>
              <w:spacing w:after="0"/>
              <w:jc w:val="center"/>
              <w:rPr>
                <w:ins w:id="677" w:author="Huawei" w:date="2021-04-16T14:12:00Z"/>
                <w:rFonts w:ascii="Arial" w:hAnsi="Arial" w:cs="Arial"/>
                <w:b/>
                <w:sz w:val="18"/>
                <w:szCs w:val="18"/>
                <w:lang w:eastAsia="zh-CN"/>
              </w:rPr>
            </w:pPr>
            <w:ins w:id="678" w:author="Huawei" w:date="2021-04-16T14:12:00Z">
              <w:r w:rsidRPr="00343E4B">
                <w:rPr>
                  <w:rFonts w:ascii="Arial" w:hAnsi="Arial" w:cs="Arial"/>
                  <w:b/>
                  <w:sz w:val="18"/>
                  <w:szCs w:val="18"/>
                  <w:lang w:eastAsia="zh-CN"/>
                </w:rPr>
                <w:t>Unit: kHz</w:t>
              </w:r>
            </w:ins>
          </w:p>
        </w:tc>
        <w:tc>
          <w:tcPr>
            <w:tcW w:w="2347" w:type="dxa"/>
          </w:tcPr>
          <w:p w14:paraId="2CDEFEBC" w14:textId="77777777" w:rsidR="00C678B3" w:rsidRPr="00343E4B" w:rsidRDefault="00C678B3" w:rsidP="00B64D54">
            <w:pPr>
              <w:spacing w:after="0"/>
              <w:jc w:val="center"/>
              <w:rPr>
                <w:ins w:id="679" w:author="Huawei" w:date="2021-04-16T14:12:00Z"/>
                <w:rFonts w:ascii="Arial" w:hAnsi="Arial" w:cs="Arial"/>
                <w:b/>
                <w:sz w:val="18"/>
                <w:szCs w:val="18"/>
                <w:lang w:eastAsia="zh-CN"/>
              </w:rPr>
            </w:pPr>
            <w:ins w:id="680" w:author="Huawei" w:date="2021-04-16T14:12:00Z">
              <w:r w:rsidRPr="00343E4B">
                <w:rPr>
                  <w:rFonts w:ascii="Arial" w:hAnsi="Arial" w:cs="Arial"/>
                  <w:b/>
                  <w:sz w:val="18"/>
                  <w:szCs w:val="18"/>
                  <w:lang w:eastAsia="zh-CN"/>
                </w:rPr>
                <w:t>Unit: RB</w:t>
              </w:r>
            </w:ins>
          </w:p>
        </w:tc>
      </w:tr>
      <w:tr w:rsidR="00C678B3" w14:paraId="1A5F911B" w14:textId="77777777" w:rsidTr="00B64D54">
        <w:trPr>
          <w:jc w:val="center"/>
          <w:ins w:id="681" w:author="Huawei" w:date="2021-04-16T14:12:00Z"/>
        </w:trPr>
        <w:tc>
          <w:tcPr>
            <w:tcW w:w="2074" w:type="dxa"/>
          </w:tcPr>
          <w:p w14:paraId="6B708F4D" w14:textId="77777777" w:rsidR="00C678B3" w:rsidRPr="00343E4B" w:rsidRDefault="00C678B3" w:rsidP="00B64D54">
            <w:pPr>
              <w:spacing w:after="0"/>
              <w:jc w:val="center"/>
              <w:rPr>
                <w:ins w:id="682" w:author="Huawei" w:date="2021-04-16T14:12:00Z"/>
                <w:rFonts w:ascii="Arial" w:hAnsi="Arial" w:cs="Arial"/>
                <w:sz w:val="18"/>
                <w:szCs w:val="18"/>
                <w:lang w:eastAsia="zh-CN"/>
              </w:rPr>
            </w:pPr>
            <w:ins w:id="683" w:author="Huawei" w:date="2021-04-16T14:12:00Z">
              <w:r w:rsidRPr="00343E4B">
                <w:rPr>
                  <w:rFonts w:ascii="Arial" w:hAnsi="Arial" w:cs="Arial"/>
                  <w:sz w:val="18"/>
                  <w:szCs w:val="18"/>
                  <w:lang w:eastAsia="zh-CN"/>
                </w:rPr>
                <w:t>TBD</w:t>
              </w:r>
            </w:ins>
          </w:p>
        </w:tc>
        <w:tc>
          <w:tcPr>
            <w:tcW w:w="2074" w:type="dxa"/>
            <w:vMerge w:val="restart"/>
          </w:tcPr>
          <w:p w14:paraId="58367CE0" w14:textId="77777777" w:rsidR="00C678B3" w:rsidRPr="00343E4B" w:rsidRDefault="00C678B3" w:rsidP="00B64D54">
            <w:pPr>
              <w:spacing w:after="0"/>
              <w:jc w:val="center"/>
              <w:rPr>
                <w:ins w:id="684" w:author="Huawei" w:date="2021-04-16T14:12:00Z"/>
                <w:rFonts w:ascii="Arial" w:hAnsi="Arial" w:cs="Arial"/>
                <w:sz w:val="18"/>
                <w:szCs w:val="18"/>
              </w:rPr>
            </w:pPr>
            <w:ins w:id="685" w:author="Huawei" w:date="2021-04-16T14:12:00Z">
              <w:r w:rsidRPr="00343E4B">
                <w:rPr>
                  <w:rFonts w:ascii="Arial" w:hAnsi="Arial" w:cs="Arial"/>
                  <w:sz w:val="18"/>
                  <w:szCs w:val="18"/>
                </w:rPr>
                <w:t>≥ -13</w:t>
              </w:r>
            </w:ins>
          </w:p>
        </w:tc>
        <w:tc>
          <w:tcPr>
            <w:tcW w:w="1801" w:type="dxa"/>
            <w:vMerge w:val="restart"/>
          </w:tcPr>
          <w:p w14:paraId="3D61908A" w14:textId="655DA45F" w:rsidR="00C678B3" w:rsidRPr="00343E4B" w:rsidRDefault="00C678B3" w:rsidP="00B64D54">
            <w:pPr>
              <w:spacing w:after="0"/>
              <w:jc w:val="center"/>
              <w:rPr>
                <w:ins w:id="686" w:author="Huawei" w:date="2021-04-16T14:12:00Z"/>
                <w:rFonts w:ascii="Arial" w:hAnsi="Arial" w:cs="Arial"/>
                <w:sz w:val="18"/>
                <w:szCs w:val="18"/>
                <w:lang w:eastAsia="zh-CN"/>
              </w:rPr>
            </w:pPr>
            <w:ins w:id="687" w:author="Huawei" w:date="2021-04-16T14:12:00Z">
              <w:r>
                <w:rPr>
                  <w:rFonts w:ascii="Arial" w:hAnsi="Arial" w:cs="Arial"/>
                  <w:sz w:val="18"/>
                  <w:szCs w:val="18"/>
                  <w:lang w:eastAsia="zh-CN"/>
                </w:rPr>
                <w:t>60</w:t>
              </w:r>
            </w:ins>
          </w:p>
        </w:tc>
        <w:tc>
          <w:tcPr>
            <w:tcW w:w="2347" w:type="dxa"/>
          </w:tcPr>
          <w:p w14:paraId="62F2DEF0" w14:textId="77777777" w:rsidR="00C678B3" w:rsidRPr="00343E4B" w:rsidRDefault="00C678B3" w:rsidP="00B64D54">
            <w:pPr>
              <w:spacing w:after="0"/>
              <w:jc w:val="center"/>
              <w:rPr>
                <w:ins w:id="688" w:author="Huawei" w:date="2021-04-16T14:12:00Z"/>
                <w:rFonts w:ascii="Arial" w:hAnsi="Arial" w:cs="Arial"/>
                <w:sz w:val="18"/>
                <w:szCs w:val="18"/>
                <w:lang w:eastAsia="zh-CN"/>
              </w:rPr>
            </w:pPr>
            <w:ins w:id="689" w:author="Huawei" w:date="2021-04-16T14:12:00Z">
              <w:r w:rsidRPr="00343E4B">
                <w:rPr>
                  <w:rFonts w:ascii="Arial" w:hAnsi="Arial" w:cs="Arial"/>
                  <w:sz w:val="18"/>
                  <w:szCs w:val="18"/>
                  <w:lang w:eastAsia="zh-CN"/>
                </w:rPr>
                <w:t>TBD</w:t>
              </w:r>
            </w:ins>
          </w:p>
        </w:tc>
      </w:tr>
      <w:tr w:rsidR="00C678B3" w14:paraId="7BEB3DEC" w14:textId="77777777" w:rsidTr="00B64D54">
        <w:trPr>
          <w:jc w:val="center"/>
          <w:ins w:id="690" w:author="Huawei" w:date="2021-04-16T14:12:00Z"/>
        </w:trPr>
        <w:tc>
          <w:tcPr>
            <w:tcW w:w="2074" w:type="dxa"/>
          </w:tcPr>
          <w:p w14:paraId="5F4E6C35" w14:textId="77777777" w:rsidR="00C678B3" w:rsidRPr="00343E4B" w:rsidRDefault="00C678B3" w:rsidP="00B64D54">
            <w:pPr>
              <w:spacing w:after="0"/>
              <w:jc w:val="center"/>
              <w:rPr>
                <w:ins w:id="691" w:author="Huawei" w:date="2021-04-16T14:12:00Z"/>
                <w:rFonts w:ascii="Arial" w:hAnsi="Arial" w:cs="Arial"/>
                <w:sz w:val="18"/>
                <w:szCs w:val="18"/>
              </w:rPr>
            </w:pPr>
            <w:ins w:id="692" w:author="Huawei" w:date="2021-04-16T14:12:00Z">
              <w:r w:rsidRPr="00343E4B">
                <w:rPr>
                  <w:rFonts w:ascii="Arial" w:hAnsi="Arial" w:cs="Arial"/>
                  <w:sz w:val="18"/>
                  <w:szCs w:val="18"/>
                  <w:lang w:eastAsia="zh-CN"/>
                </w:rPr>
                <w:t>TBD</w:t>
              </w:r>
            </w:ins>
          </w:p>
        </w:tc>
        <w:tc>
          <w:tcPr>
            <w:tcW w:w="2074" w:type="dxa"/>
            <w:vMerge/>
          </w:tcPr>
          <w:p w14:paraId="5E9A1E52" w14:textId="77777777" w:rsidR="00C678B3" w:rsidRPr="00343E4B" w:rsidRDefault="00C678B3" w:rsidP="00B64D54">
            <w:pPr>
              <w:spacing w:after="0"/>
              <w:jc w:val="center"/>
              <w:rPr>
                <w:ins w:id="693" w:author="Huawei" w:date="2021-04-16T14:12:00Z"/>
                <w:rFonts w:ascii="Arial" w:hAnsi="Arial" w:cs="Arial"/>
                <w:sz w:val="18"/>
                <w:szCs w:val="18"/>
              </w:rPr>
            </w:pPr>
          </w:p>
        </w:tc>
        <w:tc>
          <w:tcPr>
            <w:tcW w:w="1801" w:type="dxa"/>
            <w:vMerge/>
          </w:tcPr>
          <w:p w14:paraId="598A0D4C" w14:textId="77777777" w:rsidR="00C678B3" w:rsidRPr="00343E4B" w:rsidRDefault="00C678B3" w:rsidP="00B64D54">
            <w:pPr>
              <w:spacing w:after="0"/>
              <w:jc w:val="center"/>
              <w:rPr>
                <w:ins w:id="694" w:author="Huawei" w:date="2021-04-16T14:12:00Z"/>
                <w:rFonts w:ascii="Arial" w:hAnsi="Arial" w:cs="Arial"/>
                <w:sz w:val="18"/>
                <w:szCs w:val="18"/>
              </w:rPr>
            </w:pPr>
          </w:p>
        </w:tc>
        <w:tc>
          <w:tcPr>
            <w:tcW w:w="2347" w:type="dxa"/>
          </w:tcPr>
          <w:p w14:paraId="202D10D3" w14:textId="77777777" w:rsidR="00C678B3" w:rsidRPr="00343E4B" w:rsidRDefault="00C678B3" w:rsidP="00B64D54">
            <w:pPr>
              <w:spacing w:after="0"/>
              <w:jc w:val="center"/>
              <w:rPr>
                <w:ins w:id="695" w:author="Huawei" w:date="2021-04-16T14:12:00Z"/>
                <w:rFonts w:ascii="Arial" w:hAnsi="Arial" w:cs="Arial"/>
                <w:sz w:val="18"/>
                <w:szCs w:val="18"/>
              </w:rPr>
            </w:pPr>
            <w:ins w:id="696" w:author="Huawei" w:date="2021-04-16T14:12:00Z">
              <w:r w:rsidRPr="00343E4B">
                <w:rPr>
                  <w:rFonts w:ascii="Arial" w:hAnsi="Arial" w:cs="Arial"/>
                  <w:sz w:val="18"/>
                  <w:szCs w:val="18"/>
                  <w:lang w:eastAsia="zh-CN"/>
                </w:rPr>
                <w:t>TBD</w:t>
              </w:r>
            </w:ins>
          </w:p>
        </w:tc>
      </w:tr>
      <w:tr w:rsidR="00C678B3" w14:paraId="4608100C" w14:textId="77777777" w:rsidTr="00B64D54">
        <w:trPr>
          <w:jc w:val="center"/>
          <w:ins w:id="697" w:author="Huawei" w:date="2021-04-16T14:12:00Z"/>
        </w:trPr>
        <w:tc>
          <w:tcPr>
            <w:tcW w:w="2074" w:type="dxa"/>
          </w:tcPr>
          <w:p w14:paraId="0AB38DAF" w14:textId="77777777" w:rsidR="00C678B3" w:rsidRPr="00343E4B" w:rsidRDefault="00C678B3" w:rsidP="00B64D54">
            <w:pPr>
              <w:spacing w:after="0"/>
              <w:jc w:val="center"/>
              <w:rPr>
                <w:ins w:id="698" w:author="Huawei" w:date="2021-04-16T14:12:00Z"/>
                <w:rFonts w:ascii="Arial" w:hAnsi="Arial" w:cs="Arial"/>
                <w:sz w:val="18"/>
                <w:szCs w:val="18"/>
                <w:lang w:eastAsia="zh-CN"/>
              </w:rPr>
            </w:pPr>
            <w:ins w:id="699" w:author="Huawei" w:date="2021-04-16T14:12:00Z">
              <w:r w:rsidRPr="00343E4B">
                <w:rPr>
                  <w:rFonts w:ascii="Arial" w:hAnsi="Arial" w:cs="Arial"/>
                  <w:sz w:val="18"/>
                  <w:szCs w:val="18"/>
                  <w:lang w:eastAsia="zh-CN"/>
                </w:rPr>
                <w:t>TBD</w:t>
              </w:r>
            </w:ins>
          </w:p>
        </w:tc>
        <w:tc>
          <w:tcPr>
            <w:tcW w:w="2074" w:type="dxa"/>
            <w:vMerge/>
          </w:tcPr>
          <w:p w14:paraId="254F2B4C" w14:textId="77777777" w:rsidR="00C678B3" w:rsidRPr="00343E4B" w:rsidRDefault="00C678B3" w:rsidP="00B64D54">
            <w:pPr>
              <w:spacing w:after="0"/>
              <w:jc w:val="center"/>
              <w:rPr>
                <w:ins w:id="700" w:author="Huawei" w:date="2021-04-16T14:12:00Z"/>
                <w:rFonts w:ascii="Arial" w:hAnsi="Arial" w:cs="Arial"/>
                <w:sz w:val="18"/>
                <w:szCs w:val="18"/>
              </w:rPr>
            </w:pPr>
          </w:p>
        </w:tc>
        <w:tc>
          <w:tcPr>
            <w:tcW w:w="1801" w:type="dxa"/>
            <w:vMerge/>
          </w:tcPr>
          <w:p w14:paraId="693CC957" w14:textId="77777777" w:rsidR="00C678B3" w:rsidRPr="00343E4B" w:rsidRDefault="00C678B3" w:rsidP="00B64D54">
            <w:pPr>
              <w:spacing w:after="0"/>
              <w:jc w:val="center"/>
              <w:rPr>
                <w:ins w:id="701" w:author="Huawei" w:date="2021-04-16T14:12:00Z"/>
                <w:rFonts w:ascii="Arial" w:hAnsi="Arial" w:cs="Arial"/>
                <w:sz w:val="18"/>
                <w:szCs w:val="18"/>
              </w:rPr>
            </w:pPr>
          </w:p>
        </w:tc>
        <w:tc>
          <w:tcPr>
            <w:tcW w:w="2347" w:type="dxa"/>
          </w:tcPr>
          <w:p w14:paraId="5C04FA6D" w14:textId="77777777" w:rsidR="00C678B3" w:rsidRPr="00343E4B" w:rsidRDefault="00C678B3" w:rsidP="00B64D54">
            <w:pPr>
              <w:spacing w:after="0"/>
              <w:jc w:val="center"/>
              <w:rPr>
                <w:ins w:id="702" w:author="Huawei" w:date="2021-04-16T14:12:00Z"/>
                <w:rFonts w:ascii="Arial" w:hAnsi="Arial" w:cs="Arial"/>
                <w:sz w:val="18"/>
                <w:szCs w:val="18"/>
                <w:lang w:eastAsia="zh-CN"/>
              </w:rPr>
            </w:pPr>
            <w:ins w:id="703" w:author="Huawei" w:date="2021-04-16T14:12:00Z">
              <w:r w:rsidRPr="00343E4B">
                <w:rPr>
                  <w:rFonts w:ascii="Arial" w:hAnsi="Arial" w:cs="Arial"/>
                  <w:sz w:val="18"/>
                  <w:szCs w:val="18"/>
                  <w:lang w:eastAsia="zh-CN"/>
                </w:rPr>
                <w:t>TBD</w:t>
              </w:r>
            </w:ins>
          </w:p>
        </w:tc>
      </w:tr>
      <w:tr w:rsidR="00C678B3" w14:paraId="23DB6052" w14:textId="77777777" w:rsidTr="00B64D54">
        <w:trPr>
          <w:jc w:val="center"/>
          <w:ins w:id="704" w:author="Huawei" w:date="2021-04-16T14:12:00Z"/>
        </w:trPr>
        <w:tc>
          <w:tcPr>
            <w:tcW w:w="2074" w:type="dxa"/>
          </w:tcPr>
          <w:p w14:paraId="3E5C7E24" w14:textId="77777777" w:rsidR="00C678B3" w:rsidRPr="00343E4B" w:rsidRDefault="00C678B3" w:rsidP="00B64D54">
            <w:pPr>
              <w:spacing w:after="0"/>
              <w:jc w:val="center"/>
              <w:rPr>
                <w:ins w:id="705" w:author="Huawei" w:date="2021-04-16T14:12:00Z"/>
                <w:rFonts w:ascii="Arial" w:hAnsi="Arial" w:cs="Arial"/>
                <w:sz w:val="18"/>
                <w:szCs w:val="18"/>
              </w:rPr>
            </w:pPr>
            <w:ins w:id="706" w:author="Huawei" w:date="2021-04-16T14:12:00Z">
              <w:r w:rsidRPr="00343E4B">
                <w:rPr>
                  <w:rFonts w:ascii="Arial" w:hAnsi="Arial" w:cs="Arial"/>
                  <w:sz w:val="18"/>
                  <w:szCs w:val="18"/>
                  <w:lang w:eastAsia="zh-CN"/>
                </w:rPr>
                <w:t>TBD</w:t>
              </w:r>
            </w:ins>
          </w:p>
        </w:tc>
        <w:tc>
          <w:tcPr>
            <w:tcW w:w="2074" w:type="dxa"/>
            <w:vMerge/>
          </w:tcPr>
          <w:p w14:paraId="7D60067D" w14:textId="77777777" w:rsidR="00C678B3" w:rsidRPr="00343E4B" w:rsidRDefault="00C678B3" w:rsidP="00B64D54">
            <w:pPr>
              <w:spacing w:after="0"/>
              <w:jc w:val="center"/>
              <w:rPr>
                <w:ins w:id="707" w:author="Huawei" w:date="2021-04-16T14:12:00Z"/>
                <w:rFonts w:ascii="Arial" w:hAnsi="Arial" w:cs="Arial"/>
                <w:sz w:val="18"/>
                <w:szCs w:val="18"/>
              </w:rPr>
            </w:pPr>
          </w:p>
        </w:tc>
        <w:tc>
          <w:tcPr>
            <w:tcW w:w="1801" w:type="dxa"/>
            <w:vMerge/>
          </w:tcPr>
          <w:p w14:paraId="67E5DA53" w14:textId="77777777" w:rsidR="00C678B3" w:rsidRPr="00343E4B" w:rsidRDefault="00C678B3" w:rsidP="00B64D54">
            <w:pPr>
              <w:spacing w:after="0"/>
              <w:jc w:val="center"/>
              <w:rPr>
                <w:ins w:id="708" w:author="Huawei" w:date="2021-04-16T14:12:00Z"/>
                <w:rFonts w:ascii="Arial" w:hAnsi="Arial" w:cs="Arial"/>
                <w:sz w:val="18"/>
                <w:szCs w:val="18"/>
              </w:rPr>
            </w:pPr>
          </w:p>
        </w:tc>
        <w:tc>
          <w:tcPr>
            <w:tcW w:w="2347" w:type="dxa"/>
          </w:tcPr>
          <w:p w14:paraId="77F59829" w14:textId="77777777" w:rsidR="00C678B3" w:rsidRPr="00343E4B" w:rsidRDefault="00C678B3" w:rsidP="00B64D54">
            <w:pPr>
              <w:spacing w:after="0"/>
              <w:jc w:val="center"/>
              <w:rPr>
                <w:ins w:id="709" w:author="Huawei" w:date="2021-04-16T14:12:00Z"/>
                <w:rFonts w:ascii="Arial" w:hAnsi="Arial" w:cs="Arial"/>
                <w:sz w:val="18"/>
                <w:szCs w:val="18"/>
              </w:rPr>
            </w:pPr>
            <w:ins w:id="710" w:author="Huawei" w:date="2021-04-16T14:12:00Z">
              <w:r w:rsidRPr="00343E4B">
                <w:rPr>
                  <w:rFonts w:ascii="Arial" w:hAnsi="Arial" w:cs="Arial"/>
                  <w:sz w:val="18"/>
                  <w:szCs w:val="18"/>
                  <w:lang w:eastAsia="zh-CN"/>
                </w:rPr>
                <w:t>TBD</w:t>
              </w:r>
            </w:ins>
          </w:p>
        </w:tc>
      </w:tr>
      <w:tr w:rsidR="00C678B3" w14:paraId="7E3C6CDC" w14:textId="77777777" w:rsidTr="00B64D54">
        <w:trPr>
          <w:jc w:val="center"/>
          <w:ins w:id="711" w:author="Huawei" w:date="2021-04-16T14:12:00Z"/>
        </w:trPr>
        <w:tc>
          <w:tcPr>
            <w:tcW w:w="2074" w:type="dxa"/>
          </w:tcPr>
          <w:p w14:paraId="320AF458" w14:textId="77777777" w:rsidR="00C678B3" w:rsidRPr="00343E4B" w:rsidRDefault="00C678B3" w:rsidP="00B64D54">
            <w:pPr>
              <w:spacing w:after="0"/>
              <w:jc w:val="center"/>
              <w:rPr>
                <w:ins w:id="712" w:author="Huawei" w:date="2021-04-16T14:12:00Z"/>
                <w:rFonts w:ascii="Arial" w:hAnsi="Arial" w:cs="Arial"/>
                <w:sz w:val="18"/>
                <w:szCs w:val="18"/>
                <w:lang w:eastAsia="zh-CN"/>
              </w:rPr>
            </w:pPr>
            <w:ins w:id="713" w:author="Huawei" w:date="2021-04-16T14:12:00Z">
              <w:r w:rsidRPr="00343E4B">
                <w:rPr>
                  <w:rFonts w:ascii="Arial" w:hAnsi="Arial" w:cs="Arial"/>
                  <w:sz w:val="18"/>
                  <w:szCs w:val="18"/>
                  <w:lang w:eastAsia="zh-CN"/>
                </w:rPr>
                <w:t>TBD</w:t>
              </w:r>
            </w:ins>
          </w:p>
        </w:tc>
        <w:tc>
          <w:tcPr>
            <w:tcW w:w="2074" w:type="dxa"/>
            <w:vMerge w:val="restart"/>
          </w:tcPr>
          <w:p w14:paraId="694CA38A" w14:textId="77777777" w:rsidR="00C678B3" w:rsidRPr="00343E4B" w:rsidRDefault="00C678B3" w:rsidP="00B64D54">
            <w:pPr>
              <w:spacing w:after="0"/>
              <w:jc w:val="center"/>
              <w:rPr>
                <w:ins w:id="714" w:author="Huawei" w:date="2021-04-16T14:12:00Z"/>
                <w:rFonts w:ascii="Arial" w:hAnsi="Arial" w:cs="Arial"/>
                <w:sz w:val="18"/>
                <w:szCs w:val="18"/>
              </w:rPr>
            </w:pPr>
            <w:ins w:id="715" w:author="Huawei" w:date="2021-04-16T14:12:00Z">
              <w:r w:rsidRPr="00343E4B">
                <w:rPr>
                  <w:rFonts w:ascii="Arial" w:hAnsi="Arial" w:cs="Arial"/>
                  <w:sz w:val="18"/>
                  <w:szCs w:val="18"/>
                </w:rPr>
                <w:t>≥ +3</w:t>
              </w:r>
            </w:ins>
          </w:p>
        </w:tc>
        <w:tc>
          <w:tcPr>
            <w:tcW w:w="1801" w:type="dxa"/>
            <w:vMerge/>
          </w:tcPr>
          <w:p w14:paraId="3C2AE197" w14:textId="77777777" w:rsidR="00C678B3" w:rsidRPr="00343E4B" w:rsidRDefault="00C678B3" w:rsidP="00B64D54">
            <w:pPr>
              <w:spacing w:after="0"/>
              <w:jc w:val="center"/>
              <w:rPr>
                <w:ins w:id="716" w:author="Huawei" w:date="2021-04-16T14:12:00Z"/>
                <w:rFonts w:ascii="Arial" w:hAnsi="Arial" w:cs="Arial"/>
                <w:sz w:val="18"/>
                <w:szCs w:val="18"/>
              </w:rPr>
            </w:pPr>
          </w:p>
        </w:tc>
        <w:tc>
          <w:tcPr>
            <w:tcW w:w="2347" w:type="dxa"/>
          </w:tcPr>
          <w:p w14:paraId="541D2C61" w14:textId="77777777" w:rsidR="00C678B3" w:rsidRPr="00343E4B" w:rsidRDefault="00C678B3" w:rsidP="00B64D54">
            <w:pPr>
              <w:spacing w:after="0"/>
              <w:jc w:val="center"/>
              <w:rPr>
                <w:ins w:id="717" w:author="Huawei" w:date="2021-04-16T14:12:00Z"/>
                <w:rFonts w:ascii="Arial" w:hAnsi="Arial" w:cs="Arial"/>
                <w:sz w:val="18"/>
                <w:szCs w:val="18"/>
                <w:lang w:eastAsia="zh-CN"/>
              </w:rPr>
            </w:pPr>
            <w:ins w:id="718" w:author="Huawei" w:date="2021-04-16T14:12:00Z">
              <w:r w:rsidRPr="00343E4B">
                <w:rPr>
                  <w:rFonts w:ascii="Arial" w:hAnsi="Arial" w:cs="Arial"/>
                  <w:sz w:val="18"/>
                  <w:szCs w:val="18"/>
                  <w:lang w:eastAsia="zh-CN"/>
                </w:rPr>
                <w:t>TBD</w:t>
              </w:r>
            </w:ins>
          </w:p>
        </w:tc>
      </w:tr>
      <w:tr w:rsidR="00C678B3" w14:paraId="4309CB9A" w14:textId="77777777" w:rsidTr="00B64D54">
        <w:trPr>
          <w:jc w:val="center"/>
          <w:ins w:id="719" w:author="Huawei" w:date="2021-04-16T14:12:00Z"/>
        </w:trPr>
        <w:tc>
          <w:tcPr>
            <w:tcW w:w="2074" w:type="dxa"/>
          </w:tcPr>
          <w:p w14:paraId="6F293C24" w14:textId="77777777" w:rsidR="00C678B3" w:rsidRPr="00343E4B" w:rsidRDefault="00C678B3" w:rsidP="00B64D54">
            <w:pPr>
              <w:spacing w:after="0"/>
              <w:jc w:val="center"/>
              <w:rPr>
                <w:ins w:id="720" w:author="Huawei" w:date="2021-04-16T14:12:00Z"/>
                <w:rFonts w:ascii="Arial" w:hAnsi="Arial" w:cs="Arial"/>
                <w:sz w:val="18"/>
                <w:szCs w:val="18"/>
              </w:rPr>
            </w:pPr>
            <w:ins w:id="721" w:author="Huawei" w:date="2021-04-16T14:12:00Z">
              <w:r w:rsidRPr="00343E4B">
                <w:rPr>
                  <w:rFonts w:ascii="Arial" w:hAnsi="Arial" w:cs="Arial"/>
                  <w:sz w:val="18"/>
                  <w:szCs w:val="18"/>
                  <w:lang w:eastAsia="zh-CN"/>
                </w:rPr>
                <w:t>TBD</w:t>
              </w:r>
            </w:ins>
          </w:p>
        </w:tc>
        <w:tc>
          <w:tcPr>
            <w:tcW w:w="2074" w:type="dxa"/>
            <w:vMerge/>
          </w:tcPr>
          <w:p w14:paraId="1BF5139D" w14:textId="77777777" w:rsidR="00C678B3" w:rsidRPr="00343E4B" w:rsidRDefault="00C678B3" w:rsidP="00B64D54">
            <w:pPr>
              <w:spacing w:after="0"/>
              <w:jc w:val="center"/>
              <w:rPr>
                <w:ins w:id="722" w:author="Huawei" w:date="2021-04-16T14:12:00Z"/>
                <w:rFonts w:ascii="Arial" w:hAnsi="Arial" w:cs="Arial"/>
                <w:sz w:val="18"/>
                <w:szCs w:val="18"/>
              </w:rPr>
            </w:pPr>
          </w:p>
        </w:tc>
        <w:tc>
          <w:tcPr>
            <w:tcW w:w="1801" w:type="dxa"/>
            <w:vMerge/>
          </w:tcPr>
          <w:p w14:paraId="23FE1C1E" w14:textId="77777777" w:rsidR="00C678B3" w:rsidRPr="00343E4B" w:rsidRDefault="00C678B3" w:rsidP="00B64D54">
            <w:pPr>
              <w:spacing w:after="0"/>
              <w:jc w:val="center"/>
              <w:rPr>
                <w:ins w:id="723" w:author="Huawei" w:date="2021-04-16T14:12:00Z"/>
                <w:rFonts w:ascii="Arial" w:hAnsi="Arial" w:cs="Arial"/>
                <w:sz w:val="18"/>
                <w:szCs w:val="18"/>
              </w:rPr>
            </w:pPr>
          </w:p>
        </w:tc>
        <w:tc>
          <w:tcPr>
            <w:tcW w:w="2347" w:type="dxa"/>
          </w:tcPr>
          <w:p w14:paraId="66897992" w14:textId="77777777" w:rsidR="00C678B3" w:rsidRPr="00343E4B" w:rsidRDefault="00C678B3" w:rsidP="00B64D54">
            <w:pPr>
              <w:spacing w:after="0"/>
              <w:jc w:val="center"/>
              <w:rPr>
                <w:ins w:id="724" w:author="Huawei" w:date="2021-04-16T14:12:00Z"/>
                <w:rFonts w:ascii="Arial" w:hAnsi="Arial" w:cs="Arial"/>
                <w:sz w:val="18"/>
                <w:szCs w:val="18"/>
              </w:rPr>
            </w:pPr>
            <w:ins w:id="725" w:author="Huawei" w:date="2021-04-16T14:12:00Z">
              <w:r w:rsidRPr="00343E4B">
                <w:rPr>
                  <w:rFonts w:ascii="Arial" w:hAnsi="Arial" w:cs="Arial"/>
                  <w:sz w:val="18"/>
                  <w:szCs w:val="18"/>
                  <w:lang w:eastAsia="zh-CN"/>
                </w:rPr>
                <w:t>TBD</w:t>
              </w:r>
            </w:ins>
          </w:p>
        </w:tc>
      </w:tr>
      <w:tr w:rsidR="00C678B3" w14:paraId="5A37B7C3" w14:textId="77777777" w:rsidTr="00B64D54">
        <w:trPr>
          <w:jc w:val="center"/>
          <w:ins w:id="726" w:author="Huawei" w:date="2021-04-16T14:12:00Z"/>
        </w:trPr>
        <w:tc>
          <w:tcPr>
            <w:tcW w:w="2074" w:type="dxa"/>
          </w:tcPr>
          <w:p w14:paraId="69D4AC8F" w14:textId="77777777" w:rsidR="00C678B3" w:rsidRPr="00343E4B" w:rsidRDefault="00C678B3" w:rsidP="00B64D54">
            <w:pPr>
              <w:spacing w:after="0"/>
              <w:jc w:val="center"/>
              <w:rPr>
                <w:ins w:id="727" w:author="Huawei" w:date="2021-04-16T14:12:00Z"/>
                <w:rFonts w:ascii="Arial" w:hAnsi="Arial" w:cs="Arial"/>
                <w:sz w:val="18"/>
                <w:szCs w:val="18"/>
                <w:lang w:eastAsia="zh-CN"/>
              </w:rPr>
            </w:pPr>
            <w:ins w:id="728" w:author="Huawei" w:date="2021-04-16T14:12:00Z">
              <w:r w:rsidRPr="00343E4B">
                <w:rPr>
                  <w:rFonts w:ascii="Arial" w:hAnsi="Arial" w:cs="Arial"/>
                  <w:sz w:val="18"/>
                  <w:szCs w:val="18"/>
                  <w:lang w:eastAsia="zh-CN"/>
                </w:rPr>
                <w:lastRenderedPageBreak/>
                <w:t>TBD</w:t>
              </w:r>
            </w:ins>
          </w:p>
        </w:tc>
        <w:tc>
          <w:tcPr>
            <w:tcW w:w="2074" w:type="dxa"/>
            <w:vMerge/>
          </w:tcPr>
          <w:p w14:paraId="1EECCD15" w14:textId="77777777" w:rsidR="00C678B3" w:rsidRPr="00343E4B" w:rsidRDefault="00C678B3" w:rsidP="00B64D54">
            <w:pPr>
              <w:spacing w:after="0"/>
              <w:jc w:val="center"/>
              <w:rPr>
                <w:ins w:id="729" w:author="Huawei" w:date="2021-04-16T14:12:00Z"/>
                <w:rFonts w:ascii="Arial" w:hAnsi="Arial" w:cs="Arial"/>
                <w:sz w:val="18"/>
                <w:szCs w:val="18"/>
              </w:rPr>
            </w:pPr>
          </w:p>
        </w:tc>
        <w:tc>
          <w:tcPr>
            <w:tcW w:w="1801" w:type="dxa"/>
            <w:vMerge/>
          </w:tcPr>
          <w:p w14:paraId="7D845E04" w14:textId="77777777" w:rsidR="00C678B3" w:rsidRPr="00343E4B" w:rsidRDefault="00C678B3" w:rsidP="00B64D54">
            <w:pPr>
              <w:spacing w:after="0"/>
              <w:jc w:val="center"/>
              <w:rPr>
                <w:ins w:id="730" w:author="Huawei" w:date="2021-04-16T14:12:00Z"/>
                <w:rFonts w:ascii="Arial" w:hAnsi="Arial" w:cs="Arial"/>
                <w:sz w:val="18"/>
                <w:szCs w:val="18"/>
              </w:rPr>
            </w:pPr>
          </w:p>
        </w:tc>
        <w:tc>
          <w:tcPr>
            <w:tcW w:w="2347" w:type="dxa"/>
          </w:tcPr>
          <w:p w14:paraId="5A17B2EB" w14:textId="77777777" w:rsidR="00C678B3" w:rsidRPr="00343E4B" w:rsidRDefault="00C678B3" w:rsidP="00B64D54">
            <w:pPr>
              <w:spacing w:after="0"/>
              <w:jc w:val="center"/>
              <w:rPr>
                <w:ins w:id="731" w:author="Huawei" w:date="2021-04-16T14:12:00Z"/>
                <w:rFonts w:ascii="Arial" w:hAnsi="Arial" w:cs="Arial"/>
                <w:sz w:val="18"/>
                <w:szCs w:val="18"/>
                <w:lang w:eastAsia="zh-CN"/>
              </w:rPr>
            </w:pPr>
            <w:ins w:id="732" w:author="Huawei" w:date="2021-04-16T14:12:00Z">
              <w:r w:rsidRPr="00343E4B">
                <w:rPr>
                  <w:rFonts w:ascii="Arial" w:hAnsi="Arial" w:cs="Arial"/>
                  <w:sz w:val="18"/>
                  <w:szCs w:val="18"/>
                  <w:lang w:eastAsia="zh-CN"/>
                </w:rPr>
                <w:t>TBD</w:t>
              </w:r>
            </w:ins>
          </w:p>
        </w:tc>
      </w:tr>
      <w:tr w:rsidR="00C678B3" w14:paraId="42C3E84D" w14:textId="77777777" w:rsidTr="00B64D54">
        <w:trPr>
          <w:jc w:val="center"/>
          <w:ins w:id="733" w:author="Huawei" w:date="2021-04-16T14:12:00Z"/>
        </w:trPr>
        <w:tc>
          <w:tcPr>
            <w:tcW w:w="2074" w:type="dxa"/>
          </w:tcPr>
          <w:p w14:paraId="26919E3D" w14:textId="77777777" w:rsidR="00C678B3" w:rsidRPr="00343E4B" w:rsidRDefault="00C678B3" w:rsidP="00B64D54">
            <w:pPr>
              <w:spacing w:after="0"/>
              <w:jc w:val="center"/>
              <w:rPr>
                <w:ins w:id="734" w:author="Huawei" w:date="2021-04-16T14:12:00Z"/>
                <w:rFonts w:ascii="Arial" w:hAnsi="Arial" w:cs="Arial"/>
                <w:sz w:val="18"/>
                <w:szCs w:val="18"/>
              </w:rPr>
            </w:pPr>
            <w:ins w:id="735" w:author="Huawei" w:date="2021-04-16T14:12:00Z">
              <w:r w:rsidRPr="00343E4B">
                <w:rPr>
                  <w:rFonts w:ascii="Arial" w:hAnsi="Arial" w:cs="Arial"/>
                  <w:sz w:val="18"/>
                  <w:szCs w:val="18"/>
                  <w:lang w:eastAsia="zh-CN"/>
                </w:rPr>
                <w:t>TBD</w:t>
              </w:r>
            </w:ins>
          </w:p>
        </w:tc>
        <w:tc>
          <w:tcPr>
            <w:tcW w:w="2074" w:type="dxa"/>
            <w:vMerge/>
          </w:tcPr>
          <w:p w14:paraId="3B70614D" w14:textId="77777777" w:rsidR="00C678B3" w:rsidRPr="00343E4B" w:rsidRDefault="00C678B3" w:rsidP="00B64D54">
            <w:pPr>
              <w:spacing w:after="0"/>
              <w:jc w:val="center"/>
              <w:rPr>
                <w:ins w:id="736" w:author="Huawei" w:date="2021-04-16T14:12:00Z"/>
                <w:rFonts w:ascii="Arial" w:hAnsi="Arial" w:cs="Arial"/>
                <w:sz w:val="18"/>
                <w:szCs w:val="18"/>
              </w:rPr>
            </w:pPr>
          </w:p>
        </w:tc>
        <w:tc>
          <w:tcPr>
            <w:tcW w:w="1801" w:type="dxa"/>
            <w:vMerge/>
          </w:tcPr>
          <w:p w14:paraId="6151AA53" w14:textId="77777777" w:rsidR="00C678B3" w:rsidRPr="00343E4B" w:rsidRDefault="00C678B3" w:rsidP="00B64D54">
            <w:pPr>
              <w:spacing w:after="0"/>
              <w:jc w:val="center"/>
              <w:rPr>
                <w:ins w:id="737" w:author="Huawei" w:date="2021-04-16T14:12:00Z"/>
                <w:rFonts w:ascii="Arial" w:hAnsi="Arial" w:cs="Arial"/>
                <w:sz w:val="18"/>
                <w:szCs w:val="18"/>
              </w:rPr>
            </w:pPr>
          </w:p>
        </w:tc>
        <w:tc>
          <w:tcPr>
            <w:tcW w:w="2347" w:type="dxa"/>
          </w:tcPr>
          <w:p w14:paraId="15002CD0" w14:textId="77777777" w:rsidR="00C678B3" w:rsidRPr="00343E4B" w:rsidRDefault="00C678B3" w:rsidP="00B64D54">
            <w:pPr>
              <w:spacing w:after="0"/>
              <w:jc w:val="center"/>
              <w:rPr>
                <w:ins w:id="738" w:author="Huawei" w:date="2021-04-16T14:12:00Z"/>
                <w:rFonts w:ascii="Arial" w:hAnsi="Arial" w:cs="Arial"/>
                <w:sz w:val="18"/>
                <w:szCs w:val="18"/>
              </w:rPr>
            </w:pPr>
            <w:ins w:id="739" w:author="Huawei" w:date="2021-04-16T14:12:00Z">
              <w:r w:rsidRPr="00343E4B">
                <w:rPr>
                  <w:rFonts w:ascii="Arial" w:hAnsi="Arial" w:cs="Arial"/>
                  <w:sz w:val="18"/>
                  <w:szCs w:val="18"/>
                  <w:lang w:eastAsia="zh-CN"/>
                </w:rPr>
                <w:t>TBD</w:t>
              </w:r>
            </w:ins>
          </w:p>
        </w:tc>
      </w:tr>
      <w:tr w:rsidR="00C678B3" w14:paraId="57962BA2" w14:textId="77777777" w:rsidTr="00B64D54">
        <w:trPr>
          <w:jc w:val="center"/>
          <w:ins w:id="740" w:author="Huawei" w:date="2021-04-16T14:12:00Z"/>
        </w:trPr>
        <w:tc>
          <w:tcPr>
            <w:tcW w:w="2074" w:type="dxa"/>
          </w:tcPr>
          <w:p w14:paraId="70B3A969" w14:textId="77777777" w:rsidR="00C678B3" w:rsidRPr="00343E4B" w:rsidRDefault="00C678B3" w:rsidP="00B64D54">
            <w:pPr>
              <w:spacing w:after="0"/>
              <w:jc w:val="center"/>
              <w:rPr>
                <w:ins w:id="741" w:author="Huawei" w:date="2021-04-16T14:12:00Z"/>
                <w:rFonts w:ascii="Arial" w:hAnsi="Arial" w:cs="Arial"/>
                <w:sz w:val="18"/>
                <w:szCs w:val="18"/>
                <w:lang w:eastAsia="zh-CN"/>
              </w:rPr>
            </w:pPr>
            <w:ins w:id="742" w:author="Huawei" w:date="2021-04-16T14:12:00Z">
              <w:r w:rsidRPr="00343E4B">
                <w:rPr>
                  <w:rFonts w:ascii="Arial" w:hAnsi="Arial" w:cs="Arial"/>
                  <w:sz w:val="18"/>
                  <w:szCs w:val="18"/>
                  <w:lang w:eastAsia="zh-CN"/>
                </w:rPr>
                <w:t>TBD</w:t>
              </w:r>
            </w:ins>
          </w:p>
        </w:tc>
        <w:tc>
          <w:tcPr>
            <w:tcW w:w="2074" w:type="dxa"/>
            <w:vMerge w:val="restart"/>
          </w:tcPr>
          <w:p w14:paraId="37772060" w14:textId="77777777" w:rsidR="00C678B3" w:rsidRPr="00343E4B" w:rsidRDefault="00C678B3" w:rsidP="00B64D54">
            <w:pPr>
              <w:spacing w:after="0"/>
              <w:jc w:val="center"/>
              <w:rPr>
                <w:ins w:id="743" w:author="Huawei" w:date="2021-04-16T14:12:00Z"/>
                <w:rFonts w:ascii="Arial" w:hAnsi="Arial" w:cs="Arial"/>
                <w:sz w:val="18"/>
                <w:szCs w:val="18"/>
              </w:rPr>
            </w:pPr>
            <w:ins w:id="744" w:author="Huawei" w:date="2021-04-16T14:12:00Z">
              <w:r w:rsidRPr="00343E4B">
                <w:rPr>
                  <w:rFonts w:ascii="Arial" w:hAnsi="Arial" w:cs="Arial"/>
                  <w:sz w:val="18"/>
                  <w:szCs w:val="18"/>
                </w:rPr>
                <w:t>≥ -13</w:t>
              </w:r>
            </w:ins>
          </w:p>
        </w:tc>
        <w:tc>
          <w:tcPr>
            <w:tcW w:w="1801" w:type="dxa"/>
            <w:vMerge w:val="restart"/>
          </w:tcPr>
          <w:p w14:paraId="7021C6D5" w14:textId="31831251" w:rsidR="00C678B3" w:rsidRPr="00343E4B" w:rsidRDefault="00C678B3" w:rsidP="00B64D54">
            <w:pPr>
              <w:spacing w:after="0"/>
              <w:jc w:val="center"/>
              <w:rPr>
                <w:ins w:id="745" w:author="Huawei" w:date="2021-04-16T14:12:00Z"/>
                <w:rFonts w:ascii="Arial" w:hAnsi="Arial" w:cs="Arial"/>
                <w:sz w:val="18"/>
                <w:szCs w:val="18"/>
                <w:lang w:eastAsia="zh-CN"/>
              </w:rPr>
            </w:pPr>
            <w:ins w:id="746" w:author="Huawei" w:date="2021-04-16T14:12:00Z">
              <w:r>
                <w:rPr>
                  <w:rFonts w:ascii="Arial" w:hAnsi="Arial" w:cs="Arial"/>
                  <w:sz w:val="18"/>
                  <w:szCs w:val="18"/>
                  <w:lang w:eastAsia="zh-CN"/>
                </w:rPr>
                <w:t>120</w:t>
              </w:r>
            </w:ins>
          </w:p>
        </w:tc>
        <w:tc>
          <w:tcPr>
            <w:tcW w:w="2347" w:type="dxa"/>
          </w:tcPr>
          <w:p w14:paraId="5AD5CFEA" w14:textId="77777777" w:rsidR="00C678B3" w:rsidRPr="00343E4B" w:rsidRDefault="00C678B3" w:rsidP="00B64D54">
            <w:pPr>
              <w:spacing w:after="0"/>
              <w:jc w:val="center"/>
              <w:rPr>
                <w:ins w:id="747" w:author="Huawei" w:date="2021-04-16T14:12:00Z"/>
                <w:rFonts w:ascii="Arial" w:hAnsi="Arial" w:cs="Arial"/>
                <w:sz w:val="18"/>
                <w:szCs w:val="18"/>
                <w:lang w:eastAsia="zh-CN"/>
              </w:rPr>
            </w:pPr>
            <w:ins w:id="748" w:author="Huawei" w:date="2021-04-16T14:12:00Z">
              <w:r w:rsidRPr="00343E4B">
                <w:rPr>
                  <w:rFonts w:ascii="Arial" w:hAnsi="Arial" w:cs="Arial"/>
                  <w:sz w:val="18"/>
                  <w:szCs w:val="18"/>
                  <w:lang w:eastAsia="zh-CN"/>
                </w:rPr>
                <w:t>TBD</w:t>
              </w:r>
            </w:ins>
          </w:p>
        </w:tc>
      </w:tr>
      <w:tr w:rsidR="00C678B3" w14:paraId="1D3F09C3" w14:textId="77777777" w:rsidTr="00B64D54">
        <w:trPr>
          <w:jc w:val="center"/>
          <w:ins w:id="749" w:author="Huawei" w:date="2021-04-16T14:12:00Z"/>
        </w:trPr>
        <w:tc>
          <w:tcPr>
            <w:tcW w:w="2074" w:type="dxa"/>
          </w:tcPr>
          <w:p w14:paraId="3714C7B5" w14:textId="77777777" w:rsidR="00C678B3" w:rsidRPr="00343E4B" w:rsidRDefault="00C678B3" w:rsidP="00B64D54">
            <w:pPr>
              <w:spacing w:after="0"/>
              <w:jc w:val="center"/>
              <w:rPr>
                <w:ins w:id="750" w:author="Huawei" w:date="2021-04-16T14:12:00Z"/>
                <w:rFonts w:ascii="Arial" w:hAnsi="Arial" w:cs="Arial"/>
                <w:sz w:val="18"/>
                <w:szCs w:val="18"/>
              </w:rPr>
            </w:pPr>
            <w:ins w:id="751" w:author="Huawei" w:date="2021-04-16T14:12:00Z">
              <w:r w:rsidRPr="00343E4B">
                <w:rPr>
                  <w:rFonts w:ascii="Arial" w:hAnsi="Arial" w:cs="Arial"/>
                  <w:sz w:val="18"/>
                  <w:szCs w:val="18"/>
                  <w:lang w:eastAsia="zh-CN"/>
                </w:rPr>
                <w:t>TBD</w:t>
              </w:r>
            </w:ins>
          </w:p>
        </w:tc>
        <w:tc>
          <w:tcPr>
            <w:tcW w:w="2074" w:type="dxa"/>
            <w:vMerge/>
          </w:tcPr>
          <w:p w14:paraId="333E4D23" w14:textId="77777777" w:rsidR="00C678B3" w:rsidRPr="00343E4B" w:rsidRDefault="00C678B3" w:rsidP="00B64D54">
            <w:pPr>
              <w:spacing w:after="0"/>
              <w:jc w:val="center"/>
              <w:rPr>
                <w:ins w:id="752" w:author="Huawei" w:date="2021-04-16T14:12:00Z"/>
                <w:rFonts w:ascii="Arial" w:hAnsi="Arial" w:cs="Arial"/>
                <w:sz w:val="18"/>
                <w:szCs w:val="18"/>
              </w:rPr>
            </w:pPr>
          </w:p>
        </w:tc>
        <w:tc>
          <w:tcPr>
            <w:tcW w:w="1801" w:type="dxa"/>
            <w:vMerge/>
          </w:tcPr>
          <w:p w14:paraId="7821FE25" w14:textId="77777777" w:rsidR="00C678B3" w:rsidRPr="00343E4B" w:rsidRDefault="00C678B3" w:rsidP="00B64D54">
            <w:pPr>
              <w:spacing w:after="0"/>
              <w:jc w:val="center"/>
              <w:rPr>
                <w:ins w:id="753" w:author="Huawei" w:date="2021-04-16T14:12:00Z"/>
                <w:rFonts w:ascii="Arial" w:hAnsi="Arial" w:cs="Arial"/>
                <w:sz w:val="18"/>
                <w:szCs w:val="18"/>
              </w:rPr>
            </w:pPr>
          </w:p>
        </w:tc>
        <w:tc>
          <w:tcPr>
            <w:tcW w:w="2347" w:type="dxa"/>
          </w:tcPr>
          <w:p w14:paraId="4B1FC7C1" w14:textId="77777777" w:rsidR="00C678B3" w:rsidRPr="00343E4B" w:rsidRDefault="00C678B3" w:rsidP="00B64D54">
            <w:pPr>
              <w:spacing w:after="0"/>
              <w:jc w:val="center"/>
              <w:rPr>
                <w:ins w:id="754" w:author="Huawei" w:date="2021-04-16T14:12:00Z"/>
                <w:rFonts w:ascii="Arial" w:hAnsi="Arial" w:cs="Arial"/>
                <w:sz w:val="18"/>
                <w:szCs w:val="18"/>
              </w:rPr>
            </w:pPr>
            <w:ins w:id="755" w:author="Huawei" w:date="2021-04-16T14:12:00Z">
              <w:r w:rsidRPr="00343E4B">
                <w:rPr>
                  <w:rFonts w:ascii="Arial" w:hAnsi="Arial" w:cs="Arial"/>
                  <w:sz w:val="18"/>
                  <w:szCs w:val="18"/>
                  <w:lang w:eastAsia="zh-CN"/>
                </w:rPr>
                <w:t>TBD</w:t>
              </w:r>
            </w:ins>
          </w:p>
        </w:tc>
      </w:tr>
      <w:tr w:rsidR="00C678B3" w14:paraId="14B0BFE1" w14:textId="77777777" w:rsidTr="00B64D54">
        <w:trPr>
          <w:jc w:val="center"/>
          <w:ins w:id="756" w:author="Huawei" w:date="2021-04-16T14:12:00Z"/>
        </w:trPr>
        <w:tc>
          <w:tcPr>
            <w:tcW w:w="2074" w:type="dxa"/>
          </w:tcPr>
          <w:p w14:paraId="16663EBB" w14:textId="77777777" w:rsidR="00C678B3" w:rsidRPr="00343E4B" w:rsidRDefault="00C678B3" w:rsidP="00B64D54">
            <w:pPr>
              <w:spacing w:after="0"/>
              <w:jc w:val="center"/>
              <w:rPr>
                <w:ins w:id="757" w:author="Huawei" w:date="2021-04-16T14:12:00Z"/>
                <w:rFonts w:ascii="Arial" w:hAnsi="Arial" w:cs="Arial"/>
                <w:sz w:val="18"/>
                <w:szCs w:val="18"/>
                <w:lang w:eastAsia="zh-CN"/>
              </w:rPr>
            </w:pPr>
            <w:ins w:id="758" w:author="Huawei" w:date="2021-04-16T14:12:00Z">
              <w:r w:rsidRPr="00343E4B">
                <w:rPr>
                  <w:rFonts w:ascii="Arial" w:hAnsi="Arial" w:cs="Arial"/>
                  <w:sz w:val="18"/>
                  <w:szCs w:val="18"/>
                  <w:lang w:eastAsia="zh-CN"/>
                </w:rPr>
                <w:t>TBD</w:t>
              </w:r>
            </w:ins>
          </w:p>
        </w:tc>
        <w:tc>
          <w:tcPr>
            <w:tcW w:w="2074" w:type="dxa"/>
            <w:vMerge/>
          </w:tcPr>
          <w:p w14:paraId="6B814AF2" w14:textId="77777777" w:rsidR="00C678B3" w:rsidRPr="00343E4B" w:rsidRDefault="00C678B3" w:rsidP="00B64D54">
            <w:pPr>
              <w:spacing w:after="0"/>
              <w:jc w:val="center"/>
              <w:rPr>
                <w:ins w:id="759" w:author="Huawei" w:date="2021-04-16T14:12:00Z"/>
                <w:rFonts w:ascii="Arial" w:hAnsi="Arial" w:cs="Arial"/>
                <w:sz w:val="18"/>
                <w:szCs w:val="18"/>
              </w:rPr>
            </w:pPr>
          </w:p>
        </w:tc>
        <w:tc>
          <w:tcPr>
            <w:tcW w:w="1801" w:type="dxa"/>
            <w:vMerge/>
          </w:tcPr>
          <w:p w14:paraId="5A251CE6" w14:textId="77777777" w:rsidR="00C678B3" w:rsidRPr="00343E4B" w:rsidRDefault="00C678B3" w:rsidP="00B64D54">
            <w:pPr>
              <w:spacing w:after="0"/>
              <w:jc w:val="center"/>
              <w:rPr>
                <w:ins w:id="760" w:author="Huawei" w:date="2021-04-16T14:12:00Z"/>
                <w:rFonts w:ascii="Arial" w:hAnsi="Arial" w:cs="Arial"/>
                <w:sz w:val="18"/>
                <w:szCs w:val="18"/>
              </w:rPr>
            </w:pPr>
          </w:p>
        </w:tc>
        <w:tc>
          <w:tcPr>
            <w:tcW w:w="2347" w:type="dxa"/>
          </w:tcPr>
          <w:p w14:paraId="5CD28E7A" w14:textId="77777777" w:rsidR="00C678B3" w:rsidRPr="00343E4B" w:rsidRDefault="00C678B3" w:rsidP="00B64D54">
            <w:pPr>
              <w:spacing w:after="0"/>
              <w:jc w:val="center"/>
              <w:rPr>
                <w:ins w:id="761" w:author="Huawei" w:date="2021-04-16T14:12:00Z"/>
                <w:rFonts w:ascii="Arial" w:hAnsi="Arial" w:cs="Arial"/>
                <w:sz w:val="18"/>
                <w:szCs w:val="18"/>
                <w:lang w:eastAsia="zh-CN"/>
              </w:rPr>
            </w:pPr>
            <w:ins w:id="762" w:author="Huawei" w:date="2021-04-16T14:12:00Z">
              <w:r w:rsidRPr="00343E4B">
                <w:rPr>
                  <w:rFonts w:ascii="Arial" w:hAnsi="Arial" w:cs="Arial"/>
                  <w:sz w:val="18"/>
                  <w:szCs w:val="18"/>
                  <w:lang w:eastAsia="zh-CN"/>
                </w:rPr>
                <w:t>TBD</w:t>
              </w:r>
            </w:ins>
          </w:p>
        </w:tc>
      </w:tr>
      <w:tr w:rsidR="00C678B3" w14:paraId="02377A54" w14:textId="77777777" w:rsidTr="00B64D54">
        <w:trPr>
          <w:jc w:val="center"/>
          <w:ins w:id="763" w:author="Huawei" w:date="2021-04-16T14:12:00Z"/>
        </w:trPr>
        <w:tc>
          <w:tcPr>
            <w:tcW w:w="2074" w:type="dxa"/>
          </w:tcPr>
          <w:p w14:paraId="5BBDE13F" w14:textId="77777777" w:rsidR="00C678B3" w:rsidRPr="00343E4B" w:rsidRDefault="00C678B3" w:rsidP="00B64D54">
            <w:pPr>
              <w:spacing w:after="0"/>
              <w:jc w:val="center"/>
              <w:rPr>
                <w:ins w:id="764" w:author="Huawei" w:date="2021-04-16T14:12:00Z"/>
                <w:rFonts w:ascii="Arial" w:hAnsi="Arial" w:cs="Arial"/>
                <w:sz w:val="18"/>
                <w:szCs w:val="18"/>
              </w:rPr>
            </w:pPr>
            <w:ins w:id="765" w:author="Huawei" w:date="2021-04-16T14:12:00Z">
              <w:r w:rsidRPr="00343E4B">
                <w:rPr>
                  <w:rFonts w:ascii="Arial" w:hAnsi="Arial" w:cs="Arial"/>
                  <w:sz w:val="18"/>
                  <w:szCs w:val="18"/>
                  <w:lang w:eastAsia="zh-CN"/>
                </w:rPr>
                <w:t>TBD</w:t>
              </w:r>
            </w:ins>
          </w:p>
        </w:tc>
        <w:tc>
          <w:tcPr>
            <w:tcW w:w="2074" w:type="dxa"/>
            <w:vMerge/>
          </w:tcPr>
          <w:p w14:paraId="1E7704CE" w14:textId="77777777" w:rsidR="00C678B3" w:rsidRPr="00343E4B" w:rsidRDefault="00C678B3" w:rsidP="00B64D54">
            <w:pPr>
              <w:spacing w:after="0"/>
              <w:jc w:val="center"/>
              <w:rPr>
                <w:ins w:id="766" w:author="Huawei" w:date="2021-04-16T14:12:00Z"/>
                <w:rFonts w:ascii="Arial" w:hAnsi="Arial" w:cs="Arial"/>
                <w:sz w:val="18"/>
                <w:szCs w:val="18"/>
              </w:rPr>
            </w:pPr>
          </w:p>
        </w:tc>
        <w:tc>
          <w:tcPr>
            <w:tcW w:w="1801" w:type="dxa"/>
            <w:vMerge/>
          </w:tcPr>
          <w:p w14:paraId="57002149" w14:textId="77777777" w:rsidR="00C678B3" w:rsidRPr="00343E4B" w:rsidRDefault="00C678B3" w:rsidP="00B64D54">
            <w:pPr>
              <w:spacing w:after="0"/>
              <w:jc w:val="center"/>
              <w:rPr>
                <w:ins w:id="767" w:author="Huawei" w:date="2021-04-16T14:12:00Z"/>
                <w:rFonts w:ascii="Arial" w:hAnsi="Arial" w:cs="Arial"/>
                <w:sz w:val="18"/>
                <w:szCs w:val="18"/>
              </w:rPr>
            </w:pPr>
          </w:p>
        </w:tc>
        <w:tc>
          <w:tcPr>
            <w:tcW w:w="2347" w:type="dxa"/>
          </w:tcPr>
          <w:p w14:paraId="3B09CE2D" w14:textId="77777777" w:rsidR="00C678B3" w:rsidRPr="00343E4B" w:rsidRDefault="00C678B3" w:rsidP="00B64D54">
            <w:pPr>
              <w:spacing w:after="0"/>
              <w:jc w:val="center"/>
              <w:rPr>
                <w:ins w:id="768" w:author="Huawei" w:date="2021-04-16T14:12:00Z"/>
                <w:rFonts w:ascii="Arial" w:hAnsi="Arial" w:cs="Arial"/>
                <w:sz w:val="18"/>
                <w:szCs w:val="18"/>
              </w:rPr>
            </w:pPr>
            <w:ins w:id="769" w:author="Huawei" w:date="2021-04-16T14:12:00Z">
              <w:r w:rsidRPr="00343E4B">
                <w:rPr>
                  <w:rFonts w:ascii="Arial" w:hAnsi="Arial" w:cs="Arial"/>
                  <w:sz w:val="18"/>
                  <w:szCs w:val="18"/>
                  <w:lang w:eastAsia="zh-CN"/>
                </w:rPr>
                <w:t>TBD</w:t>
              </w:r>
            </w:ins>
          </w:p>
        </w:tc>
      </w:tr>
      <w:tr w:rsidR="00C678B3" w14:paraId="43626A97" w14:textId="77777777" w:rsidTr="00B64D54">
        <w:trPr>
          <w:jc w:val="center"/>
          <w:ins w:id="770" w:author="Huawei" w:date="2021-04-16T14:12:00Z"/>
        </w:trPr>
        <w:tc>
          <w:tcPr>
            <w:tcW w:w="2074" w:type="dxa"/>
          </w:tcPr>
          <w:p w14:paraId="255CA429" w14:textId="77777777" w:rsidR="00C678B3" w:rsidRPr="00343E4B" w:rsidRDefault="00C678B3" w:rsidP="00B64D54">
            <w:pPr>
              <w:spacing w:after="0"/>
              <w:jc w:val="center"/>
              <w:rPr>
                <w:ins w:id="771" w:author="Huawei" w:date="2021-04-16T14:12:00Z"/>
                <w:rFonts w:ascii="Arial" w:hAnsi="Arial" w:cs="Arial"/>
                <w:sz w:val="18"/>
                <w:szCs w:val="18"/>
                <w:lang w:eastAsia="zh-CN"/>
              </w:rPr>
            </w:pPr>
            <w:ins w:id="772" w:author="Huawei" w:date="2021-04-16T14:12:00Z">
              <w:r w:rsidRPr="00343E4B">
                <w:rPr>
                  <w:rFonts w:ascii="Arial" w:hAnsi="Arial" w:cs="Arial"/>
                  <w:sz w:val="18"/>
                  <w:szCs w:val="18"/>
                  <w:lang w:eastAsia="zh-CN"/>
                </w:rPr>
                <w:t>TBD</w:t>
              </w:r>
            </w:ins>
          </w:p>
        </w:tc>
        <w:tc>
          <w:tcPr>
            <w:tcW w:w="2074" w:type="dxa"/>
            <w:vMerge w:val="restart"/>
          </w:tcPr>
          <w:p w14:paraId="6E1282D9" w14:textId="77777777" w:rsidR="00C678B3" w:rsidRPr="00343E4B" w:rsidRDefault="00C678B3" w:rsidP="00B64D54">
            <w:pPr>
              <w:spacing w:after="0"/>
              <w:jc w:val="center"/>
              <w:rPr>
                <w:ins w:id="773" w:author="Huawei" w:date="2021-04-16T14:12:00Z"/>
                <w:rFonts w:ascii="Arial" w:hAnsi="Arial" w:cs="Arial"/>
                <w:sz w:val="18"/>
                <w:szCs w:val="18"/>
              </w:rPr>
            </w:pPr>
            <w:ins w:id="774" w:author="Huawei" w:date="2021-04-16T14:12:00Z">
              <w:r w:rsidRPr="00343E4B">
                <w:rPr>
                  <w:rFonts w:ascii="Arial" w:hAnsi="Arial" w:cs="Arial"/>
                  <w:sz w:val="18"/>
                  <w:szCs w:val="18"/>
                </w:rPr>
                <w:t>≥ +3</w:t>
              </w:r>
            </w:ins>
          </w:p>
        </w:tc>
        <w:tc>
          <w:tcPr>
            <w:tcW w:w="1801" w:type="dxa"/>
            <w:vMerge/>
          </w:tcPr>
          <w:p w14:paraId="5732BA63" w14:textId="77777777" w:rsidR="00C678B3" w:rsidRPr="00343E4B" w:rsidRDefault="00C678B3" w:rsidP="00B64D54">
            <w:pPr>
              <w:spacing w:after="0"/>
              <w:jc w:val="center"/>
              <w:rPr>
                <w:ins w:id="775" w:author="Huawei" w:date="2021-04-16T14:12:00Z"/>
                <w:rFonts w:ascii="Arial" w:hAnsi="Arial" w:cs="Arial"/>
                <w:sz w:val="18"/>
                <w:szCs w:val="18"/>
              </w:rPr>
            </w:pPr>
          </w:p>
        </w:tc>
        <w:tc>
          <w:tcPr>
            <w:tcW w:w="2347" w:type="dxa"/>
          </w:tcPr>
          <w:p w14:paraId="50255609" w14:textId="77777777" w:rsidR="00C678B3" w:rsidRPr="00343E4B" w:rsidRDefault="00C678B3" w:rsidP="00B64D54">
            <w:pPr>
              <w:spacing w:after="0"/>
              <w:jc w:val="center"/>
              <w:rPr>
                <w:ins w:id="776" w:author="Huawei" w:date="2021-04-16T14:12:00Z"/>
                <w:rFonts w:ascii="Arial" w:hAnsi="Arial" w:cs="Arial"/>
                <w:sz w:val="18"/>
                <w:szCs w:val="18"/>
                <w:lang w:eastAsia="zh-CN"/>
              </w:rPr>
            </w:pPr>
            <w:ins w:id="777" w:author="Huawei" w:date="2021-04-16T14:12:00Z">
              <w:r w:rsidRPr="00343E4B">
                <w:rPr>
                  <w:rFonts w:ascii="Arial" w:hAnsi="Arial" w:cs="Arial"/>
                  <w:sz w:val="18"/>
                  <w:szCs w:val="18"/>
                  <w:lang w:eastAsia="zh-CN"/>
                </w:rPr>
                <w:t>TBD</w:t>
              </w:r>
            </w:ins>
          </w:p>
        </w:tc>
      </w:tr>
      <w:tr w:rsidR="00C678B3" w14:paraId="6CD67F10" w14:textId="77777777" w:rsidTr="00B64D54">
        <w:trPr>
          <w:jc w:val="center"/>
          <w:ins w:id="778" w:author="Huawei" w:date="2021-04-16T14:12:00Z"/>
        </w:trPr>
        <w:tc>
          <w:tcPr>
            <w:tcW w:w="2074" w:type="dxa"/>
          </w:tcPr>
          <w:p w14:paraId="319FFC19" w14:textId="77777777" w:rsidR="00C678B3" w:rsidRPr="00343E4B" w:rsidRDefault="00C678B3" w:rsidP="00B64D54">
            <w:pPr>
              <w:spacing w:after="0"/>
              <w:jc w:val="center"/>
              <w:rPr>
                <w:ins w:id="779" w:author="Huawei" w:date="2021-04-16T14:12:00Z"/>
                <w:rFonts w:ascii="Arial" w:hAnsi="Arial" w:cs="Arial"/>
                <w:sz w:val="18"/>
                <w:szCs w:val="18"/>
              </w:rPr>
            </w:pPr>
            <w:ins w:id="780" w:author="Huawei" w:date="2021-04-16T14:12:00Z">
              <w:r w:rsidRPr="00343E4B">
                <w:rPr>
                  <w:rFonts w:ascii="Arial" w:hAnsi="Arial" w:cs="Arial"/>
                  <w:sz w:val="18"/>
                  <w:szCs w:val="18"/>
                  <w:lang w:eastAsia="zh-CN"/>
                </w:rPr>
                <w:t>TBD</w:t>
              </w:r>
            </w:ins>
          </w:p>
        </w:tc>
        <w:tc>
          <w:tcPr>
            <w:tcW w:w="2074" w:type="dxa"/>
            <w:vMerge/>
          </w:tcPr>
          <w:p w14:paraId="61970B5E" w14:textId="77777777" w:rsidR="00C678B3" w:rsidRPr="00343E4B" w:rsidRDefault="00C678B3" w:rsidP="00B64D54">
            <w:pPr>
              <w:spacing w:after="0"/>
              <w:jc w:val="center"/>
              <w:rPr>
                <w:ins w:id="781" w:author="Huawei" w:date="2021-04-16T14:12:00Z"/>
                <w:rFonts w:ascii="Arial" w:hAnsi="Arial" w:cs="Arial"/>
                <w:sz w:val="18"/>
                <w:szCs w:val="18"/>
              </w:rPr>
            </w:pPr>
          </w:p>
        </w:tc>
        <w:tc>
          <w:tcPr>
            <w:tcW w:w="1801" w:type="dxa"/>
            <w:vMerge/>
          </w:tcPr>
          <w:p w14:paraId="7A9C0F81" w14:textId="77777777" w:rsidR="00C678B3" w:rsidRPr="00343E4B" w:rsidRDefault="00C678B3" w:rsidP="00B64D54">
            <w:pPr>
              <w:spacing w:after="0"/>
              <w:jc w:val="center"/>
              <w:rPr>
                <w:ins w:id="782" w:author="Huawei" w:date="2021-04-16T14:12:00Z"/>
                <w:rFonts w:ascii="Arial" w:hAnsi="Arial" w:cs="Arial"/>
                <w:sz w:val="18"/>
                <w:szCs w:val="18"/>
              </w:rPr>
            </w:pPr>
          </w:p>
        </w:tc>
        <w:tc>
          <w:tcPr>
            <w:tcW w:w="2347" w:type="dxa"/>
          </w:tcPr>
          <w:p w14:paraId="500BB974" w14:textId="77777777" w:rsidR="00C678B3" w:rsidRPr="00343E4B" w:rsidRDefault="00C678B3" w:rsidP="00B64D54">
            <w:pPr>
              <w:spacing w:after="0"/>
              <w:jc w:val="center"/>
              <w:rPr>
                <w:ins w:id="783" w:author="Huawei" w:date="2021-04-16T14:12:00Z"/>
                <w:rFonts w:ascii="Arial" w:hAnsi="Arial" w:cs="Arial"/>
                <w:sz w:val="18"/>
                <w:szCs w:val="18"/>
              </w:rPr>
            </w:pPr>
            <w:ins w:id="784" w:author="Huawei" w:date="2021-04-16T14:12:00Z">
              <w:r w:rsidRPr="00343E4B">
                <w:rPr>
                  <w:rFonts w:ascii="Arial" w:hAnsi="Arial" w:cs="Arial"/>
                  <w:sz w:val="18"/>
                  <w:szCs w:val="18"/>
                  <w:lang w:eastAsia="zh-CN"/>
                </w:rPr>
                <w:t>TBD</w:t>
              </w:r>
            </w:ins>
          </w:p>
        </w:tc>
      </w:tr>
      <w:tr w:rsidR="00C678B3" w14:paraId="406D0E15" w14:textId="77777777" w:rsidTr="00B64D54">
        <w:trPr>
          <w:jc w:val="center"/>
          <w:ins w:id="785" w:author="Huawei" w:date="2021-04-16T14:12:00Z"/>
        </w:trPr>
        <w:tc>
          <w:tcPr>
            <w:tcW w:w="2074" w:type="dxa"/>
          </w:tcPr>
          <w:p w14:paraId="7BD5868A" w14:textId="77777777" w:rsidR="00C678B3" w:rsidRPr="00343E4B" w:rsidRDefault="00C678B3" w:rsidP="00B64D54">
            <w:pPr>
              <w:spacing w:after="0"/>
              <w:jc w:val="center"/>
              <w:rPr>
                <w:ins w:id="786" w:author="Huawei" w:date="2021-04-16T14:12:00Z"/>
                <w:rFonts w:ascii="Arial" w:hAnsi="Arial" w:cs="Arial"/>
                <w:sz w:val="18"/>
                <w:szCs w:val="18"/>
                <w:lang w:eastAsia="zh-CN"/>
              </w:rPr>
            </w:pPr>
            <w:ins w:id="787" w:author="Huawei" w:date="2021-04-16T14:12:00Z">
              <w:r w:rsidRPr="00343E4B">
                <w:rPr>
                  <w:rFonts w:ascii="Arial" w:hAnsi="Arial" w:cs="Arial"/>
                  <w:sz w:val="18"/>
                  <w:szCs w:val="18"/>
                  <w:lang w:eastAsia="zh-CN"/>
                </w:rPr>
                <w:t>TBD</w:t>
              </w:r>
            </w:ins>
          </w:p>
        </w:tc>
        <w:tc>
          <w:tcPr>
            <w:tcW w:w="2074" w:type="dxa"/>
            <w:vMerge/>
          </w:tcPr>
          <w:p w14:paraId="4997548B" w14:textId="77777777" w:rsidR="00C678B3" w:rsidRPr="00343E4B" w:rsidRDefault="00C678B3" w:rsidP="00B64D54">
            <w:pPr>
              <w:spacing w:after="0"/>
              <w:jc w:val="center"/>
              <w:rPr>
                <w:ins w:id="788" w:author="Huawei" w:date="2021-04-16T14:12:00Z"/>
                <w:rFonts w:ascii="Arial" w:hAnsi="Arial" w:cs="Arial"/>
                <w:sz w:val="18"/>
                <w:szCs w:val="18"/>
              </w:rPr>
            </w:pPr>
          </w:p>
        </w:tc>
        <w:tc>
          <w:tcPr>
            <w:tcW w:w="1801" w:type="dxa"/>
            <w:vMerge/>
          </w:tcPr>
          <w:p w14:paraId="4D932E70" w14:textId="77777777" w:rsidR="00C678B3" w:rsidRPr="00343E4B" w:rsidRDefault="00C678B3" w:rsidP="00B64D54">
            <w:pPr>
              <w:spacing w:after="0"/>
              <w:jc w:val="center"/>
              <w:rPr>
                <w:ins w:id="789" w:author="Huawei" w:date="2021-04-16T14:12:00Z"/>
                <w:rFonts w:ascii="Arial" w:hAnsi="Arial" w:cs="Arial"/>
                <w:sz w:val="18"/>
                <w:szCs w:val="18"/>
              </w:rPr>
            </w:pPr>
          </w:p>
        </w:tc>
        <w:tc>
          <w:tcPr>
            <w:tcW w:w="2347" w:type="dxa"/>
          </w:tcPr>
          <w:p w14:paraId="226965A4" w14:textId="77777777" w:rsidR="00C678B3" w:rsidRPr="00343E4B" w:rsidRDefault="00C678B3" w:rsidP="00B64D54">
            <w:pPr>
              <w:spacing w:after="0"/>
              <w:jc w:val="center"/>
              <w:rPr>
                <w:ins w:id="790" w:author="Huawei" w:date="2021-04-16T14:12:00Z"/>
                <w:rFonts w:ascii="Arial" w:hAnsi="Arial" w:cs="Arial"/>
                <w:sz w:val="18"/>
                <w:szCs w:val="18"/>
                <w:lang w:eastAsia="zh-CN"/>
              </w:rPr>
            </w:pPr>
            <w:ins w:id="791" w:author="Huawei" w:date="2021-04-16T14:12:00Z">
              <w:r w:rsidRPr="00343E4B">
                <w:rPr>
                  <w:rFonts w:ascii="Arial" w:hAnsi="Arial" w:cs="Arial"/>
                  <w:sz w:val="18"/>
                  <w:szCs w:val="18"/>
                  <w:lang w:eastAsia="zh-CN"/>
                </w:rPr>
                <w:t>TBD</w:t>
              </w:r>
            </w:ins>
          </w:p>
        </w:tc>
      </w:tr>
      <w:tr w:rsidR="00C678B3" w14:paraId="555CB875" w14:textId="77777777" w:rsidTr="00B64D54">
        <w:trPr>
          <w:jc w:val="center"/>
          <w:ins w:id="792" w:author="Huawei" w:date="2021-04-16T14:12:00Z"/>
        </w:trPr>
        <w:tc>
          <w:tcPr>
            <w:tcW w:w="2074" w:type="dxa"/>
          </w:tcPr>
          <w:p w14:paraId="32C21CBD" w14:textId="77777777" w:rsidR="00C678B3" w:rsidRPr="00343E4B" w:rsidRDefault="00C678B3" w:rsidP="00B64D54">
            <w:pPr>
              <w:spacing w:after="0"/>
              <w:jc w:val="center"/>
              <w:rPr>
                <w:ins w:id="793" w:author="Huawei" w:date="2021-04-16T14:12:00Z"/>
                <w:rFonts w:ascii="Arial" w:hAnsi="Arial" w:cs="Arial"/>
                <w:sz w:val="18"/>
                <w:szCs w:val="18"/>
              </w:rPr>
            </w:pPr>
            <w:ins w:id="794" w:author="Huawei" w:date="2021-04-16T14:12:00Z">
              <w:r w:rsidRPr="00343E4B">
                <w:rPr>
                  <w:rFonts w:ascii="Arial" w:hAnsi="Arial" w:cs="Arial"/>
                  <w:sz w:val="18"/>
                  <w:szCs w:val="18"/>
                  <w:lang w:eastAsia="zh-CN"/>
                </w:rPr>
                <w:t>TBD</w:t>
              </w:r>
            </w:ins>
          </w:p>
        </w:tc>
        <w:tc>
          <w:tcPr>
            <w:tcW w:w="2074" w:type="dxa"/>
            <w:vMerge/>
          </w:tcPr>
          <w:p w14:paraId="5BD541B8" w14:textId="77777777" w:rsidR="00C678B3" w:rsidRPr="00343E4B" w:rsidRDefault="00C678B3" w:rsidP="00B64D54">
            <w:pPr>
              <w:spacing w:after="0"/>
              <w:jc w:val="center"/>
              <w:rPr>
                <w:ins w:id="795" w:author="Huawei" w:date="2021-04-16T14:12:00Z"/>
                <w:rFonts w:ascii="Arial" w:hAnsi="Arial" w:cs="Arial"/>
                <w:sz w:val="18"/>
                <w:szCs w:val="18"/>
              </w:rPr>
            </w:pPr>
          </w:p>
        </w:tc>
        <w:tc>
          <w:tcPr>
            <w:tcW w:w="1801" w:type="dxa"/>
            <w:vMerge/>
          </w:tcPr>
          <w:p w14:paraId="1F471F7D" w14:textId="77777777" w:rsidR="00C678B3" w:rsidRPr="00343E4B" w:rsidRDefault="00C678B3" w:rsidP="00B64D54">
            <w:pPr>
              <w:spacing w:after="0"/>
              <w:jc w:val="center"/>
              <w:rPr>
                <w:ins w:id="796" w:author="Huawei" w:date="2021-04-16T14:12:00Z"/>
                <w:rFonts w:ascii="Arial" w:hAnsi="Arial" w:cs="Arial"/>
                <w:sz w:val="18"/>
                <w:szCs w:val="18"/>
              </w:rPr>
            </w:pPr>
          </w:p>
        </w:tc>
        <w:tc>
          <w:tcPr>
            <w:tcW w:w="2347" w:type="dxa"/>
          </w:tcPr>
          <w:p w14:paraId="068FCA9E" w14:textId="77777777" w:rsidR="00C678B3" w:rsidRPr="00343E4B" w:rsidRDefault="00C678B3" w:rsidP="00B64D54">
            <w:pPr>
              <w:spacing w:after="0"/>
              <w:jc w:val="center"/>
              <w:rPr>
                <w:ins w:id="797" w:author="Huawei" w:date="2021-04-16T14:12:00Z"/>
                <w:rFonts w:ascii="Arial" w:hAnsi="Arial" w:cs="Arial"/>
                <w:sz w:val="18"/>
                <w:szCs w:val="18"/>
              </w:rPr>
            </w:pPr>
            <w:ins w:id="798" w:author="Huawei" w:date="2021-04-16T14:12:00Z">
              <w:r w:rsidRPr="00343E4B">
                <w:rPr>
                  <w:rFonts w:ascii="Arial" w:hAnsi="Arial" w:cs="Arial"/>
                  <w:sz w:val="18"/>
                  <w:szCs w:val="18"/>
                  <w:lang w:eastAsia="zh-CN"/>
                </w:rPr>
                <w:t>TBD</w:t>
              </w:r>
            </w:ins>
          </w:p>
        </w:tc>
      </w:tr>
    </w:tbl>
    <w:p w14:paraId="2F516C50" w14:textId="77777777" w:rsidR="00105E27" w:rsidRPr="00105E27" w:rsidRDefault="00105E27" w:rsidP="00105E27">
      <w:pPr>
        <w:ind w:right="300"/>
        <w:jc w:val="right"/>
        <w:rPr>
          <w:rFonts w:eastAsia="宋体"/>
          <w:noProof/>
          <w:highlight w:val="yellow"/>
          <w:lang w:val="en-US" w:eastAsia="zh-CN"/>
        </w:rPr>
      </w:pPr>
    </w:p>
    <w:bookmarkEnd w:id="2"/>
    <w:bookmarkEnd w:id="3"/>
    <w:bookmarkEnd w:id="4"/>
    <w:bookmarkEnd w:id="5"/>
    <w:p w14:paraId="3604B30A" w14:textId="5896158A" w:rsidR="003F5277" w:rsidRDefault="003F5277" w:rsidP="003F5277">
      <w:pPr>
        <w:jc w:val="center"/>
        <w:rPr>
          <w:rFonts w:eastAsia="宋体"/>
          <w:noProof/>
          <w:lang w:eastAsia="zh-CN"/>
        </w:rPr>
      </w:pPr>
      <w:r>
        <w:rPr>
          <w:rFonts w:eastAsia="宋体"/>
          <w:noProof/>
          <w:highlight w:val="yellow"/>
          <w:lang w:eastAsia="zh-CN"/>
        </w:rPr>
        <w:t xml:space="preserve">&lt;End of Change </w:t>
      </w:r>
      <w:r w:rsidR="00390101">
        <w:rPr>
          <w:rFonts w:eastAsia="宋体"/>
          <w:noProof/>
          <w:highlight w:val="yellow"/>
          <w:lang w:eastAsia="zh-CN"/>
        </w:rPr>
        <w:t>1</w:t>
      </w:r>
      <w:r>
        <w:rPr>
          <w:rFonts w:eastAsia="宋体"/>
          <w:noProof/>
          <w:highlight w:val="yellow"/>
          <w:lang w:eastAsia="zh-CN"/>
        </w:rPr>
        <w:t>&gt;</w:t>
      </w:r>
    </w:p>
    <w:p w14:paraId="79653E0A" w14:textId="77777777" w:rsidR="003F5277" w:rsidRPr="003F5277" w:rsidRDefault="003F5277" w:rsidP="0001096E">
      <w:pPr>
        <w:jc w:val="center"/>
        <w:rPr>
          <w:rFonts w:eastAsia="宋体"/>
          <w:noProof/>
          <w:highlight w:val="yellow"/>
          <w:lang w:eastAsia="zh-CN"/>
        </w:rPr>
      </w:pPr>
    </w:p>
    <w:sectPr w:rsidR="003F5277" w:rsidRPr="003F527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4DC0D" w14:textId="77777777" w:rsidR="0094276B" w:rsidRDefault="0094276B">
      <w:r>
        <w:separator/>
      </w:r>
    </w:p>
  </w:endnote>
  <w:endnote w:type="continuationSeparator" w:id="0">
    <w:p w14:paraId="7E2116AA" w14:textId="77777777" w:rsidR="0094276B" w:rsidRDefault="0094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MS Mincho"/>
    <w:panose1 w:val="00000000000000000000"/>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6A5CE" w14:textId="77777777" w:rsidR="0094276B" w:rsidRDefault="0094276B">
      <w:r>
        <w:separator/>
      </w:r>
    </w:p>
  </w:footnote>
  <w:footnote w:type="continuationSeparator" w:id="0">
    <w:p w14:paraId="05938B44" w14:textId="77777777" w:rsidR="0094276B" w:rsidRDefault="00942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079D4" w:rsidRDefault="008079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079D4" w:rsidRDefault="008079D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079D4" w:rsidRDefault="008079D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079D4" w:rsidRDefault="008079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028137F"/>
    <w:multiLevelType w:val="hybridMultilevel"/>
    <w:tmpl w:val="FF0AE1EE"/>
    <w:lvl w:ilvl="0" w:tplc="3A9A8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21AE7"/>
    <w:multiLevelType w:val="hybridMultilevel"/>
    <w:tmpl w:val="A8788A9E"/>
    <w:lvl w:ilvl="0" w:tplc="B740AA02">
      <w:start w:val="1"/>
      <w:numFmt w:val="decimal"/>
      <w:lvlText w:val="%1."/>
      <w:lvlJc w:val="left"/>
      <w:pPr>
        <w:ind w:left="420" w:hanging="360"/>
      </w:pPr>
      <w:rPr>
        <w:rFonts w:eastAsia="宋体"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9" w15:restartNumberingAfterBreak="0">
    <w:nsid w:val="342B0E07"/>
    <w:multiLevelType w:val="hybridMultilevel"/>
    <w:tmpl w:val="77AC5F40"/>
    <w:lvl w:ilvl="0" w:tplc="F02ECAB8">
      <w:start w:val="1"/>
      <w:numFmt w:val="decimal"/>
      <w:lvlText w:val="%1."/>
      <w:lvlJc w:val="left"/>
      <w:pPr>
        <w:ind w:left="460" w:hanging="360"/>
      </w:pPr>
      <w:rPr>
        <w:rFonts w:cs="Arial"/>
      </w:r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0A52FED"/>
    <w:multiLevelType w:val="hybridMultilevel"/>
    <w:tmpl w:val="4948BB42"/>
    <w:lvl w:ilvl="0" w:tplc="7E50692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F89711C"/>
    <w:multiLevelType w:val="hybridMultilevel"/>
    <w:tmpl w:val="F0D23ABE"/>
    <w:lvl w:ilvl="0" w:tplc="262A80DC">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9A36BC"/>
    <w:multiLevelType w:val="hybridMultilevel"/>
    <w:tmpl w:val="A4ACFB7C"/>
    <w:lvl w:ilvl="0" w:tplc="25CA026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CD1197A"/>
    <w:multiLevelType w:val="hybridMultilevel"/>
    <w:tmpl w:val="74044708"/>
    <w:lvl w:ilvl="0" w:tplc="EAAC68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24"/>
  </w:num>
  <w:num w:numId="4">
    <w:abstractNumId w:val="4"/>
  </w:num>
  <w:num w:numId="5">
    <w:abstractNumId w:val="5"/>
  </w:num>
  <w:num w:numId="6">
    <w:abstractNumId w:val="0"/>
  </w:num>
  <w:num w:numId="7">
    <w:abstractNumId w:val="6"/>
  </w:num>
  <w:num w:numId="8">
    <w:abstractNumId w:val="3"/>
  </w:num>
  <w:num w:numId="9">
    <w:abstractNumId w:val="10"/>
  </w:num>
  <w:num w:numId="10">
    <w:abstractNumId w:val="20"/>
  </w:num>
  <w:num w:numId="11">
    <w:abstractNumId w:val="15"/>
  </w:num>
  <w:num w:numId="12">
    <w:abstractNumId w:val="7"/>
  </w:num>
  <w:num w:numId="13">
    <w:abstractNumId w:val="1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18"/>
  </w:num>
  <w:num w:numId="20">
    <w:abstractNumId w:val="13"/>
  </w:num>
  <w:num w:numId="21">
    <w:abstractNumId w:val="14"/>
  </w:num>
  <w:num w:numId="22">
    <w:abstractNumId w:val="1"/>
  </w:num>
  <w:num w:numId="23">
    <w:abstractNumId w:val="12"/>
  </w:num>
  <w:num w:numId="24">
    <w:abstractNumId w:val="17"/>
  </w:num>
  <w:num w:numId="25">
    <w:abstractNumId w:val="2"/>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1096E"/>
    <w:rsid w:val="00022E4A"/>
    <w:rsid w:val="00057A8C"/>
    <w:rsid w:val="000A6394"/>
    <w:rsid w:val="000B7B31"/>
    <w:rsid w:val="000B7FED"/>
    <w:rsid w:val="000C038A"/>
    <w:rsid w:val="000C6598"/>
    <w:rsid w:val="000D122B"/>
    <w:rsid w:val="000D44B3"/>
    <w:rsid w:val="000E245E"/>
    <w:rsid w:val="00105E27"/>
    <w:rsid w:val="00115BC8"/>
    <w:rsid w:val="00145D43"/>
    <w:rsid w:val="00152A91"/>
    <w:rsid w:val="00161E69"/>
    <w:rsid w:val="00183CB2"/>
    <w:rsid w:val="00191A22"/>
    <w:rsid w:val="00192C46"/>
    <w:rsid w:val="001A08B3"/>
    <w:rsid w:val="001A7B60"/>
    <w:rsid w:val="001B52F0"/>
    <w:rsid w:val="001B7A65"/>
    <w:rsid w:val="001E3C8B"/>
    <w:rsid w:val="001E41F3"/>
    <w:rsid w:val="00226E0A"/>
    <w:rsid w:val="00244103"/>
    <w:rsid w:val="0026004D"/>
    <w:rsid w:val="002640DD"/>
    <w:rsid w:val="00275D12"/>
    <w:rsid w:val="00284FEB"/>
    <w:rsid w:val="002860C4"/>
    <w:rsid w:val="002B2024"/>
    <w:rsid w:val="002B3311"/>
    <w:rsid w:val="002B5741"/>
    <w:rsid w:val="002B6F03"/>
    <w:rsid w:val="002E472E"/>
    <w:rsid w:val="00305409"/>
    <w:rsid w:val="00306268"/>
    <w:rsid w:val="00337A95"/>
    <w:rsid w:val="0035353D"/>
    <w:rsid w:val="003609EF"/>
    <w:rsid w:val="0036231A"/>
    <w:rsid w:val="00374DD4"/>
    <w:rsid w:val="00390101"/>
    <w:rsid w:val="003A456F"/>
    <w:rsid w:val="003D1011"/>
    <w:rsid w:val="003E1A36"/>
    <w:rsid w:val="003F3BE9"/>
    <w:rsid w:val="003F5277"/>
    <w:rsid w:val="00410371"/>
    <w:rsid w:val="00412FE3"/>
    <w:rsid w:val="004242F1"/>
    <w:rsid w:val="00477004"/>
    <w:rsid w:val="004B75B7"/>
    <w:rsid w:val="004C0563"/>
    <w:rsid w:val="0051580D"/>
    <w:rsid w:val="00547111"/>
    <w:rsid w:val="0055179D"/>
    <w:rsid w:val="00554679"/>
    <w:rsid w:val="005627D0"/>
    <w:rsid w:val="00592D74"/>
    <w:rsid w:val="005C735A"/>
    <w:rsid w:val="005E2C44"/>
    <w:rsid w:val="005E3AD3"/>
    <w:rsid w:val="005F135C"/>
    <w:rsid w:val="00621188"/>
    <w:rsid w:val="006257ED"/>
    <w:rsid w:val="006419DA"/>
    <w:rsid w:val="00653B65"/>
    <w:rsid w:val="00665C47"/>
    <w:rsid w:val="0067260F"/>
    <w:rsid w:val="006762B2"/>
    <w:rsid w:val="00695808"/>
    <w:rsid w:val="006B46FB"/>
    <w:rsid w:val="006C4C05"/>
    <w:rsid w:val="006C6839"/>
    <w:rsid w:val="006D0A89"/>
    <w:rsid w:val="006E0C58"/>
    <w:rsid w:val="006E21FB"/>
    <w:rsid w:val="006E48B9"/>
    <w:rsid w:val="00713C26"/>
    <w:rsid w:val="007176FF"/>
    <w:rsid w:val="0076464A"/>
    <w:rsid w:val="00785330"/>
    <w:rsid w:val="00792342"/>
    <w:rsid w:val="007977A8"/>
    <w:rsid w:val="007B512A"/>
    <w:rsid w:val="007C2097"/>
    <w:rsid w:val="007D6A07"/>
    <w:rsid w:val="007E4CFC"/>
    <w:rsid w:val="007F7259"/>
    <w:rsid w:val="008040A8"/>
    <w:rsid w:val="00805A69"/>
    <w:rsid w:val="008079D4"/>
    <w:rsid w:val="00825117"/>
    <w:rsid w:val="008279FA"/>
    <w:rsid w:val="00850BEA"/>
    <w:rsid w:val="008626E7"/>
    <w:rsid w:val="00870EE7"/>
    <w:rsid w:val="008863B9"/>
    <w:rsid w:val="008A45A6"/>
    <w:rsid w:val="008E40B8"/>
    <w:rsid w:val="008F3789"/>
    <w:rsid w:val="008F686C"/>
    <w:rsid w:val="009148DE"/>
    <w:rsid w:val="00935BCE"/>
    <w:rsid w:val="00941E30"/>
    <w:rsid w:val="0094276B"/>
    <w:rsid w:val="00967C5B"/>
    <w:rsid w:val="0097081A"/>
    <w:rsid w:val="009777D9"/>
    <w:rsid w:val="009862DB"/>
    <w:rsid w:val="00991B88"/>
    <w:rsid w:val="009A5753"/>
    <w:rsid w:val="009A579D"/>
    <w:rsid w:val="009D4AF4"/>
    <w:rsid w:val="009E0596"/>
    <w:rsid w:val="009E3297"/>
    <w:rsid w:val="009F734F"/>
    <w:rsid w:val="00A05ED4"/>
    <w:rsid w:val="00A203C2"/>
    <w:rsid w:val="00A246B6"/>
    <w:rsid w:val="00A34930"/>
    <w:rsid w:val="00A444FF"/>
    <w:rsid w:val="00A47E70"/>
    <w:rsid w:val="00A50CF0"/>
    <w:rsid w:val="00A570D0"/>
    <w:rsid w:val="00A6182A"/>
    <w:rsid w:val="00A7671C"/>
    <w:rsid w:val="00AA2CBC"/>
    <w:rsid w:val="00AA7560"/>
    <w:rsid w:val="00AB0737"/>
    <w:rsid w:val="00AC5228"/>
    <w:rsid w:val="00AC5820"/>
    <w:rsid w:val="00AD1CD8"/>
    <w:rsid w:val="00AE7622"/>
    <w:rsid w:val="00B05BE9"/>
    <w:rsid w:val="00B14971"/>
    <w:rsid w:val="00B236F2"/>
    <w:rsid w:val="00B258BB"/>
    <w:rsid w:val="00B555DB"/>
    <w:rsid w:val="00B67B97"/>
    <w:rsid w:val="00B82941"/>
    <w:rsid w:val="00B900C7"/>
    <w:rsid w:val="00B968C8"/>
    <w:rsid w:val="00B97C9B"/>
    <w:rsid w:val="00BA01EC"/>
    <w:rsid w:val="00BA3EC5"/>
    <w:rsid w:val="00BA51D9"/>
    <w:rsid w:val="00BB5DFC"/>
    <w:rsid w:val="00BD279D"/>
    <w:rsid w:val="00BD6BB8"/>
    <w:rsid w:val="00BE4C2B"/>
    <w:rsid w:val="00BE4D37"/>
    <w:rsid w:val="00C32EB4"/>
    <w:rsid w:val="00C66BA2"/>
    <w:rsid w:val="00C678B3"/>
    <w:rsid w:val="00C95985"/>
    <w:rsid w:val="00CC5026"/>
    <w:rsid w:val="00CC68D0"/>
    <w:rsid w:val="00CE7324"/>
    <w:rsid w:val="00CE7D70"/>
    <w:rsid w:val="00D036A0"/>
    <w:rsid w:val="00D03F9A"/>
    <w:rsid w:val="00D06D51"/>
    <w:rsid w:val="00D24991"/>
    <w:rsid w:val="00D2570F"/>
    <w:rsid w:val="00D27912"/>
    <w:rsid w:val="00D27A92"/>
    <w:rsid w:val="00D33C45"/>
    <w:rsid w:val="00D4201B"/>
    <w:rsid w:val="00D50255"/>
    <w:rsid w:val="00D5116F"/>
    <w:rsid w:val="00D66520"/>
    <w:rsid w:val="00DA5D53"/>
    <w:rsid w:val="00DA61D0"/>
    <w:rsid w:val="00DB4072"/>
    <w:rsid w:val="00DC1C8E"/>
    <w:rsid w:val="00DC23FD"/>
    <w:rsid w:val="00DE34CF"/>
    <w:rsid w:val="00E13F3D"/>
    <w:rsid w:val="00E22DC3"/>
    <w:rsid w:val="00E34898"/>
    <w:rsid w:val="00E37E43"/>
    <w:rsid w:val="00EB09B7"/>
    <w:rsid w:val="00EC3E47"/>
    <w:rsid w:val="00EE7D7C"/>
    <w:rsid w:val="00EF70F1"/>
    <w:rsid w:val="00F25D98"/>
    <w:rsid w:val="00F300FB"/>
    <w:rsid w:val="00F515CA"/>
    <w:rsid w:val="00FA4EC7"/>
    <w:rsid w:val="00FB1E6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1B7A99F-FE38-412B-9059-5763199D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uiPriority w:val="39"/>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2"/>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4"/>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5"/>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4">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36899428">
      <w:bodyDiv w:val="1"/>
      <w:marLeft w:val="0"/>
      <w:marRight w:val="0"/>
      <w:marTop w:val="0"/>
      <w:marBottom w:val="0"/>
      <w:divBdr>
        <w:top w:val="none" w:sz="0" w:space="0" w:color="auto"/>
        <w:left w:val="none" w:sz="0" w:space="0" w:color="auto"/>
        <w:bottom w:val="none" w:sz="0" w:space="0" w:color="auto"/>
        <w:right w:val="none" w:sz="0" w:space="0" w:color="auto"/>
      </w:divBdr>
    </w:div>
    <w:div w:id="43069255">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161821508">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132594977">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324046823">
      <w:bodyDiv w:val="1"/>
      <w:marLeft w:val="0"/>
      <w:marRight w:val="0"/>
      <w:marTop w:val="0"/>
      <w:marBottom w:val="0"/>
      <w:divBdr>
        <w:top w:val="none" w:sz="0" w:space="0" w:color="auto"/>
        <w:left w:val="none" w:sz="0" w:space="0" w:color="auto"/>
        <w:bottom w:val="none" w:sz="0" w:space="0" w:color="auto"/>
        <w:right w:val="none" w:sz="0" w:space="0" w:color="auto"/>
      </w:divBdr>
    </w:div>
    <w:div w:id="1398746331">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804154357">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047098236">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CA034-53CF-4BDC-8576-1A9671AE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2104</TotalTime>
  <Pages>4</Pages>
  <Words>684</Words>
  <Characters>3899</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4</cp:revision>
  <cp:lastPrinted>1899-12-31T23:00:00Z</cp:lastPrinted>
  <dcterms:created xsi:type="dcterms:W3CDTF">2020-11-16T02:12:00Z</dcterms:created>
  <dcterms:modified xsi:type="dcterms:W3CDTF">2021-04-19T16:54:00Z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(3)8MyXamlhH0wcb74KHXTrBW0cSd9Pq9bMv733y8iblcJzMhgYypvhEIDckiNGE1wZv3c5TaVo
hIC54Dsmg7OxgfSDAFIskUC4eO/VcfyEiQ9spV/oklUdllX/Hwir2PyNJSYsA142kreM2i0/
9d7SlJb+ehh5tD3O9TGRAY0qs5GlgIpDH4o5/f9Vb7TnB+zV735ppYydJBRO5wrc2OACJRrs
wsTjpjPKmbxEpHpLDR</vt:lpwstr>
  </property>
  <property fmtid="{D5CDD505-2E9C-101B-9397-08002B2CF9AE}" pid="22" name="_2015_ms_pID_7253431">
    <vt:lpwstr>h8VT2A158sjAhEnJqBv8eWILO1TXrK6+9SA9CZsyoYZ3QNpzyjlCDD
UGMPLUzwiywJg+kdjde7tY+5Z8ABaAw8dkJAgLs6NJ8nZVZSONpgiunZtLxQI+qA7u5SM0qY
ekDj5Jq2CALcLkhtLVpCTfmuX/fZ0hpyITMZJRx4HmEwmFhh63ZZwviwEjiwDfV/2kSW6KjO
hixc+XAHHFqDZqn3Dq3wEoYlam9kuW0/V+kP</vt:lpwstr>
  </property>
  <property fmtid="{D5CDD505-2E9C-101B-9397-08002B2CF9AE}" pid="23" name="_2015_ms_pID_7253432">
    <vt:lpwstr>PQ==</vt:lpwstr>
  </property>
</Properties>
</file>